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F546EAF" w:rsidR="001E41F3" w:rsidRDefault="001E41F3">
      <w:pPr>
        <w:pStyle w:val="CRCoverPage"/>
        <w:tabs>
          <w:tab w:val="right" w:pos="9639"/>
        </w:tabs>
        <w:spacing w:after="0"/>
        <w:rPr>
          <w:b/>
          <w:i/>
          <w:noProof/>
          <w:sz w:val="28"/>
        </w:rPr>
      </w:pPr>
      <w:r>
        <w:rPr>
          <w:b/>
          <w:noProof/>
          <w:sz w:val="24"/>
        </w:rPr>
        <w:t>3GPP TSG-</w:t>
      </w:r>
      <w:fldSimple w:instr=" DOCPROPERTY  TSG/WGRef  \* MERGEFORMAT ">
        <w:r w:rsidR="005654EB" w:rsidRPr="005654EB">
          <w:rPr>
            <w:b/>
            <w:noProof/>
            <w:sz w:val="24"/>
          </w:rPr>
          <w:t>RAN WG4</w:t>
        </w:r>
      </w:fldSimple>
      <w:r w:rsidR="00C66BA2">
        <w:rPr>
          <w:b/>
          <w:noProof/>
          <w:sz w:val="24"/>
        </w:rPr>
        <w:t xml:space="preserve"> </w:t>
      </w:r>
      <w:r>
        <w:rPr>
          <w:b/>
          <w:noProof/>
          <w:sz w:val="24"/>
        </w:rPr>
        <w:t>Meeting #</w:t>
      </w:r>
      <w:fldSimple w:instr=" DOCPROPERTY  MtgSeq  \* MERGEFORMAT ">
        <w:r w:rsidR="005654EB" w:rsidRPr="005654EB">
          <w:rPr>
            <w:b/>
            <w:noProof/>
            <w:sz w:val="24"/>
          </w:rPr>
          <w:t>101</w:t>
        </w:r>
      </w:fldSimple>
      <w:fldSimple w:instr=" DOCPROPERTY  MtgTitle  \* MERGEFORMAT ">
        <w:r w:rsidR="005654EB" w:rsidRPr="005654EB">
          <w:rPr>
            <w:b/>
            <w:noProof/>
            <w:sz w:val="24"/>
          </w:rPr>
          <w:t>-e</w:t>
        </w:r>
      </w:fldSimple>
      <w:r>
        <w:rPr>
          <w:b/>
          <w:i/>
          <w:noProof/>
          <w:sz w:val="28"/>
        </w:rPr>
        <w:tab/>
      </w:r>
      <w:fldSimple w:instr=" DOCPROPERTY  Tdoc#  \* MERGEFORMAT ">
        <w:r w:rsidR="005654EB" w:rsidRPr="005654EB">
          <w:rPr>
            <w:b/>
            <w:i/>
            <w:noProof/>
            <w:sz w:val="28"/>
          </w:rPr>
          <w:t>R4-21</w:t>
        </w:r>
        <w:r w:rsidR="00B93DAF">
          <w:rPr>
            <w:b/>
            <w:i/>
            <w:noProof/>
            <w:sz w:val="28"/>
          </w:rPr>
          <w:t>20435</w:t>
        </w:r>
      </w:fldSimple>
    </w:p>
    <w:p w14:paraId="5D288FF1" w14:textId="77777777" w:rsidR="00A14150" w:rsidRPr="002D4DA1" w:rsidRDefault="00A14150" w:rsidP="00A14150">
      <w:pPr>
        <w:pStyle w:val="Header"/>
        <w:tabs>
          <w:tab w:val="right" w:pos="9639"/>
        </w:tabs>
        <w:rPr>
          <w:b w:val="0"/>
          <w:sz w:val="24"/>
        </w:rPr>
      </w:pPr>
      <w:r w:rsidRPr="0091645B">
        <w:rPr>
          <w:sz w:val="24"/>
        </w:rPr>
        <w:t xml:space="preserve">Electronic Meeting, </w:t>
      </w:r>
      <w:r>
        <w:rPr>
          <w:sz w:val="24"/>
        </w:rPr>
        <w:t>1</w:t>
      </w:r>
      <w:r>
        <w:rPr>
          <w:sz w:val="24"/>
          <w:vertAlign w:val="superscript"/>
        </w:rPr>
        <w:t>st</w:t>
      </w:r>
      <w:r w:rsidRPr="0091645B">
        <w:rPr>
          <w:sz w:val="24"/>
        </w:rPr>
        <w:t xml:space="preserve"> </w:t>
      </w:r>
      <w:r>
        <w:rPr>
          <w:sz w:val="24"/>
        </w:rPr>
        <w:t xml:space="preserve">Nov. </w:t>
      </w:r>
      <w:r w:rsidRPr="0091645B">
        <w:rPr>
          <w:sz w:val="24"/>
        </w:rPr>
        <w:t xml:space="preserve">– </w:t>
      </w:r>
      <w:r>
        <w:rPr>
          <w:sz w:val="24"/>
        </w:rPr>
        <w:t>12</w:t>
      </w:r>
      <w:r w:rsidRPr="0091645B">
        <w:rPr>
          <w:sz w:val="24"/>
          <w:vertAlign w:val="superscript"/>
        </w:rPr>
        <w:t>th</w:t>
      </w:r>
      <w:r w:rsidRPr="0091645B">
        <w:rPr>
          <w:sz w:val="24"/>
        </w:rPr>
        <w:t xml:space="preserve"> </w:t>
      </w:r>
      <w:r>
        <w:rPr>
          <w:sz w:val="24"/>
        </w:rPr>
        <w:t>Nov.,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AF5F74" w:rsidR="001E41F3" w:rsidRPr="00410371" w:rsidRDefault="001F2437" w:rsidP="00E13F3D">
            <w:pPr>
              <w:pStyle w:val="CRCoverPage"/>
              <w:spacing w:after="0"/>
              <w:jc w:val="right"/>
              <w:rPr>
                <w:b/>
                <w:noProof/>
                <w:sz w:val="28"/>
              </w:rPr>
            </w:pPr>
            <w:fldSimple w:instr=" DOCPROPERTY  Spec#  \* MERGEFORMAT ">
              <w:r w:rsidR="005654EB" w:rsidRPr="005654EB">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D1E26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A7D291" w:rsidR="001E41F3" w:rsidRPr="00410371" w:rsidRDefault="00A1415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357C4E" w:rsidR="001E41F3" w:rsidRPr="00410371" w:rsidRDefault="001F2437">
            <w:pPr>
              <w:pStyle w:val="CRCoverPage"/>
              <w:spacing w:after="0"/>
              <w:jc w:val="center"/>
              <w:rPr>
                <w:noProof/>
                <w:sz w:val="28"/>
              </w:rPr>
            </w:pPr>
            <w:fldSimple w:instr=" DOCPROPERTY  Version  \* MERGEFORMAT ">
              <w:r w:rsidR="005654EB" w:rsidRPr="005654EB">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856834"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19DEC9" w:rsidR="00F25D98" w:rsidRDefault="005D361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93FB8F" w:rsidR="001E41F3" w:rsidRDefault="00F326A1">
            <w:pPr>
              <w:pStyle w:val="CRCoverPage"/>
              <w:spacing w:after="0"/>
              <w:ind w:left="100"/>
              <w:rPr>
                <w:noProof/>
              </w:rPr>
            </w:pPr>
            <w:r w:rsidRPr="00BE33FD">
              <w:t>Big CR to TS 38.133: Rel-16 WIs RRM maintenance Part 3 (Rel-1</w:t>
            </w:r>
            <w:r>
              <w:t>7</w:t>
            </w:r>
            <w:r w:rsidRPr="00BE33F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0D9D9A" w:rsidR="001E41F3" w:rsidRDefault="00A9579E">
            <w:pPr>
              <w:pStyle w:val="CRCoverPage"/>
              <w:spacing w:after="0"/>
              <w:ind w:left="100"/>
              <w:rPr>
                <w:noProof/>
              </w:rPr>
            </w:pPr>
            <w:r>
              <w:rPr>
                <w:noProof/>
              </w:rPr>
              <w:t>MCC,</w:t>
            </w:r>
            <w:r>
              <w:rPr>
                <w:rFonts w:ascii="SimSun" w:hAnsi="SimSun"/>
                <w:noProof/>
                <w:lang w:eastAsia="zh-CN"/>
              </w:rPr>
              <w:t xml:space="preserve"> </w:t>
            </w: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817D6" w:rsidR="001E41F3" w:rsidRDefault="001F2437" w:rsidP="00547111">
            <w:pPr>
              <w:pStyle w:val="CRCoverPage"/>
              <w:spacing w:after="0"/>
              <w:ind w:left="100"/>
              <w:rPr>
                <w:noProof/>
              </w:rPr>
            </w:pPr>
            <w:fldSimple w:instr=" DOCPROPERTY  SourceIfTsg  \* MERGEFORMAT ">
              <w:r w:rsidR="005654EB">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A9F2D4" w:rsidR="001E41F3" w:rsidRDefault="00D963BB">
            <w:pPr>
              <w:pStyle w:val="CRCoverPage"/>
              <w:spacing w:after="0"/>
              <w:ind w:left="100"/>
              <w:rPr>
                <w:noProof/>
              </w:rPr>
            </w:pPr>
            <w:r w:rsidRPr="00BB7D9C">
              <w:rPr>
                <w:noProof/>
              </w:rPr>
              <w:t>NR_RRM_enh, NR_unlic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DA2FE0" w:rsidR="001E41F3" w:rsidRDefault="005807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2021-11-</w:t>
            </w:r>
            <w:r>
              <w:rPr>
                <w:noProof/>
              </w:rPr>
              <w:fldChar w:fldCharType="end"/>
            </w:r>
            <w:r>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A41AA9" w:rsidR="001E41F3" w:rsidRDefault="001F2437" w:rsidP="00D24991">
            <w:pPr>
              <w:pStyle w:val="CRCoverPage"/>
              <w:spacing w:after="0"/>
              <w:ind w:left="100" w:right="-609"/>
              <w:rPr>
                <w:b/>
                <w:noProof/>
              </w:rPr>
            </w:pPr>
            <w:fldSimple w:instr=" DOCPROPERTY  Cat  \* MERGEFORMAT ">
              <w:r w:rsidR="005654EB" w:rsidRPr="005654EB">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A75542" w:rsidR="001E41F3" w:rsidRDefault="001F2437">
            <w:pPr>
              <w:pStyle w:val="CRCoverPage"/>
              <w:spacing w:after="0"/>
              <w:ind w:left="100"/>
              <w:rPr>
                <w:noProof/>
              </w:rPr>
            </w:pPr>
            <w:fldSimple w:instr=" DOCPROPERTY  Release  \* MERGEFORMAT ">
              <w:r w:rsidR="005654EB">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E6CBAF"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73265" w14:textId="3261894C" w:rsidR="001E08EC" w:rsidRDefault="001E08EC" w:rsidP="001E08EC">
            <w:pPr>
              <w:pStyle w:val="CRCoverPage"/>
              <w:spacing w:after="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2DD0957" w14:textId="77777777" w:rsidR="00AE6C82" w:rsidRDefault="00AE6C82" w:rsidP="001E08EC">
            <w:pPr>
              <w:pStyle w:val="CRCoverPage"/>
              <w:spacing w:after="0"/>
              <w:rPr>
                <w:noProof/>
                <w:lang w:eastAsia="zh-CN"/>
              </w:rPr>
            </w:pPr>
          </w:p>
          <w:p w14:paraId="5B8CD089" w14:textId="7B39E729" w:rsidR="002D7941" w:rsidRDefault="002D7941" w:rsidP="002D7941">
            <w:pPr>
              <w:pStyle w:val="CRCoverPage"/>
              <w:spacing w:after="0"/>
              <w:rPr>
                <w:b/>
                <w:bCs/>
                <w:szCs w:val="16"/>
              </w:rPr>
            </w:pPr>
            <w:r w:rsidRPr="00C46483">
              <w:rPr>
                <w:b/>
                <w:bCs/>
                <w:szCs w:val="16"/>
              </w:rPr>
              <w:t>R4-21</w:t>
            </w:r>
            <w:r w:rsidR="00C46483" w:rsidRPr="00C46483">
              <w:rPr>
                <w:b/>
                <w:bCs/>
                <w:szCs w:val="16"/>
              </w:rPr>
              <w:t>18106</w:t>
            </w:r>
          </w:p>
          <w:p w14:paraId="4428EE3D" w14:textId="77777777" w:rsidR="002D7941" w:rsidRDefault="002D7941" w:rsidP="002D7941">
            <w:pPr>
              <w:pStyle w:val="CRCoverPage"/>
              <w:numPr>
                <w:ilvl w:val="0"/>
                <w:numId w:val="15"/>
              </w:numPr>
              <w:spacing w:after="0"/>
              <w:rPr>
                <w:lang w:eastAsia="zh-TW"/>
              </w:rPr>
            </w:pPr>
            <w:r>
              <w:rPr>
                <w:rFonts w:hint="eastAsia"/>
                <w:lang w:eastAsia="zh-TW"/>
              </w:rPr>
              <w:t>T</w:t>
            </w:r>
            <w:r>
              <w:rPr>
                <w:lang w:eastAsia="zh-TW"/>
              </w:rPr>
              <w:t>he event A3 is not applicable for inter-RAT scenario because it is for NR n</w:t>
            </w:r>
            <w:r w:rsidRPr="007927D9">
              <w:rPr>
                <w:lang w:eastAsia="zh-TW"/>
              </w:rPr>
              <w:t>eighbour</w:t>
            </w:r>
            <w:r>
              <w:rPr>
                <w:lang w:eastAsia="zh-TW"/>
              </w:rPr>
              <w:t>ing cell.</w:t>
            </w:r>
          </w:p>
          <w:p w14:paraId="71486529" w14:textId="77777777" w:rsidR="002D7941" w:rsidRDefault="002D7941" w:rsidP="002D7941">
            <w:pPr>
              <w:pStyle w:val="CRCoverPage"/>
              <w:numPr>
                <w:ilvl w:val="0"/>
                <w:numId w:val="15"/>
              </w:numPr>
              <w:spacing w:after="0"/>
              <w:rPr>
                <w:lang w:eastAsia="zh-TW"/>
              </w:rPr>
            </w:pPr>
            <w:r>
              <w:rPr>
                <w:lang w:eastAsia="zh-TW"/>
              </w:rPr>
              <w:t xml:space="preserve">The IE </w:t>
            </w:r>
            <w:r w:rsidRPr="00583FA0">
              <w:rPr>
                <w:i/>
                <w:noProof/>
              </w:rPr>
              <w:t>si-RequestForHO</w:t>
            </w:r>
            <w:r>
              <w:rPr>
                <w:iCs/>
                <w:noProof/>
              </w:rPr>
              <w:t xml:space="preserve"> is used for E-UTRAN. </w:t>
            </w:r>
            <w:r>
              <w:rPr>
                <w:lang w:eastAsia="zh-TW"/>
              </w:rPr>
              <w:t xml:space="preserve">According to TS 38.331, </w:t>
            </w:r>
            <w:r w:rsidRPr="00583FA0">
              <w:rPr>
                <w:i/>
                <w:noProof/>
              </w:rPr>
              <w:t>si-RequestForHO</w:t>
            </w:r>
            <w:r>
              <w:rPr>
                <w:lang w:eastAsia="zh-TW"/>
              </w:rPr>
              <w:t xml:space="preserve"> should be replaced by </w:t>
            </w:r>
            <w:r w:rsidRPr="000478AA">
              <w:rPr>
                <w:i/>
                <w:iCs/>
                <w:lang w:eastAsia="zh-TW"/>
              </w:rPr>
              <w:t>useAutonomousGaps</w:t>
            </w:r>
            <w:r>
              <w:rPr>
                <w:lang w:eastAsia="zh-TW"/>
              </w:rPr>
              <w:t>.</w:t>
            </w:r>
          </w:p>
          <w:tbl>
            <w:tblPr>
              <w:tblW w:w="609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tblGrid>
            <w:tr w:rsidR="002D7941" w:rsidRPr="006F115B" w14:paraId="06E5BA87" w14:textId="77777777" w:rsidTr="003318EB">
              <w:tc>
                <w:tcPr>
                  <w:tcW w:w="6095" w:type="dxa"/>
                  <w:tcBorders>
                    <w:top w:val="single" w:sz="4" w:space="0" w:color="auto"/>
                    <w:left w:val="single" w:sz="4" w:space="0" w:color="auto"/>
                    <w:bottom w:val="single" w:sz="4" w:space="0" w:color="auto"/>
                    <w:right w:val="single" w:sz="4" w:space="0" w:color="auto"/>
                  </w:tcBorders>
                  <w:hideMark/>
                </w:tcPr>
                <w:p w14:paraId="015DCF48" w14:textId="77777777" w:rsidR="002D7941" w:rsidRPr="006F115B" w:rsidRDefault="002D7941" w:rsidP="002D7941">
                  <w:pPr>
                    <w:pStyle w:val="TAH"/>
                    <w:rPr>
                      <w:i/>
                      <w:lang w:eastAsia="sv-SE"/>
                    </w:rPr>
                  </w:pPr>
                  <w:r w:rsidRPr="006F115B">
                    <w:rPr>
                      <w:bCs/>
                      <w:i/>
                      <w:iCs/>
                      <w:lang w:eastAsia="sv-SE"/>
                    </w:rPr>
                    <w:t>ReportCGI-EUTRA</w:t>
                  </w:r>
                  <w:r w:rsidRPr="006F115B">
                    <w:rPr>
                      <w:i/>
                      <w:lang w:eastAsia="sv-SE"/>
                    </w:rPr>
                    <w:t xml:space="preserve"> field descriptions</w:t>
                  </w:r>
                </w:p>
              </w:tc>
            </w:tr>
            <w:tr w:rsidR="002D7941" w:rsidRPr="006F115B" w14:paraId="4D40D5B7" w14:textId="77777777" w:rsidTr="003318EB">
              <w:tc>
                <w:tcPr>
                  <w:tcW w:w="6095" w:type="dxa"/>
                  <w:tcBorders>
                    <w:top w:val="single" w:sz="4" w:space="0" w:color="auto"/>
                    <w:left w:val="single" w:sz="4" w:space="0" w:color="auto"/>
                    <w:bottom w:val="single" w:sz="4" w:space="0" w:color="auto"/>
                    <w:right w:val="single" w:sz="4" w:space="0" w:color="auto"/>
                  </w:tcBorders>
                  <w:hideMark/>
                </w:tcPr>
                <w:p w14:paraId="36317774" w14:textId="77777777" w:rsidR="002D7941" w:rsidRPr="006F115B" w:rsidRDefault="002D7941" w:rsidP="002D7941">
                  <w:pPr>
                    <w:pStyle w:val="TAL"/>
                    <w:rPr>
                      <w:b/>
                      <w:i/>
                      <w:szCs w:val="22"/>
                      <w:lang w:eastAsia="en-GB"/>
                    </w:rPr>
                  </w:pPr>
                  <w:r w:rsidRPr="006F115B">
                    <w:rPr>
                      <w:b/>
                      <w:i/>
                      <w:szCs w:val="22"/>
                      <w:lang w:eastAsia="en-GB"/>
                    </w:rPr>
                    <w:t>useAutonomousGaps</w:t>
                  </w:r>
                </w:p>
                <w:p w14:paraId="22C07B24" w14:textId="77777777" w:rsidR="002D7941" w:rsidRPr="006F115B" w:rsidRDefault="002D7941" w:rsidP="002D7941">
                  <w:pPr>
                    <w:pStyle w:val="TAL"/>
                    <w:rPr>
                      <w:lang w:eastAsia="sv-SE"/>
                    </w:rPr>
                  </w:pPr>
                  <w:r w:rsidRPr="006F115B">
                    <w:rPr>
                      <w:lang w:eastAsia="sv-SE"/>
                    </w:rPr>
                    <w:t>Indicates whether or not the UE is allowed to use autonomous gaps in acquiring system information from the E-UTRAN neighbour cell.</w:t>
                  </w:r>
                  <w:r w:rsidRPr="006F115B">
                    <w:rPr>
                      <w:lang w:eastAsia="zh-CN"/>
                    </w:rPr>
                    <w:t xml:space="preserve"> When the field is included, the UE</w:t>
                  </w:r>
                  <w:r w:rsidRPr="006F115B">
                    <w:rPr>
                      <w:lang w:eastAsia="sv-SE"/>
                    </w:rPr>
                    <w:t xml:space="preserve"> applies the corresponding value for T321.</w:t>
                  </w:r>
                </w:p>
              </w:tc>
            </w:tr>
          </w:tbl>
          <w:p w14:paraId="4B53ABD1" w14:textId="77777777" w:rsidR="002D7941" w:rsidRDefault="002D7941" w:rsidP="002D7941">
            <w:pPr>
              <w:pStyle w:val="CRCoverPage"/>
              <w:spacing w:after="0"/>
              <w:rPr>
                <w:lang w:eastAsia="zh-TW"/>
              </w:rPr>
            </w:pPr>
          </w:p>
          <w:p w14:paraId="63F33EB3" w14:textId="77777777" w:rsidR="002D7941" w:rsidRPr="001D4168" w:rsidRDefault="002D7941" w:rsidP="002D7941">
            <w:pPr>
              <w:pStyle w:val="CRCoverPage"/>
              <w:numPr>
                <w:ilvl w:val="0"/>
                <w:numId w:val="15"/>
              </w:numPr>
              <w:spacing w:after="0"/>
              <w:rPr>
                <w:lang w:eastAsia="zh-TW"/>
              </w:rPr>
            </w:pPr>
            <w:r>
              <w:rPr>
                <w:rFonts w:hint="eastAsia"/>
                <w:lang w:eastAsia="zh-TW"/>
              </w:rPr>
              <w:t>F</w:t>
            </w:r>
            <w:r>
              <w:rPr>
                <w:lang w:eastAsia="zh-TW"/>
              </w:rPr>
              <w:t>or Table A.6.6.7.2.1-3, the Es/Noc, E</w:t>
            </w:r>
            <w:r>
              <w:rPr>
                <w:rFonts w:hint="eastAsia"/>
                <w:lang w:eastAsia="zh-TW"/>
              </w:rPr>
              <w:t>s</w:t>
            </w:r>
            <w:r>
              <w:rPr>
                <w:lang w:eastAsia="zh-TW"/>
              </w:rPr>
              <w:t xml:space="preserve">/Iot, SS_RSRP and SSB_RP are </w:t>
            </w:r>
            <w:r w:rsidRPr="008B25D7">
              <w:rPr>
                <w:lang w:eastAsia="zh-TW"/>
              </w:rPr>
              <w:t>ambiguous</w:t>
            </w:r>
            <w:r>
              <w:rPr>
                <w:lang w:eastAsia="zh-TW"/>
              </w:rPr>
              <w:t xml:space="preserve"> during T2 and T3.</w:t>
            </w:r>
          </w:p>
          <w:p w14:paraId="055CFE1A" w14:textId="77777777" w:rsidR="002D7941" w:rsidRDefault="002D7941" w:rsidP="00AE6C82">
            <w:pPr>
              <w:pStyle w:val="CRCoverPage"/>
              <w:spacing w:after="0"/>
              <w:rPr>
                <w:b/>
                <w:bCs/>
                <w:szCs w:val="16"/>
                <w:highlight w:val="yellow"/>
              </w:rPr>
            </w:pPr>
          </w:p>
          <w:p w14:paraId="26447ADC" w14:textId="6AA4F000" w:rsidR="00AE6C82" w:rsidRDefault="00AE6C82" w:rsidP="00AE6C82">
            <w:pPr>
              <w:pStyle w:val="CRCoverPage"/>
              <w:spacing w:after="0"/>
              <w:rPr>
                <w:b/>
                <w:bCs/>
                <w:szCs w:val="16"/>
              </w:rPr>
            </w:pPr>
            <w:r w:rsidRPr="005C1240">
              <w:rPr>
                <w:b/>
                <w:bCs/>
                <w:szCs w:val="16"/>
              </w:rPr>
              <w:t>R4-211810</w:t>
            </w:r>
            <w:r w:rsidR="005C1240" w:rsidRPr="005C1240">
              <w:rPr>
                <w:b/>
                <w:bCs/>
                <w:szCs w:val="16"/>
              </w:rPr>
              <w:t>8</w:t>
            </w:r>
          </w:p>
          <w:p w14:paraId="2C29FFDF" w14:textId="77777777" w:rsidR="00AE6C82" w:rsidRPr="00963F53" w:rsidRDefault="00AE6C82" w:rsidP="0017207A">
            <w:pPr>
              <w:pStyle w:val="CRCoverPage"/>
              <w:numPr>
                <w:ilvl w:val="0"/>
                <w:numId w:val="14"/>
              </w:numPr>
              <w:spacing w:after="0"/>
              <w:rPr>
                <w:rFonts w:cs="Arial"/>
                <w:lang w:eastAsia="zh-TW"/>
              </w:rPr>
            </w:pPr>
            <w:r w:rsidRPr="00963F53">
              <w:rPr>
                <w:rFonts w:cs="Arial"/>
                <w:lang w:eastAsia="zh-TW"/>
              </w:rPr>
              <w:t>The ACK should be sent in the “UL” slot.</w:t>
            </w:r>
          </w:p>
          <w:p w14:paraId="6249DF75" w14:textId="77777777" w:rsidR="00AE6C82" w:rsidRPr="00FC211A" w:rsidRDefault="00AE6C82" w:rsidP="0017207A">
            <w:pPr>
              <w:pStyle w:val="CRCoverPage"/>
              <w:numPr>
                <w:ilvl w:val="0"/>
                <w:numId w:val="14"/>
              </w:numPr>
              <w:spacing w:after="0"/>
              <w:rPr>
                <w:rFonts w:cs="Arial"/>
                <w:lang w:eastAsia="zh-TW"/>
              </w:rPr>
            </w:pPr>
            <w:r w:rsidRPr="00963F53">
              <w:rPr>
                <w:rFonts w:cs="Arial"/>
                <w:lang w:eastAsia="zh-TW"/>
              </w:rPr>
              <w:t>Add “the beginning of” to make the requirement clear as R15 performance part.</w:t>
            </w:r>
          </w:p>
          <w:p w14:paraId="470E765A" w14:textId="22BECC97" w:rsidR="00AE6C82" w:rsidRDefault="00AE6C82" w:rsidP="00AE6C82">
            <w:pPr>
              <w:pStyle w:val="CRCoverPage"/>
              <w:spacing w:after="0"/>
              <w:rPr>
                <w:noProof/>
              </w:rPr>
            </w:pPr>
          </w:p>
          <w:p w14:paraId="0333CC08" w14:textId="14938B7D" w:rsidR="00944AF1" w:rsidRDefault="00944AF1" w:rsidP="00944AF1">
            <w:pPr>
              <w:pStyle w:val="CRCoverPage"/>
              <w:spacing w:after="0"/>
              <w:rPr>
                <w:b/>
                <w:bCs/>
                <w:szCs w:val="16"/>
              </w:rPr>
            </w:pPr>
            <w:r w:rsidRPr="005C1240">
              <w:rPr>
                <w:b/>
                <w:bCs/>
                <w:szCs w:val="16"/>
              </w:rPr>
              <w:t>R4-21181</w:t>
            </w:r>
            <w:r>
              <w:rPr>
                <w:b/>
                <w:bCs/>
                <w:szCs w:val="16"/>
              </w:rPr>
              <w:t>10</w:t>
            </w:r>
          </w:p>
          <w:p w14:paraId="152A8E80" w14:textId="77777777" w:rsidR="003105EC" w:rsidRPr="00A107F2" w:rsidRDefault="003105EC" w:rsidP="003105EC">
            <w:pPr>
              <w:pStyle w:val="CRCoverPage"/>
              <w:numPr>
                <w:ilvl w:val="0"/>
                <w:numId w:val="16"/>
              </w:numPr>
              <w:spacing w:after="0"/>
              <w:rPr>
                <w:rFonts w:cs="Arial"/>
                <w:sz w:val="18"/>
                <w:szCs w:val="18"/>
              </w:rPr>
            </w:pPr>
            <w:r w:rsidRPr="00A107F2">
              <w:rPr>
                <w:rFonts w:cs="Arial"/>
                <w:sz w:val="18"/>
                <w:szCs w:val="18"/>
              </w:rPr>
              <w:t>According to TS 38.133, the reference for UE capability is [14] 3GPP TS 38.306: "NR; User Equipment (UE) radio access capabilities".</w:t>
            </w:r>
          </w:p>
          <w:p w14:paraId="1CA99487" w14:textId="77777777" w:rsidR="003105EC" w:rsidRPr="00F44A16" w:rsidRDefault="003105EC" w:rsidP="003105EC">
            <w:pPr>
              <w:pStyle w:val="CRCoverPage"/>
              <w:numPr>
                <w:ilvl w:val="0"/>
                <w:numId w:val="16"/>
              </w:numPr>
              <w:spacing w:after="0"/>
              <w:rPr>
                <w:noProof/>
              </w:rPr>
            </w:pPr>
            <w:r w:rsidRPr="00A107F2">
              <w:rPr>
                <w:rFonts w:cs="Arial"/>
                <w:szCs w:val="18"/>
                <w:lang w:eastAsia="ko-KR"/>
              </w:rPr>
              <w:t>According to TS 38.306,</w:t>
            </w:r>
            <w:r w:rsidRPr="00A107F2">
              <w:rPr>
                <w:rFonts w:cs="Arial"/>
                <w:szCs w:val="18"/>
                <w:lang w:eastAsia="zh-TW"/>
              </w:rPr>
              <w:t xml:space="preserve"> </w:t>
            </w:r>
            <w:r w:rsidRPr="00A107F2">
              <w:rPr>
                <w:rFonts w:ascii="Times New Roman" w:hAnsi="Times New Roman"/>
                <w:i/>
                <w:iCs/>
                <w:szCs w:val="18"/>
              </w:rPr>
              <w:t>bwp-SwitchingMultiDormancyCCs-r16</w:t>
            </w:r>
            <w:r w:rsidRPr="00A107F2">
              <w:rPr>
                <w:rFonts w:cs="Arial"/>
                <w:i/>
                <w:iCs/>
                <w:szCs w:val="18"/>
                <w:lang w:eastAsia="zh-TW"/>
              </w:rPr>
              <w:t xml:space="preserve"> </w:t>
            </w:r>
            <w:r w:rsidRPr="00A107F2">
              <w:rPr>
                <w:rFonts w:cs="Arial"/>
                <w:szCs w:val="18"/>
                <w:lang w:eastAsia="zh-TW"/>
              </w:rPr>
              <w:t xml:space="preserve"> </w:t>
            </w:r>
            <w:r w:rsidRPr="00A107F2">
              <w:rPr>
                <w:rFonts w:cs="Arial"/>
                <w:szCs w:val="18"/>
              </w:rPr>
              <w:t>is used for</w:t>
            </w:r>
            <w:r w:rsidRPr="00A107F2">
              <w:rPr>
                <w:rFonts w:cs="Arial"/>
                <w:szCs w:val="18"/>
                <w:lang w:eastAsia="ko-KR"/>
              </w:rPr>
              <w:t xml:space="preserve">  switching between non-dormant and dormant BWPs</w:t>
            </w:r>
            <w:r w:rsidRPr="00A107F2">
              <w:rPr>
                <w:rFonts w:cs="Arial"/>
                <w:szCs w:val="18"/>
                <w:lang w:eastAsia="zh-TW"/>
              </w:rPr>
              <w:t>.</w:t>
            </w:r>
          </w:p>
          <w:p w14:paraId="0CBB87B6" w14:textId="5BD29C55" w:rsidR="003105EC" w:rsidRDefault="003105EC" w:rsidP="00AE6C82">
            <w:pPr>
              <w:pStyle w:val="CRCoverPage"/>
              <w:spacing w:after="0"/>
              <w:rPr>
                <w:noProof/>
              </w:rPr>
            </w:pPr>
          </w:p>
          <w:p w14:paraId="3B8AC422" w14:textId="1B4FECAF" w:rsidR="00183276" w:rsidRDefault="00183276" w:rsidP="00183276">
            <w:pPr>
              <w:pStyle w:val="CRCoverPage"/>
              <w:spacing w:after="0"/>
              <w:rPr>
                <w:b/>
                <w:bCs/>
                <w:szCs w:val="16"/>
              </w:rPr>
            </w:pPr>
            <w:r w:rsidRPr="00183276">
              <w:rPr>
                <w:b/>
                <w:bCs/>
                <w:szCs w:val="16"/>
              </w:rPr>
              <w:t>R4-2118679</w:t>
            </w:r>
          </w:p>
          <w:p w14:paraId="55932909" w14:textId="77777777" w:rsidR="00183276" w:rsidRDefault="00183276" w:rsidP="00183276">
            <w:pPr>
              <w:pStyle w:val="CRCoverPage"/>
              <w:spacing w:after="0"/>
              <w:rPr>
                <w:noProof/>
              </w:rPr>
            </w:pPr>
            <w:r w:rsidRPr="00182423">
              <w:rPr>
                <w:noProof/>
              </w:rPr>
              <w:t>There are Rel-16 test cases that currently violate the agreements concerning testability of combinations of E-UTRA/FR1 and FR2 carriers.</w:t>
            </w:r>
          </w:p>
          <w:p w14:paraId="39C45201" w14:textId="77777777" w:rsidR="00183276" w:rsidRDefault="00183276" w:rsidP="00AE6C82">
            <w:pPr>
              <w:pStyle w:val="CRCoverPage"/>
              <w:spacing w:after="0"/>
              <w:rPr>
                <w:noProof/>
              </w:rPr>
            </w:pPr>
          </w:p>
          <w:p w14:paraId="10DF3549" w14:textId="09D46CAB" w:rsidR="00AE6C82" w:rsidRPr="00396E50" w:rsidRDefault="00AE6C82" w:rsidP="00AE6C82">
            <w:pPr>
              <w:pStyle w:val="CRCoverPage"/>
              <w:spacing w:after="0"/>
              <w:rPr>
                <w:b/>
                <w:bCs/>
                <w:szCs w:val="16"/>
              </w:rPr>
            </w:pPr>
            <w:r w:rsidRPr="00297DE5">
              <w:rPr>
                <w:b/>
                <w:bCs/>
                <w:szCs w:val="16"/>
              </w:rPr>
              <w:lastRenderedPageBreak/>
              <w:t>R4-211885</w:t>
            </w:r>
            <w:r w:rsidR="00297DE5" w:rsidRPr="00297DE5">
              <w:rPr>
                <w:b/>
                <w:bCs/>
                <w:szCs w:val="16"/>
              </w:rPr>
              <w:t>8</w:t>
            </w:r>
          </w:p>
          <w:p w14:paraId="5E0BFC26" w14:textId="77777777" w:rsidR="00AE6C82" w:rsidRDefault="00AE6C82" w:rsidP="00AE6C82">
            <w:pPr>
              <w:pStyle w:val="CRCoverPage"/>
              <w:spacing w:after="0"/>
              <w:rPr>
                <w:noProof/>
                <w:lang w:eastAsia="zh-CN"/>
              </w:rPr>
            </w:pPr>
            <w:r>
              <w:rPr>
                <w:rFonts w:hint="eastAsia"/>
                <w:noProof/>
                <w:lang w:eastAsia="zh-CN"/>
              </w:rPr>
              <w:t>R</w:t>
            </w:r>
            <w:r>
              <w:rPr>
                <w:noProof/>
                <w:lang w:eastAsia="zh-CN"/>
              </w:rPr>
              <w:t xml:space="preserve">esubmission of endorsed CR </w:t>
            </w:r>
            <w:r w:rsidRPr="003064CD">
              <w:rPr>
                <w:noProof/>
                <w:lang w:eastAsia="zh-CN"/>
              </w:rPr>
              <w:t>R4-2114099</w:t>
            </w:r>
            <w:r>
              <w:rPr>
                <w:noProof/>
                <w:lang w:eastAsia="zh-CN"/>
              </w:rPr>
              <w:t>, which is not implemented in TS 38.133 16.9.0</w:t>
            </w:r>
          </w:p>
          <w:p w14:paraId="0CD5145A" w14:textId="77777777" w:rsidR="00AE6C82" w:rsidRDefault="00AE6C82" w:rsidP="00AE6C82">
            <w:pPr>
              <w:pStyle w:val="CRCoverPage"/>
              <w:spacing w:after="0"/>
              <w:rPr>
                <w:noProof/>
              </w:rPr>
            </w:pPr>
            <w:r>
              <w:rPr>
                <w:noProof/>
              </w:rPr>
              <w:t>In the existing requirements for SCell deactivation delay, the deactivation triggered by MAC CE and sCellEactivationTimer is considered together without distinction. However, THarq is not needed for the timer-based SCell deactivation procedure.</w:t>
            </w:r>
          </w:p>
          <w:p w14:paraId="657A6C4D" w14:textId="77777777" w:rsidR="00AE6C82" w:rsidRDefault="00AE6C82" w:rsidP="00AE6C82">
            <w:pPr>
              <w:pStyle w:val="CRCoverPage"/>
              <w:spacing w:after="0"/>
              <w:rPr>
                <w:noProof/>
              </w:rPr>
            </w:pPr>
          </w:p>
          <w:p w14:paraId="2499BB3D" w14:textId="02074101" w:rsidR="00AE6C82" w:rsidRPr="00396E50" w:rsidRDefault="00AE6C82" w:rsidP="00AE6C82">
            <w:pPr>
              <w:pStyle w:val="CRCoverPage"/>
              <w:spacing w:after="0"/>
              <w:rPr>
                <w:b/>
                <w:bCs/>
                <w:szCs w:val="16"/>
              </w:rPr>
            </w:pPr>
            <w:r w:rsidRPr="00F24441">
              <w:rPr>
                <w:b/>
                <w:bCs/>
                <w:szCs w:val="16"/>
              </w:rPr>
              <w:t>R4-211894</w:t>
            </w:r>
            <w:r w:rsidR="00F24441" w:rsidRPr="00F24441">
              <w:rPr>
                <w:b/>
                <w:bCs/>
                <w:szCs w:val="16"/>
              </w:rPr>
              <w:t>6</w:t>
            </w:r>
          </w:p>
          <w:p w14:paraId="38B0D0E7" w14:textId="77777777" w:rsidR="00AE6C82" w:rsidRDefault="00AE6C82" w:rsidP="00AE6C82">
            <w:pPr>
              <w:pStyle w:val="CRCoverPage"/>
              <w:spacing w:after="0"/>
              <w:rPr>
                <w:noProof/>
              </w:rPr>
            </w:pPr>
            <w:r>
              <w:rPr>
                <w:noProof/>
              </w:rPr>
              <w:t>Behavior of how unavailable SMTC samples needs to be clarified when DRX is configured.</w:t>
            </w:r>
          </w:p>
          <w:p w14:paraId="724AFB2B" w14:textId="77777777" w:rsidR="00AE6C82" w:rsidRDefault="00AE6C82" w:rsidP="00AE6C82">
            <w:pPr>
              <w:pStyle w:val="CRCoverPage"/>
              <w:spacing w:after="0"/>
              <w:rPr>
                <w:noProof/>
              </w:rPr>
            </w:pPr>
          </w:p>
          <w:p w14:paraId="419284E0" w14:textId="0B93315B" w:rsidR="00AE6C82" w:rsidRPr="00396E50" w:rsidRDefault="00AE6C82" w:rsidP="00AE6C82">
            <w:pPr>
              <w:pStyle w:val="CRCoverPage"/>
              <w:spacing w:after="0"/>
              <w:rPr>
                <w:b/>
                <w:bCs/>
                <w:szCs w:val="16"/>
              </w:rPr>
            </w:pPr>
            <w:r w:rsidRPr="00581FF7">
              <w:rPr>
                <w:b/>
                <w:bCs/>
                <w:szCs w:val="16"/>
              </w:rPr>
              <w:t>R4-211895</w:t>
            </w:r>
            <w:r w:rsidR="00581FF7" w:rsidRPr="00581FF7">
              <w:rPr>
                <w:b/>
                <w:bCs/>
                <w:szCs w:val="16"/>
              </w:rPr>
              <w:t>1</w:t>
            </w:r>
          </w:p>
          <w:p w14:paraId="2D0060B7" w14:textId="77777777" w:rsidR="00AE6C82" w:rsidRDefault="00AE6C82" w:rsidP="00AE6C82">
            <w:pPr>
              <w:pStyle w:val="CRCoverPage"/>
              <w:spacing w:after="0"/>
              <w:rPr>
                <w:noProof/>
              </w:rPr>
            </w:pPr>
            <w:r>
              <w:rPr>
                <w:noProof/>
              </w:rPr>
              <w:t>Missing CCA parameter for TCs with DRX.</w:t>
            </w:r>
          </w:p>
          <w:p w14:paraId="028B1012" w14:textId="77777777" w:rsidR="00AE6C82" w:rsidRDefault="00AE6C82" w:rsidP="00AE6C82">
            <w:pPr>
              <w:pStyle w:val="CRCoverPage"/>
              <w:spacing w:after="0"/>
              <w:rPr>
                <w:noProof/>
              </w:rPr>
            </w:pPr>
          </w:p>
          <w:p w14:paraId="2BF42FDF" w14:textId="277C3E5F" w:rsidR="00AE6C82" w:rsidRPr="00396E50" w:rsidRDefault="00AE6C82" w:rsidP="00AE6C82">
            <w:pPr>
              <w:pStyle w:val="CRCoverPage"/>
              <w:spacing w:after="0"/>
              <w:rPr>
                <w:b/>
                <w:bCs/>
                <w:szCs w:val="16"/>
              </w:rPr>
            </w:pPr>
            <w:r w:rsidRPr="00396E50">
              <w:rPr>
                <w:b/>
                <w:bCs/>
                <w:szCs w:val="16"/>
              </w:rPr>
              <w:t>R4-2118</w:t>
            </w:r>
            <w:r>
              <w:rPr>
                <w:b/>
                <w:bCs/>
                <w:szCs w:val="16"/>
              </w:rPr>
              <w:t>95</w:t>
            </w:r>
            <w:r w:rsidR="00285082">
              <w:rPr>
                <w:b/>
                <w:bCs/>
                <w:szCs w:val="16"/>
              </w:rPr>
              <w:t>3</w:t>
            </w:r>
          </w:p>
          <w:p w14:paraId="51DD53BB" w14:textId="77777777" w:rsidR="00AE6C82" w:rsidRDefault="00AE6C82" w:rsidP="00AE6C82">
            <w:pPr>
              <w:pStyle w:val="CRCoverPage"/>
              <w:spacing w:after="0"/>
              <w:rPr>
                <w:noProof/>
              </w:rPr>
            </w:pPr>
            <w:r>
              <w:rPr>
                <w:noProof/>
              </w:rPr>
              <w:t xml:space="preserve">Missing CCA parameter for TCs with DRX and changes from the endorsed </w:t>
            </w:r>
            <w:r w:rsidRPr="00C328EE">
              <w:rPr>
                <w:noProof/>
              </w:rPr>
              <w:t>R4-2115281</w:t>
            </w:r>
            <w:r>
              <w:rPr>
                <w:noProof/>
              </w:rPr>
              <w:t xml:space="preserve"> that were not implemented in the last 38.133 version.</w:t>
            </w:r>
          </w:p>
          <w:p w14:paraId="32E215FC" w14:textId="77777777" w:rsidR="00AE6C82" w:rsidRDefault="00AE6C82" w:rsidP="00AE6C82">
            <w:pPr>
              <w:pStyle w:val="CRCoverPage"/>
              <w:spacing w:after="0"/>
              <w:rPr>
                <w:noProof/>
              </w:rPr>
            </w:pPr>
          </w:p>
          <w:p w14:paraId="2672315A" w14:textId="72B42E4E" w:rsidR="00AE6C82" w:rsidRPr="00396E50" w:rsidRDefault="00AE6C82" w:rsidP="00AE6C82">
            <w:pPr>
              <w:pStyle w:val="CRCoverPage"/>
              <w:spacing w:after="0"/>
              <w:rPr>
                <w:b/>
                <w:bCs/>
                <w:szCs w:val="16"/>
              </w:rPr>
            </w:pPr>
            <w:r w:rsidRPr="00B134D1">
              <w:rPr>
                <w:b/>
                <w:bCs/>
                <w:szCs w:val="16"/>
              </w:rPr>
              <w:t>R4-211923</w:t>
            </w:r>
            <w:r w:rsidR="00B134D1" w:rsidRPr="00B134D1">
              <w:rPr>
                <w:b/>
                <w:bCs/>
                <w:szCs w:val="16"/>
              </w:rPr>
              <w:t>8</w:t>
            </w:r>
          </w:p>
          <w:p w14:paraId="05DC0425" w14:textId="77777777" w:rsidR="00AE6C82" w:rsidRDefault="00AE6C82" w:rsidP="00AE6C82">
            <w:pPr>
              <w:pStyle w:val="CRCoverPage"/>
              <w:spacing w:after="0"/>
              <w:rPr>
                <w:rFonts w:eastAsia="Calibri"/>
              </w:rPr>
            </w:pPr>
            <w:r>
              <w:rPr>
                <w:noProof/>
              </w:rPr>
              <w:t xml:space="preserve">According to existing test requirements in section A.6.6.7.2 for CGI reading of inter-RAT E-UTRAN cell, UE shall transmit </w:t>
            </w:r>
            <w:r>
              <w:rPr>
                <w:lang w:eastAsia="zh-CN"/>
              </w:rPr>
              <w:t xml:space="preserve">60/120 ACK/NACK during CGI reading. We think 60 ACK/NACK for 15kHz may be just copied and pasted from LTE specification, and 120 NACK for 30kHz just because the SCS is doubled. However, this is not aligned with core requirements defined in clause </w:t>
            </w:r>
            <w:r>
              <w:rPr>
                <w:rFonts w:eastAsia="Calibri"/>
              </w:rPr>
              <w:t>8.2.2.2.15.</w:t>
            </w:r>
          </w:p>
          <w:p w14:paraId="6497A6A1" w14:textId="77777777" w:rsidR="00AE6C82" w:rsidRDefault="00AE6C82" w:rsidP="00AE6C82">
            <w:pPr>
              <w:pStyle w:val="CRCoverPage"/>
              <w:spacing w:after="0"/>
              <w:rPr>
                <w:rFonts w:eastAsia="Calibri"/>
              </w:rPr>
            </w:pPr>
          </w:p>
          <w:p w14:paraId="28E04841" w14:textId="77777777" w:rsidR="00AE6C82" w:rsidRDefault="00AE6C82" w:rsidP="00AE6C82">
            <w:pPr>
              <w:pStyle w:val="CRCoverPage"/>
              <w:spacing w:after="0"/>
              <w:rPr>
                <w:rFonts w:eastAsia="Calibri"/>
              </w:rPr>
            </w:pPr>
            <w:r>
              <w:rPr>
                <w:rFonts w:eastAsia="Calibri"/>
              </w:rPr>
              <w:t>There are some editorial errors in the test requirements.</w:t>
            </w:r>
          </w:p>
          <w:p w14:paraId="3F40B051" w14:textId="77777777" w:rsidR="00AE6C82" w:rsidRDefault="00AE6C82" w:rsidP="00AE6C82">
            <w:pPr>
              <w:pStyle w:val="CRCoverPage"/>
              <w:spacing w:after="0"/>
              <w:rPr>
                <w:rFonts w:eastAsia="Calibri"/>
              </w:rPr>
            </w:pPr>
          </w:p>
          <w:p w14:paraId="3013FDB5" w14:textId="77CBD677" w:rsidR="00AE6C82" w:rsidRDefault="00AE6C82" w:rsidP="00AE6C82">
            <w:pPr>
              <w:pStyle w:val="CRCoverPage"/>
              <w:spacing w:after="0"/>
              <w:rPr>
                <w:b/>
                <w:bCs/>
                <w:szCs w:val="16"/>
              </w:rPr>
            </w:pPr>
            <w:r w:rsidRPr="00CE5D60">
              <w:rPr>
                <w:b/>
                <w:bCs/>
                <w:szCs w:val="16"/>
              </w:rPr>
              <w:t>R4-21</w:t>
            </w:r>
            <w:r w:rsidR="00CE5D60" w:rsidRPr="00CE5D60">
              <w:rPr>
                <w:b/>
                <w:bCs/>
                <w:szCs w:val="16"/>
              </w:rPr>
              <w:t>19341</w:t>
            </w:r>
          </w:p>
          <w:p w14:paraId="09F8DBB4" w14:textId="77777777" w:rsidR="00AE6C82" w:rsidRDefault="00AE6C82" w:rsidP="00AE6C82">
            <w:pPr>
              <w:pStyle w:val="CRCoverPage"/>
              <w:spacing w:after="0"/>
              <w:rPr>
                <w:rFonts w:cs="Arial"/>
                <w:lang w:eastAsia="zh-CN"/>
              </w:rPr>
            </w:pPr>
            <w:r>
              <w:rPr>
                <w:rFonts w:cs="Arial"/>
                <w:lang w:eastAsia="zh-CN"/>
              </w:rPr>
              <w:t xml:space="preserve">In CGI reading requirements, the time for SIB1 reading is defined based on </w:t>
            </w:r>
            <w:r w:rsidRPr="00885F53">
              <w:rPr>
                <w:lang w:eastAsia="ko-KR"/>
              </w:rPr>
              <w:t xml:space="preserve">periodicity </w:t>
            </w:r>
            <w:r>
              <w:rPr>
                <w:lang w:eastAsia="ko-KR"/>
              </w:rPr>
              <w:t>with which the SIB1 is actually transmitted by the NR target cell</w:t>
            </w:r>
            <w:r>
              <w:rPr>
                <w:rFonts w:cs="Arial"/>
                <w:lang w:eastAsia="zh-CN"/>
              </w:rPr>
              <w:t xml:space="preserve">. For SSB and RMSI CORESET multiplexing pattern 2 and 3, this periodicity can be same as SSB periodicity, e.g. 20ms. </w:t>
            </w:r>
          </w:p>
          <w:p w14:paraId="2B113ECA" w14:textId="77777777" w:rsidR="00AE6C82" w:rsidRDefault="00AE6C82" w:rsidP="00AE6C82">
            <w:pPr>
              <w:pStyle w:val="CRCoverPage"/>
              <w:spacing w:after="0"/>
              <w:rPr>
                <w:rFonts w:cs="Arial"/>
                <w:lang w:eastAsia="zh-CN"/>
              </w:rPr>
            </w:pPr>
          </w:p>
          <w:p w14:paraId="4FA2A047" w14:textId="77777777" w:rsidR="00AE6C82" w:rsidRDefault="00AE6C82" w:rsidP="00AE6C82">
            <w:pPr>
              <w:pStyle w:val="CRCoverPage"/>
              <w:spacing w:after="0"/>
              <w:rPr>
                <w:rFonts w:cs="Arial"/>
                <w:lang w:eastAsia="zh-CN"/>
              </w:rPr>
            </w:pPr>
            <w:r>
              <w:rPr>
                <w:rFonts w:cs="Arial"/>
                <w:lang w:eastAsia="zh-CN"/>
              </w:rPr>
              <w:t>However, UE does not know the SSB periodicity of the tartget cells before obtaining the SIB1 of the target cell, so for CGI reading it can only attempt to decode SIB1 of target cell based on SMTC periodicity, which may be larger than SSB periodicity, e.g. 40ms.</w:t>
            </w:r>
          </w:p>
          <w:p w14:paraId="2CEB95EA" w14:textId="77777777" w:rsidR="00AE6C82" w:rsidRDefault="00AE6C82" w:rsidP="00AE6C82">
            <w:pPr>
              <w:pStyle w:val="CRCoverPage"/>
              <w:spacing w:after="0"/>
              <w:rPr>
                <w:rFonts w:cs="Arial"/>
                <w:lang w:eastAsia="zh-CN"/>
              </w:rPr>
            </w:pPr>
          </w:p>
          <w:p w14:paraId="64E30ED8" w14:textId="77777777" w:rsidR="00AE6C82" w:rsidRDefault="00AE6C82" w:rsidP="00AE6C82">
            <w:pPr>
              <w:pStyle w:val="CRCoverPage"/>
              <w:spacing w:after="0"/>
              <w:rPr>
                <w:rFonts w:cs="Arial"/>
                <w:lang w:eastAsia="zh-CN"/>
              </w:rPr>
            </w:pPr>
            <w:r>
              <w:rPr>
                <w:rFonts w:cs="Arial"/>
                <w:lang w:eastAsia="zh-CN"/>
              </w:rPr>
              <w:t>This means the current delay requirements cannot be met by a correct UE.</w:t>
            </w:r>
          </w:p>
          <w:p w14:paraId="650306EB" w14:textId="77777777" w:rsidR="00AE6C82" w:rsidRDefault="00AE6C82" w:rsidP="00AE6C82">
            <w:pPr>
              <w:pStyle w:val="CRCoverPage"/>
              <w:spacing w:after="0"/>
              <w:rPr>
                <w:rFonts w:cs="Arial"/>
                <w:szCs w:val="18"/>
                <w:lang w:eastAsia="zh-TW"/>
              </w:rPr>
            </w:pPr>
          </w:p>
          <w:p w14:paraId="53E9EBB6" w14:textId="0A60EE09" w:rsidR="00AE6C82" w:rsidRDefault="00AE6C82" w:rsidP="00AE6C82">
            <w:pPr>
              <w:pStyle w:val="CRCoverPage"/>
              <w:spacing w:after="0"/>
              <w:rPr>
                <w:b/>
                <w:bCs/>
                <w:szCs w:val="16"/>
              </w:rPr>
            </w:pPr>
            <w:r w:rsidRPr="00385466">
              <w:rPr>
                <w:b/>
                <w:bCs/>
                <w:szCs w:val="16"/>
              </w:rPr>
              <w:t>R4-21</w:t>
            </w:r>
            <w:r w:rsidR="00385466" w:rsidRPr="00385466">
              <w:rPr>
                <w:b/>
                <w:bCs/>
                <w:szCs w:val="16"/>
              </w:rPr>
              <w:t>19448</w:t>
            </w:r>
          </w:p>
          <w:p w14:paraId="708AA7DE" w14:textId="5004772A" w:rsidR="001E41F3" w:rsidRDefault="00AE6C82" w:rsidP="00AE6C82">
            <w:pPr>
              <w:pStyle w:val="CRCoverPage"/>
              <w:spacing w:after="0"/>
              <w:ind w:left="100"/>
              <w:rPr>
                <w:noProof/>
              </w:rPr>
            </w:pPr>
            <w:r>
              <w:rPr>
                <w:noProof/>
              </w:rPr>
              <w:t>To update CCA model for test cases in DRX.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B2DC53" w14:textId="77777777" w:rsidR="00EA0DDE" w:rsidRDefault="00EA0DDE" w:rsidP="00EA0DDE">
            <w:pPr>
              <w:pStyle w:val="CRCoverPage"/>
              <w:spacing w:after="0"/>
              <w:rPr>
                <w:noProof/>
              </w:rPr>
            </w:pPr>
            <w:r>
              <w:rPr>
                <w:noProof/>
              </w:rPr>
              <w:t>The summary of change in each endorsed draft CR is copied below.</w:t>
            </w:r>
          </w:p>
          <w:p w14:paraId="74BB60D9" w14:textId="652E9FAD" w:rsidR="00EA0DDE" w:rsidRDefault="00EA0DDE" w:rsidP="00EA0DDE">
            <w:pPr>
              <w:pStyle w:val="CRCoverPage"/>
              <w:spacing w:after="0"/>
              <w:rPr>
                <w:b/>
                <w:bCs/>
                <w:noProof/>
              </w:rPr>
            </w:pPr>
          </w:p>
          <w:p w14:paraId="3C1FA2C0" w14:textId="3513844A" w:rsidR="00793CD2" w:rsidRDefault="00793CD2" w:rsidP="00793CD2">
            <w:pPr>
              <w:pStyle w:val="CRCoverPage"/>
              <w:spacing w:after="0"/>
              <w:rPr>
                <w:b/>
                <w:bCs/>
                <w:szCs w:val="16"/>
              </w:rPr>
            </w:pPr>
            <w:r w:rsidRPr="00396E50">
              <w:rPr>
                <w:b/>
                <w:bCs/>
                <w:szCs w:val="16"/>
              </w:rPr>
              <w:t>R4-21</w:t>
            </w:r>
            <w:r>
              <w:rPr>
                <w:b/>
                <w:bCs/>
                <w:szCs w:val="16"/>
              </w:rPr>
              <w:t>18106</w:t>
            </w:r>
          </w:p>
          <w:p w14:paraId="24B37638" w14:textId="77777777" w:rsidR="00793CD2" w:rsidRDefault="00793CD2" w:rsidP="00793CD2">
            <w:pPr>
              <w:pStyle w:val="CRCoverPage"/>
              <w:numPr>
                <w:ilvl w:val="0"/>
                <w:numId w:val="19"/>
              </w:numPr>
              <w:spacing w:after="0"/>
              <w:rPr>
                <w:noProof/>
                <w:lang w:eastAsia="zh-TW"/>
              </w:rPr>
            </w:pPr>
            <w:r>
              <w:rPr>
                <w:noProof/>
                <w:lang w:eastAsia="zh-TW"/>
              </w:rPr>
              <w:t xml:space="preserve">In the </w:t>
            </w:r>
            <w:r>
              <w:rPr>
                <w:snapToGrid w:val="0"/>
              </w:rPr>
              <w:t xml:space="preserve">test purpose and environment, </w:t>
            </w:r>
            <w:r>
              <w:rPr>
                <w:noProof/>
                <w:lang w:eastAsia="zh-TW"/>
              </w:rPr>
              <w:t>change triggering event from A3 to B2</w:t>
            </w:r>
          </w:p>
          <w:p w14:paraId="13CB0D5A" w14:textId="77777777" w:rsidR="00793CD2" w:rsidRDefault="00793CD2" w:rsidP="00793CD2">
            <w:pPr>
              <w:pStyle w:val="CRCoverPage"/>
              <w:numPr>
                <w:ilvl w:val="0"/>
                <w:numId w:val="19"/>
              </w:numPr>
              <w:spacing w:after="0"/>
              <w:rPr>
                <w:noProof/>
                <w:lang w:eastAsia="zh-TW"/>
              </w:rPr>
            </w:pPr>
            <w:r>
              <w:rPr>
                <w:noProof/>
                <w:lang w:eastAsia="zh-TW"/>
              </w:rPr>
              <w:t xml:space="preserve">In Table </w:t>
            </w:r>
            <w:r>
              <w:rPr>
                <w:rFonts w:cs="v4.2.0"/>
              </w:rPr>
              <w:t>A.6.6.7.2.1-2 and</w:t>
            </w:r>
            <w:r>
              <w:rPr>
                <w:noProof/>
                <w:lang w:eastAsia="zh-TW"/>
              </w:rPr>
              <w:t xml:space="preserve"> the </w:t>
            </w:r>
            <w:r>
              <w:rPr>
                <w:snapToGrid w:val="0"/>
              </w:rPr>
              <w:t>test purpose and environment,</w:t>
            </w:r>
            <w:r>
              <w:rPr>
                <w:noProof/>
                <w:lang w:eastAsia="zh-TW"/>
              </w:rPr>
              <w:t xml:space="preserve"> replace </w:t>
            </w:r>
            <w:r w:rsidRPr="00583FA0">
              <w:rPr>
                <w:i/>
                <w:noProof/>
              </w:rPr>
              <w:t>si-RequestForHO</w:t>
            </w:r>
            <w:r>
              <w:rPr>
                <w:iCs/>
                <w:noProof/>
              </w:rPr>
              <w:t xml:space="preserve"> by </w:t>
            </w:r>
            <w:r w:rsidRPr="000478AA">
              <w:rPr>
                <w:i/>
                <w:iCs/>
                <w:lang w:eastAsia="zh-TW"/>
              </w:rPr>
              <w:t>useAutonomousGaps</w:t>
            </w:r>
            <w:r>
              <w:rPr>
                <w:iCs/>
                <w:noProof/>
              </w:rPr>
              <w:t>.</w:t>
            </w:r>
          </w:p>
          <w:p w14:paraId="6FCBE25A" w14:textId="77777777" w:rsidR="00793CD2" w:rsidRDefault="00793CD2" w:rsidP="00793CD2">
            <w:pPr>
              <w:pStyle w:val="CRCoverPage"/>
              <w:numPr>
                <w:ilvl w:val="0"/>
                <w:numId w:val="19"/>
              </w:numPr>
              <w:spacing w:after="0"/>
              <w:rPr>
                <w:rFonts w:cs="v4.2.0"/>
              </w:rPr>
            </w:pPr>
            <w:r>
              <w:rPr>
                <w:noProof/>
                <w:lang w:eastAsia="zh-TW"/>
              </w:rPr>
              <w:t xml:space="preserve">In </w:t>
            </w:r>
            <w:r>
              <w:rPr>
                <w:rFonts w:cs="v4.2.0"/>
              </w:rPr>
              <w:t>Table A.6.6.7.2.1-2, remove the field “A3-offset”</w:t>
            </w:r>
          </w:p>
          <w:p w14:paraId="7BB77A6C" w14:textId="77777777" w:rsidR="00793CD2" w:rsidRDefault="00793CD2" w:rsidP="00793CD2">
            <w:pPr>
              <w:pStyle w:val="CRCoverPage"/>
              <w:numPr>
                <w:ilvl w:val="0"/>
                <w:numId w:val="19"/>
              </w:numPr>
              <w:spacing w:after="0"/>
              <w:rPr>
                <w:noProof/>
              </w:rPr>
            </w:pPr>
            <w:r w:rsidRPr="0061554B">
              <w:rPr>
                <w:rFonts w:hint="eastAsia"/>
                <w:noProof/>
                <w:lang w:eastAsia="zh-TW"/>
              </w:rPr>
              <w:t>I</w:t>
            </w:r>
            <w:r w:rsidRPr="0061554B">
              <w:rPr>
                <w:noProof/>
                <w:lang w:eastAsia="zh-TW"/>
              </w:rPr>
              <w:t xml:space="preserve">n </w:t>
            </w:r>
            <w:r>
              <w:rPr>
                <w:noProof/>
                <w:lang w:eastAsia="zh-TW"/>
              </w:rPr>
              <w:t>Table A.6.6.7.2.1-3, add a new column for T3</w:t>
            </w:r>
            <w:r>
              <w:rPr>
                <w:rFonts w:hint="eastAsia"/>
                <w:noProof/>
                <w:lang w:eastAsia="zh-TW"/>
              </w:rPr>
              <w:t xml:space="preserve"> </w:t>
            </w:r>
            <w:r>
              <w:rPr>
                <w:noProof/>
                <w:lang w:eastAsia="zh-TW"/>
              </w:rPr>
              <w:t xml:space="preserve">and add </w:t>
            </w:r>
            <w:r w:rsidRPr="007927D9">
              <w:rPr>
                <w:noProof/>
                <w:lang w:eastAsia="zh-TW"/>
              </w:rPr>
              <w:t>b2-Threshold2EUTRA</w:t>
            </w:r>
            <w:r>
              <w:rPr>
                <w:noProof/>
                <w:lang w:eastAsia="zh-TW"/>
              </w:rPr>
              <w:t xml:space="preserve"> = -109dB/</w:t>
            </w:r>
            <w:r>
              <w:rPr>
                <w:rFonts w:hint="eastAsia"/>
                <w:noProof/>
                <w:lang w:eastAsia="zh-TW"/>
              </w:rPr>
              <w:t>15H</w:t>
            </w:r>
            <w:r>
              <w:rPr>
                <w:noProof/>
                <w:lang w:eastAsia="zh-TW"/>
              </w:rPr>
              <w:t>z for event B2 (LTE neighboring cell)</w:t>
            </w:r>
          </w:p>
          <w:p w14:paraId="48B0A7BC" w14:textId="77777777" w:rsidR="00793CD2" w:rsidRDefault="00793CD2" w:rsidP="00EA0DDE">
            <w:pPr>
              <w:pStyle w:val="CRCoverPage"/>
              <w:spacing w:after="0"/>
              <w:rPr>
                <w:b/>
                <w:bCs/>
                <w:noProof/>
              </w:rPr>
            </w:pPr>
          </w:p>
          <w:p w14:paraId="537F590C" w14:textId="69ACB888" w:rsidR="00EA0DDE" w:rsidRDefault="00EA0DDE" w:rsidP="00EA0DDE">
            <w:pPr>
              <w:pStyle w:val="CRCoverPage"/>
              <w:spacing w:after="0"/>
              <w:rPr>
                <w:b/>
                <w:bCs/>
                <w:szCs w:val="16"/>
              </w:rPr>
            </w:pPr>
            <w:r w:rsidRPr="0032160D">
              <w:rPr>
                <w:b/>
                <w:bCs/>
                <w:szCs w:val="16"/>
              </w:rPr>
              <w:t>R4-211810</w:t>
            </w:r>
            <w:r w:rsidR="005C1240">
              <w:rPr>
                <w:b/>
                <w:bCs/>
                <w:szCs w:val="16"/>
              </w:rPr>
              <w:t>8</w:t>
            </w:r>
          </w:p>
          <w:p w14:paraId="5787F0B5" w14:textId="77777777" w:rsidR="00EA0DDE" w:rsidRPr="00963F53" w:rsidRDefault="00EA0DDE" w:rsidP="0017207A">
            <w:pPr>
              <w:pStyle w:val="ListParagraph"/>
              <w:numPr>
                <w:ilvl w:val="0"/>
                <w:numId w:val="18"/>
              </w:numPr>
              <w:overflowPunct/>
              <w:autoSpaceDE/>
              <w:autoSpaceDN/>
              <w:adjustRightInd/>
              <w:jc w:val="both"/>
              <w:textAlignment w:val="auto"/>
              <w:rPr>
                <w:rFonts w:ascii="Arial" w:hAnsi="Arial" w:cs="Arial"/>
                <w:noProof/>
                <w:sz w:val="20"/>
                <w:szCs w:val="20"/>
              </w:rPr>
            </w:pPr>
            <w:r w:rsidRPr="00963F53">
              <w:rPr>
                <w:rFonts w:ascii="Arial" w:hAnsi="Arial" w:cs="Arial"/>
                <w:sz w:val="20"/>
                <w:szCs w:val="20"/>
                <w:lang w:eastAsia="ko-KR"/>
              </w:rPr>
              <w:t>Change from “</w:t>
            </w:r>
            <w:r w:rsidRPr="00963F53">
              <w:rPr>
                <w:rFonts w:ascii="Arial" w:hAnsi="Arial" w:cs="Arial"/>
                <w:sz w:val="20"/>
                <w:szCs w:val="20"/>
                <w:lang w:eastAsia="zh-CN"/>
              </w:rPr>
              <w:t>During T1, the UE shall start to send the ACK for SCell in the DL slot right after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 xml:space="preserve">).” to “During T1, the UE shall start to send the ACK for SCell </w:t>
            </w:r>
            <w:r w:rsidRPr="00963F53">
              <w:rPr>
                <w:rFonts w:ascii="Arial" w:hAnsi="Arial" w:cs="Arial"/>
                <w:sz w:val="20"/>
                <w:szCs w:val="20"/>
                <w:highlight w:val="cyan"/>
                <w:lang w:eastAsia="zh-CN"/>
              </w:rPr>
              <w:t>from the first UL slot that occurs after the beginning of DL</w:t>
            </w:r>
            <w:r w:rsidRPr="00963F53">
              <w:rPr>
                <w:rFonts w:ascii="Arial" w:hAnsi="Arial" w:cs="Arial"/>
                <w:sz w:val="20"/>
                <w:szCs w:val="20"/>
                <w:lang w:eastAsia="zh-CN"/>
              </w:rPr>
              <w:t xml:space="preserve">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w:t>
            </w:r>
          </w:p>
          <w:p w14:paraId="152A374F" w14:textId="77777777" w:rsidR="00EA0DDE" w:rsidRDefault="00EA0DDE" w:rsidP="0017207A">
            <w:pPr>
              <w:pStyle w:val="CRCoverPage"/>
              <w:numPr>
                <w:ilvl w:val="0"/>
                <w:numId w:val="17"/>
              </w:numPr>
              <w:spacing w:after="0"/>
              <w:ind w:left="460" w:hanging="460"/>
              <w:rPr>
                <w:b/>
                <w:bCs/>
                <w:noProof/>
              </w:rPr>
            </w:pPr>
            <w:r w:rsidRPr="00963F53">
              <w:rPr>
                <w:rFonts w:cs="Arial"/>
                <w:lang w:eastAsia="zh-CN"/>
              </w:rPr>
              <w:t>Change from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k11</w:t>
            </w:r>
            <w:r w:rsidRPr="00963F53">
              <w:rPr>
                <w:rFonts w:cs="Arial"/>
                <w:lang w:eastAsia="zh-CN"/>
              </w:rPr>
              <w:t>) to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w:t>
            </w:r>
            <w:r w:rsidRPr="00963F53">
              <w:rPr>
                <w:rFonts w:cs="Arial"/>
                <w:lang w:eastAsia="zh-CN"/>
              </w:rPr>
              <w:t>)</w:t>
            </w:r>
          </w:p>
          <w:p w14:paraId="0F98863A" w14:textId="21D0DDFF" w:rsidR="00EA0DDE" w:rsidRDefault="00EA0DDE" w:rsidP="00EA0DDE">
            <w:pPr>
              <w:pStyle w:val="CRCoverPage"/>
              <w:spacing w:after="0"/>
              <w:rPr>
                <w:noProof/>
              </w:rPr>
            </w:pPr>
          </w:p>
          <w:p w14:paraId="2E5BB23E" w14:textId="0182124F" w:rsidR="00944AF1" w:rsidRDefault="00944AF1" w:rsidP="00944AF1">
            <w:pPr>
              <w:pStyle w:val="CRCoverPage"/>
              <w:spacing w:after="0"/>
              <w:rPr>
                <w:b/>
                <w:bCs/>
                <w:szCs w:val="16"/>
              </w:rPr>
            </w:pPr>
            <w:r w:rsidRPr="00396E50">
              <w:rPr>
                <w:b/>
                <w:bCs/>
                <w:szCs w:val="16"/>
              </w:rPr>
              <w:t>R4-21</w:t>
            </w:r>
            <w:r w:rsidR="00113344">
              <w:rPr>
                <w:b/>
                <w:bCs/>
                <w:szCs w:val="16"/>
              </w:rPr>
              <w:t>18110</w:t>
            </w:r>
          </w:p>
          <w:p w14:paraId="0ED1C885" w14:textId="77777777" w:rsidR="00944AF1" w:rsidRPr="00A107F2" w:rsidRDefault="00944AF1" w:rsidP="00944AF1">
            <w:pPr>
              <w:pStyle w:val="CRCoverPage"/>
              <w:numPr>
                <w:ilvl w:val="0"/>
                <w:numId w:val="20"/>
              </w:numPr>
              <w:spacing w:after="0"/>
              <w:ind w:left="370" w:hanging="380"/>
              <w:rPr>
                <w:rFonts w:cs="Arial"/>
                <w:noProof/>
                <w:sz w:val="18"/>
                <w:szCs w:val="18"/>
              </w:rPr>
            </w:pPr>
            <w:r w:rsidRPr="00A107F2">
              <w:rPr>
                <w:rFonts w:cs="Arial"/>
                <w:sz w:val="18"/>
                <w:szCs w:val="18"/>
                <w:lang w:eastAsia="ko-KR"/>
              </w:rPr>
              <w:t>In 8.6.2A.1 and 8.6.3A.1, change the reference from [13] to [TS 38.306, 14]</w:t>
            </w:r>
          </w:p>
          <w:p w14:paraId="2106618C" w14:textId="77777777" w:rsidR="00944AF1" w:rsidRPr="00F44A16" w:rsidRDefault="00944AF1" w:rsidP="00944AF1">
            <w:pPr>
              <w:pStyle w:val="CRCoverPage"/>
              <w:numPr>
                <w:ilvl w:val="0"/>
                <w:numId w:val="21"/>
              </w:numPr>
              <w:spacing w:after="0"/>
              <w:rPr>
                <w:noProof/>
              </w:rPr>
            </w:pPr>
            <w:r w:rsidRPr="00A107F2">
              <w:rPr>
                <w:rFonts w:cs="Arial"/>
                <w:sz w:val="18"/>
                <w:szCs w:val="18"/>
                <w:lang w:eastAsia="zh-TW"/>
              </w:rPr>
              <w:t xml:space="preserve">In 8.6.2A.1, </w:t>
            </w:r>
            <w:r w:rsidRPr="00A107F2">
              <w:rPr>
                <w:rFonts w:cs="Arial"/>
                <w:sz w:val="18"/>
                <w:szCs w:val="18"/>
                <w:lang w:val="en-US" w:eastAsia="zh-CN"/>
              </w:rPr>
              <w:t>[</w:t>
            </w:r>
            <w:r w:rsidRPr="00A107F2">
              <w:rPr>
                <w:rFonts w:ascii="Times New Roman" w:hAnsi="Times New Roman"/>
                <w:i/>
                <w:iCs/>
                <w:sz w:val="18"/>
                <w:szCs w:val="18"/>
              </w:rPr>
              <w:t>dormancy-SwitchingMultiCCs-r16</w:t>
            </w:r>
            <w:r w:rsidRPr="00A107F2">
              <w:rPr>
                <w:rFonts w:cs="Arial"/>
                <w:sz w:val="18"/>
                <w:szCs w:val="18"/>
                <w:lang w:val="en-US" w:eastAsia="zh-CN"/>
              </w:rPr>
              <w:t xml:space="preserve">] </w:t>
            </w:r>
            <w:r w:rsidRPr="00A107F2">
              <w:rPr>
                <w:rFonts w:cs="Arial"/>
                <w:sz w:val="18"/>
                <w:szCs w:val="18"/>
                <w:lang w:eastAsia="zh-TW"/>
              </w:rPr>
              <w:t xml:space="preserve"> is replaced by</w:t>
            </w:r>
            <w:r w:rsidRPr="00A107F2">
              <w:rPr>
                <w:rFonts w:ascii="Times New Roman" w:hAnsi="Times New Roman"/>
                <w:i/>
                <w:iCs/>
                <w:sz w:val="18"/>
                <w:szCs w:val="18"/>
              </w:rPr>
              <w:t xml:space="preserve"> bwp-SwitchingMultiDormancyCCs-r16</w:t>
            </w:r>
            <w:r w:rsidRPr="00A107F2">
              <w:rPr>
                <w:rFonts w:cs="Arial"/>
                <w:i/>
                <w:iCs/>
                <w:sz w:val="18"/>
                <w:szCs w:val="18"/>
                <w:lang w:eastAsia="zh-TW"/>
              </w:rPr>
              <w:t>.</w:t>
            </w:r>
          </w:p>
          <w:p w14:paraId="64E13283" w14:textId="75409E85" w:rsidR="00944AF1" w:rsidRDefault="00944AF1" w:rsidP="00EA0DDE">
            <w:pPr>
              <w:pStyle w:val="CRCoverPage"/>
              <w:spacing w:after="0"/>
              <w:rPr>
                <w:noProof/>
              </w:rPr>
            </w:pPr>
          </w:p>
          <w:p w14:paraId="0076DC83" w14:textId="28AD13D5" w:rsidR="00823ADF" w:rsidRDefault="00823ADF" w:rsidP="00823ADF">
            <w:pPr>
              <w:pStyle w:val="CRCoverPage"/>
              <w:spacing w:after="0"/>
              <w:rPr>
                <w:b/>
                <w:bCs/>
                <w:szCs w:val="16"/>
              </w:rPr>
            </w:pPr>
            <w:r w:rsidRPr="00396E50">
              <w:rPr>
                <w:b/>
                <w:bCs/>
                <w:szCs w:val="16"/>
              </w:rPr>
              <w:t>R4-21</w:t>
            </w:r>
            <w:r>
              <w:rPr>
                <w:b/>
                <w:bCs/>
                <w:szCs w:val="16"/>
              </w:rPr>
              <w:t>18679</w:t>
            </w:r>
          </w:p>
          <w:p w14:paraId="6AF64196" w14:textId="77777777" w:rsidR="00823ADF" w:rsidRDefault="00823ADF" w:rsidP="00823ADF">
            <w:pPr>
              <w:pStyle w:val="CRCoverPage"/>
              <w:spacing w:after="0"/>
              <w:ind w:left="100"/>
              <w:rPr>
                <w:noProof/>
              </w:rPr>
            </w:pPr>
            <w:r>
              <w:rPr>
                <w:noProof/>
              </w:rPr>
              <w:t>The following modifications are made:</w:t>
            </w:r>
          </w:p>
          <w:p w14:paraId="043F19F3" w14:textId="77777777" w:rsidR="00823ADF" w:rsidRDefault="00823ADF" w:rsidP="00823ADF">
            <w:pPr>
              <w:pStyle w:val="CRCoverPage"/>
              <w:numPr>
                <w:ilvl w:val="0"/>
                <w:numId w:val="22"/>
              </w:numPr>
              <w:spacing w:after="0"/>
              <w:rPr>
                <w:noProof/>
              </w:rPr>
            </w:pPr>
            <w:r>
              <w:rPr>
                <w:noProof/>
              </w:rPr>
              <w:t>A.3.13A.2</w:t>
            </w:r>
            <w:r>
              <w:rPr>
                <w:noProof/>
              </w:rPr>
              <w:tab/>
              <w:t>Principle of Testing in EN-DC</w:t>
            </w:r>
          </w:p>
          <w:p w14:paraId="03D32113" w14:textId="77777777" w:rsidR="00823ADF" w:rsidRDefault="00823ADF" w:rsidP="00823ADF">
            <w:pPr>
              <w:pStyle w:val="CRCoverPage"/>
              <w:numPr>
                <w:ilvl w:val="1"/>
                <w:numId w:val="22"/>
              </w:numPr>
              <w:spacing w:after="0"/>
              <w:rPr>
                <w:noProof/>
              </w:rPr>
            </w:pPr>
            <w:r>
              <w:rPr>
                <w:noProof/>
              </w:rPr>
              <w:t>Added 3 Rel-16 TC to the list of test cases the UE does not have to pass.</w:t>
            </w:r>
          </w:p>
          <w:p w14:paraId="55A8864E" w14:textId="77777777" w:rsidR="00823ADF" w:rsidRDefault="00823ADF" w:rsidP="00823ADF">
            <w:pPr>
              <w:pStyle w:val="CRCoverPage"/>
              <w:numPr>
                <w:ilvl w:val="0"/>
                <w:numId w:val="22"/>
              </w:numPr>
              <w:spacing w:after="0"/>
              <w:rPr>
                <w:noProof/>
              </w:rPr>
            </w:pPr>
            <w:r>
              <w:rPr>
                <w:noProof/>
              </w:rPr>
              <w:t>A.3.13A.3</w:t>
            </w:r>
            <w:r>
              <w:rPr>
                <w:noProof/>
              </w:rPr>
              <w:tab/>
              <w:t>Principle of Testing in SA</w:t>
            </w:r>
          </w:p>
          <w:p w14:paraId="3D354537" w14:textId="77777777" w:rsidR="00823ADF" w:rsidRDefault="00823ADF" w:rsidP="00823ADF">
            <w:pPr>
              <w:pStyle w:val="CRCoverPage"/>
              <w:numPr>
                <w:ilvl w:val="1"/>
                <w:numId w:val="22"/>
              </w:numPr>
              <w:spacing w:after="0"/>
              <w:rPr>
                <w:noProof/>
              </w:rPr>
            </w:pPr>
            <w:r>
              <w:rPr>
                <w:noProof/>
              </w:rPr>
              <w:t>Added 1 Rel-16 TC to the list of test cases the UE does not have to pass.</w:t>
            </w:r>
          </w:p>
          <w:p w14:paraId="3FAD1184" w14:textId="77777777" w:rsidR="00823ADF" w:rsidRDefault="00823ADF" w:rsidP="00823ADF">
            <w:pPr>
              <w:pStyle w:val="CRCoverPage"/>
              <w:numPr>
                <w:ilvl w:val="0"/>
                <w:numId w:val="22"/>
              </w:numPr>
              <w:spacing w:after="0"/>
              <w:rPr>
                <w:noProof/>
              </w:rPr>
            </w:pPr>
            <w:r>
              <w:rPr>
                <w:noProof/>
              </w:rPr>
              <w:t>A.5.5.2.8 E-UTRAN – NR FR2 interruptions at NR SRS carrier based switching</w:t>
            </w:r>
          </w:p>
          <w:p w14:paraId="6D85DA2E" w14:textId="77777777" w:rsidR="00823ADF" w:rsidRDefault="00823ADF" w:rsidP="00823ADF">
            <w:pPr>
              <w:pStyle w:val="CRCoverPage"/>
              <w:numPr>
                <w:ilvl w:val="1"/>
                <w:numId w:val="22"/>
              </w:numPr>
              <w:spacing w:after="0"/>
              <w:rPr>
                <w:noProof/>
              </w:rPr>
            </w:pPr>
            <w:r>
              <w:rPr>
                <w:noProof/>
              </w:rPr>
              <w:t>Interruption test case A.5.5.2.8 is modified to only test interruption requirements in NR FR2 PSCell</w:t>
            </w:r>
          </w:p>
          <w:p w14:paraId="430FFFC3" w14:textId="77777777" w:rsidR="00823ADF" w:rsidRDefault="00823ADF" w:rsidP="00823ADF">
            <w:pPr>
              <w:pStyle w:val="CRCoverPage"/>
              <w:numPr>
                <w:ilvl w:val="0"/>
                <w:numId w:val="22"/>
              </w:numPr>
              <w:spacing w:after="0"/>
              <w:rPr>
                <w:noProof/>
              </w:rPr>
            </w:pPr>
            <w:r>
              <w:rPr>
                <w:noProof/>
              </w:rPr>
              <w:t>A.5.5.3.7 Direct SCell activation at SCell addition of known SCell in FR2</w:t>
            </w:r>
          </w:p>
          <w:p w14:paraId="57D3A8CA" w14:textId="77777777" w:rsidR="00823ADF" w:rsidRDefault="00823ADF" w:rsidP="00823ADF">
            <w:pPr>
              <w:pStyle w:val="CRCoverPage"/>
              <w:numPr>
                <w:ilvl w:val="1"/>
                <w:numId w:val="22"/>
              </w:numPr>
              <w:spacing w:after="0"/>
              <w:rPr>
                <w:noProof/>
              </w:rPr>
            </w:pPr>
            <w:r>
              <w:rPr>
                <w:noProof/>
              </w:rPr>
              <w:t>Direct SCell activation test case A.5.5.3.7 is modified to only test CQI reporting for NR FR2 SCell in NR FR2 PSCell.</w:t>
            </w:r>
          </w:p>
          <w:p w14:paraId="6DFF3C20" w14:textId="77777777" w:rsidR="00823ADF" w:rsidRDefault="00823ADF" w:rsidP="00823ADF">
            <w:pPr>
              <w:pStyle w:val="CRCoverPage"/>
              <w:numPr>
                <w:ilvl w:val="0"/>
                <w:numId w:val="22"/>
              </w:numPr>
              <w:spacing w:after="0"/>
              <w:rPr>
                <w:noProof/>
              </w:rPr>
            </w:pPr>
            <w:r>
              <w:rPr>
                <w:noProof/>
              </w:rPr>
              <w:t>A.5.5.6.3.1 E-UTRAN – NR FR2 PSCell SCell dormancy switch of single FR2 SCell inside active time</w:t>
            </w:r>
          </w:p>
          <w:p w14:paraId="73B2834B" w14:textId="77777777" w:rsidR="00823ADF" w:rsidRDefault="00823ADF" w:rsidP="00823ADF">
            <w:pPr>
              <w:pStyle w:val="CRCoverPage"/>
              <w:numPr>
                <w:ilvl w:val="1"/>
                <w:numId w:val="22"/>
              </w:numPr>
              <w:spacing w:after="0"/>
              <w:rPr>
                <w:noProof/>
              </w:rPr>
            </w:pPr>
            <w:r>
              <w:rPr>
                <w:noProof/>
              </w:rPr>
              <w:t>BWP switching test case A.5.5.6.3.1 is updated to remove interruption requirements pertaining to EUTRA PCell.</w:t>
            </w:r>
          </w:p>
          <w:p w14:paraId="2263D533" w14:textId="77777777" w:rsidR="00823ADF" w:rsidRDefault="00823ADF" w:rsidP="00823ADF">
            <w:pPr>
              <w:pStyle w:val="CRCoverPage"/>
              <w:numPr>
                <w:ilvl w:val="0"/>
                <w:numId w:val="22"/>
              </w:numPr>
              <w:spacing w:after="0"/>
              <w:rPr>
                <w:noProof/>
              </w:rPr>
            </w:pPr>
            <w:r>
              <w:rPr>
                <w:noProof/>
              </w:rPr>
              <w:t>A.5.5.6.4.1 E-UTRAN – NR FR2 PSCell SCell dormancy switch of single FR2 SCell inside active time</w:t>
            </w:r>
          </w:p>
          <w:p w14:paraId="6AF6D03B" w14:textId="77777777" w:rsidR="00823ADF" w:rsidRDefault="00823ADF" w:rsidP="00823ADF">
            <w:pPr>
              <w:pStyle w:val="CRCoverPage"/>
              <w:numPr>
                <w:ilvl w:val="1"/>
                <w:numId w:val="22"/>
              </w:numPr>
              <w:spacing w:after="0"/>
              <w:rPr>
                <w:noProof/>
              </w:rPr>
            </w:pPr>
            <w:r>
              <w:rPr>
                <w:noProof/>
              </w:rPr>
              <w:t>BWP switching test case A.5.5.6.4.1 is updated to remove interruption requirements pertaining to EUTRA PCell.</w:t>
            </w:r>
          </w:p>
          <w:p w14:paraId="4B0E58F0" w14:textId="77777777" w:rsidR="00823ADF" w:rsidRDefault="00823ADF" w:rsidP="00EA0DDE">
            <w:pPr>
              <w:pStyle w:val="CRCoverPage"/>
              <w:spacing w:after="0"/>
              <w:rPr>
                <w:noProof/>
              </w:rPr>
            </w:pPr>
          </w:p>
          <w:p w14:paraId="69621F35" w14:textId="47261AEB" w:rsidR="00EA0DDE" w:rsidRPr="00396E50" w:rsidRDefault="00EA0DDE" w:rsidP="00EA0DDE">
            <w:pPr>
              <w:pStyle w:val="CRCoverPage"/>
              <w:spacing w:after="0"/>
              <w:rPr>
                <w:b/>
                <w:bCs/>
                <w:szCs w:val="16"/>
              </w:rPr>
            </w:pPr>
            <w:r w:rsidRPr="00396E50">
              <w:rPr>
                <w:b/>
                <w:bCs/>
                <w:szCs w:val="16"/>
              </w:rPr>
              <w:t>R4-211885</w:t>
            </w:r>
            <w:r w:rsidR="00297DE5">
              <w:rPr>
                <w:b/>
                <w:bCs/>
                <w:szCs w:val="16"/>
              </w:rPr>
              <w:t>8</w:t>
            </w:r>
          </w:p>
          <w:p w14:paraId="745420AC" w14:textId="77777777" w:rsidR="00EA0DDE" w:rsidRDefault="00EA0DDE" w:rsidP="00EA0DDE">
            <w:pPr>
              <w:pStyle w:val="CRCoverPage"/>
              <w:spacing w:after="0"/>
              <w:rPr>
                <w:noProof/>
                <w:lang w:eastAsia="zh-CN"/>
              </w:rPr>
            </w:pPr>
            <w:r>
              <w:rPr>
                <w:noProof/>
                <w:lang w:eastAsia="zh-CN"/>
              </w:rPr>
              <w:t>Define the deactivation requirements for timer-based and MAC CE based  seperately which has been corrected in clause 8.3.3</w:t>
            </w:r>
          </w:p>
          <w:p w14:paraId="5A766051" w14:textId="77777777" w:rsidR="00EA0DDE" w:rsidRDefault="00EA0DDE" w:rsidP="00EA0DDE">
            <w:pPr>
              <w:pStyle w:val="CRCoverPage"/>
              <w:spacing w:after="0"/>
              <w:rPr>
                <w:noProof/>
              </w:rPr>
            </w:pPr>
          </w:p>
          <w:p w14:paraId="0A59EAC1" w14:textId="45A38B79" w:rsidR="00EA0DDE" w:rsidRPr="00396E50" w:rsidRDefault="00EA0DDE" w:rsidP="00EA0DDE">
            <w:pPr>
              <w:pStyle w:val="CRCoverPage"/>
              <w:spacing w:after="0"/>
              <w:rPr>
                <w:b/>
                <w:bCs/>
                <w:szCs w:val="16"/>
              </w:rPr>
            </w:pPr>
            <w:r w:rsidRPr="00396E50">
              <w:rPr>
                <w:b/>
                <w:bCs/>
                <w:szCs w:val="16"/>
              </w:rPr>
              <w:t>R4-2118</w:t>
            </w:r>
            <w:r>
              <w:rPr>
                <w:b/>
                <w:bCs/>
                <w:szCs w:val="16"/>
              </w:rPr>
              <w:t>94</w:t>
            </w:r>
            <w:r w:rsidR="00F24441">
              <w:rPr>
                <w:b/>
                <w:bCs/>
                <w:szCs w:val="16"/>
              </w:rPr>
              <w:t>6</w:t>
            </w:r>
          </w:p>
          <w:p w14:paraId="368FB419" w14:textId="77777777" w:rsidR="00EA0DDE" w:rsidRDefault="00EA0DDE" w:rsidP="00EA0DDE">
            <w:pPr>
              <w:pStyle w:val="CRCoverPage"/>
              <w:spacing w:after="0"/>
              <w:rPr>
                <w:noProof/>
              </w:rPr>
            </w:pPr>
            <w:r>
              <w:rPr>
                <w:noProof/>
              </w:rPr>
              <w:t>On the NR-U performance part, the CCA models with DRX were discussed and one feasible option was presented where the number of unavailable samples are incremented only once per DRX cycle. In order to use that approach in the RRM performance requirements, the RRM core requirements need to be updated in a consistent manner.</w:t>
            </w:r>
          </w:p>
          <w:p w14:paraId="41FCEF96" w14:textId="77777777" w:rsidR="00EA0DDE" w:rsidRDefault="00EA0DDE" w:rsidP="00EA0DDE">
            <w:pPr>
              <w:pStyle w:val="CRCoverPage"/>
              <w:spacing w:after="0"/>
              <w:rPr>
                <w:noProof/>
              </w:rPr>
            </w:pPr>
          </w:p>
          <w:p w14:paraId="1F80126E" w14:textId="300C4FB9" w:rsidR="00EA0DDE" w:rsidRPr="00396E50" w:rsidRDefault="00EA0DDE" w:rsidP="00EA0DDE">
            <w:pPr>
              <w:pStyle w:val="CRCoverPage"/>
              <w:spacing w:after="0"/>
              <w:rPr>
                <w:b/>
                <w:bCs/>
                <w:szCs w:val="16"/>
              </w:rPr>
            </w:pPr>
            <w:r w:rsidRPr="00396E50">
              <w:rPr>
                <w:b/>
                <w:bCs/>
                <w:szCs w:val="16"/>
              </w:rPr>
              <w:t>R4-2118</w:t>
            </w:r>
            <w:r>
              <w:rPr>
                <w:b/>
                <w:bCs/>
                <w:szCs w:val="16"/>
              </w:rPr>
              <w:t>95</w:t>
            </w:r>
            <w:r w:rsidR="00581FF7">
              <w:rPr>
                <w:b/>
                <w:bCs/>
                <w:szCs w:val="16"/>
              </w:rPr>
              <w:t>1</w:t>
            </w:r>
          </w:p>
          <w:p w14:paraId="0F4FBDA3" w14:textId="77777777" w:rsidR="00EA0DDE" w:rsidRDefault="00EA0DDE" w:rsidP="00EA0DDE">
            <w:pPr>
              <w:pStyle w:val="CRCoverPage"/>
              <w:spacing w:after="0"/>
              <w:rPr>
                <w:noProof/>
              </w:rPr>
            </w:pPr>
            <w:r>
              <w:rPr>
                <w:noProof/>
              </w:rPr>
              <w:t xml:space="preserve">Inclusion of LCCA and WCCA parameters which are CCA model parameters that avoid the UE to reach Lmax during the test.  </w:t>
            </w:r>
          </w:p>
          <w:p w14:paraId="012AC81F" w14:textId="77777777" w:rsidR="00EA0DDE" w:rsidRDefault="00EA0DDE" w:rsidP="00EA0DDE">
            <w:pPr>
              <w:pStyle w:val="CRCoverPage"/>
              <w:spacing w:after="0"/>
              <w:rPr>
                <w:noProof/>
              </w:rPr>
            </w:pPr>
          </w:p>
          <w:p w14:paraId="614BFFB0" w14:textId="1AEFFA4D" w:rsidR="00EA0DDE" w:rsidRPr="00396E50" w:rsidRDefault="00EA0DDE" w:rsidP="00EA0DDE">
            <w:pPr>
              <w:pStyle w:val="CRCoverPage"/>
              <w:spacing w:after="0"/>
              <w:rPr>
                <w:b/>
                <w:bCs/>
                <w:szCs w:val="16"/>
              </w:rPr>
            </w:pPr>
            <w:r w:rsidRPr="00396E50">
              <w:rPr>
                <w:b/>
                <w:bCs/>
                <w:szCs w:val="16"/>
              </w:rPr>
              <w:t>R4-2118</w:t>
            </w:r>
            <w:r>
              <w:rPr>
                <w:b/>
                <w:bCs/>
                <w:szCs w:val="16"/>
              </w:rPr>
              <w:t>95</w:t>
            </w:r>
            <w:r w:rsidR="00772A0F">
              <w:rPr>
                <w:b/>
                <w:bCs/>
                <w:szCs w:val="16"/>
              </w:rPr>
              <w:t>3</w:t>
            </w:r>
          </w:p>
          <w:p w14:paraId="4D9E070F" w14:textId="77777777" w:rsidR="00EA0DDE" w:rsidRDefault="00EA0DDE" w:rsidP="00EA0DDE">
            <w:pPr>
              <w:pStyle w:val="CRCoverPage"/>
              <w:spacing w:after="0"/>
              <w:rPr>
                <w:noProof/>
              </w:rPr>
            </w:pPr>
            <w:r>
              <w:rPr>
                <w:noProof/>
              </w:rPr>
              <w:t xml:space="preserve">Changes from the endorsed CR </w:t>
            </w:r>
            <w:r w:rsidRPr="00C328EE">
              <w:rPr>
                <w:noProof/>
              </w:rPr>
              <w:t>R4-2115281</w:t>
            </w:r>
            <w:r>
              <w:rPr>
                <w:noProof/>
              </w:rPr>
              <w:t xml:space="preserve"> that were not implemented in the last meeting. </w:t>
            </w:r>
          </w:p>
          <w:p w14:paraId="42819E85" w14:textId="77777777" w:rsidR="00EA0DDE" w:rsidRDefault="00EA0DDE" w:rsidP="00EA0DDE">
            <w:pPr>
              <w:pStyle w:val="CRCoverPage"/>
              <w:spacing w:after="0"/>
              <w:ind w:left="100"/>
              <w:rPr>
                <w:noProof/>
              </w:rPr>
            </w:pPr>
          </w:p>
          <w:p w14:paraId="01AB2684" w14:textId="77777777" w:rsidR="00EA0DDE" w:rsidRDefault="00EA0DDE" w:rsidP="00EA0DDE">
            <w:pPr>
              <w:pStyle w:val="CRCoverPage"/>
              <w:spacing w:after="0"/>
              <w:rPr>
                <w:noProof/>
              </w:rPr>
            </w:pPr>
            <w:r>
              <w:rPr>
                <w:noProof/>
              </w:rPr>
              <w:t>Introduction of new values for TBD test parameters.</w:t>
            </w:r>
          </w:p>
          <w:p w14:paraId="1DF15366" w14:textId="77777777" w:rsidR="00EA0DDE" w:rsidRDefault="00EA0DDE" w:rsidP="00EA0DDE">
            <w:pPr>
              <w:pStyle w:val="CRCoverPage"/>
              <w:spacing w:after="0"/>
              <w:rPr>
                <w:noProof/>
              </w:rPr>
            </w:pPr>
            <w:r>
              <w:rPr>
                <w:noProof/>
              </w:rPr>
              <w:t xml:space="preserve">Confirmation of values for test parameters defined in square brackets. </w:t>
            </w:r>
          </w:p>
          <w:p w14:paraId="4E19216F" w14:textId="77777777" w:rsidR="00EA0DDE" w:rsidRDefault="00EA0DDE" w:rsidP="00EA0DDE">
            <w:pPr>
              <w:pStyle w:val="CRCoverPage"/>
              <w:spacing w:after="0"/>
              <w:rPr>
                <w:noProof/>
              </w:rPr>
            </w:pPr>
            <w:r>
              <w:rPr>
                <w:noProof/>
              </w:rPr>
              <w:t>Correction to avoid text inconsistencies and typos.</w:t>
            </w:r>
          </w:p>
          <w:p w14:paraId="2607E000" w14:textId="5503BE03" w:rsidR="00EA0DDE" w:rsidRDefault="00EA0DDE" w:rsidP="00EA0DDE">
            <w:pPr>
              <w:pStyle w:val="CRCoverPage"/>
              <w:spacing w:after="0"/>
              <w:rPr>
                <w:noProof/>
              </w:rPr>
            </w:pPr>
            <w:r>
              <w:rPr>
                <w:noProof/>
              </w:rPr>
              <w:t>Addition of L_CCA and W_CCA parameters.</w:t>
            </w:r>
          </w:p>
          <w:p w14:paraId="172917AD" w14:textId="77777777" w:rsidR="00EA0DDE" w:rsidRDefault="00EA0DDE" w:rsidP="00EA0DDE">
            <w:pPr>
              <w:pStyle w:val="CRCoverPage"/>
              <w:spacing w:after="0"/>
              <w:rPr>
                <w:noProof/>
              </w:rPr>
            </w:pPr>
          </w:p>
          <w:p w14:paraId="1E7DF9C1" w14:textId="04EC8AC8" w:rsidR="00EA0DDE" w:rsidRPr="00396E50" w:rsidRDefault="00EA0DDE" w:rsidP="00EA0DDE">
            <w:pPr>
              <w:pStyle w:val="CRCoverPage"/>
              <w:spacing w:after="0"/>
              <w:rPr>
                <w:b/>
                <w:bCs/>
                <w:szCs w:val="16"/>
              </w:rPr>
            </w:pPr>
            <w:r w:rsidRPr="00396E50">
              <w:rPr>
                <w:b/>
                <w:bCs/>
                <w:szCs w:val="16"/>
              </w:rPr>
              <w:t>R4-211</w:t>
            </w:r>
            <w:r>
              <w:rPr>
                <w:b/>
                <w:bCs/>
                <w:szCs w:val="16"/>
              </w:rPr>
              <w:t>923</w:t>
            </w:r>
            <w:r w:rsidR="00B134D1">
              <w:rPr>
                <w:b/>
                <w:bCs/>
                <w:szCs w:val="16"/>
              </w:rPr>
              <w:t>8</w:t>
            </w:r>
          </w:p>
          <w:p w14:paraId="61E3138A" w14:textId="77777777" w:rsidR="00EA0DDE" w:rsidRDefault="00EA0DDE" w:rsidP="00EA0DDE">
            <w:pPr>
              <w:pStyle w:val="CRCoverPage"/>
              <w:spacing w:after="0"/>
              <w:rPr>
                <w:noProof/>
              </w:rPr>
            </w:pPr>
            <w:r w:rsidRPr="0035189C">
              <w:rPr>
                <w:noProof/>
              </w:rPr>
              <w:t xml:space="preserve">Update the </w:t>
            </w:r>
            <w:r>
              <w:rPr>
                <w:noProof/>
              </w:rPr>
              <w:t>number of ACK/NACK UE shall transmit during CGI reading in thest A.6.6.7.2.</w:t>
            </w:r>
          </w:p>
          <w:p w14:paraId="5F717856" w14:textId="77777777" w:rsidR="00EA0DDE" w:rsidRDefault="00EA0DDE" w:rsidP="00EA0DDE">
            <w:pPr>
              <w:pStyle w:val="CRCoverPage"/>
              <w:spacing w:after="0"/>
              <w:rPr>
                <w:noProof/>
              </w:rPr>
            </w:pPr>
            <w:r>
              <w:rPr>
                <w:noProof/>
              </w:rPr>
              <w:t>Correct the editorial errors in the test requirements.</w:t>
            </w:r>
          </w:p>
          <w:p w14:paraId="33A48E38" w14:textId="77777777" w:rsidR="00EA0DDE" w:rsidRDefault="00EA0DDE" w:rsidP="00EA0DDE">
            <w:pPr>
              <w:pStyle w:val="CRCoverPage"/>
              <w:spacing w:after="0"/>
              <w:rPr>
                <w:noProof/>
                <w:lang w:eastAsia="zh-TW"/>
              </w:rPr>
            </w:pPr>
          </w:p>
          <w:p w14:paraId="0998695D" w14:textId="77777777" w:rsidR="00CE5D60" w:rsidRDefault="00CE5D60" w:rsidP="00CE5D60">
            <w:pPr>
              <w:pStyle w:val="CRCoverPage"/>
              <w:spacing w:after="0"/>
              <w:rPr>
                <w:b/>
                <w:bCs/>
                <w:szCs w:val="16"/>
              </w:rPr>
            </w:pPr>
            <w:r w:rsidRPr="00CE5D60">
              <w:rPr>
                <w:b/>
                <w:bCs/>
                <w:szCs w:val="16"/>
              </w:rPr>
              <w:t>R4-2119341</w:t>
            </w:r>
          </w:p>
          <w:p w14:paraId="152B33B0" w14:textId="77777777" w:rsidR="00EA0DDE" w:rsidRDefault="00EA0DDE" w:rsidP="00EA0DDE">
            <w:pPr>
              <w:pStyle w:val="CRCoverPage"/>
              <w:spacing w:after="0"/>
              <w:rPr>
                <w:lang w:eastAsia="ko-KR"/>
              </w:rPr>
            </w:pPr>
            <w:r>
              <w:rPr>
                <w:noProof/>
                <w:lang w:eastAsia="zh-CN"/>
              </w:rPr>
              <w:lastRenderedPageBreak/>
              <w:t>Clarify that for</w:t>
            </w:r>
            <w:r>
              <w:rPr>
                <w:rFonts w:cs="Arial"/>
                <w:lang w:eastAsia="zh-CN"/>
              </w:rPr>
              <w:t xml:space="preserve"> SSB and RMSI CORESET multiplexing pattern 2 and 3, </w:t>
            </w:r>
            <w:r w:rsidRPr="00885F53">
              <w:rPr>
                <w:lang w:eastAsia="ko-KR"/>
              </w:rPr>
              <w:t>T</w:t>
            </w:r>
            <w:r>
              <w:rPr>
                <w:vertAlign w:val="subscript"/>
                <w:lang w:eastAsia="zh-CN"/>
              </w:rPr>
              <w:t>RMSI-scheduling</w:t>
            </w:r>
            <w:r w:rsidRPr="00885F53">
              <w:rPr>
                <w:lang w:eastAsia="ko-KR"/>
              </w:rPr>
              <w:t xml:space="preserve"> is</w:t>
            </w:r>
            <w:r>
              <w:rPr>
                <w:lang w:eastAsia="ko-KR"/>
              </w:rPr>
              <w:t xml:space="preserve"> the maximum between the actual scheduled periodicity and the SMTC periodicity.</w:t>
            </w:r>
          </w:p>
          <w:p w14:paraId="6958C06F" w14:textId="77777777" w:rsidR="00EA0DDE" w:rsidRDefault="00EA0DDE" w:rsidP="00EA0DDE">
            <w:pPr>
              <w:pStyle w:val="CRCoverPage"/>
              <w:spacing w:after="0"/>
              <w:rPr>
                <w:rFonts w:cs="Arial"/>
                <w:i/>
                <w:iCs/>
                <w:sz w:val="18"/>
                <w:szCs w:val="18"/>
                <w:lang w:eastAsia="zh-TW"/>
              </w:rPr>
            </w:pPr>
          </w:p>
          <w:p w14:paraId="74925D39" w14:textId="77777777" w:rsidR="00B33BC6" w:rsidRDefault="00B33BC6" w:rsidP="00B33BC6">
            <w:pPr>
              <w:pStyle w:val="CRCoverPage"/>
              <w:spacing w:after="0"/>
              <w:rPr>
                <w:b/>
                <w:bCs/>
                <w:szCs w:val="16"/>
              </w:rPr>
            </w:pPr>
            <w:r w:rsidRPr="00385466">
              <w:rPr>
                <w:b/>
                <w:bCs/>
                <w:szCs w:val="16"/>
              </w:rPr>
              <w:t>R4-2119448</w:t>
            </w:r>
          </w:p>
          <w:p w14:paraId="31C656EC" w14:textId="06FC806C" w:rsidR="001E41F3" w:rsidRDefault="00EA0DDE" w:rsidP="00B33BC6">
            <w:pPr>
              <w:pStyle w:val="CRCoverPage"/>
              <w:spacing w:after="0"/>
              <w:rPr>
                <w:noProof/>
              </w:rPr>
            </w:pPr>
            <w:r>
              <w:rPr>
                <w:noProof/>
              </w:rPr>
              <w:t>The DL CCA model is updated when test is conducted in DRX.</w:t>
            </w:r>
            <w:r w:rsidR="005B75D3">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6C75C1" w14:textId="77777777" w:rsidR="00772A0F" w:rsidRDefault="00772A0F" w:rsidP="00772A0F">
            <w:pPr>
              <w:pStyle w:val="CRCoverPage"/>
              <w:spacing w:after="0"/>
              <w:rPr>
                <w:noProof/>
                <w:lang w:eastAsia="zh-CN"/>
              </w:rPr>
            </w:pPr>
            <w:r>
              <w:rPr>
                <w:noProof/>
                <w:lang w:eastAsia="zh-CN"/>
              </w:rPr>
              <w:t>The consequences if not approved for each endorsed draft CR are coppied below.</w:t>
            </w:r>
          </w:p>
          <w:p w14:paraId="3EEE326C" w14:textId="0C557524" w:rsidR="00772A0F" w:rsidRDefault="00772A0F" w:rsidP="00772A0F">
            <w:pPr>
              <w:pStyle w:val="CRCoverPage"/>
              <w:spacing w:after="0"/>
              <w:rPr>
                <w:noProof/>
                <w:lang w:eastAsia="zh-CN"/>
              </w:rPr>
            </w:pPr>
          </w:p>
          <w:p w14:paraId="2F8867BC" w14:textId="45CFF0F6" w:rsidR="007A7941" w:rsidRDefault="007A7941" w:rsidP="007A7941">
            <w:pPr>
              <w:pStyle w:val="CRCoverPage"/>
              <w:spacing w:after="0"/>
              <w:rPr>
                <w:b/>
                <w:bCs/>
                <w:szCs w:val="16"/>
              </w:rPr>
            </w:pPr>
            <w:r w:rsidRPr="00396E50">
              <w:rPr>
                <w:b/>
                <w:bCs/>
                <w:szCs w:val="16"/>
              </w:rPr>
              <w:t>R4-21</w:t>
            </w:r>
            <w:r>
              <w:rPr>
                <w:b/>
                <w:bCs/>
                <w:szCs w:val="16"/>
              </w:rPr>
              <w:t>18106</w:t>
            </w:r>
          </w:p>
          <w:p w14:paraId="1F0076E8" w14:textId="77777777" w:rsidR="007A7941" w:rsidRDefault="007A7941" w:rsidP="007A7941">
            <w:pPr>
              <w:pStyle w:val="CRCoverPage"/>
              <w:spacing w:after="0"/>
              <w:rPr>
                <w:noProof/>
                <w:lang w:eastAsia="zh-TW"/>
              </w:rPr>
            </w:pPr>
            <w:r>
              <w:rPr>
                <w:rFonts w:hint="eastAsia"/>
                <w:noProof/>
                <w:lang w:eastAsia="zh-TW"/>
              </w:rPr>
              <w:t xml:space="preserve">Incorrect </w:t>
            </w:r>
            <w:r>
              <w:rPr>
                <w:noProof/>
                <w:lang w:eastAsia="zh-TW"/>
              </w:rPr>
              <w:t xml:space="preserve">test </w:t>
            </w:r>
            <w:r>
              <w:rPr>
                <w:rFonts w:hint="eastAsia"/>
                <w:noProof/>
                <w:lang w:eastAsia="zh-TW"/>
              </w:rPr>
              <w:t>configuration.</w:t>
            </w:r>
          </w:p>
          <w:p w14:paraId="457B8ACB" w14:textId="77777777" w:rsidR="007A7941" w:rsidRDefault="007A7941" w:rsidP="00772A0F">
            <w:pPr>
              <w:pStyle w:val="CRCoverPage"/>
              <w:spacing w:after="0"/>
              <w:rPr>
                <w:noProof/>
                <w:lang w:eastAsia="zh-CN"/>
              </w:rPr>
            </w:pPr>
          </w:p>
          <w:p w14:paraId="531133BF" w14:textId="6834A577" w:rsidR="00772A0F" w:rsidRDefault="00772A0F" w:rsidP="00772A0F">
            <w:pPr>
              <w:pStyle w:val="CRCoverPage"/>
              <w:spacing w:after="0"/>
              <w:rPr>
                <w:b/>
                <w:bCs/>
                <w:szCs w:val="16"/>
              </w:rPr>
            </w:pPr>
            <w:r w:rsidRPr="0032160D">
              <w:rPr>
                <w:b/>
                <w:bCs/>
                <w:szCs w:val="16"/>
              </w:rPr>
              <w:t>R4-211810</w:t>
            </w:r>
            <w:r w:rsidR="005C1240">
              <w:rPr>
                <w:b/>
                <w:bCs/>
                <w:szCs w:val="16"/>
              </w:rPr>
              <w:t>8</w:t>
            </w:r>
          </w:p>
          <w:p w14:paraId="55FB1069" w14:textId="77777777" w:rsidR="00772A0F" w:rsidRDefault="00772A0F" w:rsidP="00772A0F">
            <w:pPr>
              <w:pStyle w:val="CRCoverPage"/>
              <w:spacing w:after="0"/>
              <w:rPr>
                <w:noProof/>
                <w:lang w:eastAsia="zh-CN"/>
              </w:rPr>
            </w:pPr>
            <w:r>
              <w:rPr>
                <w:rFonts w:hint="eastAsia"/>
                <w:noProof/>
                <w:lang w:eastAsia="zh-TW"/>
              </w:rPr>
              <w:t xml:space="preserve">Incorrect </w:t>
            </w:r>
            <w:r>
              <w:rPr>
                <w:noProof/>
                <w:lang w:eastAsia="zh-TW"/>
              </w:rPr>
              <w:t xml:space="preserve">test </w:t>
            </w:r>
            <w:r>
              <w:rPr>
                <w:rFonts w:hint="eastAsia"/>
                <w:noProof/>
                <w:lang w:eastAsia="zh-TW"/>
              </w:rPr>
              <w:t>cell configuration.</w:t>
            </w:r>
          </w:p>
          <w:p w14:paraId="1BB166CF" w14:textId="2C10FE9C" w:rsidR="00772A0F" w:rsidRDefault="00772A0F" w:rsidP="00772A0F">
            <w:pPr>
              <w:pStyle w:val="CRCoverPage"/>
              <w:spacing w:after="0"/>
              <w:rPr>
                <w:b/>
                <w:bCs/>
                <w:noProof/>
              </w:rPr>
            </w:pPr>
          </w:p>
          <w:p w14:paraId="79D50C08" w14:textId="1E44BAF4" w:rsidR="006C13EC" w:rsidRDefault="006C13EC" w:rsidP="006C13EC">
            <w:pPr>
              <w:pStyle w:val="CRCoverPage"/>
              <w:spacing w:after="0"/>
              <w:rPr>
                <w:b/>
                <w:bCs/>
                <w:szCs w:val="16"/>
              </w:rPr>
            </w:pPr>
            <w:r w:rsidRPr="00396E50">
              <w:rPr>
                <w:b/>
                <w:bCs/>
                <w:szCs w:val="16"/>
              </w:rPr>
              <w:t>R4-21</w:t>
            </w:r>
            <w:r>
              <w:rPr>
                <w:b/>
                <w:bCs/>
                <w:szCs w:val="16"/>
              </w:rPr>
              <w:t>18110</w:t>
            </w:r>
          </w:p>
          <w:p w14:paraId="7D3B94BA" w14:textId="77777777" w:rsidR="006C13EC" w:rsidRDefault="006C13EC" w:rsidP="006C13EC">
            <w:pPr>
              <w:pStyle w:val="CRCoverPage"/>
              <w:spacing w:after="0"/>
              <w:rPr>
                <w:rFonts w:cs="Arial"/>
                <w:noProof/>
                <w:sz w:val="18"/>
                <w:szCs w:val="18"/>
                <w:lang w:eastAsia="zh-TW"/>
              </w:rPr>
            </w:pPr>
            <w:r w:rsidRPr="00A107F2">
              <w:rPr>
                <w:rFonts w:cs="Arial"/>
                <w:noProof/>
                <w:sz w:val="18"/>
                <w:szCs w:val="18"/>
                <w:lang w:eastAsia="zh-TW"/>
              </w:rPr>
              <w:t>Incorrect test cell configuration.</w:t>
            </w:r>
          </w:p>
          <w:p w14:paraId="23045F9F" w14:textId="08EFBF6D" w:rsidR="006C13EC" w:rsidRDefault="006C13EC" w:rsidP="00772A0F">
            <w:pPr>
              <w:pStyle w:val="CRCoverPage"/>
              <w:spacing w:after="0"/>
              <w:rPr>
                <w:b/>
                <w:bCs/>
                <w:noProof/>
              </w:rPr>
            </w:pPr>
          </w:p>
          <w:p w14:paraId="482C5258" w14:textId="6168EE12" w:rsidR="00936051" w:rsidRDefault="00936051" w:rsidP="00936051">
            <w:pPr>
              <w:pStyle w:val="CRCoverPage"/>
              <w:spacing w:after="0"/>
              <w:rPr>
                <w:b/>
                <w:bCs/>
                <w:szCs w:val="16"/>
              </w:rPr>
            </w:pPr>
            <w:r w:rsidRPr="00396E50">
              <w:rPr>
                <w:b/>
                <w:bCs/>
                <w:szCs w:val="16"/>
              </w:rPr>
              <w:t>R4-21</w:t>
            </w:r>
            <w:r>
              <w:rPr>
                <w:b/>
                <w:bCs/>
                <w:szCs w:val="16"/>
              </w:rPr>
              <w:t>1</w:t>
            </w:r>
            <w:r w:rsidR="002D5547">
              <w:rPr>
                <w:b/>
                <w:bCs/>
                <w:szCs w:val="16"/>
              </w:rPr>
              <w:t>8679</w:t>
            </w:r>
          </w:p>
          <w:p w14:paraId="675FCAD0" w14:textId="77777777" w:rsidR="00936051" w:rsidRDefault="00936051" w:rsidP="00936051">
            <w:pPr>
              <w:pStyle w:val="CRCoverPage"/>
              <w:spacing w:after="0"/>
              <w:rPr>
                <w:noProof/>
              </w:rPr>
            </w:pPr>
            <w:r w:rsidRPr="00182423">
              <w:rPr>
                <w:noProof/>
              </w:rPr>
              <w:t>Certain test cases will have testability problems and test outcome may not be conclusive.</w:t>
            </w:r>
          </w:p>
          <w:p w14:paraId="708F6541" w14:textId="77777777" w:rsidR="00936051" w:rsidRDefault="00936051" w:rsidP="00772A0F">
            <w:pPr>
              <w:pStyle w:val="CRCoverPage"/>
              <w:spacing w:after="0"/>
              <w:rPr>
                <w:b/>
                <w:bCs/>
                <w:noProof/>
              </w:rPr>
            </w:pPr>
          </w:p>
          <w:p w14:paraId="7FC1E4CB" w14:textId="033E9402" w:rsidR="00772A0F" w:rsidRPr="00396E50" w:rsidRDefault="00772A0F" w:rsidP="00772A0F">
            <w:pPr>
              <w:pStyle w:val="CRCoverPage"/>
              <w:spacing w:after="0"/>
              <w:rPr>
                <w:b/>
                <w:bCs/>
                <w:szCs w:val="16"/>
              </w:rPr>
            </w:pPr>
            <w:r w:rsidRPr="00396E50">
              <w:rPr>
                <w:b/>
                <w:bCs/>
                <w:szCs w:val="16"/>
              </w:rPr>
              <w:t>R4-211885</w:t>
            </w:r>
            <w:r w:rsidR="00297DE5">
              <w:rPr>
                <w:b/>
                <w:bCs/>
                <w:szCs w:val="16"/>
              </w:rPr>
              <w:t>8</w:t>
            </w:r>
          </w:p>
          <w:p w14:paraId="4C733888" w14:textId="77777777" w:rsidR="00772A0F" w:rsidRDefault="00772A0F" w:rsidP="00772A0F">
            <w:pPr>
              <w:pStyle w:val="CRCoverPage"/>
              <w:spacing w:after="0"/>
              <w:rPr>
                <w:noProof/>
              </w:rPr>
            </w:pPr>
            <w:r>
              <w:rPr>
                <w:noProof/>
              </w:rPr>
              <w:t>The requirements are not correct.</w:t>
            </w:r>
          </w:p>
          <w:p w14:paraId="7B4C8BC0" w14:textId="77777777" w:rsidR="00772A0F" w:rsidRDefault="00772A0F" w:rsidP="00772A0F">
            <w:pPr>
              <w:pStyle w:val="CRCoverPage"/>
              <w:spacing w:after="0"/>
              <w:rPr>
                <w:noProof/>
              </w:rPr>
            </w:pPr>
          </w:p>
          <w:p w14:paraId="429A367E" w14:textId="30146601" w:rsidR="00772A0F" w:rsidRPr="00396E50" w:rsidRDefault="00772A0F" w:rsidP="00772A0F">
            <w:pPr>
              <w:pStyle w:val="CRCoverPage"/>
              <w:spacing w:after="0"/>
              <w:rPr>
                <w:b/>
                <w:bCs/>
                <w:szCs w:val="16"/>
              </w:rPr>
            </w:pPr>
            <w:r w:rsidRPr="00396E50">
              <w:rPr>
                <w:b/>
                <w:bCs/>
                <w:szCs w:val="16"/>
              </w:rPr>
              <w:t>R4-2118</w:t>
            </w:r>
            <w:r>
              <w:rPr>
                <w:b/>
                <w:bCs/>
                <w:szCs w:val="16"/>
              </w:rPr>
              <w:t>94</w:t>
            </w:r>
            <w:r w:rsidR="00F24441">
              <w:rPr>
                <w:b/>
                <w:bCs/>
                <w:szCs w:val="16"/>
              </w:rPr>
              <w:t>6</w:t>
            </w:r>
          </w:p>
          <w:p w14:paraId="31294F6C" w14:textId="77777777" w:rsidR="00772A0F" w:rsidRDefault="00772A0F" w:rsidP="00772A0F">
            <w:pPr>
              <w:pStyle w:val="CRCoverPage"/>
              <w:spacing w:after="0"/>
              <w:rPr>
                <w:noProof/>
                <w:lang w:val="en-US"/>
              </w:rPr>
            </w:pPr>
            <w:r>
              <w:rPr>
                <w:noProof/>
                <w:lang w:val="en-US"/>
              </w:rPr>
              <w:t xml:space="preserve">Mismatch between RRM core requirements and </w:t>
            </w:r>
            <w:r w:rsidRPr="00766B18">
              <w:rPr>
                <w:noProof/>
                <w:lang w:val="en-US"/>
              </w:rPr>
              <w:t>CCA model for RRM performance requ</w:t>
            </w:r>
            <w:r>
              <w:rPr>
                <w:noProof/>
                <w:lang w:val="en-US"/>
              </w:rPr>
              <w:t>irements</w:t>
            </w:r>
          </w:p>
          <w:p w14:paraId="18D8BF4C" w14:textId="77777777" w:rsidR="00772A0F" w:rsidRDefault="00772A0F" w:rsidP="00772A0F">
            <w:pPr>
              <w:pStyle w:val="CRCoverPage"/>
              <w:spacing w:after="0"/>
              <w:rPr>
                <w:noProof/>
                <w:lang w:val="en-US"/>
              </w:rPr>
            </w:pPr>
          </w:p>
          <w:p w14:paraId="4E2F9103" w14:textId="2A17A70A" w:rsidR="00772A0F" w:rsidRPr="00396E50" w:rsidRDefault="00772A0F" w:rsidP="00772A0F">
            <w:pPr>
              <w:pStyle w:val="CRCoverPage"/>
              <w:spacing w:after="0"/>
              <w:rPr>
                <w:b/>
                <w:bCs/>
                <w:szCs w:val="16"/>
              </w:rPr>
            </w:pPr>
            <w:r w:rsidRPr="00396E50">
              <w:rPr>
                <w:b/>
                <w:bCs/>
                <w:szCs w:val="16"/>
              </w:rPr>
              <w:t>R4-2118</w:t>
            </w:r>
            <w:r>
              <w:rPr>
                <w:b/>
                <w:bCs/>
                <w:szCs w:val="16"/>
              </w:rPr>
              <w:t>95</w:t>
            </w:r>
            <w:r w:rsidR="001120EF">
              <w:rPr>
                <w:b/>
                <w:bCs/>
                <w:szCs w:val="16"/>
              </w:rPr>
              <w:t>1</w:t>
            </w:r>
          </w:p>
          <w:p w14:paraId="4F2093C7" w14:textId="2FD20C9D" w:rsidR="00772A0F" w:rsidRDefault="00772A0F" w:rsidP="00772A0F">
            <w:pPr>
              <w:pStyle w:val="CRCoverPage"/>
              <w:spacing w:after="0"/>
              <w:rPr>
                <w:noProof/>
              </w:rPr>
            </w:pPr>
            <w:r>
              <w:rPr>
                <w:noProof/>
              </w:rPr>
              <w:t>Devices under test could reach Lmax causing behavior that is not covered on the RRM performance requirement description.</w:t>
            </w:r>
          </w:p>
          <w:p w14:paraId="1AD238B1" w14:textId="77777777" w:rsidR="00772A0F" w:rsidRDefault="00772A0F" w:rsidP="00772A0F">
            <w:pPr>
              <w:pStyle w:val="CRCoverPage"/>
              <w:spacing w:after="0"/>
              <w:rPr>
                <w:noProof/>
              </w:rPr>
            </w:pPr>
          </w:p>
          <w:p w14:paraId="0DD5AC14" w14:textId="5DBE5563" w:rsidR="00772A0F" w:rsidRPr="00396E50" w:rsidRDefault="00772A0F" w:rsidP="00772A0F">
            <w:pPr>
              <w:pStyle w:val="CRCoverPage"/>
              <w:spacing w:after="0"/>
              <w:rPr>
                <w:b/>
                <w:bCs/>
                <w:szCs w:val="16"/>
              </w:rPr>
            </w:pPr>
            <w:r w:rsidRPr="00396E50">
              <w:rPr>
                <w:b/>
                <w:bCs/>
                <w:szCs w:val="16"/>
              </w:rPr>
              <w:t>R4-2118</w:t>
            </w:r>
            <w:r>
              <w:rPr>
                <w:b/>
                <w:bCs/>
                <w:szCs w:val="16"/>
              </w:rPr>
              <w:t>953</w:t>
            </w:r>
          </w:p>
          <w:p w14:paraId="59374392" w14:textId="77777777" w:rsidR="00772A0F" w:rsidRDefault="00772A0F" w:rsidP="00772A0F">
            <w:pPr>
              <w:pStyle w:val="CRCoverPage"/>
              <w:spacing w:after="0"/>
              <w:rPr>
                <w:noProof/>
              </w:rPr>
            </w:pPr>
            <w:r>
              <w:rPr>
                <w:noProof/>
              </w:rPr>
              <w:t>Devices under test could reach Lmax causing behavior that is not covered on the RRM performance requirement description.</w:t>
            </w:r>
          </w:p>
          <w:p w14:paraId="38281CBE" w14:textId="77777777" w:rsidR="00772A0F" w:rsidRDefault="00772A0F" w:rsidP="00772A0F">
            <w:pPr>
              <w:pStyle w:val="CRCoverPage"/>
              <w:spacing w:after="0"/>
              <w:rPr>
                <w:noProof/>
              </w:rPr>
            </w:pPr>
          </w:p>
          <w:p w14:paraId="75E383A8" w14:textId="425BFB0D" w:rsidR="00772A0F" w:rsidRPr="00396E50" w:rsidRDefault="00772A0F" w:rsidP="00772A0F">
            <w:pPr>
              <w:pStyle w:val="CRCoverPage"/>
              <w:spacing w:after="0"/>
              <w:rPr>
                <w:b/>
                <w:bCs/>
                <w:szCs w:val="16"/>
              </w:rPr>
            </w:pPr>
            <w:r w:rsidRPr="00396E50">
              <w:rPr>
                <w:b/>
                <w:bCs/>
                <w:szCs w:val="16"/>
              </w:rPr>
              <w:t>R4-211</w:t>
            </w:r>
            <w:r>
              <w:rPr>
                <w:b/>
                <w:bCs/>
                <w:szCs w:val="16"/>
              </w:rPr>
              <w:t>923</w:t>
            </w:r>
            <w:r w:rsidR="00B134D1">
              <w:rPr>
                <w:b/>
                <w:bCs/>
                <w:szCs w:val="16"/>
              </w:rPr>
              <w:t>8</w:t>
            </w:r>
          </w:p>
          <w:p w14:paraId="343EADAE" w14:textId="77777777" w:rsidR="00772A0F" w:rsidRDefault="00772A0F" w:rsidP="00772A0F">
            <w:pPr>
              <w:pStyle w:val="CRCoverPage"/>
              <w:spacing w:after="0"/>
              <w:rPr>
                <w:noProof/>
              </w:rPr>
            </w:pPr>
            <w:r w:rsidRPr="0035189C">
              <w:rPr>
                <w:noProof/>
                <w:lang w:val="en-US"/>
              </w:rPr>
              <w:t xml:space="preserve">The </w:t>
            </w:r>
            <w:r>
              <w:rPr>
                <w:noProof/>
              </w:rPr>
              <w:t>number of ACK/NACK UE shall transmit during CGI reading in thest A.6.6.7.2 would still be incorrect.</w:t>
            </w:r>
          </w:p>
          <w:p w14:paraId="6399CA8B" w14:textId="77777777" w:rsidR="00772A0F" w:rsidRDefault="00772A0F" w:rsidP="00772A0F">
            <w:pPr>
              <w:pStyle w:val="CRCoverPage"/>
              <w:spacing w:after="0"/>
              <w:rPr>
                <w:noProof/>
              </w:rPr>
            </w:pPr>
          </w:p>
          <w:p w14:paraId="54D9A227" w14:textId="77777777" w:rsidR="00425010" w:rsidRDefault="00425010" w:rsidP="00425010">
            <w:pPr>
              <w:pStyle w:val="CRCoverPage"/>
              <w:spacing w:after="0"/>
              <w:rPr>
                <w:b/>
                <w:bCs/>
                <w:szCs w:val="16"/>
              </w:rPr>
            </w:pPr>
            <w:r w:rsidRPr="00CE5D60">
              <w:rPr>
                <w:b/>
                <w:bCs/>
                <w:szCs w:val="16"/>
              </w:rPr>
              <w:t>R4-2119341</w:t>
            </w:r>
          </w:p>
          <w:p w14:paraId="61F7896D" w14:textId="77777777" w:rsidR="00772A0F" w:rsidRDefault="00772A0F" w:rsidP="00772A0F">
            <w:pPr>
              <w:pStyle w:val="CRCoverPage"/>
              <w:spacing w:after="0"/>
              <w:rPr>
                <w:rFonts w:cs="Arial"/>
                <w:lang w:eastAsia="zh-CN"/>
              </w:rPr>
            </w:pPr>
            <w:r>
              <w:rPr>
                <w:rFonts w:cs="Arial"/>
                <w:lang w:eastAsia="zh-CN"/>
              </w:rPr>
              <w:t>CGI reading delay requirements cannot be met by a correct UE</w:t>
            </w:r>
          </w:p>
          <w:p w14:paraId="705FF8C8" w14:textId="77777777" w:rsidR="00772A0F" w:rsidRDefault="00772A0F" w:rsidP="00772A0F">
            <w:pPr>
              <w:pStyle w:val="CRCoverPage"/>
              <w:spacing w:after="0"/>
              <w:rPr>
                <w:rFonts w:cs="Arial"/>
                <w:lang w:eastAsia="zh-CN"/>
              </w:rPr>
            </w:pPr>
          </w:p>
          <w:p w14:paraId="61F3D44D" w14:textId="77777777" w:rsidR="00B33BC6" w:rsidRDefault="00B33BC6" w:rsidP="00B33BC6">
            <w:pPr>
              <w:pStyle w:val="CRCoverPage"/>
              <w:spacing w:after="0"/>
              <w:rPr>
                <w:b/>
                <w:bCs/>
                <w:szCs w:val="16"/>
              </w:rPr>
            </w:pPr>
            <w:r w:rsidRPr="00385466">
              <w:rPr>
                <w:b/>
                <w:bCs/>
                <w:szCs w:val="16"/>
              </w:rPr>
              <w:t>R4-2119448</w:t>
            </w:r>
          </w:p>
          <w:p w14:paraId="15BAEEEB" w14:textId="312C0E14" w:rsidR="00772A0F" w:rsidRDefault="00772A0F" w:rsidP="00772A0F">
            <w:pPr>
              <w:pStyle w:val="CRCoverPage"/>
              <w:spacing w:after="0"/>
              <w:rPr>
                <w:noProof/>
              </w:rPr>
            </w:pPr>
            <w:r>
              <w:rPr>
                <w:noProof/>
              </w:rPr>
              <w:t>The CCA models may not be suitable for test cases in DRX. RRM tests using DRX may not be properly conducted.</w:t>
            </w:r>
          </w:p>
          <w:p w14:paraId="5C4BEB44" w14:textId="2A33CA9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0C2449"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C349FB" w14:textId="6960BD09" w:rsidR="007A7941" w:rsidRDefault="007A7941" w:rsidP="007A7941">
            <w:pPr>
              <w:pStyle w:val="CRCoverPage"/>
              <w:spacing w:after="0"/>
              <w:rPr>
                <w:b/>
                <w:bCs/>
                <w:szCs w:val="16"/>
              </w:rPr>
            </w:pPr>
            <w:r w:rsidRPr="00396E50">
              <w:rPr>
                <w:b/>
                <w:bCs/>
                <w:szCs w:val="16"/>
              </w:rPr>
              <w:t>R4-21</w:t>
            </w:r>
            <w:r w:rsidR="006E4298">
              <w:rPr>
                <w:b/>
                <w:bCs/>
                <w:szCs w:val="16"/>
              </w:rPr>
              <w:t>18106</w:t>
            </w:r>
          </w:p>
          <w:p w14:paraId="28FA1354" w14:textId="77777777" w:rsidR="007A7941" w:rsidRDefault="007A7941" w:rsidP="007A7941">
            <w:pPr>
              <w:pStyle w:val="CRCoverPage"/>
              <w:spacing w:after="0"/>
              <w:rPr>
                <w:noProof/>
                <w:lang w:eastAsia="zh-TW"/>
              </w:rPr>
            </w:pPr>
            <w:r>
              <w:rPr>
                <w:noProof/>
                <w:lang w:eastAsia="zh-TW"/>
              </w:rPr>
              <w:t>A.6.6.7.2</w:t>
            </w:r>
          </w:p>
          <w:p w14:paraId="3CDBAE87" w14:textId="77777777" w:rsidR="007A7941" w:rsidRDefault="007A7941" w:rsidP="00E10732">
            <w:pPr>
              <w:pStyle w:val="CRCoverPage"/>
              <w:spacing w:after="0"/>
              <w:rPr>
                <w:b/>
                <w:bCs/>
                <w:szCs w:val="16"/>
              </w:rPr>
            </w:pPr>
          </w:p>
          <w:p w14:paraId="584D307C" w14:textId="4E32FA41" w:rsidR="00E10732" w:rsidRDefault="00E10732" w:rsidP="00E10732">
            <w:pPr>
              <w:pStyle w:val="CRCoverPage"/>
              <w:spacing w:after="0"/>
              <w:rPr>
                <w:b/>
                <w:bCs/>
                <w:szCs w:val="16"/>
              </w:rPr>
            </w:pPr>
            <w:r w:rsidRPr="0032160D">
              <w:rPr>
                <w:b/>
                <w:bCs/>
                <w:szCs w:val="16"/>
              </w:rPr>
              <w:t>R4-211810</w:t>
            </w:r>
            <w:r w:rsidR="005C1240">
              <w:rPr>
                <w:b/>
                <w:bCs/>
                <w:szCs w:val="16"/>
              </w:rPr>
              <w:t>8</w:t>
            </w:r>
          </w:p>
          <w:p w14:paraId="2449FCEF" w14:textId="77777777" w:rsidR="00E10732" w:rsidRDefault="00E10732" w:rsidP="00E10732">
            <w:pPr>
              <w:pStyle w:val="CRCoverPage"/>
              <w:spacing w:after="0"/>
              <w:ind w:left="100"/>
              <w:rPr>
                <w:rFonts w:eastAsia="MS Mincho"/>
              </w:rPr>
            </w:pPr>
            <w:r w:rsidRPr="006F4D85">
              <w:rPr>
                <w:snapToGrid w:val="0"/>
              </w:rPr>
              <w:t>A.</w:t>
            </w:r>
            <w:r w:rsidRPr="006F4D85">
              <w:rPr>
                <w:rFonts w:eastAsia="MS Mincho"/>
                <w:bCs/>
              </w:rPr>
              <w:t>4.5.6.1.1.</w:t>
            </w:r>
            <w:r w:rsidRPr="006F4D85">
              <w:rPr>
                <w:snapToGrid w:val="0"/>
              </w:rPr>
              <w:t>2</w:t>
            </w:r>
            <w:r>
              <w:rPr>
                <w:snapToGrid w:val="0"/>
              </w:rPr>
              <w:t xml:space="preserve">, </w:t>
            </w:r>
            <w:r w:rsidRPr="006F4D85">
              <w:rPr>
                <w:rFonts w:eastAsia="MS Mincho"/>
              </w:rPr>
              <w:t>A.4.5.6.1.2.2</w:t>
            </w:r>
            <w:r>
              <w:rPr>
                <w:rFonts w:eastAsia="MS Mincho"/>
              </w:rPr>
              <w:t xml:space="preserve">, </w:t>
            </w:r>
            <w:r w:rsidRPr="003470FD">
              <w:rPr>
                <w:rFonts w:eastAsia="MS Mincho"/>
              </w:rPr>
              <w:t>A.4.5.6.3.1.2</w:t>
            </w:r>
            <w:r>
              <w:rPr>
                <w:rFonts w:eastAsia="MS Mincho"/>
              </w:rPr>
              <w:t xml:space="preserve">, </w:t>
            </w:r>
            <w:r w:rsidRPr="006F4D85">
              <w:rPr>
                <w:snapToGrid w:val="0"/>
              </w:rPr>
              <w:t>A.</w:t>
            </w:r>
            <w:r w:rsidRPr="006F4D85">
              <w:rPr>
                <w:rFonts w:eastAsia="MS Mincho"/>
                <w:bCs/>
              </w:rPr>
              <w:t>5.5.6.1.1</w:t>
            </w:r>
            <w:r w:rsidRPr="006F4D85">
              <w:rPr>
                <w:snapToGrid w:val="0"/>
              </w:rPr>
              <w:t>.2</w:t>
            </w:r>
            <w:r>
              <w:rPr>
                <w:snapToGrid w:val="0"/>
              </w:rPr>
              <w:t xml:space="preserve">, </w:t>
            </w:r>
            <w:r w:rsidRPr="006F4D85">
              <w:rPr>
                <w:snapToGrid w:val="0"/>
              </w:rPr>
              <w:t>A.</w:t>
            </w:r>
            <w:r w:rsidRPr="006F4D85">
              <w:rPr>
                <w:rFonts w:eastAsia="MS Mincho"/>
                <w:bCs/>
              </w:rPr>
              <w:t>5.5.6.1.2.</w:t>
            </w:r>
            <w:r w:rsidRPr="006F4D85">
              <w:rPr>
                <w:snapToGrid w:val="0"/>
              </w:rPr>
              <w:t>2</w:t>
            </w:r>
            <w:r>
              <w:rPr>
                <w:snapToGrid w:val="0"/>
              </w:rPr>
              <w:t xml:space="preserve">, A.5.5.6.3.1.2, </w:t>
            </w:r>
            <w:r w:rsidRPr="00ED4F8B">
              <w:rPr>
                <w:lang w:eastAsia="zh-CN"/>
              </w:rPr>
              <w:t>A.5.5.</w:t>
            </w:r>
            <w:r>
              <w:rPr>
                <w:lang w:eastAsia="zh-CN"/>
              </w:rPr>
              <w:t xml:space="preserve">6.4.2.2, </w:t>
            </w:r>
            <w:r w:rsidRPr="007275DF">
              <w:rPr>
                <w:snapToGrid w:val="0"/>
              </w:rPr>
              <w:t>A.10.3.5.2</w:t>
            </w:r>
            <w:r w:rsidRPr="007275DF">
              <w:rPr>
                <w:rFonts w:eastAsia="MS Mincho"/>
                <w:bCs/>
              </w:rPr>
              <w:t>.1.</w:t>
            </w:r>
            <w:r w:rsidRPr="007275DF">
              <w:rPr>
                <w:snapToGrid w:val="0"/>
              </w:rPr>
              <w:t>2</w:t>
            </w:r>
            <w:r>
              <w:rPr>
                <w:snapToGrid w:val="0"/>
              </w:rPr>
              <w:t xml:space="preserve"> and </w:t>
            </w:r>
            <w:r w:rsidRPr="007275DF">
              <w:rPr>
                <w:rFonts w:eastAsia="MS Mincho"/>
              </w:rPr>
              <w:t>A.10.3.5.2.2.2</w:t>
            </w:r>
          </w:p>
          <w:p w14:paraId="45792847" w14:textId="66E00370" w:rsidR="00E10732" w:rsidRDefault="00E10732" w:rsidP="00E10732">
            <w:pPr>
              <w:pStyle w:val="CRCoverPage"/>
              <w:spacing w:after="0"/>
              <w:rPr>
                <w:snapToGrid w:val="0"/>
              </w:rPr>
            </w:pPr>
          </w:p>
          <w:p w14:paraId="413DD3E1" w14:textId="06EA11D9" w:rsidR="00FF7571" w:rsidRDefault="00FF7571" w:rsidP="00FF7571">
            <w:pPr>
              <w:pStyle w:val="CRCoverPage"/>
              <w:spacing w:after="0"/>
              <w:rPr>
                <w:b/>
                <w:bCs/>
                <w:szCs w:val="16"/>
              </w:rPr>
            </w:pPr>
            <w:r w:rsidRPr="00396E50">
              <w:rPr>
                <w:b/>
                <w:bCs/>
                <w:szCs w:val="16"/>
              </w:rPr>
              <w:t>R4-21</w:t>
            </w:r>
            <w:r>
              <w:rPr>
                <w:b/>
                <w:bCs/>
                <w:szCs w:val="16"/>
              </w:rPr>
              <w:t>18110</w:t>
            </w:r>
          </w:p>
          <w:p w14:paraId="7BF6252B" w14:textId="186E4F4C" w:rsidR="00FF7571" w:rsidRDefault="00FF7571" w:rsidP="00FF7571">
            <w:pPr>
              <w:pStyle w:val="CRCoverPage"/>
              <w:spacing w:after="0"/>
              <w:rPr>
                <w:noProof/>
                <w:lang w:eastAsia="zh-TW"/>
              </w:rPr>
            </w:pPr>
            <w:r>
              <w:rPr>
                <w:noProof/>
                <w:lang w:eastAsia="zh-TW"/>
              </w:rPr>
              <w:t>8.6.2A.1 and 8.6.3A.1</w:t>
            </w:r>
          </w:p>
          <w:p w14:paraId="5AE4CCA2" w14:textId="168B3B45" w:rsidR="002A2BDA" w:rsidRDefault="002A2BDA" w:rsidP="00FF7571">
            <w:pPr>
              <w:pStyle w:val="CRCoverPage"/>
              <w:spacing w:after="0"/>
              <w:rPr>
                <w:noProof/>
                <w:lang w:eastAsia="zh-TW"/>
              </w:rPr>
            </w:pPr>
          </w:p>
          <w:p w14:paraId="62CB04EC" w14:textId="325B4240" w:rsidR="002A2BDA" w:rsidRDefault="002A2BDA" w:rsidP="002A2BDA">
            <w:pPr>
              <w:pStyle w:val="CRCoverPage"/>
              <w:spacing w:after="0"/>
              <w:rPr>
                <w:b/>
                <w:bCs/>
                <w:szCs w:val="16"/>
              </w:rPr>
            </w:pPr>
            <w:r w:rsidRPr="00396E50">
              <w:rPr>
                <w:b/>
                <w:bCs/>
                <w:szCs w:val="16"/>
              </w:rPr>
              <w:t>R4-21</w:t>
            </w:r>
            <w:r>
              <w:rPr>
                <w:b/>
                <w:bCs/>
                <w:szCs w:val="16"/>
              </w:rPr>
              <w:t>18679</w:t>
            </w:r>
          </w:p>
          <w:p w14:paraId="2188BF5B" w14:textId="77777777" w:rsidR="002A2BDA" w:rsidRDefault="002A2BDA" w:rsidP="002A2BDA">
            <w:pPr>
              <w:pStyle w:val="CRCoverPage"/>
              <w:spacing w:after="0"/>
            </w:pPr>
            <w:r>
              <w:t>A.3.13A.2, A.3.13A.3, A.5.5.2.8, A.5.5.3.7, A.5.5.6.3, A.5.5.6.4</w:t>
            </w:r>
          </w:p>
          <w:p w14:paraId="766D866D" w14:textId="77777777" w:rsidR="002A2BDA" w:rsidRDefault="002A2BDA" w:rsidP="00FF7571">
            <w:pPr>
              <w:pStyle w:val="CRCoverPage"/>
              <w:spacing w:after="0"/>
              <w:rPr>
                <w:noProof/>
                <w:lang w:eastAsia="zh-TW"/>
              </w:rPr>
            </w:pPr>
          </w:p>
          <w:p w14:paraId="540B0242" w14:textId="09716269" w:rsidR="00E10732" w:rsidRPr="00396E50" w:rsidRDefault="00E10732" w:rsidP="00E10732">
            <w:pPr>
              <w:pStyle w:val="CRCoverPage"/>
              <w:spacing w:after="0"/>
              <w:rPr>
                <w:b/>
                <w:bCs/>
                <w:szCs w:val="16"/>
              </w:rPr>
            </w:pPr>
            <w:r w:rsidRPr="00396E50">
              <w:rPr>
                <w:b/>
                <w:bCs/>
                <w:szCs w:val="16"/>
              </w:rPr>
              <w:lastRenderedPageBreak/>
              <w:t>R4-211885</w:t>
            </w:r>
            <w:r w:rsidR="00297DE5">
              <w:rPr>
                <w:b/>
                <w:bCs/>
                <w:szCs w:val="16"/>
              </w:rPr>
              <w:t>8</w:t>
            </w:r>
          </w:p>
          <w:p w14:paraId="45628F58" w14:textId="77777777" w:rsidR="00E10732" w:rsidRDefault="00E10732" w:rsidP="00E10732">
            <w:pPr>
              <w:pStyle w:val="CRCoverPage"/>
              <w:spacing w:after="0"/>
              <w:rPr>
                <w:lang w:val="en-US"/>
              </w:rPr>
            </w:pPr>
            <w:r>
              <w:rPr>
                <w:lang w:val="en-US"/>
              </w:rPr>
              <w:t>8.3A.3</w:t>
            </w:r>
          </w:p>
          <w:p w14:paraId="7121F5FD" w14:textId="77777777" w:rsidR="00E10732" w:rsidRDefault="00E10732" w:rsidP="00E10732">
            <w:pPr>
              <w:pStyle w:val="CRCoverPage"/>
              <w:spacing w:after="0"/>
              <w:rPr>
                <w:lang w:val="en-US"/>
              </w:rPr>
            </w:pPr>
          </w:p>
          <w:p w14:paraId="3EE6CEA4" w14:textId="45733A52" w:rsidR="00E10732" w:rsidRPr="00396E50" w:rsidRDefault="00E10732" w:rsidP="00E10732">
            <w:pPr>
              <w:pStyle w:val="CRCoverPage"/>
              <w:spacing w:after="0"/>
              <w:rPr>
                <w:b/>
                <w:bCs/>
                <w:szCs w:val="16"/>
              </w:rPr>
            </w:pPr>
            <w:r w:rsidRPr="00396E50">
              <w:rPr>
                <w:b/>
                <w:bCs/>
                <w:szCs w:val="16"/>
              </w:rPr>
              <w:t>R4-2118</w:t>
            </w:r>
            <w:r>
              <w:rPr>
                <w:b/>
                <w:bCs/>
                <w:szCs w:val="16"/>
              </w:rPr>
              <w:t>94</w:t>
            </w:r>
            <w:r w:rsidR="00F24441">
              <w:rPr>
                <w:b/>
                <w:bCs/>
                <w:szCs w:val="16"/>
              </w:rPr>
              <w:t>6</w:t>
            </w:r>
          </w:p>
          <w:p w14:paraId="37923A6D" w14:textId="77777777" w:rsidR="00E10732" w:rsidRDefault="00E10732" w:rsidP="00E10732">
            <w:pPr>
              <w:pStyle w:val="CRCoverPage"/>
              <w:spacing w:after="0"/>
              <w:rPr>
                <w:noProof/>
              </w:rPr>
            </w:pPr>
            <w:r>
              <w:rPr>
                <w:noProof/>
              </w:rPr>
              <w:t>8.1A.2.2, 8.1A.2.3, 8.5A.5, 9.2A.5, 9.2A.6, 9.3A.4, 9.3A.5, 9.5A.4</w:t>
            </w:r>
          </w:p>
          <w:p w14:paraId="7FD8410F" w14:textId="77777777" w:rsidR="00E10732" w:rsidRDefault="00E10732" w:rsidP="00E10732">
            <w:pPr>
              <w:pStyle w:val="CRCoverPage"/>
              <w:spacing w:after="0"/>
              <w:rPr>
                <w:noProof/>
              </w:rPr>
            </w:pPr>
          </w:p>
          <w:p w14:paraId="2644D802" w14:textId="28355800" w:rsidR="00E10732" w:rsidRPr="00396E50" w:rsidRDefault="00E10732" w:rsidP="00E10732">
            <w:pPr>
              <w:pStyle w:val="CRCoverPage"/>
              <w:spacing w:after="0"/>
              <w:rPr>
                <w:b/>
                <w:bCs/>
                <w:szCs w:val="16"/>
              </w:rPr>
            </w:pPr>
            <w:r w:rsidRPr="00396E50">
              <w:rPr>
                <w:b/>
                <w:bCs/>
                <w:szCs w:val="16"/>
              </w:rPr>
              <w:t>R4-2118</w:t>
            </w:r>
            <w:r>
              <w:rPr>
                <w:b/>
                <w:bCs/>
                <w:szCs w:val="16"/>
              </w:rPr>
              <w:t>95</w:t>
            </w:r>
            <w:r w:rsidR="001120EF">
              <w:rPr>
                <w:b/>
                <w:bCs/>
                <w:szCs w:val="16"/>
              </w:rPr>
              <w:t>1</w:t>
            </w:r>
          </w:p>
          <w:p w14:paraId="3A1F8C6F" w14:textId="77777777" w:rsidR="00E10732" w:rsidRDefault="00E10732" w:rsidP="00E10732">
            <w:pPr>
              <w:pStyle w:val="CRCoverPage"/>
              <w:spacing w:after="0"/>
              <w:rPr>
                <w:noProof/>
              </w:rPr>
            </w:pPr>
            <w:r w:rsidRPr="0008102A">
              <w:rPr>
                <w:noProof/>
              </w:rPr>
              <w:t>A.10.3.4.2</w:t>
            </w:r>
            <w:r>
              <w:rPr>
                <w:noProof/>
              </w:rPr>
              <w:t xml:space="preserve">, </w:t>
            </w:r>
            <w:r w:rsidRPr="0008102A">
              <w:rPr>
                <w:noProof/>
              </w:rPr>
              <w:t>A.11.4.4.2</w:t>
            </w:r>
          </w:p>
          <w:p w14:paraId="675B51A4" w14:textId="77777777" w:rsidR="00E10732" w:rsidRDefault="00E10732" w:rsidP="00E10732">
            <w:pPr>
              <w:pStyle w:val="CRCoverPage"/>
              <w:spacing w:after="0"/>
              <w:rPr>
                <w:noProof/>
              </w:rPr>
            </w:pPr>
          </w:p>
          <w:p w14:paraId="3558002F" w14:textId="17BFF2C8" w:rsidR="00E10732" w:rsidRPr="00396E50" w:rsidRDefault="00E10732" w:rsidP="00E10732">
            <w:pPr>
              <w:pStyle w:val="CRCoverPage"/>
              <w:spacing w:after="0"/>
              <w:rPr>
                <w:b/>
                <w:bCs/>
                <w:szCs w:val="16"/>
              </w:rPr>
            </w:pPr>
            <w:r w:rsidRPr="00396E50">
              <w:rPr>
                <w:b/>
                <w:bCs/>
                <w:szCs w:val="16"/>
              </w:rPr>
              <w:t>R4-2118</w:t>
            </w:r>
            <w:r>
              <w:rPr>
                <w:b/>
                <w:bCs/>
                <w:szCs w:val="16"/>
              </w:rPr>
              <w:t>953</w:t>
            </w:r>
          </w:p>
          <w:p w14:paraId="66487FA4" w14:textId="0655A374" w:rsidR="00E10732" w:rsidRDefault="00E10732" w:rsidP="00E10732">
            <w:pPr>
              <w:pStyle w:val="CRCoverPage"/>
              <w:spacing w:after="0"/>
              <w:rPr>
                <w:noProof/>
              </w:rPr>
            </w:pPr>
            <w:r>
              <w:rPr>
                <w:noProof/>
              </w:rPr>
              <w:t>A.10.4.2, A.11.5.2, A.13.3.2</w:t>
            </w:r>
          </w:p>
          <w:p w14:paraId="3B8582C8" w14:textId="77777777" w:rsidR="00E10732" w:rsidRDefault="00E10732" w:rsidP="00E10732">
            <w:pPr>
              <w:pStyle w:val="CRCoverPage"/>
              <w:spacing w:after="0"/>
              <w:rPr>
                <w:noProof/>
              </w:rPr>
            </w:pPr>
          </w:p>
          <w:p w14:paraId="0BF6FDE3" w14:textId="6BD86359" w:rsidR="00E10732" w:rsidRPr="00396E50" w:rsidRDefault="00E10732" w:rsidP="00E10732">
            <w:pPr>
              <w:pStyle w:val="CRCoverPage"/>
              <w:spacing w:after="0"/>
              <w:rPr>
                <w:b/>
                <w:bCs/>
                <w:szCs w:val="16"/>
              </w:rPr>
            </w:pPr>
            <w:r w:rsidRPr="00396E50">
              <w:rPr>
                <w:b/>
                <w:bCs/>
                <w:szCs w:val="16"/>
              </w:rPr>
              <w:t>R4-211</w:t>
            </w:r>
            <w:r>
              <w:rPr>
                <w:b/>
                <w:bCs/>
                <w:szCs w:val="16"/>
              </w:rPr>
              <w:t>923</w:t>
            </w:r>
            <w:r w:rsidR="00B134D1">
              <w:rPr>
                <w:b/>
                <w:bCs/>
                <w:szCs w:val="16"/>
              </w:rPr>
              <w:t>8</w:t>
            </w:r>
          </w:p>
          <w:p w14:paraId="1D76AF08" w14:textId="77777777" w:rsidR="00E10732" w:rsidRDefault="00E10732" w:rsidP="00E10732">
            <w:pPr>
              <w:pStyle w:val="CRCoverPage"/>
              <w:spacing w:after="0"/>
              <w:rPr>
                <w:noProof/>
              </w:rPr>
            </w:pPr>
            <w:r>
              <w:rPr>
                <w:noProof/>
              </w:rPr>
              <w:t>A.6.6.7.2</w:t>
            </w:r>
          </w:p>
          <w:p w14:paraId="6D2576E8" w14:textId="77777777" w:rsidR="00E10732" w:rsidRDefault="00E10732" w:rsidP="00E10732">
            <w:pPr>
              <w:pStyle w:val="CRCoverPage"/>
              <w:spacing w:after="0"/>
              <w:rPr>
                <w:noProof/>
              </w:rPr>
            </w:pPr>
          </w:p>
          <w:p w14:paraId="4260B0DC" w14:textId="77777777" w:rsidR="00425010" w:rsidRDefault="00425010" w:rsidP="00425010">
            <w:pPr>
              <w:pStyle w:val="CRCoverPage"/>
              <w:spacing w:after="0"/>
              <w:rPr>
                <w:b/>
                <w:bCs/>
                <w:szCs w:val="16"/>
              </w:rPr>
            </w:pPr>
            <w:r w:rsidRPr="00CE5D60">
              <w:rPr>
                <w:b/>
                <w:bCs/>
                <w:szCs w:val="16"/>
              </w:rPr>
              <w:t>R4-2119341</w:t>
            </w:r>
          </w:p>
          <w:p w14:paraId="7EEAFD18" w14:textId="77777777" w:rsidR="00E10732" w:rsidRDefault="00E10732" w:rsidP="00E10732">
            <w:pPr>
              <w:pStyle w:val="CRCoverPage"/>
              <w:spacing w:after="0"/>
              <w:rPr>
                <w:noProof/>
                <w:lang w:eastAsia="zh-CN"/>
              </w:rPr>
            </w:pPr>
            <w:r>
              <w:rPr>
                <w:noProof/>
                <w:lang w:eastAsia="zh-CN"/>
              </w:rPr>
              <w:t>9.11.2</w:t>
            </w:r>
          </w:p>
          <w:p w14:paraId="17FC7509" w14:textId="77777777" w:rsidR="00E10732" w:rsidRDefault="00E10732" w:rsidP="00E10732">
            <w:pPr>
              <w:pStyle w:val="CRCoverPage"/>
              <w:spacing w:after="0"/>
              <w:rPr>
                <w:noProof/>
                <w:lang w:eastAsia="zh-CN"/>
              </w:rPr>
            </w:pPr>
          </w:p>
          <w:p w14:paraId="74BC5F86" w14:textId="77777777" w:rsidR="00B33BC6" w:rsidRDefault="00B33BC6" w:rsidP="00B33BC6">
            <w:pPr>
              <w:pStyle w:val="CRCoverPage"/>
              <w:spacing w:after="0"/>
              <w:rPr>
                <w:b/>
                <w:bCs/>
                <w:szCs w:val="16"/>
              </w:rPr>
            </w:pPr>
            <w:r w:rsidRPr="00385466">
              <w:rPr>
                <w:b/>
                <w:bCs/>
                <w:szCs w:val="16"/>
              </w:rPr>
              <w:t>R4-2119448</w:t>
            </w:r>
          </w:p>
          <w:p w14:paraId="5CF25900" w14:textId="3D28E18B" w:rsidR="00E10732" w:rsidRDefault="00E10732" w:rsidP="00E10732">
            <w:pPr>
              <w:pStyle w:val="CRCoverPage"/>
              <w:spacing w:after="0"/>
              <w:rPr>
                <w:noProof/>
              </w:rPr>
            </w:pPr>
            <w:r w:rsidRPr="00550D8F">
              <w:rPr>
                <w:noProof/>
              </w:rPr>
              <w:t>A.3.</w:t>
            </w:r>
            <w:r>
              <w:rPr>
                <w:noProof/>
              </w:rPr>
              <w:t>26</w:t>
            </w:r>
            <w:r w:rsidRPr="00550D8F">
              <w:rPr>
                <w:noProof/>
              </w:rPr>
              <w:t>.2.1</w:t>
            </w:r>
          </w:p>
          <w:p w14:paraId="2E8CC96B" w14:textId="258F708B" w:rsidR="001E41F3" w:rsidRPr="000C2449" w:rsidRDefault="001E41F3">
            <w:pPr>
              <w:pStyle w:val="CRCoverPage"/>
              <w:spacing w:after="0"/>
              <w:ind w:left="100"/>
              <w:rPr>
                <w:noProof/>
                <w:lang w:val="pt-BR"/>
              </w:rPr>
            </w:pPr>
          </w:p>
        </w:tc>
      </w:tr>
      <w:tr w:rsidR="001E41F3" w:rsidRPr="000C2449" w14:paraId="56E1E6C3" w14:textId="77777777" w:rsidTr="00547111">
        <w:tc>
          <w:tcPr>
            <w:tcW w:w="2694" w:type="dxa"/>
            <w:gridSpan w:val="2"/>
            <w:tcBorders>
              <w:left w:val="single" w:sz="4" w:space="0" w:color="auto"/>
            </w:tcBorders>
          </w:tcPr>
          <w:p w14:paraId="2FB9DE77" w14:textId="77777777" w:rsidR="001E41F3" w:rsidRPr="000C2449" w:rsidRDefault="001E41F3">
            <w:pPr>
              <w:pStyle w:val="CRCoverPage"/>
              <w:spacing w:after="0"/>
              <w:rPr>
                <w:b/>
                <w:i/>
                <w:noProof/>
                <w:sz w:val="8"/>
                <w:szCs w:val="8"/>
                <w:lang w:val="pt-BR"/>
              </w:rPr>
            </w:pPr>
          </w:p>
        </w:tc>
        <w:tc>
          <w:tcPr>
            <w:tcW w:w="6946" w:type="dxa"/>
            <w:gridSpan w:val="9"/>
            <w:tcBorders>
              <w:right w:val="single" w:sz="4" w:space="0" w:color="auto"/>
            </w:tcBorders>
          </w:tcPr>
          <w:p w14:paraId="0898542D" w14:textId="77777777" w:rsidR="001E41F3" w:rsidRPr="000C2449" w:rsidRDefault="001E41F3">
            <w:pPr>
              <w:pStyle w:val="CRCoverPage"/>
              <w:spacing w:after="0"/>
              <w:rPr>
                <w:noProof/>
                <w:sz w:val="8"/>
                <w:szCs w:val="8"/>
                <w:lang w:val="pt-BR"/>
              </w:rPr>
            </w:pPr>
          </w:p>
        </w:tc>
      </w:tr>
      <w:tr w:rsidR="001E41F3" w14:paraId="76F95A8B" w14:textId="77777777" w:rsidTr="00547111">
        <w:tc>
          <w:tcPr>
            <w:tcW w:w="2694" w:type="dxa"/>
            <w:gridSpan w:val="2"/>
            <w:tcBorders>
              <w:left w:val="single" w:sz="4" w:space="0" w:color="auto"/>
            </w:tcBorders>
          </w:tcPr>
          <w:p w14:paraId="335EAB52" w14:textId="77777777" w:rsidR="001E41F3" w:rsidRPr="000C2449" w:rsidRDefault="001E41F3">
            <w:pPr>
              <w:pStyle w:val="CRCoverPage"/>
              <w:tabs>
                <w:tab w:val="right" w:pos="2184"/>
              </w:tabs>
              <w:spacing w:after="0"/>
              <w:rPr>
                <w:b/>
                <w:i/>
                <w:noProof/>
                <w:lang w:val="pt-B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747DD2" w:rsidR="001E41F3" w:rsidRDefault="005B75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0BA21B" w:rsidR="001E41F3" w:rsidRDefault="005B75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69DDB" w:rsidR="001E41F3" w:rsidRDefault="005B75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635E62" w:rsidR="00665912" w:rsidRDefault="0066591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B46069" w:rsidR="008863B9" w:rsidRDefault="008863B9">
            <w:pPr>
              <w:pStyle w:val="CRCoverPage"/>
              <w:spacing w:after="0"/>
              <w:ind w:left="100"/>
              <w:rPr>
                <w:noProof/>
              </w:rPr>
            </w:pPr>
          </w:p>
        </w:tc>
      </w:tr>
    </w:tbl>
    <w:p w14:paraId="4458B5A4" w14:textId="77777777" w:rsidR="00534D4E" w:rsidRDefault="00534D4E" w:rsidP="00534D4E">
      <w:pPr>
        <w:spacing w:after="0"/>
        <w:rPr>
          <w:noProof/>
        </w:rPr>
        <w:sectPr w:rsidR="00534D4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08"/>
        </w:sectPr>
      </w:pPr>
    </w:p>
    <w:p w14:paraId="1CDEE3BC" w14:textId="77777777" w:rsidR="00EB4913" w:rsidRDefault="00EB4913" w:rsidP="00EB4913">
      <w:pPr>
        <w:pStyle w:val="H6"/>
        <w:rPr>
          <w:b/>
          <w:noProof/>
          <w:color w:val="00B0F0"/>
        </w:rPr>
      </w:pPr>
      <w:r w:rsidRPr="00377F3E">
        <w:rPr>
          <w:b/>
          <w:noProof/>
          <w:color w:val="00B0F0"/>
        </w:rPr>
        <w:lastRenderedPageBreak/>
        <w:t>&lt;Start of modified section 1&gt;</w:t>
      </w:r>
    </w:p>
    <w:p w14:paraId="16DF250B" w14:textId="77777777" w:rsidR="00B23AE4" w:rsidRDefault="00B23AE4" w:rsidP="00B23AE4">
      <w:pPr>
        <w:pStyle w:val="Heading4"/>
      </w:pPr>
      <w:r>
        <w:t>8.1A.2.2</w:t>
      </w:r>
      <w:r>
        <w:tab/>
        <w:t>Minimum Requirement</w:t>
      </w:r>
    </w:p>
    <w:p w14:paraId="099CDA5C" w14:textId="77777777" w:rsidR="00B23AE4" w:rsidRPr="001C6D9E" w:rsidRDefault="00B23AE4" w:rsidP="00B23AE4">
      <w:r w:rsidRPr="001C6D9E">
        <w:t xml:space="preserve">UE shall be able to evaluate whether the downlink radio link quality on the configured RLM-RS </w:t>
      </w:r>
      <w:r w:rsidRPr="001C6D9E">
        <w:rPr>
          <w:rFonts w:cs="Arial"/>
        </w:rPr>
        <w:t>resource</w:t>
      </w:r>
      <w:r w:rsidRPr="001C6D9E">
        <w:t xml:space="preserve"> estimated over the last T</w:t>
      </w:r>
      <w:r w:rsidRPr="001C6D9E">
        <w:rPr>
          <w:vertAlign w:val="subscript"/>
        </w:rPr>
        <w:t>Evaluate</w:t>
      </w:r>
      <w:r>
        <w:rPr>
          <w:vertAlign w:val="subscript"/>
        </w:rPr>
        <w:t>_</w:t>
      </w:r>
      <w:r w:rsidRPr="001C6D9E">
        <w:rPr>
          <w:vertAlign w:val="subscript"/>
        </w:rPr>
        <w:t>out</w:t>
      </w:r>
      <w:r>
        <w:rPr>
          <w:vertAlign w:val="subscript"/>
        </w:rPr>
        <w:t>_</w:t>
      </w:r>
      <w:r w:rsidRPr="001C6D9E">
        <w:rPr>
          <w:vertAlign w:val="subscript"/>
        </w:rPr>
        <w:t>SSB,CCA</w:t>
      </w:r>
      <w:r w:rsidRPr="001C6D9E">
        <w:t xml:space="preserve"> [ms] period becomes worse than the threshold Q</w:t>
      </w:r>
      <w:r w:rsidRPr="001C6D9E">
        <w:rPr>
          <w:vertAlign w:val="subscript"/>
        </w:rPr>
        <w:t>out</w:t>
      </w:r>
      <w:r>
        <w:rPr>
          <w:rFonts w:eastAsia="?? ??"/>
          <w:vertAlign w:val="subscript"/>
        </w:rPr>
        <w:t>_</w:t>
      </w:r>
      <w:r w:rsidRPr="001C6D9E">
        <w:rPr>
          <w:rFonts w:eastAsia="?? ??"/>
          <w:vertAlign w:val="subscript"/>
        </w:rPr>
        <w:t>SSB,CCA</w:t>
      </w:r>
      <w:r w:rsidRPr="001C6D9E">
        <w:t xml:space="preserve"> within T</w:t>
      </w:r>
      <w:r w:rsidRPr="001C6D9E">
        <w:rPr>
          <w:vertAlign w:val="subscript"/>
        </w:rPr>
        <w:t>Evaluate</w:t>
      </w:r>
      <w:r>
        <w:rPr>
          <w:vertAlign w:val="subscript"/>
        </w:rPr>
        <w:t>_</w:t>
      </w:r>
      <w:r w:rsidRPr="001C6D9E">
        <w:rPr>
          <w:vertAlign w:val="subscript"/>
        </w:rPr>
        <w:t>out</w:t>
      </w:r>
      <w:r>
        <w:rPr>
          <w:vertAlign w:val="subscript"/>
        </w:rPr>
        <w:t>_</w:t>
      </w:r>
      <w:r w:rsidRPr="001C6D9E">
        <w:rPr>
          <w:vertAlign w:val="subscript"/>
        </w:rPr>
        <w:t>SSB,CCA</w:t>
      </w:r>
      <w:r w:rsidRPr="001C6D9E">
        <w:t xml:space="preserve"> [ms] evaluation period.</w:t>
      </w:r>
    </w:p>
    <w:p w14:paraId="6171BA36" w14:textId="77777777" w:rsidR="00B23AE4" w:rsidRDefault="00B23AE4" w:rsidP="00B23AE4">
      <w:r w:rsidRPr="001C6D9E">
        <w:t xml:space="preserve">UE shall be able to evaluate whether the downlink radio link quality on the configured RLM-RS </w:t>
      </w:r>
      <w:r w:rsidRPr="001C6D9E">
        <w:rPr>
          <w:rFonts w:cs="Arial"/>
        </w:rPr>
        <w:t>resource</w:t>
      </w:r>
      <w:r w:rsidRPr="001C6D9E">
        <w:t xml:space="preserve"> estimated over the last T</w:t>
      </w:r>
      <w:r w:rsidRPr="001C6D9E">
        <w:rPr>
          <w:vertAlign w:val="subscript"/>
        </w:rPr>
        <w:t>Evaluate</w:t>
      </w:r>
      <w:r>
        <w:rPr>
          <w:vertAlign w:val="subscript"/>
        </w:rPr>
        <w:t>_</w:t>
      </w:r>
      <w:r w:rsidRPr="001C6D9E">
        <w:rPr>
          <w:vertAlign w:val="subscript"/>
        </w:rPr>
        <w:t>in</w:t>
      </w:r>
      <w:r>
        <w:rPr>
          <w:vertAlign w:val="subscript"/>
        </w:rPr>
        <w:t>_</w:t>
      </w:r>
      <w:r w:rsidRPr="001C6D9E">
        <w:rPr>
          <w:vertAlign w:val="subscript"/>
        </w:rPr>
        <w:t>SSB,CCA</w:t>
      </w:r>
      <w:r w:rsidRPr="001C6D9E">
        <w:t xml:space="preserve"> [ms] period becomes better than the threshold Q</w:t>
      </w:r>
      <w:r w:rsidRPr="001C6D9E">
        <w:rPr>
          <w:vertAlign w:val="subscript"/>
        </w:rPr>
        <w:t>in</w:t>
      </w:r>
      <w:r>
        <w:rPr>
          <w:rFonts w:eastAsia="?? ??"/>
          <w:vertAlign w:val="subscript"/>
        </w:rPr>
        <w:t>_</w:t>
      </w:r>
      <w:r w:rsidRPr="001C6D9E">
        <w:rPr>
          <w:rFonts w:eastAsia="?? ??"/>
          <w:vertAlign w:val="subscript"/>
        </w:rPr>
        <w:t>SSB,CCA</w:t>
      </w:r>
      <w:r w:rsidRPr="001C6D9E">
        <w:t xml:space="preserve"> within T</w:t>
      </w:r>
      <w:r w:rsidRPr="001C6D9E">
        <w:rPr>
          <w:vertAlign w:val="subscript"/>
        </w:rPr>
        <w:t>Evaluate</w:t>
      </w:r>
      <w:r>
        <w:rPr>
          <w:vertAlign w:val="subscript"/>
        </w:rPr>
        <w:t>_</w:t>
      </w:r>
      <w:r w:rsidRPr="001C6D9E">
        <w:rPr>
          <w:vertAlign w:val="subscript"/>
        </w:rPr>
        <w:t>in</w:t>
      </w:r>
      <w:r>
        <w:rPr>
          <w:vertAlign w:val="subscript"/>
        </w:rPr>
        <w:t>_</w:t>
      </w:r>
      <w:r w:rsidRPr="001C6D9E">
        <w:rPr>
          <w:vertAlign w:val="subscript"/>
        </w:rPr>
        <w:t>SSB,CCA</w:t>
      </w:r>
      <w:r w:rsidRPr="001C6D9E">
        <w:t xml:space="preserve"> [ms] evaluation period.</w:t>
      </w:r>
      <w:r>
        <w:rPr>
          <w:rFonts w:eastAsia="?? ??"/>
        </w:rPr>
        <w:t xml:space="preserve"> During the in-sync evaluation procedure, layer 1 of the UE shall not send any in-sync indication for the cell to the higher layers when </w:t>
      </w:r>
      <w:r w:rsidRPr="00272760">
        <w:rPr>
          <w:rFonts w:ascii="Arial" w:hAnsi="Arial"/>
          <w:sz w:val="18"/>
        </w:rPr>
        <w:t>L</w:t>
      </w:r>
      <w:r w:rsidRPr="00272760">
        <w:rPr>
          <w:rFonts w:ascii="Arial" w:hAnsi="Arial"/>
          <w:sz w:val="18"/>
          <w:vertAlign w:val="subscript"/>
        </w:rPr>
        <w:t>in</w:t>
      </w:r>
      <w:r w:rsidRPr="00272760">
        <w:rPr>
          <w:rFonts w:ascii="Arial" w:hAnsi="Arial" w:cs="Arial"/>
          <w:sz w:val="18"/>
        </w:rPr>
        <w:t xml:space="preserve"> </w:t>
      </w:r>
      <w:r>
        <w:rPr>
          <w:rFonts w:ascii="Arial" w:hAnsi="Arial" w:cs="Arial"/>
          <w:sz w:val="18"/>
        </w:rPr>
        <w:t>exceeds</w:t>
      </w:r>
      <w:r w:rsidRPr="00272760">
        <w:rPr>
          <w:rFonts w:ascii="Arial" w:hAnsi="Arial"/>
          <w:sz w:val="18"/>
        </w:rPr>
        <w:t xml:space="preserve"> L</w:t>
      </w:r>
      <w:r w:rsidRPr="00272760">
        <w:rPr>
          <w:rFonts w:ascii="Arial" w:hAnsi="Arial"/>
          <w:sz w:val="18"/>
          <w:vertAlign w:val="subscript"/>
        </w:rPr>
        <w:t>in,max</w:t>
      </w:r>
      <w:r>
        <w:rPr>
          <w:rFonts w:eastAsia="?? ??"/>
        </w:rPr>
        <w:t xml:space="preserve">, where </w:t>
      </w:r>
      <w:r w:rsidRPr="00272760">
        <w:rPr>
          <w:rFonts w:ascii="Arial" w:hAnsi="Arial"/>
          <w:sz w:val="18"/>
        </w:rPr>
        <w:t>L</w:t>
      </w:r>
      <w:r w:rsidRPr="00272760">
        <w:rPr>
          <w:rFonts w:ascii="Arial" w:hAnsi="Arial"/>
          <w:sz w:val="18"/>
          <w:vertAlign w:val="subscript"/>
        </w:rPr>
        <w:t>in</w:t>
      </w:r>
      <w:r w:rsidRPr="00272760">
        <w:rPr>
          <w:rFonts w:ascii="Arial" w:hAnsi="Arial" w:cs="Arial"/>
          <w:sz w:val="18"/>
        </w:rPr>
        <w:t xml:space="preserve"> </w:t>
      </w:r>
      <w:r>
        <w:rPr>
          <w:rFonts w:eastAsia="?? ??"/>
        </w:rPr>
        <w:t xml:space="preserve">and </w:t>
      </w:r>
      <w:r w:rsidRPr="00272760">
        <w:rPr>
          <w:rFonts w:ascii="Arial" w:hAnsi="Arial"/>
          <w:sz w:val="18"/>
        </w:rPr>
        <w:t>L</w:t>
      </w:r>
      <w:r w:rsidRPr="00272760">
        <w:rPr>
          <w:rFonts w:ascii="Arial" w:hAnsi="Arial"/>
          <w:sz w:val="18"/>
          <w:vertAlign w:val="subscript"/>
        </w:rPr>
        <w:t>in,max</w:t>
      </w:r>
      <w:r>
        <w:rPr>
          <w:rFonts w:eastAsia="?? ??"/>
        </w:rPr>
        <w:t xml:space="preserve"> are defined in Table </w:t>
      </w:r>
      <w:r w:rsidRPr="00EE78AD">
        <w:rPr>
          <w:rFonts w:eastAsia="?? ??"/>
        </w:rPr>
        <w:t>8.1A.2.2-1</w:t>
      </w:r>
      <w:r>
        <w:rPr>
          <w:rFonts w:eastAsia="?? ??"/>
        </w:rPr>
        <w:t>.</w:t>
      </w:r>
    </w:p>
    <w:p w14:paraId="63018BB2" w14:textId="77777777" w:rsidR="00B23AE4" w:rsidRPr="00EE78AD" w:rsidRDefault="00B23AE4" w:rsidP="00B23AE4">
      <w:r w:rsidRPr="00EE78AD">
        <w:t>T</w:t>
      </w:r>
      <w:r w:rsidRPr="00EE78AD">
        <w:rPr>
          <w:vertAlign w:val="subscript"/>
        </w:rPr>
        <w:t>Evaluate_out_SSB,CCA</w:t>
      </w:r>
      <w:r w:rsidRPr="00EE78AD">
        <w:t xml:space="preserve"> and T</w:t>
      </w:r>
      <w:r w:rsidRPr="00EE78AD">
        <w:rPr>
          <w:vertAlign w:val="subscript"/>
        </w:rPr>
        <w:t>Evaluate_in_SSB,CCA</w:t>
      </w:r>
      <w:r w:rsidRPr="00EE78AD">
        <w:t xml:space="preserve"> are defined in Table 8.1A.2.2-1, where</w:t>
      </w:r>
    </w:p>
    <w:p w14:paraId="4D5922F3" w14:textId="77777777" w:rsidR="00B23AE4" w:rsidRPr="00EE78AD" w:rsidRDefault="00B23AE4" w:rsidP="00B23AE4">
      <w:pPr>
        <w:pStyle w:val="B10"/>
      </w:pPr>
      <w:r w:rsidRPr="00EE78AD">
        <w:t>-</w:t>
      </w:r>
      <w:r w:rsidRPr="00EE78AD">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sidRPr="00EE78AD">
        <w:t>, when in the monitored cell there are measurement gaps configured for intra-frequency, inter-frequency or inter-RAT measurements, and these measurement gaps are overlapping with some but not all occasions of the SSB</w:t>
      </w:r>
      <w:r>
        <w:t xml:space="preserve"> RLM-RS resources</w:t>
      </w:r>
      <w:r w:rsidRPr="00EE78AD">
        <w:t>; and</w:t>
      </w:r>
    </w:p>
    <w:p w14:paraId="6F9EA4B5" w14:textId="77777777" w:rsidR="00B23AE4" w:rsidRPr="00EE78AD" w:rsidRDefault="00B23AE4" w:rsidP="00B23AE4">
      <w:pPr>
        <w:pStyle w:val="B10"/>
      </w:pPr>
      <w:r w:rsidRPr="00EE78AD">
        <w:t>-</w:t>
      </w:r>
      <w:r w:rsidRPr="00EE78AD">
        <w:tab/>
        <w:t>P=1 when in the monitored cell there are no measurement gaps overlapping with any occasion of the SSB</w:t>
      </w:r>
      <w:r>
        <w:t xml:space="preserve"> RLM-RS resources</w:t>
      </w:r>
      <w:r w:rsidRPr="00EE78AD">
        <w:t>.</w:t>
      </w:r>
    </w:p>
    <w:p w14:paraId="3421AB31" w14:textId="77777777" w:rsidR="00B23AE4" w:rsidRPr="00EE78AD" w:rsidRDefault="00B23AE4" w:rsidP="00B23AE4">
      <w:r w:rsidRPr="00EE78AD">
        <w:t xml:space="preserve">If the high layer in TS 38.331 [2] signaling of </w:t>
      </w:r>
      <w:r w:rsidRPr="00EE78AD">
        <w:rPr>
          <w:i/>
        </w:rPr>
        <w:t>smtc2</w:t>
      </w:r>
      <w:r w:rsidRPr="00EE78AD">
        <w:rPr>
          <w:b/>
        </w:rPr>
        <w:t xml:space="preserve"> </w:t>
      </w:r>
      <w:r w:rsidRPr="00EE78AD">
        <w:t>is present, T</w:t>
      </w:r>
      <w:r w:rsidRPr="00EE78AD">
        <w:rPr>
          <w:vertAlign w:val="subscript"/>
        </w:rPr>
        <w:t xml:space="preserve">SMTCperiod </w:t>
      </w:r>
      <w:r w:rsidRPr="00EE78AD">
        <w:t xml:space="preserve">follows </w:t>
      </w:r>
      <w:r w:rsidRPr="00EE78AD">
        <w:rPr>
          <w:i/>
        </w:rPr>
        <w:t>smtc2</w:t>
      </w:r>
      <w:r w:rsidRPr="00EE78AD">
        <w:t>; Otherwise T</w:t>
      </w:r>
      <w:r w:rsidRPr="00EE78AD">
        <w:rPr>
          <w:vertAlign w:val="subscript"/>
        </w:rPr>
        <w:t>SMTCperiod</w:t>
      </w:r>
      <w:r w:rsidRPr="00EE78AD">
        <w:t xml:space="preserve"> follows </w:t>
      </w:r>
      <w:r w:rsidRPr="00EE78AD">
        <w:rPr>
          <w:i/>
        </w:rPr>
        <w:t>smtc1.</w:t>
      </w:r>
    </w:p>
    <w:p w14:paraId="0AB13EF6" w14:textId="77777777" w:rsidR="00B23AE4" w:rsidRPr="0087124E" w:rsidRDefault="00B23AE4" w:rsidP="00B23AE4">
      <w:pPr>
        <w:rPr>
          <w:rFonts w:eastAsia="?? ??"/>
        </w:rPr>
      </w:pPr>
      <w:r w:rsidRPr="0087124E">
        <w:t>Longer evaluation period would be expected if the combination of RLM-RS, SMTC occasion, and measurement gap configurations does not meet previous conditions.</w:t>
      </w:r>
    </w:p>
    <w:p w14:paraId="4CC913C5" w14:textId="77777777" w:rsidR="00B23AE4" w:rsidRPr="008C2EFA" w:rsidRDefault="00B23AE4" w:rsidP="00B23AE4">
      <w:pPr>
        <w:pStyle w:val="TH"/>
      </w:pPr>
      <w:r w:rsidRPr="008C2EFA">
        <w:t>Table 8.1A.2.2-1: Evaluation period T</w:t>
      </w:r>
      <w:r w:rsidRPr="008C2EFA">
        <w:rPr>
          <w:vertAlign w:val="subscript"/>
        </w:rPr>
        <w:t>Evaluate_out_SSB,CCA</w:t>
      </w:r>
      <w:r w:rsidRPr="008C2EFA">
        <w:t xml:space="preserve"> and T</w:t>
      </w:r>
      <w:r w:rsidRPr="008C2EFA">
        <w:rPr>
          <w:vertAlign w:val="subscript"/>
        </w:rPr>
        <w:t>Evaluate_in_SSB,CCA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2977"/>
        <w:gridCol w:w="2404"/>
      </w:tblGrid>
      <w:tr w:rsidR="00B23AE4" w:rsidRPr="008C2EFA" w14:paraId="2FEE5EEA" w14:textId="77777777" w:rsidTr="00E1305B">
        <w:trPr>
          <w:jc w:val="center"/>
        </w:trPr>
        <w:tc>
          <w:tcPr>
            <w:tcW w:w="1413" w:type="dxa"/>
            <w:tcBorders>
              <w:top w:val="single" w:sz="4" w:space="0" w:color="auto"/>
              <w:left w:val="single" w:sz="4" w:space="0" w:color="auto"/>
              <w:bottom w:val="nil"/>
              <w:right w:val="single" w:sz="4" w:space="0" w:color="auto"/>
            </w:tcBorders>
            <w:vAlign w:val="center"/>
          </w:tcPr>
          <w:p w14:paraId="59085371" w14:textId="77777777" w:rsidR="00B23AE4" w:rsidRPr="008C2EFA" w:rsidRDefault="00B23AE4" w:rsidP="00E1305B">
            <w:pPr>
              <w:pStyle w:val="TAH"/>
            </w:pPr>
            <w:r w:rsidRPr="008C2EFA">
              <w:t>Configuration</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2F75FEF4" w14:textId="77777777" w:rsidR="00B23AE4" w:rsidRPr="008C2EFA" w:rsidRDefault="00B23AE4" w:rsidP="00E1305B">
            <w:pPr>
              <w:pStyle w:val="TAH"/>
            </w:pPr>
            <w:r w:rsidRPr="008C2EFA">
              <w:t>T</w:t>
            </w:r>
            <w:r w:rsidRPr="008C2EFA">
              <w:rPr>
                <w:vertAlign w:val="subscript"/>
              </w:rPr>
              <w:t>Evaluate_out_SSB,CCA</w:t>
            </w:r>
            <w:r w:rsidRPr="008C2EFA">
              <w:t xml:space="preserve"> (ms)</w:t>
            </w:r>
          </w:p>
        </w:tc>
        <w:tc>
          <w:tcPr>
            <w:tcW w:w="2404" w:type="dxa"/>
            <w:tcBorders>
              <w:top w:val="single" w:sz="4" w:space="0" w:color="auto"/>
              <w:left w:val="single" w:sz="4" w:space="0" w:color="auto"/>
              <w:bottom w:val="nil"/>
              <w:right w:val="single" w:sz="4" w:space="0" w:color="auto"/>
            </w:tcBorders>
            <w:vAlign w:val="center"/>
          </w:tcPr>
          <w:p w14:paraId="5CC29581" w14:textId="77777777" w:rsidR="00B23AE4" w:rsidRPr="008C2EFA" w:rsidRDefault="00B23AE4" w:rsidP="00E1305B">
            <w:pPr>
              <w:pStyle w:val="TAH"/>
            </w:pPr>
            <w:r w:rsidRPr="008C2EFA">
              <w:t>T</w:t>
            </w:r>
            <w:r w:rsidRPr="008C2EFA">
              <w:rPr>
                <w:vertAlign w:val="subscript"/>
              </w:rPr>
              <w:t>Evaluate_in_SSB,CCA</w:t>
            </w:r>
            <w:r w:rsidRPr="008C2EFA">
              <w:t xml:space="preserve"> (ms)</w:t>
            </w:r>
          </w:p>
        </w:tc>
      </w:tr>
      <w:tr w:rsidR="00B23AE4" w:rsidRPr="008C2EFA" w14:paraId="08F2FCA8" w14:textId="77777777" w:rsidTr="00E1305B">
        <w:trPr>
          <w:jc w:val="center"/>
        </w:trPr>
        <w:tc>
          <w:tcPr>
            <w:tcW w:w="1413" w:type="dxa"/>
            <w:tcBorders>
              <w:top w:val="nil"/>
              <w:left w:val="single" w:sz="4" w:space="0" w:color="auto"/>
              <w:right w:val="single" w:sz="4" w:space="0" w:color="auto"/>
            </w:tcBorders>
            <w:vAlign w:val="center"/>
          </w:tcPr>
          <w:p w14:paraId="66BC03CF" w14:textId="77777777" w:rsidR="00B23AE4" w:rsidRPr="008C2EFA" w:rsidRDefault="00B23AE4" w:rsidP="00E1305B">
            <w:pPr>
              <w:pStyle w:val="TAH"/>
            </w:pPr>
          </w:p>
        </w:tc>
        <w:tc>
          <w:tcPr>
            <w:tcW w:w="2835" w:type="dxa"/>
            <w:tcBorders>
              <w:top w:val="single" w:sz="4" w:space="0" w:color="auto"/>
              <w:left w:val="single" w:sz="4" w:space="0" w:color="auto"/>
              <w:bottom w:val="single" w:sz="4" w:space="0" w:color="auto"/>
              <w:right w:val="single" w:sz="4" w:space="0" w:color="auto"/>
            </w:tcBorders>
            <w:vAlign w:val="center"/>
          </w:tcPr>
          <w:p w14:paraId="55EAFD01" w14:textId="77777777" w:rsidR="00B23AE4" w:rsidRPr="008C2EFA" w:rsidRDefault="00B23AE4" w:rsidP="00E1305B">
            <w:pPr>
              <w:pStyle w:val="TAH"/>
            </w:pPr>
            <w:r>
              <w:t>RLM-RS SSB Es/Iot</w:t>
            </w:r>
            <w:r w:rsidRPr="0009307D">
              <w:rPr>
                <w:vertAlign w:val="superscript"/>
              </w:rPr>
              <w:t>Note4</w:t>
            </w:r>
            <w:r>
              <w:t xml:space="preserve"> </w:t>
            </w:r>
            <w:r>
              <w:rPr>
                <w:rFonts w:cs="Arial"/>
              </w:rPr>
              <w:t>≥</w:t>
            </w:r>
            <w:r>
              <w:t>-7 dB</w:t>
            </w:r>
          </w:p>
        </w:tc>
        <w:tc>
          <w:tcPr>
            <w:tcW w:w="2977" w:type="dxa"/>
            <w:tcBorders>
              <w:top w:val="single" w:sz="4" w:space="0" w:color="auto"/>
              <w:left w:val="single" w:sz="4" w:space="0" w:color="auto"/>
              <w:bottom w:val="single" w:sz="4" w:space="0" w:color="auto"/>
              <w:right w:val="single" w:sz="4" w:space="0" w:color="auto"/>
            </w:tcBorders>
            <w:vAlign w:val="center"/>
          </w:tcPr>
          <w:p w14:paraId="32F90347" w14:textId="77777777" w:rsidR="00B23AE4" w:rsidRPr="008C2EFA" w:rsidRDefault="00B23AE4" w:rsidP="00E1305B">
            <w:pPr>
              <w:pStyle w:val="TAH"/>
            </w:pPr>
            <w:r>
              <w:t>RLM-RS SSB Es/Iot</w:t>
            </w:r>
            <w:r w:rsidRPr="0009307D">
              <w:rPr>
                <w:vertAlign w:val="superscript"/>
              </w:rPr>
              <w:t xml:space="preserve"> Note4</w:t>
            </w:r>
            <w:r>
              <w:rPr>
                <w:rFonts w:cs="Arial"/>
              </w:rPr>
              <w:t xml:space="preserve"> &lt;</w:t>
            </w:r>
            <w:r>
              <w:t>-7 dB</w:t>
            </w:r>
          </w:p>
        </w:tc>
        <w:tc>
          <w:tcPr>
            <w:tcW w:w="2404" w:type="dxa"/>
            <w:tcBorders>
              <w:top w:val="nil"/>
              <w:left w:val="single" w:sz="4" w:space="0" w:color="auto"/>
              <w:right w:val="single" w:sz="4" w:space="0" w:color="auto"/>
            </w:tcBorders>
            <w:vAlign w:val="center"/>
          </w:tcPr>
          <w:p w14:paraId="15FF948F" w14:textId="77777777" w:rsidR="00B23AE4" w:rsidRPr="008C2EFA" w:rsidRDefault="00B23AE4" w:rsidP="00E1305B">
            <w:pPr>
              <w:pStyle w:val="TAH"/>
            </w:pPr>
          </w:p>
        </w:tc>
      </w:tr>
      <w:tr w:rsidR="00B23AE4" w:rsidRPr="008C2EFA" w14:paraId="3DE7D5F4" w14:textId="77777777" w:rsidTr="00E1305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CD3702D" w14:textId="77777777" w:rsidR="00B23AE4" w:rsidRPr="008C2EFA" w:rsidRDefault="00B23AE4" w:rsidP="00E1305B">
            <w:pPr>
              <w:pStyle w:val="TAH"/>
            </w:pPr>
            <w:r w:rsidRPr="008C2EFA">
              <w:t>no DRX</w:t>
            </w:r>
          </w:p>
        </w:tc>
        <w:tc>
          <w:tcPr>
            <w:tcW w:w="2835" w:type="dxa"/>
            <w:tcBorders>
              <w:top w:val="single" w:sz="4" w:space="0" w:color="auto"/>
              <w:left w:val="single" w:sz="4" w:space="0" w:color="auto"/>
              <w:bottom w:val="single" w:sz="4" w:space="0" w:color="auto"/>
              <w:right w:val="single" w:sz="4" w:space="0" w:color="auto"/>
            </w:tcBorders>
          </w:tcPr>
          <w:p w14:paraId="06836291" w14:textId="77777777" w:rsidR="00B23AE4" w:rsidRPr="008C2EFA" w:rsidRDefault="00B23AE4" w:rsidP="00E1305B">
            <w:pPr>
              <w:pStyle w:val="TAH"/>
            </w:pPr>
            <w:r w:rsidRPr="008C2EFA">
              <w:t>Max(200, Ceil(</w:t>
            </w:r>
            <w:r>
              <w:t>17</w:t>
            </w:r>
            <w:r w:rsidRPr="008C2EFA">
              <w:t>*P)*T</w:t>
            </w:r>
            <w:r w:rsidRPr="008C2EFA">
              <w:rPr>
                <w:vertAlign w:val="subscript"/>
              </w:rPr>
              <w:t>SSB</w:t>
            </w:r>
            <w:r w:rsidRPr="008C2EFA">
              <w:t>)</w:t>
            </w:r>
          </w:p>
        </w:tc>
        <w:tc>
          <w:tcPr>
            <w:tcW w:w="2977" w:type="dxa"/>
            <w:tcBorders>
              <w:top w:val="single" w:sz="4" w:space="0" w:color="auto"/>
              <w:left w:val="single" w:sz="4" w:space="0" w:color="auto"/>
              <w:bottom w:val="single" w:sz="4" w:space="0" w:color="auto"/>
              <w:right w:val="single" w:sz="4" w:space="0" w:color="auto"/>
            </w:tcBorders>
          </w:tcPr>
          <w:p w14:paraId="7968FDA9" w14:textId="77777777" w:rsidR="00B23AE4" w:rsidRPr="008C2EFA" w:rsidRDefault="00B23AE4" w:rsidP="00E1305B">
            <w:pPr>
              <w:pStyle w:val="TAH"/>
            </w:pPr>
            <w:r w:rsidRPr="008C2EFA">
              <w:t>Max(200, Ceil(</w:t>
            </w:r>
            <w:r>
              <w:t>24</w:t>
            </w:r>
            <w:r w:rsidRPr="008C2EFA">
              <w:t>*P)*T</w:t>
            </w:r>
            <w:r w:rsidRPr="008C2EFA">
              <w:rPr>
                <w:vertAlign w:val="subscript"/>
              </w:rPr>
              <w:t>SSB</w:t>
            </w:r>
            <w:r w:rsidRPr="008C2EFA">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BD823F2" w14:textId="77777777" w:rsidR="00B23AE4" w:rsidRPr="008C2EFA" w:rsidRDefault="00B23AE4" w:rsidP="00E1305B">
            <w:pPr>
              <w:pStyle w:val="TAH"/>
            </w:pPr>
            <w:r w:rsidRPr="008C2EFA">
              <w:t>Max(100, Ceil((5+L</w:t>
            </w:r>
            <w:r w:rsidRPr="008C2EFA">
              <w:rPr>
                <w:vertAlign w:val="subscript"/>
              </w:rPr>
              <w:t>in</w:t>
            </w:r>
            <w:r w:rsidRPr="008C2EFA">
              <w:t>)*P)*T</w:t>
            </w:r>
            <w:r w:rsidRPr="008C2EFA">
              <w:rPr>
                <w:vertAlign w:val="subscript"/>
              </w:rPr>
              <w:t>SSB</w:t>
            </w:r>
            <w:r w:rsidRPr="008C2EFA">
              <w:t>)</w:t>
            </w:r>
          </w:p>
        </w:tc>
      </w:tr>
      <w:tr w:rsidR="00B23AE4" w:rsidRPr="008C2EFA" w14:paraId="13412E5B" w14:textId="77777777" w:rsidTr="00E1305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207BFB8" w14:textId="77777777" w:rsidR="00B23AE4" w:rsidRPr="008C2EFA" w:rsidRDefault="00B23AE4" w:rsidP="00E1305B">
            <w:pPr>
              <w:pStyle w:val="TAH"/>
            </w:pPr>
            <w:r w:rsidRPr="008C2EFA">
              <w:t>DRX cycle</w:t>
            </w:r>
            <w:r w:rsidRPr="008C2EFA">
              <w:rPr>
                <w:rFonts w:hint="eastAsia"/>
                <w:lang w:val="en-US"/>
              </w:rPr>
              <w:t>≤</w:t>
            </w:r>
            <w:r w:rsidRPr="008C2EFA">
              <w:t>320</w:t>
            </w:r>
          </w:p>
        </w:tc>
        <w:tc>
          <w:tcPr>
            <w:tcW w:w="2835" w:type="dxa"/>
            <w:tcBorders>
              <w:top w:val="single" w:sz="4" w:space="0" w:color="auto"/>
              <w:left w:val="single" w:sz="4" w:space="0" w:color="auto"/>
              <w:bottom w:val="single" w:sz="4" w:space="0" w:color="auto"/>
              <w:right w:val="single" w:sz="4" w:space="0" w:color="auto"/>
            </w:tcBorders>
          </w:tcPr>
          <w:p w14:paraId="7E52B3A8" w14:textId="77777777" w:rsidR="00B23AE4" w:rsidRPr="007C55F6" w:rsidRDefault="00B23AE4" w:rsidP="00E1305B">
            <w:pPr>
              <w:pStyle w:val="TAH"/>
              <w:rPr>
                <w:lang w:val="fr-FR"/>
              </w:rPr>
            </w:pPr>
            <w:r w:rsidRPr="007C55F6">
              <w:rPr>
                <w:lang w:val="fr-FR"/>
              </w:rPr>
              <w:t>Max(200, Ceil(1.5*15*P)*Max(T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p>
        </w:tc>
        <w:tc>
          <w:tcPr>
            <w:tcW w:w="2977" w:type="dxa"/>
            <w:tcBorders>
              <w:top w:val="single" w:sz="4" w:space="0" w:color="auto"/>
              <w:left w:val="single" w:sz="4" w:space="0" w:color="auto"/>
              <w:bottom w:val="single" w:sz="4" w:space="0" w:color="auto"/>
              <w:right w:val="single" w:sz="4" w:space="0" w:color="auto"/>
            </w:tcBorders>
          </w:tcPr>
          <w:p w14:paraId="45C32E9E" w14:textId="77777777" w:rsidR="00B23AE4" w:rsidRPr="007C55F6" w:rsidRDefault="00B23AE4" w:rsidP="00E1305B">
            <w:pPr>
              <w:pStyle w:val="TAH"/>
              <w:rPr>
                <w:lang w:val="fr-FR"/>
              </w:rPr>
            </w:pPr>
            <w:r w:rsidRPr="007C55F6">
              <w:rPr>
                <w:lang w:val="fr-FR"/>
              </w:rPr>
              <w:t>Max(200, Ceil(1.5*20*P)*Max(T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6BE0343E" w14:textId="77777777" w:rsidR="00B23AE4" w:rsidRPr="008C2EFA" w:rsidRDefault="00B23AE4" w:rsidP="00E1305B">
            <w:pPr>
              <w:pStyle w:val="TAH"/>
            </w:pPr>
            <w:r w:rsidRPr="008C2EFA">
              <w:t>Max(100, Ceil(1.5*(5+L</w:t>
            </w:r>
            <w:r w:rsidRPr="008C2EFA">
              <w:rPr>
                <w:vertAlign w:val="subscript"/>
              </w:rPr>
              <w:t>in</w:t>
            </w:r>
            <w:r w:rsidRPr="008C2EFA">
              <w:t>)*P)*Max(T</w:t>
            </w:r>
            <w:r w:rsidRPr="008C2EFA">
              <w:rPr>
                <w:vertAlign w:val="subscript"/>
              </w:rPr>
              <w:t>DRX</w:t>
            </w:r>
            <w:r w:rsidRPr="008C2EFA">
              <w:t>,T</w:t>
            </w:r>
            <w:r w:rsidRPr="008C2EFA">
              <w:rPr>
                <w:vertAlign w:val="subscript"/>
              </w:rPr>
              <w:t>SSB</w:t>
            </w:r>
            <w:r w:rsidRPr="008C2EFA">
              <w:t>))</w:t>
            </w:r>
          </w:p>
        </w:tc>
      </w:tr>
      <w:tr w:rsidR="00B23AE4" w:rsidRPr="008C2EFA" w14:paraId="2EB60F47" w14:textId="77777777" w:rsidTr="00E1305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9C080A" w14:textId="77777777" w:rsidR="00B23AE4" w:rsidRPr="008C2EFA" w:rsidRDefault="00B23AE4" w:rsidP="00E1305B">
            <w:pPr>
              <w:pStyle w:val="TAH"/>
            </w:pPr>
            <w:r w:rsidRPr="008C2EFA">
              <w:t>DRX cycle&gt;320</w:t>
            </w:r>
          </w:p>
        </w:tc>
        <w:tc>
          <w:tcPr>
            <w:tcW w:w="2835" w:type="dxa"/>
            <w:tcBorders>
              <w:top w:val="single" w:sz="4" w:space="0" w:color="auto"/>
              <w:left w:val="single" w:sz="4" w:space="0" w:color="auto"/>
              <w:bottom w:val="single" w:sz="4" w:space="0" w:color="auto"/>
              <w:right w:val="single" w:sz="4" w:space="0" w:color="auto"/>
            </w:tcBorders>
          </w:tcPr>
          <w:p w14:paraId="6AED3D33" w14:textId="77777777" w:rsidR="00B23AE4" w:rsidRPr="008C2EFA" w:rsidRDefault="00B23AE4" w:rsidP="00E1305B">
            <w:pPr>
              <w:pStyle w:val="TAH"/>
            </w:pPr>
            <w:r w:rsidRPr="008C2EFA">
              <w:t>Ceil(</w:t>
            </w:r>
            <w:r>
              <w:t>13</w:t>
            </w:r>
            <w:r w:rsidRPr="008C2EFA">
              <w:t>*P)*T</w:t>
            </w:r>
            <w:r w:rsidRPr="008C2EFA">
              <w:rPr>
                <w:vertAlign w:val="subscript"/>
              </w:rPr>
              <w:t>DRX</w:t>
            </w:r>
          </w:p>
        </w:tc>
        <w:tc>
          <w:tcPr>
            <w:tcW w:w="2977" w:type="dxa"/>
            <w:tcBorders>
              <w:top w:val="single" w:sz="4" w:space="0" w:color="auto"/>
              <w:left w:val="single" w:sz="4" w:space="0" w:color="auto"/>
              <w:bottom w:val="single" w:sz="4" w:space="0" w:color="auto"/>
              <w:right w:val="single" w:sz="4" w:space="0" w:color="auto"/>
            </w:tcBorders>
          </w:tcPr>
          <w:p w14:paraId="2A51B801" w14:textId="77777777" w:rsidR="00B23AE4" w:rsidRPr="008C2EFA" w:rsidRDefault="00B23AE4" w:rsidP="00E1305B">
            <w:pPr>
              <w:pStyle w:val="TAH"/>
            </w:pPr>
            <w:r w:rsidRPr="008C2EFA">
              <w:t>Ceil(</w:t>
            </w:r>
            <w:r>
              <w:t>16</w:t>
            </w:r>
            <w:r w:rsidRPr="008C2EFA">
              <w:t>*P)*T</w:t>
            </w:r>
            <w:r w:rsidRPr="008C2EFA">
              <w:rPr>
                <w:vertAlign w:val="subscript"/>
              </w:rPr>
              <w:t>DRX</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C0CB630" w14:textId="77777777" w:rsidR="00B23AE4" w:rsidRPr="008C2EFA" w:rsidRDefault="00B23AE4" w:rsidP="00E1305B">
            <w:pPr>
              <w:pStyle w:val="TAH"/>
            </w:pPr>
            <w:r w:rsidRPr="008C2EFA">
              <w:t>Ceil((5+L</w:t>
            </w:r>
            <w:r w:rsidRPr="008C2EFA">
              <w:rPr>
                <w:vertAlign w:val="subscript"/>
              </w:rPr>
              <w:t>in</w:t>
            </w:r>
            <w:r w:rsidRPr="008C2EFA">
              <w:t>)*P)*T</w:t>
            </w:r>
            <w:r w:rsidRPr="008C2EFA">
              <w:rPr>
                <w:vertAlign w:val="subscript"/>
              </w:rPr>
              <w:t>DRX</w:t>
            </w:r>
          </w:p>
        </w:tc>
      </w:tr>
      <w:tr w:rsidR="00B23AE4" w:rsidRPr="008C2EFA" w14:paraId="29DF14EA" w14:textId="77777777" w:rsidTr="00E1305B">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974E758" w14:textId="77777777" w:rsidR="00B23AE4" w:rsidRPr="00944908" w:rsidRDefault="00B23AE4" w:rsidP="00E1305B">
            <w:pPr>
              <w:pStyle w:val="TAN"/>
              <w:rPr>
                <w:rFonts w:ascii="Times New Roman" w:eastAsia="?? ??" w:hAnsi="Times New Roman"/>
                <w:sz w:val="20"/>
              </w:rPr>
            </w:pPr>
            <w:r w:rsidRPr="00272760">
              <w:t>N</w:t>
            </w:r>
            <w:r w:rsidRPr="00272760">
              <w:rPr>
                <w:rFonts w:eastAsia="Malgun Gothic"/>
                <w:lang w:eastAsia="ko-KR"/>
              </w:rPr>
              <w:t>OTE 1</w:t>
            </w:r>
            <w:r w:rsidRPr="00272760">
              <w:t>:</w:t>
            </w:r>
            <w:r>
              <w:rPr>
                <w:rFonts w:eastAsia="?? ??"/>
              </w:rPr>
              <w:tab/>
            </w:r>
            <w:r w:rsidRPr="00272760">
              <w:t>T</w:t>
            </w:r>
            <w:r w:rsidRPr="00272760">
              <w:rPr>
                <w:vertAlign w:val="subscript"/>
              </w:rPr>
              <w:t>SSB</w:t>
            </w:r>
            <w:r w:rsidRPr="00272760">
              <w:t xml:space="preserve"> is the periodicity of the SSB configured for RLM. T</w:t>
            </w:r>
            <w:r w:rsidRPr="00272760">
              <w:rPr>
                <w:vertAlign w:val="subscript"/>
              </w:rPr>
              <w:t>DRX</w:t>
            </w:r>
            <w:r w:rsidRPr="00272760">
              <w:t xml:space="preserve"> is the DRX cycle length.</w:t>
            </w:r>
          </w:p>
          <w:p w14:paraId="34DBD890" w14:textId="77777777" w:rsidR="00B23AE4" w:rsidRPr="00944908" w:rsidRDefault="00B23AE4" w:rsidP="00E1305B">
            <w:pPr>
              <w:pStyle w:val="TAN"/>
              <w:rPr>
                <w:rFonts w:ascii="Times New Roman" w:eastAsia="?? ??" w:hAnsi="Times New Roman"/>
                <w:sz w:val="20"/>
              </w:rPr>
            </w:pPr>
            <w:r w:rsidRPr="00272760">
              <w:t>NOTE 2:</w:t>
            </w:r>
            <w:r>
              <w:rPr>
                <w:rFonts w:eastAsia="?? ??"/>
              </w:rPr>
              <w:tab/>
            </w:r>
            <w:ins w:id="1" w:author="NOKIA" w:date="2021-11-11T10:19:00Z">
              <w:r>
                <w:rPr>
                  <w:rFonts w:eastAsia="?? ??"/>
                </w:rPr>
                <w:t xml:space="preserve">When DRX is not configured, </w:t>
              </w:r>
            </w:ins>
            <w:r w:rsidRPr="00272760">
              <w:t>L</w:t>
            </w:r>
            <w:r w:rsidRPr="00272760">
              <w:rPr>
                <w:vertAlign w:val="subscript"/>
              </w:rPr>
              <w:t>in</w:t>
            </w:r>
            <w:r w:rsidRPr="00272760">
              <w:t xml:space="preserve"> is the number of RLM-RS SSB</w:t>
            </w:r>
            <w:r>
              <w:t xml:space="preserve"> occasion</w:t>
            </w:r>
            <w:r w:rsidRPr="00272760">
              <w:t>s which are not available at the UE during T</w:t>
            </w:r>
            <w:r w:rsidRPr="00272760">
              <w:rPr>
                <w:vertAlign w:val="subscript"/>
              </w:rPr>
              <w:t>Evaluate_in_SSB,CCA</w:t>
            </w:r>
            <w:r w:rsidRPr="00272760">
              <w:t>, where L</w:t>
            </w:r>
            <w:r w:rsidRPr="00272760">
              <w:rPr>
                <w:vertAlign w:val="subscript"/>
              </w:rPr>
              <w:t>in</w:t>
            </w:r>
            <w:r w:rsidRPr="00272760">
              <w:rPr>
                <w:rFonts w:cs="Arial"/>
              </w:rPr>
              <w:t xml:space="preserve"> ≤</w:t>
            </w:r>
            <w:r w:rsidRPr="00272760">
              <w:t xml:space="preserve"> L</w:t>
            </w:r>
            <w:r w:rsidRPr="00272760">
              <w:rPr>
                <w:vertAlign w:val="subscript"/>
              </w:rPr>
              <w:t>in,max</w:t>
            </w:r>
            <w:r w:rsidRPr="00272760">
              <w:t>.</w:t>
            </w:r>
            <w:r w:rsidRPr="00420E63">
              <w:t xml:space="preserve"> </w:t>
            </w:r>
            <w:ins w:id="2" w:author="NOKIA" w:date="2021-11-11T10:19:00Z">
              <w:r>
                <w:t>When DRX is configured, L</w:t>
              </w:r>
              <w:r>
                <w:rPr>
                  <w:vertAlign w:val="subscript"/>
                </w:rPr>
                <w:t>in</w:t>
              </w:r>
              <w:r>
                <w:t xml:space="preserve"> is the number of DRX cycles in which at least one RLM-RS SSB occasion is not available at the UE during T</w:t>
              </w:r>
              <w:r>
                <w:rPr>
                  <w:vertAlign w:val="subscript"/>
                </w:rPr>
                <w:t>Evaluate_in_SSB,CCA</w:t>
              </w:r>
              <w:r>
                <w:t>, where L</w:t>
              </w:r>
              <w:r>
                <w:rPr>
                  <w:vertAlign w:val="subscript"/>
                </w:rPr>
                <w:t>in</w:t>
              </w:r>
              <w:r>
                <w:rPr>
                  <w:rFonts w:cs="Arial"/>
                </w:rPr>
                <w:t xml:space="preserve"> ≤</w:t>
              </w:r>
              <w:r>
                <w:t xml:space="preserve"> L</w:t>
              </w:r>
              <w:r>
                <w:rPr>
                  <w:vertAlign w:val="subscript"/>
                </w:rPr>
                <w:t>in,max</w:t>
              </w:r>
              <w:r>
                <w:t xml:space="preserve">. </w:t>
              </w:r>
            </w:ins>
            <w:del w:id="3" w:author="NOKIA" w:date="2021-11-11T10:19:00Z">
              <w:r w:rsidDel="00E6763C">
                <w:delText>[</w:delText>
              </w:r>
            </w:del>
            <w:r w:rsidRPr="00420E63">
              <w:t>The UE is not required to determine the availability of SSB occasions more frequent than once per DRX cycle length, when configured with DRX.</w:t>
            </w:r>
            <w:del w:id="4" w:author="NOKIA" w:date="2021-11-11T10:19:00Z">
              <w:r w:rsidDel="00E6763C">
                <w:delText>]</w:delText>
              </w:r>
            </w:del>
          </w:p>
          <w:p w14:paraId="710FCBA0" w14:textId="77777777" w:rsidR="00B23AE4" w:rsidRPr="00944908" w:rsidRDefault="00B23AE4" w:rsidP="00E1305B">
            <w:pPr>
              <w:pStyle w:val="TAN"/>
              <w:rPr>
                <w:rFonts w:ascii="Times New Roman" w:eastAsia="?? ??" w:hAnsi="Times New Roman"/>
                <w:sz w:val="20"/>
              </w:rPr>
            </w:pPr>
            <w:r w:rsidRPr="00272760">
              <w:t>NOTE 3:</w:t>
            </w:r>
            <w:r>
              <w:rPr>
                <w:rFonts w:eastAsia="?? ??"/>
              </w:rPr>
              <w:tab/>
            </w:r>
            <w:r w:rsidRPr="00272760">
              <w:t>L</w:t>
            </w:r>
            <w:r w:rsidRPr="00272760">
              <w:rPr>
                <w:vertAlign w:val="subscript"/>
              </w:rPr>
              <w:t>in,max</w:t>
            </w:r>
            <w:r w:rsidRPr="00272760">
              <w:t>=7 for Max(T</w:t>
            </w:r>
            <w:r w:rsidRPr="00272760">
              <w:rPr>
                <w:vertAlign w:val="subscript"/>
              </w:rPr>
              <w:t>DRX</w:t>
            </w:r>
            <w:r w:rsidRPr="00272760">
              <w:t>,T</w:t>
            </w:r>
            <w:r w:rsidRPr="00272760">
              <w:rPr>
                <w:vertAlign w:val="subscript"/>
              </w:rPr>
              <w:t>SSB</w:t>
            </w:r>
            <w:r w:rsidRPr="00272760">
              <w:t xml:space="preserve">) </w:t>
            </w:r>
            <w:r w:rsidRPr="00272760">
              <w:rPr>
                <w:rFonts w:cs="Arial"/>
              </w:rPr>
              <w:t xml:space="preserve">≤ </w:t>
            </w:r>
            <w:r w:rsidRPr="00272760">
              <w:t>40 assuming T</w:t>
            </w:r>
            <w:r w:rsidRPr="00272760">
              <w:rPr>
                <w:vertAlign w:val="subscript"/>
              </w:rPr>
              <w:t>DRX</w:t>
            </w:r>
            <w:r w:rsidRPr="00272760">
              <w:t xml:space="preserve">=0 for non-DRX case, </w:t>
            </w:r>
          </w:p>
          <w:p w14:paraId="0603A5A0" w14:textId="77777777" w:rsidR="00B23AE4" w:rsidRPr="00944908" w:rsidRDefault="00B23AE4" w:rsidP="00E1305B">
            <w:pPr>
              <w:pStyle w:val="TAN"/>
              <w:rPr>
                <w:rFonts w:ascii="Times New Roman" w:eastAsia="?? ??" w:hAnsi="Times New Roman"/>
                <w:sz w:val="20"/>
              </w:rPr>
            </w:pPr>
            <w:r>
              <w:rPr>
                <w:rFonts w:eastAsia="?? ??"/>
              </w:rPr>
              <w:tab/>
            </w:r>
            <w:r w:rsidRPr="00272760">
              <w:t>L</w:t>
            </w:r>
            <w:r w:rsidRPr="00272760">
              <w:rPr>
                <w:vertAlign w:val="subscript"/>
              </w:rPr>
              <w:t>in,max</w:t>
            </w:r>
            <w:r w:rsidRPr="00272760">
              <w:t>=5 for 40&lt;Max(T</w:t>
            </w:r>
            <w:r w:rsidRPr="00272760">
              <w:rPr>
                <w:vertAlign w:val="subscript"/>
              </w:rPr>
              <w:t>DRX</w:t>
            </w:r>
            <w:r w:rsidRPr="00272760">
              <w:t>,T</w:t>
            </w:r>
            <w:r w:rsidRPr="00272760">
              <w:rPr>
                <w:vertAlign w:val="subscript"/>
              </w:rPr>
              <w:t>SSB</w:t>
            </w:r>
            <w:r w:rsidRPr="00272760">
              <w:t>)</w:t>
            </w:r>
            <w:r w:rsidRPr="00272760">
              <w:rPr>
                <w:rFonts w:cs="Arial"/>
              </w:rPr>
              <w:t>≤32</w:t>
            </w:r>
            <w:r w:rsidRPr="00272760">
              <w:t>0,</w:t>
            </w:r>
          </w:p>
          <w:p w14:paraId="54F59F33" w14:textId="77777777" w:rsidR="00B23AE4" w:rsidRPr="00944908" w:rsidRDefault="00B23AE4" w:rsidP="00E1305B">
            <w:pPr>
              <w:pStyle w:val="TAN"/>
              <w:rPr>
                <w:rFonts w:ascii="Times New Roman" w:eastAsia="?? ??" w:hAnsi="Times New Roman"/>
                <w:sz w:val="20"/>
              </w:rPr>
            </w:pPr>
            <w:r>
              <w:rPr>
                <w:rFonts w:eastAsia="?? ??"/>
              </w:rPr>
              <w:tab/>
            </w:r>
            <w:r w:rsidRPr="00272760">
              <w:t>L</w:t>
            </w:r>
            <w:r w:rsidRPr="00272760">
              <w:rPr>
                <w:vertAlign w:val="subscript"/>
              </w:rPr>
              <w:t>in,max</w:t>
            </w:r>
            <w:r w:rsidRPr="00272760">
              <w:t>=3 for T</w:t>
            </w:r>
            <w:r w:rsidRPr="00272760">
              <w:rPr>
                <w:vertAlign w:val="subscript"/>
              </w:rPr>
              <w:t>DRX</w:t>
            </w:r>
            <w:r w:rsidRPr="00272760">
              <w:t>&gt;320.</w:t>
            </w:r>
          </w:p>
          <w:p w14:paraId="6DE94A94" w14:textId="77777777" w:rsidR="00B23AE4" w:rsidRPr="00944908" w:rsidRDefault="00B23AE4" w:rsidP="00E1305B">
            <w:pPr>
              <w:pStyle w:val="TAN"/>
              <w:rPr>
                <w:rFonts w:ascii="Times New Roman" w:eastAsia="?? ??" w:hAnsi="Times New Roman"/>
                <w:sz w:val="20"/>
              </w:rPr>
            </w:pPr>
            <w:r>
              <w:t>NOTE 4:</w:t>
            </w:r>
            <w:r>
              <w:rPr>
                <w:rFonts w:eastAsia="?? ??"/>
              </w:rPr>
              <w:tab/>
            </w:r>
            <w:r w:rsidRPr="006727CB">
              <w:t>RLM-RS SSB Es/Iot</w:t>
            </w:r>
            <w:r>
              <w:t xml:space="preserve"> </w:t>
            </w:r>
            <w:r w:rsidRPr="006727CB">
              <w:t xml:space="preserve">is the averaged Es/Iot over the most recent previous </w:t>
            </w:r>
            <w:r>
              <w:t xml:space="preserve">out-of-sync </w:t>
            </w:r>
            <w:r w:rsidRPr="006727CB">
              <w:t>evaluation period</w:t>
            </w:r>
            <w:r>
              <w:t>.</w:t>
            </w:r>
          </w:p>
        </w:tc>
      </w:tr>
    </w:tbl>
    <w:p w14:paraId="6E32264D" w14:textId="77777777" w:rsidR="00B23AE4" w:rsidRPr="001C6D9E" w:rsidRDefault="00B23AE4" w:rsidP="00B23AE4">
      <w:pPr>
        <w:rPr>
          <w:rFonts w:eastAsia="?? ??"/>
        </w:rPr>
      </w:pPr>
    </w:p>
    <w:p w14:paraId="14F45B40" w14:textId="77777777" w:rsidR="00B23AE4" w:rsidRDefault="00B23AE4" w:rsidP="00B23AE4">
      <w:pPr>
        <w:keepNext/>
        <w:keepLines/>
        <w:spacing w:before="120"/>
        <w:ind w:left="1418" w:hanging="1418"/>
        <w:outlineLvl w:val="3"/>
        <w:rPr>
          <w:rFonts w:ascii="Arial" w:hAnsi="Arial"/>
          <w:sz w:val="24"/>
        </w:rPr>
      </w:pPr>
      <w:r>
        <w:rPr>
          <w:rFonts w:ascii="Arial" w:hAnsi="Arial"/>
          <w:sz w:val="24"/>
        </w:rPr>
        <w:t>8.1A.2.3</w:t>
      </w:r>
      <w:r>
        <w:rPr>
          <w:rFonts w:ascii="Arial" w:hAnsi="Arial"/>
          <w:sz w:val="24"/>
        </w:rPr>
        <w:tab/>
        <w:t>Measurement Restrictions for SSB based RLM</w:t>
      </w:r>
    </w:p>
    <w:p w14:paraId="7D5D62B7" w14:textId="77777777" w:rsidR="00B23AE4" w:rsidRPr="00A03784" w:rsidRDefault="00B23AE4" w:rsidP="00B23AE4">
      <w:pPr>
        <w:rPr>
          <w:lang w:eastAsia="zh-CN"/>
        </w:rPr>
      </w:pPr>
      <w:r w:rsidRPr="00272760">
        <w:rPr>
          <w:lang w:eastAsia="zh-CN"/>
        </w:rPr>
        <w:t>The UE is required to be capable of measuring SSB for RLM without measurement gaps. T</w:t>
      </w:r>
      <w:r w:rsidRPr="00272760">
        <w:t>he UE is required to perform the SSB measurements with measurement restrictions as described in the following clauses.</w:t>
      </w:r>
    </w:p>
    <w:p w14:paraId="583D3C96" w14:textId="43971A77" w:rsidR="00EB4913" w:rsidRPr="00A03784" w:rsidRDefault="00EB4913" w:rsidP="00EB4913">
      <w:pPr>
        <w:rPr>
          <w:lang w:eastAsia="zh-CN"/>
        </w:rPr>
      </w:pPr>
    </w:p>
    <w:p w14:paraId="71099591" w14:textId="17BBC447" w:rsidR="005E7E21" w:rsidRDefault="005E7E21" w:rsidP="005E7E21">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Pr="00AD0351">
        <w:rPr>
          <w:rFonts w:ascii="Arial" w:hAnsi="Arial"/>
          <w:b/>
          <w:noProof/>
          <w:color w:val="00B0F0"/>
        </w:rPr>
        <w:t>&gt;</w:t>
      </w:r>
    </w:p>
    <w:p w14:paraId="1965A127" w14:textId="77777777" w:rsidR="005E7E21" w:rsidRDefault="005E7E21" w:rsidP="005E7E21">
      <w:pPr>
        <w:keepNext/>
        <w:keepLines/>
        <w:spacing w:before="120"/>
        <w:rPr>
          <w:rFonts w:ascii="Arial" w:hAnsi="Arial"/>
          <w:b/>
          <w:noProof/>
          <w:color w:val="00B0F0"/>
        </w:rPr>
      </w:pPr>
    </w:p>
    <w:p w14:paraId="6EC8BA4E" w14:textId="6EC1B77E"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2</w:t>
      </w:r>
      <w:r w:rsidRPr="00377F3E">
        <w:rPr>
          <w:b/>
          <w:noProof/>
          <w:color w:val="00B0F0"/>
        </w:rPr>
        <w:t>&gt;</w:t>
      </w:r>
    </w:p>
    <w:p w14:paraId="25A036DA" w14:textId="77777777" w:rsidR="00EB4913" w:rsidRPr="00885F53" w:rsidRDefault="00EB4913" w:rsidP="00EB4913">
      <w:pPr>
        <w:pStyle w:val="Heading3"/>
        <w:rPr>
          <w:lang w:val="en-US"/>
        </w:rPr>
      </w:pPr>
      <w:r w:rsidRPr="00885F53">
        <w:rPr>
          <w:lang w:val="en-US"/>
        </w:rPr>
        <w:t>8.3</w:t>
      </w:r>
      <w:r>
        <w:rPr>
          <w:lang w:val="en-US"/>
        </w:rPr>
        <w:t>A</w:t>
      </w:r>
      <w:r w:rsidRPr="00885F53">
        <w:rPr>
          <w:lang w:val="en-US"/>
        </w:rPr>
        <w:t>.3</w:t>
      </w:r>
      <w:r w:rsidRPr="00885F53">
        <w:rPr>
          <w:lang w:val="en-US"/>
        </w:rPr>
        <w:tab/>
        <w:t>SCell Deactivation Delay Requirement for Activated SCell</w:t>
      </w:r>
    </w:p>
    <w:p w14:paraId="0E650E0F" w14:textId="77777777" w:rsidR="00EB4913" w:rsidRPr="00885F53" w:rsidRDefault="00EB4913" w:rsidP="00EB4913">
      <w:r w:rsidRPr="00885F53">
        <w:t xml:space="preserve">The requirements in this </w:t>
      </w:r>
      <w:r>
        <w:t>clause</w:t>
      </w:r>
      <w:r w:rsidRPr="00885F53">
        <w:t xml:space="preserve"> shall apply for the UE configured with one downlink SCell </w:t>
      </w:r>
      <w:r>
        <w:t xml:space="preserve">operating with CCA </w:t>
      </w:r>
      <w:r w:rsidRPr="00885F53">
        <w:rPr>
          <w:lang w:eastAsia="zh-CN"/>
        </w:rPr>
        <w:t>in EN-DC or in standalone NR carrier aggregation.</w:t>
      </w:r>
    </w:p>
    <w:p w14:paraId="55D90627" w14:textId="77777777" w:rsidR="00EB4913" w:rsidRPr="009C5807" w:rsidRDefault="00EB4913" w:rsidP="00EB4913">
      <w:pPr>
        <w:rPr>
          <w:ins w:id="5" w:author="Huawei" w:date="2021-08-03T10:51:00Z"/>
          <w:lang w:eastAsia="zh-CN"/>
        </w:rPr>
      </w:pPr>
      <w:r w:rsidRPr="00885F53">
        <w:t xml:space="preserve">Upon receiving SCell deactivation command </w:t>
      </w:r>
      <w:del w:id="6" w:author="Huawei" w:date="2021-08-03T10:50:00Z">
        <w:r w:rsidRPr="00885F53" w:rsidDel="009F631C">
          <w:delText xml:space="preserve">or upon expiry of the </w:delText>
        </w:r>
        <w:r w:rsidRPr="00885F53" w:rsidDel="009F631C">
          <w:rPr>
            <w:i/>
          </w:rPr>
          <w:delText>sCellDeactivationTimer</w:delText>
        </w:r>
        <w:r w:rsidRPr="00885F53" w:rsidDel="009F631C">
          <w:delText xml:space="preserve"> </w:delText>
        </w:r>
      </w:del>
      <w:r w:rsidRPr="00885F53">
        <w:t xml:space="preserve">in </w:t>
      </w:r>
      <w:r w:rsidRPr="00885F53">
        <w:rPr>
          <w:lang w:eastAsia="zh-CN"/>
        </w:rPr>
        <w:t xml:space="preserve">slot </w:t>
      </w:r>
      <w:r w:rsidRPr="00885F53">
        <w:rPr>
          <w:i/>
        </w:rPr>
        <w:t>n</w:t>
      </w:r>
      <w:r w:rsidRPr="00885F53">
        <w:t xml:space="preserve">, the UE shall accomplish the </w:t>
      </w:r>
      <w:r w:rsidRPr="00885F53">
        <w:rPr>
          <w:lang w:eastAsia="zh-CN"/>
        </w:rPr>
        <w:t>deactivation</w:t>
      </w:r>
      <w:r w:rsidRPr="00885F53">
        <w:t xml:space="preserve"> actions for the SCell being deactivated no later than in slot </w:t>
      </w:r>
      <w:r w:rsidRPr="00885F53">
        <w:rPr>
          <w:i/>
        </w:rPr>
        <w:t>n+</w:t>
      </w:r>
      <w:r>
        <w:t>(</w:t>
      </w:r>
      <w:r w:rsidRPr="00885F53">
        <w:t>T</w:t>
      </w:r>
      <w:r w:rsidRPr="00885F53">
        <w:rPr>
          <w:vertAlign w:val="subscript"/>
        </w:rPr>
        <w:t>HARQ</w:t>
      </w:r>
      <w:r w:rsidRPr="00885F53">
        <w:rPr>
          <w:lang w:eastAsia="zh-CN"/>
        </w:rPr>
        <w:t xml:space="preserve"> +3ms</w:t>
      </w:r>
      <w:r>
        <w:t>)/</w:t>
      </w:r>
      <w:r w:rsidRPr="00AD2A22">
        <w:rPr>
          <w:i/>
          <w:iCs/>
          <w:lang w:eastAsia="zh-CN"/>
        </w:rPr>
        <w:t>NR_slot_length</w:t>
      </w:r>
      <w:r w:rsidRPr="00885F53">
        <w:rPr>
          <w:lang w:eastAsia="zh-CN"/>
        </w:rPr>
        <w:t>.</w:t>
      </w:r>
      <w:ins w:id="7" w:author="Huawei" w:date="2021-08-03T10:50:00Z">
        <w:r>
          <w:rPr>
            <w:lang w:eastAsia="zh-CN"/>
          </w:rPr>
          <w:t xml:space="preserve"> </w:t>
        </w:r>
      </w:ins>
      <w:ins w:id="8" w:author="Huawei" w:date="2021-08-03T10:51:00Z">
        <w:r w:rsidRPr="009C5807">
          <w:t xml:space="preserve">The </w:t>
        </w:r>
        <w:r>
          <w:rPr>
            <w:lang w:eastAsia="zh-CN"/>
          </w:rPr>
          <w:t xml:space="preserve">starting point of an </w:t>
        </w:r>
        <w:r w:rsidRPr="008C6DE4">
          <w:rPr>
            <w:lang w:eastAsia="zh-CN"/>
          </w:rPr>
          <w:t xml:space="preserve">interruption </w:t>
        </w:r>
        <w:r>
          <w:rPr>
            <w:lang w:eastAsia="zh-CN"/>
          </w:rPr>
          <w:t>window</w:t>
        </w:r>
        <w:r w:rsidRPr="009C5807">
          <w:t xml:space="preserve"> </w:t>
        </w:r>
        <w:r w:rsidRPr="009C5807">
          <w:rPr>
            <w:lang w:eastAsia="zh-CN"/>
          </w:rPr>
          <w:t xml:space="preserve">on </w:t>
        </w:r>
        <w:r>
          <w:rPr>
            <w:lang w:eastAsia="zh-CN"/>
          </w:rPr>
          <w:t>sp</w:t>
        </w:r>
        <w:r w:rsidRPr="009C5807">
          <w:rPr>
            <w:lang w:eastAsia="zh-CN"/>
          </w:rPr>
          <w:t xml:space="preserve">Cell </w:t>
        </w:r>
        <w:r w:rsidRPr="009C5807">
          <w:t>or any activated SCell</w:t>
        </w:r>
        <w:r>
          <w:t>, as</w:t>
        </w:r>
        <w:r w:rsidRPr="009C5807">
          <w:t xml:space="preserve"> specified in </w:t>
        </w:r>
        <w:r w:rsidRPr="009C5807">
          <w:rPr>
            <w:lang w:val="en-US" w:eastAsia="zh-CN"/>
          </w:rPr>
          <w:t>clause 8.2</w:t>
        </w:r>
        <w:r>
          <w:rPr>
            <w:lang w:val="en-US" w:eastAsia="zh-CN"/>
          </w:rPr>
          <w:t>,</w:t>
        </w:r>
        <w:r w:rsidRPr="009C5807">
          <w:rPr>
            <w:lang w:val="en-US"/>
          </w:rPr>
          <w:t xml:space="preserve"> shall not </w:t>
        </w:r>
        <w:r w:rsidRPr="009C5807">
          <w:t>occur before slot n</w:t>
        </w:r>
        <w:r w:rsidRPr="009C5807">
          <w:rPr>
            <w:lang w:eastAsia="zh-CN"/>
          </w:rPr>
          <w:t>+1+</w:t>
        </w:r>
      </w:ins>
      <m:oMath>
        <m:f>
          <m:fPr>
            <m:ctrlPr>
              <w:ins w:id="9" w:author="Huawei" w:date="2021-08-03T10:51:00Z">
                <w:rPr>
                  <w:rFonts w:ascii="Cambria Math" w:hAnsi="Cambria Math"/>
                  <w:i/>
                </w:rPr>
              </w:ins>
            </m:ctrlPr>
          </m:fPr>
          <m:num>
            <m:sSub>
              <m:sSubPr>
                <m:ctrlPr>
                  <w:ins w:id="10" w:author="Huawei" w:date="2021-08-03T10:51:00Z">
                    <w:rPr>
                      <w:rFonts w:ascii="Cambria Math" w:hAnsi="Cambria Math"/>
                      <w:i/>
                    </w:rPr>
                  </w:ins>
                </m:ctrlPr>
              </m:sSubPr>
              <m:e>
                <m:r>
                  <w:ins w:id="11" w:author="Huawei" w:date="2021-08-03T10:51:00Z">
                    <w:rPr>
                      <w:rFonts w:ascii="Cambria Math" w:hAnsi="Cambria Math"/>
                    </w:rPr>
                    <m:t>T</m:t>
                  </w:ins>
                </m:r>
              </m:e>
              <m:sub>
                <m:r>
                  <w:ins w:id="12" w:author="Huawei" w:date="2021-08-03T10:51:00Z">
                    <w:rPr>
                      <w:rFonts w:ascii="Cambria Math" w:hAnsi="Cambria Math"/>
                    </w:rPr>
                    <m:t>HARQ</m:t>
                  </w:ins>
                </m:r>
              </m:sub>
            </m:sSub>
          </m:num>
          <m:den>
            <m:r>
              <w:ins w:id="13" w:author="Huawei" w:date="2021-08-03T10:51:00Z">
                <w:rPr>
                  <w:rFonts w:ascii="Cambria Math" w:hAnsi="Cambria Math"/>
                </w:rPr>
                <m:t>NR slot length</m:t>
              </w:ins>
            </m:r>
          </m:den>
        </m:f>
      </m:oMath>
      <w:ins w:id="14" w:author="Huawei" w:date="2021-08-03T10:51:00Z">
        <w:r w:rsidRPr="009C5807">
          <w:t xml:space="preserve"> and not occur after slot n+</w:t>
        </w:r>
        <w:r w:rsidRPr="009C5807">
          <w:rPr>
            <w:lang w:eastAsia="zh-CN"/>
          </w:rPr>
          <w:t>1</w:t>
        </w:r>
        <w:r w:rsidRPr="009C5807">
          <w:t>+</w:t>
        </w:r>
      </w:ins>
      <m:oMath>
        <m:f>
          <m:fPr>
            <m:ctrlPr>
              <w:ins w:id="15" w:author="Huawei" w:date="2021-08-03T10:51:00Z">
                <w:rPr>
                  <w:rFonts w:ascii="Cambria Math" w:hAnsi="Cambria Math"/>
                  <w:i/>
                </w:rPr>
              </w:ins>
            </m:ctrlPr>
          </m:fPr>
          <m:num>
            <m:sSub>
              <m:sSubPr>
                <m:ctrlPr>
                  <w:ins w:id="16" w:author="Huawei" w:date="2021-08-03T10:51:00Z">
                    <w:rPr>
                      <w:rFonts w:ascii="Cambria Math" w:hAnsi="Cambria Math"/>
                      <w:i/>
                    </w:rPr>
                  </w:ins>
                </m:ctrlPr>
              </m:sSubPr>
              <m:e>
                <m:r>
                  <w:ins w:id="17" w:author="Huawei" w:date="2021-08-03T10:51:00Z">
                    <w:rPr>
                      <w:rFonts w:ascii="Cambria Math" w:hAnsi="Cambria Math"/>
                    </w:rPr>
                    <m:t>T</m:t>
                  </w:ins>
                </m:r>
              </m:e>
              <m:sub>
                <m:r>
                  <w:ins w:id="18" w:author="Huawei" w:date="2021-08-03T10:51:00Z">
                    <w:rPr>
                      <w:rFonts w:ascii="Cambria Math" w:hAnsi="Cambria Math"/>
                    </w:rPr>
                    <m:t>HARQ</m:t>
                  </w:ins>
                </m:r>
              </m:sub>
            </m:sSub>
            <m:r>
              <w:ins w:id="19" w:author="Huawei" w:date="2021-08-03T10:51:00Z">
                <w:rPr>
                  <w:rFonts w:ascii="Cambria Math" w:hAnsi="Cambria Math"/>
                </w:rPr>
                <m:t>+3ms</m:t>
              </w:ins>
            </m:r>
          </m:num>
          <m:den>
            <m:r>
              <w:ins w:id="20" w:author="Huawei" w:date="2021-08-03T10:51:00Z">
                <w:rPr>
                  <w:rFonts w:ascii="Cambria Math" w:hAnsi="Cambria Math"/>
                </w:rPr>
                <m:t>NR slot length</m:t>
              </w:ins>
            </m:r>
          </m:den>
        </m:f>
      </m:oMath>
      <w:ins w:id="21" w:author="Huawei" w:date="2021-08-03T10:51:00Z">
        <w:r>
          <w:rPr>
            <w:lang w:eastAsia="zh-CN"/>
          </w:rPr>
          <w:t>, where NR slot length is with respect to the numerology used in the SCell being deactivated</w:t>
        </w:r>
        <w:r w:rsidRPr="009C5807">
          <w:rPr>
            <w:lang w:eastAsia="zh-CN"/>
          </w:rPr>
          <w:t>.</w:t>
        </w:r>
      </w:ins>
    </w:p>
    <w:p w14:paraId="01CDE28F" w14:textId="77777777" w:rsidR="00EB4913" w:rsidRPr="009F631C" w:rsidDel="009F631C" w:rsidRDefault="00EB4913" w:rsidP="00EB4913">
      <w:pPr>
        <w:rPr>
          <w:del w:id="22" w:author="Huawei" w:date="2021-08-03T10:52:00Z"/>
          <w:lang w:eastAsia="zh-CN"/>
          <w:rPrChange w:id="23" w:author="Huawei" w:date="2021-08-03T10:52:00Z">
            <w:rPr>
              <w:del w:id="24" w:author="Huawei" w:date="2021-08-03T10:52:00Z"/>
              <w:i/>
              <w:iCs/>
              <w:lang w:eastAsia="zh-CN"/>
            </w:rPr>
          </w:rPrChange>
        </w:rPr>
      </w:pPr>
      <w:ins w:id="25" w:author="Huawei" w:date="2021-08-03T10:51:00Z">
        <w:r w:rsidRPr="008C6DE4">
          <w:t xml:space="preserve">Upon expiry of the </w:t>
        </w:r>
        <w:r w:rsidRPr="008C6DE4">
          <w:rPr>
            <w:i/>
          </w:rPr>
          <w:t>sCellDeactivationTimer</w:t>
        </w:r>
        <w:r w:rsidRPr="008C6DE4">
          <w:t xml:space="preserve"> in </w:t>
        </w:r>
        <w:r w:rsidRPr="008C6DE4">
          <w:rPr>
            <w:lang w:eastAsia="zh-CN"/>
          </w:rPr>
          <w:t xml:space="preserve">slot </w:t>
        </w:r>
        <w:r w:rsidRPr="008C6DE4">
          <w:rPr>
            <w:i/>
          </w:rPr>
          <w:t>n</w:t>
        </w:r>
        <w:r w:rsidRPr="008C6DE4">
          <w:t xml:space="preserve">, the UE shall accomplish the </w:t>
        </w:r>
        <w:r w:rsidRPr="008C6DE4">
          <w:rPr>
            <w:lang w:eastAsia="zh-CN"/>
          </w:rPr>
          <w:t>deactivation</w:t>
        </w:r>
        <w:r w:rsidRPr="008C6DE4">
          <w:t xml:space="preserve"> actions for the SCell being deactivated no later than in slot </w:t>
        </w:r>
        <w:r w:rsidRPr="008C6DE4">
          <w:rPr>
            <w:i/>
          </w:rPr>
          <w:t>n</w:t>
        </w:r>
        <w:r>
          <w:rPr>
            <w:i/>
          </w:rPr>
          <w:t xml:space="preserve"> </w:t>
        </w:r>
        <w:r w:rsidRPr="008C6DE4">
          <w:rPr>
            <w:i/>
          </w:rPr>
          <w:t>+</w:t>
        </w:r>
      </w:ins>
      <m:oMath>
        <m:r>
          <w:ins w:id="26" w:author="Huawei" w:date="2021-08-03T10:51:00Z">
            <w:rPr>
              <w:rFonts w:ascii="Cambria Math" w:hAnsi="Cambria Math"/>
              <w:sz w:val="24"/>
              <w:szCs w:val="24"/>
            </w:rPr>
            <m:t xml:space="preserve"> </m:t>
          </w:ins>
        </m:r>
        <m:f>
          <m:fPr>
            <m:ctrlPr>
              <w:ins w:id="27" w:author="Huawei" w:date="2021-08-03T10:51:00Z">
                <w:rPr>
                  <w:rFonts w:ascii="Cambria Math" w:hAnsi="Cambria Math"/>
                  <w:i/>
                  <w:sz w:val="24"/>
                  <w:szCs w:val="24"/>
                </w:rPr>
              </w:ins>
            </m:ctrlPr>
          </m:fPr>
          <m:num>
            <m:r>
              <w:ins w:id="28" w:author="Huawei" w:date="2021-08-03T10:51:00Z">
                <w:rPr>
                  <w:rFonts w:ascii="Cambria Math" w:hAnsi="Cambria Math"/>
                </w:rPr>
                <m:t>3ms</m:t>
              </w:ins>
            </m:r>
          </m:num>
          <m:den>
            <m:r>
              <w:ins w:id="29" w:author="Huawei" w:date="2021-08-03T10:51:00Z">
                <w:rPr>
                  <w:rFonts w:ascii="Cambria Math" w:hAnsi="Cambria Math"/>
                </w:rPr>
                <m:t>NR slot length</m:t>
              </w:ins>
            </m:r>
          </m:den>
        </m:f>
      </m:oMath>
      <w:ins w:id="30" w:author="Huawei" w:date="2021-08-03T10:51:00Z">
        <w:r>
          <w:rPr>
            <w:lang w:eastAsia="zh-CN"/>
          </w:rPr>
          <w:t xml:space="preserve">. </w:t>
        </w:r>
        <w:r w:rsidRPr="008C6DE4">
          <w:t xml:space="preserve">The </w:t>
        </w:r>
        <w:r>
          <w:rPr>
            <w:lang w:eastAsia="zh-CN"/>
          </w:rPr>
          <w:t xml:space="preserve">starting point of an </w:t>
        </w:r>
        <w:r w:rsidRPr="008C6DE4">
          <w:rPr>
            <w:lang w:eastAsia="zh-CN"/>
          </w:rPr>
          <w:t xml:space="preserve">interruption </w:t>
        </w:r>
        <w:r>
          <w:rPr>
            <w:lang w:eastAsia="zh-CN"/>
          </w:rPr>
          <w:t>window</w:t>
        </w:r>
        <w:r w:rsidRPr="008C6DE4">
          <w:t xml:space="preserve"> </w:t>
        </w:r>
        <w:r w:rsidRPr="008C6DE4">
          <w:rPr>
            <w:lang w:eastAsia="zh-CN"/>
          </w:rPr>
          <w:t xml:space="preserve">on </w:t>
        </w:r>
        <w:r>
          <w:rPr>
            <w:lang w:eastAsia="zh-CN"/>
          </w:rPr>
          <w:t>sp</w:t>
        </w:r>
        <w:r w:rsidRPr="008C6DE4">
          <w:rPr>
            <w:lang w:eastAsia="zh-CN"/>
          </w:rPr>
          <w:t xml:space="preserve">Cell </w:t>
        </w:r>
        <w:r w:rsidRPr="008C6DE4">
          <w:t>or any activated SCell</w:t>
        </w:r>
        <w:r>
          <w:rPr>
            <w:lang w:eastAsia="zh-CN"/>
          </w:rPr>
          <w:t>, as</w:t>
        </w:r>
        <w:r w:rsidRPr="008C6DE4">
          <w:t xml:space="preserve"> specified in </w:t>
        </w:r>
        <w:r w:rsidRPr="008C6DE4">
          <w:rPr>
            <w:lang w:val="en-US" w:eastAsia="zh-CN"/>
          </w:rPr>
          <w:t>clause 8.2</w:t>
        </w:r>
        <w:r>
          <w:rPr>
            <w:lang w:val="en-US" w:eastAsia="zh-CN"/>
          </w:rPr>
          <w:t>,</w:t>
        </w:r>
        <w:r w:rsidRPr="008C6DE4">
          <w:rPr>
            <w:lang w:val="en-US"/>
          </w:rPr>
          <w:t xml:space="preserve"> shall not </w:t>
        </w:r>
        <w:r w:rsidRPr="008C6DE4">
          <w:t>occur before slot n</w:t>
        </w:r>
        <w:r w:rsidRPr="008C6DE4">
          <w:rPr>
            <w:lang w:eastAsia="zh-CN"/>
          </w:rPr>
          <w:t>+1</w:t>
        </w:r>
        <w:r w:rsidRPr="008C6DE4">
          <w:t xml:space="preserve"> and not occur after slot n+</w:t>
        </w:r>
        <w:r w:rsidRPr="008C6DE4">
          <w:rPr>
            <w:lang w:eastAsia="zh-CN"/>
          </w:rPr>
          <w:t>1</w:t>
        </w:r>
        <w:r w:rsidRPr="008C6DE4">
          <w:t>+</w:t>
        </w:r>
      </w:ins>
      <m:oMath>
        <m:r>
          <w:ins w:id="31" w:author="Huawei" w:date="2021-08-03T10:51:00Z">
            <w:rPr>
              <w:rFonts w:ascii="Cambria Math" w:hAnsi="Cambria Math"/>
              <w:sz w:val="24"/>
              <w:szCs w:val="24"/>
            </w:rPr>
            <m:t xml:space="preserve"> </m:t>
          </w:ins>
        </m:r>
        <m:f>
          <m:fPr>
            <m:ctrlPr>
              <w:ins w:id="32" w:author="Huawei" w:date="2021-08-03T10:51:00Z">
                <w:rPr>
                  <w:rFonts w:ascii="Cambria Math" w:hAnsi="Cambria Math"/>
                  <w:i/>
                  <w:sz w:val="24"/>
                  <w:szCs w:val="24"/>
                </w:rPr>
              </w:ins>
            </m:ctrlPr>
          </m:fPr>
          <m:num>
            <m:r>
              <w:ins w:id="33" w:author="Huawei" w:date="2021-08-03T10:51:00Z">
                <w:rPr>
                  <w:rFonts w:ascii="Cambria Math" w:hAnsi="Cambria Math"/>
                </w:rPr>
                <m:t>3ms</m:t>
              </w:ins>
            </m:r>
          </m:num>
          <m:den>
            <m:r>
              <w:ins w:id="34" w:author="Huawei" w:date="2021-08-03T10:51:00Z">
                <w:rPr>
                  <w:rFonts w:ascii="Cambria Math" w:hAnsi="Cambria Math"/>
                </w:rPr>
                <m:t>NR slot length</m:t>
              </w:ins>
            </m:r>
          </m:den>
        </m:f>
      </m:oMath>
      <w:ins w:id="35" w:author="Huawei" w:date="2021-08-03T10:51:00Z">
        <w:r>
          <w:rPr>
            <w:lang w:eastAsia="zh-CN"/>
          </w:rPr>
          <w:t>, where NR slot length is with respect to the numerology used in the SCell being deactivated</w:t>
        </w:r>
        <w:r w:rsidRPr="008C6DE4">
          <w:rPr>
            <w:lang w:eastAsia="zh-CN"/>
          </w:rPr>
          <w:t>.</w:t>
        </w:r>
      </w:ins>
    </w:p>
    <w:p w14:paraId="52793A00" w14:textId="77777777" w:rsidR="00EB4913" w:rsidDel="009F631C" w:rsidRDefault="00EB4913" w:rsidP="00EB4913">
      <w:pPr>
        <w:rPr>
          <w:del w:id="36" w:author="Huawei" w:date="2021-08-03T10:52:00Z"/>
          <w:lang w:eastAsia="zh-CN"/>
        </w:rPr>
      </w:pPr>
      <w:del w:id="37" w:author="Huawei" w:date="2021-08-03T10:52:00Z">
        <w:r w:rsidRPr="00885F53" w:rsidDel="009F631C">
          <w:rPr>
            <w:lang w:eastAsia="zh-CN"/>
          </w:rPr>
          <w:delText xml:space="preserve">The interruption on </w:delText>
        </w:r>
        <w:r w:rsidDel="009F631C">
          <w:rPr>
            <w:lang w:eastAsia="zh-CN"/>
          </w:rPr>
          <w:delText>Sp</w:delText>
        </w:r>
        <w:r w:rsidRPr="00885F53" w:rsidDel="009F631C">
          <w:rPr>
            <w:lang w:eastAsia="zh-CN"/>
          </w:rPr>
          <w:delText>Cell or any activated SCell</w:delText>
        </w:r>
        <w:r w:rsidDel="009F631C">
          <w:rPr>
            <w:lang w:eastAsia="zh-CN"/>
          </w:rPr>
          <w:delText>, as specified in clause 8.2,</w:delText>
        </w:r>
        <w:r w:rsidRPr="00885F53" w:rsidDel="009F631C">
          <w:rPr>
            <w:lang w:eastAsia="zh-CN"/>
          </w:rPr>
          <w:delText xml:space="preserve"> </w:delText>
        </w:r>
        <w:r w:rsidRPr="00885F53" w:rsidDel="009F631C">
          <w:rPr>
            <w:lang w:val="en-US"/>
          </w:rPr>
          <w:delText xml:space="preserve">shall not </w:delText>
        </w:r>
        <w:r w:rsidRPr="00885F53" w:rsidDel="009F631C">
          <w:delText>occur before slot n</w:delText>
        </w:r>
        <w:r w:rsidRPr="00885F53" w:rsidDel="009F631C">
          <w:rPr>
            <w:lang w:eastAsia="zh-CN"/>
          </w:rPr>
          <w:delText>+1+</w:delText>
        </w:r>
        <w:r w:rsidRPr="00885F53" w:rsidDel="009F631C">
          <w:delText>T</w:delText>
        </w:r>
        <w:r w:rsidRPr="00885F53" w:rsidDel="009F631C">
          <w:rPr>
            <w:vertAlign w:val="subscript"/>
          </w:rPr>
          <w:delText>HARQ</w:delText>
        </w:r>
        <w:r w:rsidDel="009F631C">
          <w:rPr>
            <w:lang w:eastAsia="zh-CN"/>
          </w:rPr>
          <w:delText>/</w:delText>
        </w:r>
        <w:r w:rsidRPr="00AD2A22" w:rsidDel="009F631C">
          <w:rPr>
            <w:i/>
            <w:iCs/>
            <w:lang w:eastAsia="zh-CN"/>
          </w:rPr>
          <w:delText>NR_slot_length</w:delText>
        </w:r>
        <w:r w:rsidRPr="00885F53" w:rsidDel="009F631C">
          <w:delText xml:space="preserve"> and not occur after slot n+</w:delText>
        </w:r>
        <w:r w:rsidRPr="00885F53" w:rsidDel="009F631C">
          <w:rPr>
            <w:lang w:eastAsia="zh-CN"/>
          </w:rPr>
          <w:delText>1+</w:delText>
        </w:r>
        <w:r w:rsidDel="009F631C">
          <w:delText>(</w:delText>
        </w:r>
        <w:r w:rsidRPr="00885F53" w:rsidDel="009F631C">
          <w:delText>T</w:delText>
        </w:r>
        <w:r w:rsidRPr="00885F53" w:rsidDel="009F631C">
          <w:rPr>
            <w:vertAlign w:val="subscript"/>
          </w:rPr>
          <w:delText>HARQ</w:delText>
        </w:r>
        <w:r w:rsidRPr="00885F53" w:rsidDel="009F631C">
          <w:rPr>
            <w:lang w:eastAsia="zh-CN"/>
          </w:rPr>
          <w:delText xml:space="preserve"> +3ms</w:delText>
        </w:r>
        <w:r w:rsidDel="009F631C">
          <w:delText>)/</w:delText>
        </w:r>
        <w:r w:rsidRPr="00AD2A22" w:rsidDel="009F631C">
          <w:rPr>
            <w:i/>
            <w:iCs/>
            <w:lang w:eastAsia="zh-CN"/>
          </w:rPr>
          <w:delText>NR_slot_length</w:delText>
        </w:r>
        <w:r w:rsidRPr="00885F53" w:rsidDel="009F631C">
          <w:rPr>
            <w:lang w:eastAsia="zh-CN"/>
          </w:rPr>
          <w:delText>.</w:delText>
        </w:r>
      </w:del>
    </w:p>
    <w:p w14:paraId="0FB2F8BB" w14:textId="77777777" w:rsidR="00EB4913" w:rsidRPr="009F631C" w:rsidRDefault="00EB4913" w:rsidP="00EB4913">
      <w:pPr>
        <w:rPr>
          <w:ins w:id="38" w:author="Huawei" w:date="2021-08-03T10:52:00Z"/>
        </w:rPr>
      </w:pPr>
      <w:ins w:id="39" w:author="Huawei" w:date="2021-08-03T10:52:00Z">
        <w:r>
          <w:t>The length of the interruption window may be different for different victim cells, and depends on the applicable scenario and on the frequency band relation between the aggressor cell and the victim cell.</w:t>
        </w:r>
      </w:ins>
    </w:p>
    <w:p w14:paraId="5FFCE989" w14:textId="77777777" w:rsidR="00EB4913" w:rsidRPr="009F631C" w:rsidRDefault="00EB4913" w:rsidP="00EB4913">
      <w:r>
        <w:t xml:space="preserve">The requirements in this section do not apply when </w:t>
      </w:r>
      <w:r w:rsidRPr="000704E6">
        <w:rPr>
          <w:i/>
          <w:iCs/>
        </w:rPr>
        <w:t>sCellDeactivationTimer</w:t>
      </w:r>
      <w:r>
        <w:t xml:space="preserve"> [2] is not configured and when SCell deactivation delay exceeds 1280 ms.</w:t>
      </w:r>
    </w:p>
    <w:p w14:paraId="0498112D" w14:textId="321EEEA3" w:rsidR="00EB4913" w:rsidRDefault="00EB4913" w:rsidP="00EB4913">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w:t>
      </w:r>
      <w:r w:rsidRPr="00AD0351">
        <w:rPr>
          <w:rFonts w:ascii="Arial" w:hAnsi="Arial"/>
          <w:b/>
          <w:noProof/>
          <w:color w:val="00B0F0"/>
        </w:rPr>
        <w:t>&gt;</w:t>
      </w:r>
    </w:p>
    <w:p w14:paraId="790EB44B" w14:textId="77777777" w:rsidR="00EB4913" w:rsidRDefault="00EB4913" w:rsidP="00EB4913">
      <w:pPr>
        <w:rPr>
          <w:rFonts w:eastAsiaTheme="minorEastAsia"/>
          <w:noProof/>
        </w:rPr>
      </w:pPr>
    </w:p>
    <w:p w14:paraId="23F50F71" w14:textId="41CF3782"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3</w:t>
      </w:r>
      <w:r w:rsidRPr="00377F3E">
        <w:rPr>
          <w:b/>
          <w:noProof/>
          <w:color w:val="00B0F0"/>
        </w:rPr>
        <w:t>&gt;</w:t>
      </w:r>
    </w:p>
    <w:p w14:paraId="378C97B6" w14:textId="77777777" w:rsidR="008232C8" w:rsidRPr="00DB2199" w:rsidRDefault="008232C8" w:rsidP="008232C8">
      <w:pPr>
        <w:pStyle w:val="Heading3"/>
        <w:rPr>
          <w:lang w:val="en-US"/>
        </w:rPr>
      </w:pPr>
      <w:r w:rsidRPr="00DB2199">
        <w:rPr>
          <w:lang w:val="en-US"/>
        </w:rPr>
        <w:t>8.5A.5</w:t>
      </w:r>
      <w:r w:rsidRPr="00DB2199">
        <w:rPr>
          <w:lang w:val="en-US"/>
        </w:rPr>
        <w:tab/>
        <w:t>Requirements for SSB based candidate beam detection</w:t>
      </w:r>
    </w:p>
    <w:p w14:paraId="27A4F5B7" w14:textId="77777777" w:rsidR="008232C8" w:rsidRPr="00DB2199" w:rsidRDefault="008232C8" w:rsidP="008232C8">
      <w:pPr>
        <w:pStyle w:val="Heading4"/>
        <w:rPr>
          <w:lang w:val="en-US"/>
        </w:rPr>
      </w:pPr>
      <w:r w:rsidRPr="00DB2199">
        <w:rPr>
          <w:rFonts w:eastAsia="?? ??"/>
          <w:lang w:val="en-US"/>
        </w:rPr>
        <w:t>8.5A.5.1</w:t>
      </w:r>
      <w:r w:rsidRPr="00DB2199">
        <w:rPr>
          <w:rFonts w:eastAsia="?? ??"/>
          <w:lang w:val="en-US"/>
        </w:rPr>
        <w:tab/>
      </w:r>
      <w:r w:rsidRPr="00DB2199">
        <w:rPr>
          <w:lang w:val="en-US"/>
        </w:rPr>
        <w:t>Introduction</w:t>
      </w:r>
    </w:p>
    <w:p w14:paraId="7E7323BA" w14:textId="77777777" w:rsidR="008232C8" w:rsidRPr="00DB2199" w:rsidRDefault="008232C8" w:rsidP="008232C8">
      <w:pPr>
        <w:rPr>
          <w:lang w:val="en-US"/>
        </w:rPr>
      </w:pPr>
      <w:r w:rsidRPr="00DB2199">
        <w:rPr>
          <w:lang w:val="en-US"/>
        </w:rPr>
        <w:t>The requirements in this clause apply for each CBD-RS SSB resource in the set</w:t>
      </w:r>
      <w:r w:rsidRPr="00DB2199">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sidRPr="00DB2199">
        <w:rPr>
          <w:iCs/>
          <w:lang w:val="en-US"/>
        </w:rPr>
        <w:t xml:space="preserve"> </w:t>
      </w:r>
      <w:r w:rsidRPr="00DB2199">
        <w:rPr>
          <w:lang w:val="en-US"/>
        </w:rPr>
        <w:t xml:space="preserve">configured for a serving cell, provided that the SSBs configured for candidate </w:t>
      </w:r>
      <w:r w:rsidRPr="00DB2199">
        <w:rPr>
          <w:rFonts w:cs="v5.0.0"/>
          <w:lang w:val="en-US"/>
        </w:rPr>
        <w:t>beam detection</w:t>
      </w:r>
      <w:r w:rsidRPr="00DB2199">
        <w:rPr>
          <w:lang w:val="en-US"/>
        </w:rPr>
        <w:t xml:space="preserve"> are actually transmitted within UE active DL BWP during the entire evaluation period specified in clause 8.5A.5.2</w:t>
      </w:r>
      <w:r>
        <w:rPr>
          <w:lang w:val="en-US"/>
        </w:rPr>
        <w:t>, but occasionally may not be transmitted due to CCA operation</w:t>
      </w:r>
      <w:r w:rsidRPr="00DB2199">
        <w:rPr>
          <w:lang w:val="en-US"/>
        </w:rPr>
        <w:t>.</w:t>
      </w:r>
    </w:p>
    <w:p w14:paraId="222E83E5" w14:textId="77777777" w:rsidR="008232C8" w:rsidRPr="00DB2199" w:rsidRDefault="008232C8" w:rsidP="008232C8">
      <w:pPr>
        <w:pStyle w:val="Heading4"/>
        <w:rPr>
          <w:lang w:val="en-US"/>
        </w:rPr>
      </w:pPr>
      <w:r w:rsidRPr="00DB2199">
        <w:rPr>
          <w:rFonts w:eastAsia="?? ??"/>
          <w:lang w:val="en-US"/>
        </w:rPr>
        <w:t>8.5A.5.2</w:t>
      </w:r>
      <w:r w:rsidRPr="00DB2199">
        <w:rPr>
          <w:rFonts w:eastAsia="?? ??"/>
          <w:lang w:val="en-US"/>
        </w:rPr>
        <w:tab/>
      </w:r>
      <w:r w:rsidRPr="00DB2199">
        <w:rPr>
          <w:lang w:val="en-US"/>
        </w:rPr>
        <w:t>Minimum requirement</w:t>
      </w:r>
    </w:p>
    <w:p w14:paraId="6D869C44" w14:textId="77777777" w:rsidR="008232C8" w:rsidRPr="00DB2199" w:rsidRDefault="008232C8" w:rsidP="008232C8">
      <w:pPr>
        <w:rPr>
          <w:lang w:val="en-US"/>
        </w:rPr>
      </w:pPr>
      <w:r w:rsidRPr="00DB2199">
        <w:rPr>
          <w:lang w:val="en-US"/>
        </w:rPr>
        <w:t xml:space="preserve">Upon request the UE shall be able to evaluate whether the L1-RSRP measured on the configured CBD-RS SSB </w:t>
      </w:r>
      <w:r w:rsidRPr="00DB2199">
        <w:rPr>
          <w:rFonts w:cs="Arial"/>
          <w:lang w:val="en-US"/>
        </w:rPr>
        <w:t xml:space="preserve">resource in set </w:t>
      </w:r>
      <w:r w:rsidRPr="00DB2199">
        <w:rPr>
          <w:noProof/>
          <w:position w:val="-10"/>
          <w:lang w:val="en-US" w:eastAsia="zh-CN"/>
        </w:rPr>
        <w:drawing>
          <wp:inline distT="0" distB="0" distL="0" distR="0" wp14:anchorId="7FFF2533" wp14:editId="7A431F8B">
            <wp:extent cx="137160" cy="1981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98120"/>
                    </a:xfrm>
                    <a:prstGeom prst="rect">
                      <a:avLst/>
                    </a:prstGeom>
                    <a:noFill/>
                    <a:ln>
                      <a:noFill/>
                    </a:ln>
                  </pic:spPr>
                </pic:pic>
              </a:graphicData>
            </a:graphic>
          </wp:inline>
        </w:drawing>
      </w:r>
      <w:r w:rsidRPr="00DB2199">
        <w:rPr>
          <w:lang w:val="en-US"/>
        </w:rPr>
        <w:t xml:space="preserve"> estimated over the last T</w:t>
      </w:r>
      <w:r w:rsidRPr="00DB2199">
        <w:rPr>
          <w:vertAlign w:val="subscript"/>
          <w:lang w:val="en-US"/>
        </w:rPr>
        <w:t>Evaluate_CBD_SSB_CCA</w:t>
      </w:r>
      <w:r w:rsidRPr="00DB2199">
        <w:rPr>
          <w:lang w:val="en-US"/>
        </w:rPr>
        <w:t xml:space="preserve"> ms period becomes better than the threshold Q</w:t>
      </w:r>
      <w:r w:rsidRPr="00DB2199">
        <w:rPr>
          <w:vertAlign w:val="subscript"/>
          <w:lang w:val="en-US"/>
        </w:rPr>
        <w:t>in_LR</w:t>
      </w:r>
      <w:r>
        <w:rPr>
          <w:vertAlign w:val="subscript"/>
          <w:lang w:val="en-US"/>
        </w:rPr>
        <w:t>,CCA</w:t>
      </w:r>
      <w:r w:rsidRPr="00DB2199">
        <w:rPr>
          <w:vertAlign w:val="subscript"/>
          <w:lang w:val="en-US"/>
        </w:rPr>
        <w:t xml:space="preserve"> </w:t>
      </w:r>
      <w:r w:rsidRPr="00DB2199">
        <w:rPr>
          <w:lang w:val="en-US"/>
        </w:rPr>
        <w:t>provided SSB_RP and SSB Ês/Iot are according to Annex Table B.2.4.1 for a corresponding band.</w:t>
      </w:r>
    </w:p>
    <w:p w14:paraId="6025BFC2" w14:textId="77777777" w:rsidR="008232C8" w:rsidRPr="00DB2199" w:rsidRDefault="008232C8" w:rsidP="008232C8">
      <w:pPr>
        <w:rPr>
          <w:rFonts w:cs="v4.2.0"/>
          <w:lang w:val="en-US"/>
        </w:rPr>
      </w:pPr>
      <w:r w:rsidRPr="00DB2199">
        <w:rPr>
          <w:rFonts w:cs="v4.2.0"/>
          <w:lang w:val="en-US"/>
        </w:rPr>
        <w:t xml:space="preserve">The UE shall monitor the configured SSB resources using the evaluation period in table 8.5A.5.2-1 corresponding to the non-DRX mode, if the configured DRX cycle </w:t>
      </w:r>
      <w:r w:rsidRPr="00DB2199">
        <w:rPr>
          <w:rFonts w:ascii="Arial" w:hAnsi="Arial" w:cs="Arial"/>
          <w:sz w:val="18"/>
          <w:lang w:val="en-US"/>
        </w:rPr>
        <w:t>≤</w:t>
      </w:r>
      <w:r w:rsidRPr="00DB2199">
        <w:rPr>
          <w:rFonts w:cs="v4.2.0"/>
          <w:lang w:val="en-US"/>
        </w:rPr>
        <w:t xml:space="preserve"> 320ms.</w:t>
      </w:r>
    </w:p>
    <w:p w14:paraId="233A546A" w14:textId="77777777" w:rsidR="008232C8" w:rsidRPr="00DB2199" w:rsidRDefault="008232C8" w:rsidP="008232C8">
      <w:pPr>
        <w:rPr>
          <w:lang w:val="en-US"/>
        </w:rPr>
      </w:pPr>
      <w:r w:rsidRPr="00DB2199">
        <w:rPr>
          <w:lang w:val="en-US"/>
        </w:rPr>
        <w:t>The value of T</w:t>
      </w:r>
      <w:r w:rsidRPr="00DB2199">
        <w:rPr>
          <w:vertAlign w:val="subscript"/>
          <w:lang w:val="en-US"/>
        </w:rPr>
        <w:t>Evaluate_CBD_SSB_CCA</w:t>
      </w:r>
      <w:r w:rsidRPr="00DB2199">
        <w:rPr>
          <w:lang w:val="en-US"/>
        </w:rPr>
        <w:t xml:space="preserve"> is defined in Table 8.5A.5.2-1, where</w:t>
      </w:r>
    </w:p>
    <w:p w14:paraId="0FC51F4F" w14:textId="77777777" w:rsidR="008232C8" w:rsidRPr="00DB2199" w:rsidRDefault="008232C8" w:rsidP="008232C8">
      <w:pPr>
        <w:pStyle w:val="B10"/>
        <w:rPr>
          <w:lang w:val="en-US"/>
        </w:rPr>
      </w:pPr>
      <w:r w:rsidRPr="00DB2199">
        <w:rPr>
          <w:lang w:val="en-US"/>
        </w:rPr>
        <w:t>-</w:t>
      </w:r>
      <w:r w:rsidRPr="00DB2199">
        <w:rPr>
          <w:lang w:val="en-US"/>
        </w:rPr>
        <w:tab/>
      </w:r>
      <m:oMath>
        <m:r>
          <w:rPr>
            <w:rFonts w:ascii="Cambria Math" w:hAnsi="Cambria Math"/>
            <w:lang w:val="en-US"/>
          </w:rPr>
          <m:t>P=</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m:t>
            </m:r>
            <m:f>
              <m:fPr>
                <m:ctrlPr>
                  <w:rPr>
                    <w:rFonts w:ascii="Cambria Math" w:hAnsi="Cambria Math"/>
                    <w:i/>
                    <w:lang w:val="en-US"/>
                  </w:rPr>
                </m:ctrlPr>
              </m:fPr>
              <m:num>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vertAlign w:val="subscript"/>
                        <w:lang w:val="en-US"/>
                      </w:rPr>
                      <m:t>SSB</m:t>
                    </m:r>
                  </m:sub>
                </m:sSub>
              </m:num>
              <m:den>
                <m:r>
                  <w:rPr>
                    <w:rFonts w:ascii="Cambria Math" w:hAnsi="Cambria Math"/>
                    <w:lang w:val="en-US"/>
                  </w:rPr>
                  <m:t>MRGP</m:t>
                </m:r>
              </m:den>
            </m:f>
          </m:den>
        </m:f>
      </m:oMath>
      <w:r w:rsidRPr="00DB2199">
        <w:rPr>
          <w:lang w:val="en-US"/>
        </w:rPr>
        <w:t>, when in the monitored cell there are measurement gaps configured for intra-frequency, inter-frequency or inter-RAT measurements, which are overlapping with some but not all occasions of the CBD-RS SSB,</w:t>
      </w:r>
    </w:p>
    <w:p w14:paraId="184EC10A" w14:textId="77777777" w:rsidR="008232C8" w:rsidRPr="00DB2199" w:rsidRDefault="008232C8" w:rsidP="008232C8">
      <w:pPr>
        <w:pStyle w:val="B10"/>
        <w:rPr>
          <w:lang w:val="en-US"/>
        </w:rPr>
      </w:pPr>
      <w:r w:rsidRPr="00DB2199">
        <w:rPr>
          <w:lang w:val="en-US"/>
        </w:rPr>
        <w:lastRenderedPageBreak/>
        <w:t>-</w:t>
      </w:r>
      <w:r w:rsidRPr="00DB2199">
        <w:rPr>
          <w:lang w:val="en-US"/>
        </w:rPr>
        <w:tab/>
        <w:t>P = 1 when in the monitored cell there are no measurement gaps overlapping with any occasion of the CBD-RS SSB.</w:t>
      </w:r>
    </w:p>
    <w:p w14:paraId="20505DF9" w14:textId="77777777" w:rsidR="008232C8" w:rsidRPr="00DB2199" w:rsidRDefault="008232C8" w:rsidP="008232C8">
      <w:pPr>
        <w:rPr>
          <w:rFonts w:eastAsia="?? ??"/>
          <w:lang w:val="en-US"/>
        </w:rPr>
      </w:pPr>
    </w:p>
    <w:p w14:paraId="4631DBEB" w14:textId="77777777" w:rsidR="008232C8" w:rsidRPr="00DB2199" w:rsidRDefault="008232C8" w:rsidP="008232C8">
      <w:pPr>
        <w:pStyle w:val="TH"/>
        <w:rPr>
          <w:lang w:val="en-US"/>
        </w:rPr>
      </w:pPr>
      <w:r w:rsidRPr="00DB2199">
        <w:rPr>
          <w:lang w:val="en-US"/>
        </w:rPr>
        <w:t>Table 8.5A.5.2-1: Evaluation period T</w:t>
      </w:r>
      <w:r w:rsidRPr="00DB2199">
        <w:rPr>
          <w:vertAlign w:val="subscript"/>
          <w:lang w:val="en-US"/>
        </w:rPr>
        <w:t>Evaluate_CBD_SSB_CCA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8232C8" w:rsidRPr="00DB2199" w14:paraId="4DDC9CD3"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01CEA4A3" w14:textId="77777777" w:rsidR="008232C8" w:rsidRPr="00DB2199" w:rsidRDefault="008232C8" w:rsidP="00E1305B">
            <w:pPr>
              <w:pStyle w:val="TAH"/>
              <w:rPr>
                <w:lang w:val="en-US"/>
              </w:rPr>
            </w:pPr>
            <w:r w:rsidRPr="00DB2199">
              <w:rPr>
                <w:lang w:val="en-US"/>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6F8EA1A8" w14:textId="77777777" w:rsidR="008232C8" w:rsidRPr="00DB2199" w:rsidRDefault="008232C8" w:rsidP="00E1305B">
            <w:pPr>
              <w:pStyle w:val="TAH"/>
              <w:rPr>
                <w:lang w:val="en-US"/>
              </w:rPr>
            </w:pPr>
            <w:r w:rsidRPr="00DB2199">
              <w:rPr>
                <w:lang w:val="en-US"/>
              </w:rPr>
              <w:t>T</w:t>
            </w:r>
            <w:r w:rsidRPr="00DB2199">
              <w:rPr>
                <w:vertAlign w:val="subscript"/>
                <w:lang w:val="en-US"/>
              </w:rPr>
              <w:t>Evaluate_CBD_SSB_CCA</w:t>
            </w:r>
            <w:r w:rsidRPr="00DB2199">
              <w:rPr>
                <w:lang w:val="en-US"/>
              </w:rPr>
              <w:t xml:space="preserve"> (ms) </w:t>
            </w:r>
          </w:p>
        </w:tc>
      </w:tr>
      <w:tr w:rsidR="008232C8" w:rsidRPr="00DF19AE" w14:paraId="3E4AC0CD"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23791FB3" w14:textId="77777777" w:rsidR="008232C8" w:rsidRPr="007C55F6" w:rsidRDefault="008232C8" w:rsidP="00E1305B">
            <w:pPr>
              <w:pStyle w:val="TAC"/>
              <w:rPr>
                <w:lang w:val="fr-FR"/>
              </w:rPr>
            </w:pPr>
            <w:r w:rsidRPr="007C55F6">
              <w:rPr>
                <w:lang w:val="fr-FR"/>
              </w:rPr>
              <w:t xml:space="preserve">non-DRX, DRX cycle </w:t>
            </w:r>
            <w:r w:rsidRPr="007C55F6">
              <w:rPr>
                <w:rFonts w:cs="Arial" w:hint="eastAsia"/>
                <w:lang w:val="fr-FR"/>
              </w:rPr>
              <w:t>≤</w:t>
            </w:r>
            <w:r w:rsidRPr="007C55F6">
              <w:rPr>
                <w:rFonts w:cs="Arial"/>
                <w:lang w:val="fr-FR"/>
              </w:rPr>
              <w:t xml:space="preserve"> </w:t>
            </w:r>
            <w:r w:rsidRPr="007C55F6">
              <w:rPr>
                <w:lang w:val="fr-FR"/>
              </w:rPr>
              <w:t>320ms</w:t>
            </w:r>
          </w:p>
        </w:tc>
        <w:tc>
          <w:tcPr>
            <w:tcW w:w="5190" w:type="dxa"/>
            <w:tcBorders>
              <w:top w:val="single" w:sz="4" w:space="0" w:color="auto"/>
              <w:left w:val="single" w:sz="4" w:space="0" w:color="auto"/>
              <w:bottom w:val="single" w:sz="4" w:space="0" w:color="auto"/>
              <w:right w:val="single" w:sz="4" w:space="0" w:color="auto"/>
            </w:tcBorders>
            <w:hideMark/>
          </w:tcPr>
          <w:p w14:paraId="78C1CFB8" w14:textId="77777777" w:rsidR="008232C8" w:rsidRPr="007C55F6" w:rsidRDefault="008232C8" w:rsidP="00E1305B">
            <w:pPr>
              <w:pStyle w:val="TAC"/>
              <w:rPr>
                <w:lang w:val="fr-FR"/>
              </w:rPr>
            </w:pPr>
            <w:r w:rsidRPr="007C55F6">
              <w:rPr>
                <w:rFonts w:cs="v4.2.0"/>
                <w:lang w:val="fr-FR"/>
              </w:rPr>
              <w:t xml:space="preserve">Max(25, </w:t>
            </w:r>
            <w:r w:rsidRPr="007C55F6">
              <w:rPr>
                <w:lang w:val="fr-FR"/>
              </w:rPr>
              <w:t>Ceil((3 + L</w:t>
            </w:r>
            <w:r w:rsidRPr="007C55F6">
              <w:rPr>
                <w:vertAlign w:val="subscript"/>
                <w:lang w:val="fr-FR"/>
              </w:rPr>
              <w:t>CBD</w:t>
            </w:r>
            <w:r w:rsidRPr="007C55F6">
              <w:rPr>
                <w:lang w:val="fr-FR"/>
              </w:rPr>
              <w:t xml:space="preserve">) </w:t>
            </w:r>
            <w:r w:rsidRPr="00DB2199">
              <w:rPr>
                <w:rFonts w:cs="Arial"/>
                <w:szCs w:val="18"/>
                <w:lang w:val="en-US"/>
              </w:rPr>
              <w:sym w:font="Symbol" w:char="F0B4"/>
            </w:r>
            <w:r w:rsidRPr="007C55F6">
              <w:rPr>
                <w:rFonts w:cs="Arial"/>
                <w:szCs w:val="18"/>
                <w:lang w:val="fr-FR"/>
              </w:rPr>
              <w:t xml:space="preserve"> </w:t>
            </w:r>
            <w:r w:rsidRPr="007C55F6">
              <w:rPr>
                <w:lang w:val="fr-FR"/>
              </w:rPr>
              <w:t xml:space="preserve">P) </w:t>
            </w:r>
            <w:r w:rsidRPr="00DB2199">
              <w:rPr>
                <w:rFonts w:cs="Arial"/>
                <w:szCs w:val="18"/>
                <w:lang w:val="en-US"/>
              </w:rPr>
              <w:sym w:font="Symbol" w:char="F0B4"/>
            </w:r>
            <w:r w:rsidRPr="007C55F6">
              <w:rPr>
                <w:lang w:val="fr-FR"/>
              </w:rPr>
              <w:t xml:space="preserve"> T</w:t>
            </w:r>
            <w:r w:rsidRPr="007C55F6">
              <w:rPr>
                <w:vertAlign w:val="subscript"/>
                <w:lang w:val="fr-FR"/>
              </w:rPr>
              <w:t>SSB</w:t>
            </w:r>
            <w:r w:rsidRPr="007C55F6">
              <w:rPr>
                <w:rFonts w:cs="v4.2.0"/>
                <w:lang w:val="fr-FR"/>
              </w:rPr>
              <w:t>)</w:t>
            </w:r>
          </w:p>
        </w:tc>
      </w:tr>
      <w:tr w:rsidR="008232C8" w:rsidRPr="00DB2199" w14:paraId="4BA8F588"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54D35528" w14:textId="77777777" w:rsidR="008232C8" w:rsidRPr="00DB2199" w:rsidRDefault="008232C8" w:rsidP="00E1305B">
            <w:pPr>
              <w:pStyle w:val="TAC"/>
              <w:rPr>
                <w:lang w:val="en-US"/>
              </w:rPr>
            </w:pPr>
            <w:r w:rsidRPr="00DB2199">
              <w:rPr>
                <w:lang w:val="en-US"/>
              </w:rP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4A76D3D2" w14:textId="77777777" w:rsidR="008232C8" w:rsidRPr="00DB2199" w:rsidRDefault="008232C8" w:rsidP="00E1305B">
            <w:pPr>
              <w:pStyle w:val="TAC"/>
              <w:rPr>
                <w:rFonts w:cs="v4.2.0"/>
                <w:vertAlign w:val="subscript"/>
                <w:lang w:val="en-US"/>
              </w:rPr>
            </w:pPr>
            <w:r w:rsidRPr="00DB2199">
              <w:rPr>
                <w:rFonts w:cs="v4.2.0"/>
                <w:lang w:val="en-US"/>
              </w:rPr>
              <w:t>Ceil((3 + L</w:t>
            </w:r>
            <w:r w:rsidRPr="00DB2199">
              <w:rPr>
                <w:rFonts w:cs="v4.2.0"/>
                <w:vertAlign w:val="subscript"/>
                <w:lang w:val="en-US"/>
              </w:rPr>
              <w:t>CBD</w:t>
            </w:r>
            <w:r w:rsidRPr="00DB2199">
              <w:rPr>
                <w:rFonts w:cs="v4.2.0"/>
                <w:lang w:val="en-US"/>
              </w:rPr>
              <w:t xml:space="preserve">) </w:t>
            </w:r>
            <w:r w:rsidRPr="00DB2199">
              <w:rPr>
                <w:rFonts w:cs="Arial"/>
                <w:szCs w:val="18"/>
                <w:lang w:val="en-US"/>
              </w:rPr>
              <w:sym w:font="Symbol" w:char="F0B4"/>
            </w:r>
            <w:r w:rsidRPr="00DB2199">
              <w:rPr>
                <w:rFonts w:cs="Arial"/>
                <w:szCs w:val="18"/>
                <w:lang w:val="en-US"/>
              </w:rPr>
              <w:t xml:space="preserve"> </w:t>
            </w:r>
            <w:r w:rsidRPr="00DB2199">
              <w:rPr>
                <w:rFonts w:cs="v4.2.0"/>
                <w:lang w:val="en-US"/>
              </w:rPr>
              <w:t xml:space="preserve">P) </w:t>
            </w:r>
            <w:r w:rsidRPr="00DB2199">
              <w:rPr>
                <w:rFonts w:cs="Arial"/>
                <w:szCs w:val="18"/>
                <w:lang w:val="en-US"/>
              </w:rPr>
              <w:sym w:font="Symbol" w:char="F0B4"/>
            </w:r>
            <w:r w:rsidRPr="00DB2199">
              <w:rPr>
                <w:rFonts w:cs="v4.2.0"/>
                <w:lang w:val="en-US"/>
              </w:rPr>
              <w:t xml:space="preserve"> T</w:t>
            </w:r>
            <w:r w:rsidRPr="00DB2199">
              <w:rPr>
                <w:rFonts w:cs="v4.2.0"/>
                <w:vertAlign w:val="subscript"/>
                <w:lang w:val="en-US"/>
              </w:rPr>
              <w:t>DRX</w:t>
            </w:r>
          </w:p>
        </w:tc>
      </w:tr>
      <w:tr w:rsidR="008232C8" w:rsidRPr="00DB2199" w14:paraId="2200490C" w14:textId="77777777" w:rsidTr="00E1305B">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2BE03EDF" w14:textId="77777777" w:rsidR="008232C8" w:rsidRPr="00DB2199" w:rsidRDefault="008232C8" w:rsidP="00E1305B">
            <w:pPr>
              <w:pStyle w:val="TAN"/>
              <w:rPr>
                <w:lang w:val="en-US"/>
              </w:rPr>
            </w:pPr>
            <w:r w:rsidRPr="00DB2199">
              <w:rPr>
                <w:lang w:val="en-US"/>
              </w:rPr>
              <w:t>Note 1:</w:t>
            </w:r>
            <w:r>
              <w:rPr>
                <w:rFonts w:cs="Arial"/>
                <w:lang w:val="en-US"/>
              </w:rPr>
              <w:tab/>
            </w:r>
            <w:r w:rsidRPr="00DB2199">
              <w:rPr>
                <w:rFonts w:cs="v4.2.0"/>
                <w:lang w:val="en-US"/>
              </w:rPr>
              <w:t>T</w:t>
            </w:r>
            <w:r w:rsidRPr="00DB2199">
              <w:rPr>
                <w:rFonts w:cs="v4.2.0"/>
                <w:vertAlign w:val="subscript"/>
                <w:lang w:val="en-US"/>
              </w:rPr>
              <w:t>SSB</w:t>
            </w:r>
            <w:r w:rsidRPr="00DB2199">
              <w:rPr>
                <w:lang w:val="en-US"/>
              </w:rPr>
              <w:t xml:space="preserve"> is the periodicity of SSB in the set</w:t>
            </w:r>
            <w:r w:rsidRPr="00DB2199">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sidRPr="00DB2199">
              <w:rPr>
                <w:lang w:val="en-US"/>
              </w:rPr>
              <w:t>.</w:t>
            </w:r>
            <w:r w:rsidRPr="00DB2199">
              <w:rPr>
                <w:rFonts w:cs="v4.2.0"/>
                <w:lang w:val="en-US"/>
              </w:rPr>
              <w:t xml:space="preserve"> T</w:t>
            </w:r>
            <w:r w:rsidRPr="00DB2199">
              <w:rPr>
                <w:rFonts w:cs="v4.2.0"/>
                <w:vertAlign w:val="subscript"/>
                <w:lang w:val="en-US"/>
              </w:rPr>
              <w:t>DRX</w:t>
            </w:r>
            <w:r w:rsidRPr="00DB2199">
              <w:rPr>
                <w:lang w:val="en-US"/>
              </w:rPr>
              <w:t xml:space="preserve"> is the DRX cycle length.</w:t>
            </w:r>
          </w:p>
          <w:p w14:paraId="54D8AA08" w14:textId="77777777" w:rsidR="008232C8" w:rsidRPr="00DB2199" w:rsidRDefault="008232C8" w:rsidP="00E1305B">
            <w:pPr>
              <w:pStyle w:val="TAN"/>
              <w:rPr>
                <w:rFonts w:cs="Arial"/>
                <w:lang w:val="en-US"/>
              </w:rPr>
            </w:pPr>
            <w:r w:rsidRPr="00DB2199">
              <w:rPr>
                <w:lang w:val="en-US"/>
              </w:rPr>
              <w:t>Note 2:</w:t>
            </w:r>
            <w:r w:rsidRPr="00DB2199">
              <w:rPr>
                <w:lang w:val="en-US"/>
              </w:rPr>
              <w:tab/>
            </w:r>
            <w:ins w:id="40" w:author="NOKIA" w:date="2021-11-11T10:19:00Z">
              <w:r>
                <w:rPr>
                  <w:lang w:val="en-US"/>
                </w:rPr>
                <w:t xml:space="preserve">When DRX is not configured, </w:t>
              </w:r>
            </w:ins>
            <w:r w:rsidRPr="00DB2199">
              <w:rPr>
                <w:lang w:val="en-US"/>
              </w:rPr>
              <w:t>L</w:t>
            </w:r>
            <w:r w:rsidRPr="00DB2199">
              <w:rPr>
                <w:vertAlign w:val="subscript"/>
                <w:lang w:val="en-US"/>
              </w:rPr>
              <w:t>CBD</w:t>
            </w:r>
            <w:r w:rsidRPr="00DB2199">
              <w:rPr>
                <w:lang w:val="en-US"/>
              </w:rPr>
              <w:t xml:space="preserve"> is the number of CBD-RS SSB</w:t>
            </w:r>
            <w:r>
              <w:rPr>
                <w:lang w:val="en-US"/>
              </w:rPr>
              <w:t xml:space="preserve"> occasion</w:t>
            </w:r>
            <w:r w:rsidRPr="00DB2199">
              <w:rPr>
                <w:lang w:val="en-US"/>
              </w:rPr>
              <w:t>s not available at the UE during T</w:t>
            </w:r>
            <w:r w:rsidRPr="00DB2199">
              <w:rPr>
                <w:vertAlign w:val="subscript"/>
                <w:lang w:val="en-US"/>
              </w:rPr>
              <w:t>Evaluate_CBD_SSB_CCA</w:t>
            </w:r>
            <w:r w:rsidRPr="00DB2199">
              <w:rPr>
                <w:lang w:val="en-US"/>
              </w:rPr>
              <w:t xml:space="preserve"> where L</w:t>
            </w:r>
            <w:r>
              <w:rPr>
                <w:vertAlign w:val="subscript"/>
                <w:lang w:val="en-US"/>
              </w:rPr>
              <w:t>CB</w:t>
            </w:r>
            <w:r w:rsidRPr="00DB2199">
              <w:rPr>
                <w:vertAlign w:val="subscript"/>
                <w:lang w:val="en-US"/>
              </w:rPr>
              <w:t>D</w:t>
            </w:r>
            <w:r w:rsidRPr="00DB2199">
              <w:rPr>
                <w:lang w:val="en-US"/>
              </w:rPr>
              <w:t xml:space="preserve"> </w:t>
            </w:r>
            <w:r w:rsidRPr="00DB2199">
              <w:rPr>
                <w:rFonts w:cs="Arial"/>
                <w:lang w:val="en-US"/>
              </w:rPr>
              <w:t>≤ L</w:t>
            </w:r>
            <w:r w:rsidRPr="00DB2199">
              <w:rPr>
                <w:rFonts w:cs="Arial"/>
                <w:vertAlign w:val="subscript"/>
                <w:lang w:val="en-US"/>
              </w:rPr>
              <w:t>CBD,max</w:t>
            </w:r>
            <w:r w:rsidRPr="00DB2199">
              <w:rPr>
                <w:rFonts w:cs="Arial"/>
                <w:lang w:val="en-US"/>
              </w:rPr>
              <w:t>.</w:t>
            </w:r>
            <w:r w:rsidRPr="009731F4">
              <w:rPr>
                <w:rFonts w:cs="Arial"/>
                <w:lang w:val="en-US"/>
              </w:rPr>
              <w:t xml:space="preserve"> </w:t>
            </w:r>
            <w:ins w:id="41" w:author="NOKIA" w:date="2021-11-11T10:20:00Z">
              <w:r>
                <w:rPr>
                  <w:rFonts w:cs="Arial"/>
                  <w:lang w:val="en-US"/>
                </w:rPr>
                <w:t xml:space="preserve">When DRX is configured, </w:t>
              </w:r>
              <w:r>
                <w:rPr>
                  <w:lang w:val="en-US"/>
                </w:rPr>
                <w:t>L</w:t>
              </w:r>
              <w:r>
                <w:rPr>
                  <w:vertAlign w:val="subscript"/>
                  <w:lang w:val="en-US"/>
                </w:rPr>
                <w:t>CBD</w:t>
              </w:r>
              <w:r>
                <w:rPr>
                  <w:lang w:val="en-US"/>
                </w:rPr>
                <w:t xml:space="preserve"> is the number of DRX cycles in which at least one of the CBD-RS SSB occasions not available at the UE during T</w:t>
              </w:r>
              <w:r>
                <w:rPr>
                  <w:vertAlign w:val="subscript"/>
                  <w:lang w:val="en-US"/>
                </w:rPr>
                <w:t>Evaluate_CBD_SSB_CCA</w:t>
              </w:r>
              <w:r>
                <w:rPr>
                  <w:lang w:val="en-US"/>
                </w:rPr>
                <w:t xml:space="preserve"> where L</w:t>
              </w:r>
              <w:r>
                <w:rPr>
                  <w:vertAlign w:val="subscript"/>
                  <w:lang w:val="en-US"/>
                </w:rPr>
                <w:t>CBD</w:t>
              </w:r>
              <w:r>
                <w:rPr>
                  <w:lang w:val="en-US"/>
                </w:rPr>
                <w:t xml:space="preserve"> </w:t>
              </w:r>
              <w:r>
                <w:rPr>
                  <w:rFonts w:cs="Arial"/>
                  <w:lang w:val="en-US"/>
                </w:rPr>
                <w:t>≤ L</w:t>
              </w:r>
              <w:r>
                <w:rPr>
                  <w:rFonts w:cs="Arial"/>
                  <w:vertAlign w:val="subscript"/>
                  <w:lang w:val="en-US"/>
                </w:rPr>
                <w:t>CBD,max</w:t>
              </w:r>
              <w:r>
                <w:rPr>
                  <w:rFonts w:cs="Arial"/>
                  <w:lang w:val="en-US"/>
                </w:rPr>
                <w:t xml:space="preserve">. </w:t>
              </w:r>
            </w:ins>
            <w:del w:id="42" w:author="NOKIA" w:date="2021-11-11T10:20:00Z">
              <w:r w:rsidDel="001469F4">
                <w:rPr>
                  <w:rFonts w:cs="Arial"/>
                  <w:lang w:val="en-US"/>
                </w:rPr>
                <w:delText>[</w:delText>
              </w:r>
            </w:del>
            <w:r w:rsidRPr="009731F4">
              <w:rPr>
                <w:rFonts w:cs="Arial"/>
                <w:lang w:val="en-US"/>
              </w:rPr>
              <w:t>The UE is not required to determine the availability of SSB occasions more frequent than once per DRX cycle length, when configured with DRX.</w:t>
            </w:r>
            <w:del w:id="43" w:author="NOKIA" w:date="2021-11-11T10:20:00Z">
              <w:r w:rsidDel="001469F4">
                <w:rPr>
                  <w:rFonts w:cs="Arial"/>
                  <w:lang w:val="en-US"/>
                </w:rPr>
                <w:delText>]</w:delText>
              </w:r>
            </w:del>
          </w:p>
          <w:p w14:paraId="16FFD784" w14:textId="77777777" w:rsidR="008232C8" w:rsidRPr="00DB2199" w:rsidRDefault="008232C8" w:rsidP="00E1305B">
            <w:pPr>
              <w:pStyle w:val="TAN"/>
              <w:rPr>
                <w:rFonts w:cs="Arial"/>
                <w:lang w:val="en-US"/>
              </w:rPr>
            </w:pPr>
            <w:r w:rsidRPr="00DB2199">
              <w:rPr>
                <w:rFonts w:cs="Arial"/>
                <w:lang w:val="en-US"/>
              </w:rPr>
              <w:t>Note 3:</w:t>
            </w:r>
            <w:r w:rsidRPr="00DB2199">
              <w:rPr>
                <w:rFonts w:cs="Arial"/>
                <w:lang w:val="en-US"/>
              </w:rPr>
              <w:tab/>
              <w:t>L</w:t>
            </w:r>
            <w:r w:rsidRPr="00DB2199">
              <w:rPr>
                <w:rFonts w:cs="Arial"/>
                <w:vertAlign w:val="subscript"/>
                <w:lang w:val="en-US"/>
              </w:rPr>
              <w:t>CBD,max</w:t>
            </w:r>
            <w:r w:rsidRPr="00DB2199">
              <w:rPr>
                <w:rFonts w:cs="Arial"/>
                <w:lang w:val="en-US"/>
              </w:rPr>
              <w:t>=7 for Max(T</w:t>
            </w:r>
            <w:r w:rsidRPr="00DB2199">
              <w:rPr>
                <w:rFonts w:cs="Arial"/>
                <w:vertAlign w:val="subscript"/>
                <w:lang w:val="en-US"/>
              </w:rPr>
              <w:t>DRX</w:t>
            </w:r>
            <w:r w:rsidRPr="00DB2199">
              <w:rPr>
                <w:rFonts w:cs="Arial"/>
                <w:lang w:val="en-US"/>
              </w:rPr>
              <w:t>, T</w:t>
            </w:r>
            <w:r w:rsidRPr="00DB2199">
              <w:rPr>
                <w:rFonts w:cs="Arial"/>
                <w:vertAlign w:val="subscript"/>
                <w:lang w:val="en-US"/>
              </w:rPr>
              <w:t>SSB</w:t>
            </w:r>
            <w:r w:rsidRPr="00DB2199">
              <w:rPr>
                <w:rFonts w:cs="Arial"/>
                <w:lang w:val="en-US"/>
              </w:rPr>
              <w:t>) ≤ 40 assuming T</w:t>
            </w:r>
            <w:r w:rsidRPr="00DB2199">
              <w:rPr>
                <w:rFonts w:cs="Arial"/>
                <w:vertAlign w:val="subscript"/>
                <w:lang w:val="en-US"/>
              </w:rPr>
              <w:t>DRX</w:t>
            </w:r>
            <w:r w:rsidRPr="00DB2199">
              <w:rPr>
                <w:rFonts w:cs="Arial"/>
                <w:lang w:val="en-US"/>
              </w:rPr>
              <w:t xml:space="preserve">=0 for non-DRX, </w:t>
            </w:r>
            <w:r w:rsidRPr="00DB2199">
              <w:rPr>
                <w:rFonts w:cs="Arial"/>
                <w:lang w:val="en-US"/>
              </w:rPr>
              <w:br/>
              <w:t>L</w:t>
            </w:r>
            <w:r w:rsidRPr="00DB2199">
              <w:rPr>
                <w:rFonts w:cs="Arial"/>
                <w:vertAlign w:val="subscript"/>
                <w:lang w:val="en-US"/>
              </w:rPr>
              <w:t>CBD,max</w:t>
            </w:r>
            <w:r w:rsidRPr="00DB2199">
              <w:rPr>
                <w:rFonts w:cs="Arial"/>
                <w:lang w:val="en-US"/>
              </w:rPr>
              <w:t>=5 for 40 &lt; Max(T</w:t>
            </w:r>
            <w:r w:rsidRPr="00DB2199">
              <w:rPr>
                <w:rFonts w:cs="Arial"/>
                <w:vertAlign w:val="subscript"/>
                <w:lang w:val="en-US"/>
              </w:rPr>
              <w:t>DRX</w:t>
            </w:r>
            <w:r w:rsidRPr="00DB2199">
              <w:rPr>
                <w:rFonts w:cs="Arial"/>
                <w:lang w:val="en-US"/>
              </w:rPr>
              <w:t>, T</w:t>
            </w:r>
            <w:r w:rsidRPr="00DB2199">
              <w:rPr>
                <w:rFonts w:cs="Arial"/>
                <w:vertAlign w:val="subscript"/>
                <w:lang w:val="en-US"/>
              </w:rPr>
              <w:t>SSB</w:t>
            </w:r>
            <w:r w:rsidRPr="00DB2199">
              <w:rPr>
                <w:rFonts w:cs="Arial"/>
                <w:lang w:val="en-US"/>
              </w:rPr>
              <w:t xml:space="preserve">) ≤ 320, </w:t>
            </w:r>
            <w:r w:rsidRPr="00DB2199">
              <w:rPr>
                <w:rFonts w:cs="Arial"/>
                <w:lang w:val="en-US"/>
              </w:rPr>
              <w:br/>
              <w:t>L</w:t>
            </w:r>
            <w:r w:rsidRPr="00DB2199">
              <w:rPr>
                <w:rFonts w:cs="Arial"/>
                <w:vertAlign w:val="subscript"/>
                <w:lang w:val="en-US"/>
              </w:rPr>
              <w:t>CBD,max</w:t>
            </w:r>
            <w:r w:rsidRPr="00DB2199">
              <w:rPr>
                <w:rFonts w:cs="Arial"/>
                <w:lang w:val="en-US"/>
              </w:rPr>
              <w:t>=3 for T</w:t>
            </w:r>
            <w:r w:rsidRPr="00DB2199">
              <w:rPr>
                <w:rFonts w:cs="Arial"/>
                <w:vertAlign w:val="subscript"/>
                <w:lang w:val="en-US"/>
              </w:rPr>
              <w:t>DRX</w:t>
            </w:r>
            <w:r w:rsidRPr="00DB2199">
              <w:rPr>
                <w:rFonts w:cs="Arial"/>
                <w:lang w:val="en-US"/>
              </w:rPr>
              <w:t xml:space="preserve"> &gt; 320.</w:t>
            </w:r>
          </w:p>
          <w:p w14:paraId="6FFB97ED" w14:textId="77777777" w:rsidR="008232C8" w:rsidRPr="00DB2199" w:rsidRDefault="008232C8" w:rsidP="00E1305B">
            <w:pPr>
              <w:pStyle w:val="TAN"/>
              <w:rPr>
                <w:rFonts w:cs="v4.2.0"/>
                <w:lang w:val="en-US"/>
              </w:rPr>
            </w:pPr>
            <w:r w:rsidRPr="00DB2199">
              <w:rPr>
                <w:rFonts w:cs="v4.2.0"/>
                <w:lang w:val="en-US"/>
              </w:rPr>
              <w:t>Note 4</w:t>
            </w:r>
            <w:r w:rsidRPr="00DB2199">
              <w:rPr>
                <w:rFonts w:cs="v4.2.0"/>
                <w:lang w:val="en-US"/>
              </w:rPr>
              <w:tab/>
              <w:t>If L</w:t>
            </w:r>
            <w:r w:rsidRPr="00DB2199">
              <w:rPr>
                <w:rFonts w:cs="v4.2.0"/>
                <w:vertAlign w:val="subscript"/>
                <w:lang w:val="en-US"/>
              </w:rPr>
              <w:t>CBD</w:t>
            </w:r>
            <w:r w:rsidRPr="00DB2199">
              <w:rPr>
                <w:rFonts w:cs="v4.2.0"/>
                <w:lang w:val="en-US"/>
              </w:rPr>
              <w:t>&gt;L</w:t>
            </w:r>
            <w:r w:rsidRPr="00DB2199">
              <w:rPr>
                <w:rFonts w:cs="v4.2.0"/>
                <w:vertAlign w:val="subscript"/>
                <w:lang w:val="en-US"/>
              </w:rPr>
              <w:t>CBD,max</w:t>
            </w:r>
            <w:r w:rsidRPr="00DB2199">
              <w:rPr>
                <w:rFonts w:cs="v4.2.0"/>
                <w:lang w:val="en-US"/>
              </w:rPr>
              <w:t xml:space="preserve">, </w:t>
            </w:r>
            <w:r>
              <w:rPr>
                <w:rFonts w:cs="v4.2.0"/>
                <w:lang w:val="en-US"/>
              </w:rPr>
              <w:t xml:space="preserve">the </w:t>
            </w:r>
            <w:r w:rsidRPr="00DB2199">
              <w:rPr>
                <w:rFonts w:cs="v4.2.0"/>
                <w:lang w:val="en-US"/>
              </w:rPr>
              <w:t xml:space="preserve">UE </w:t>
            </w:r>
            <w:r>
              <w:rPr>
                <w:rFonts w:cs="v4.2.0"/>
                <w:lang w:val="en-US"/>
              </w:rPr>
              <w:t xml:space="preserve">shall </w:t>
            </w:r>
            <w:r w:rsidRPr="00DB2199">
              <w:rPr>
                <w:rFonts w:cs="v4.2.0"/>
                <w:lang w:val="en-US"/>
              </w:rPr>
              <w:t xml:space="preserve">assume no new candidate beams </w:t>
            </w:r>
            <w:r>
              <w:rPr>
                <w:rFonts w:cs="v4.2.0"/>
                <w:lang w:val="en-US"/>
              </w:rPr>
              <w:t xml:space="preserve">are </w:t>
            </w:r>
            <w:r w:rsidRPr="00DB2199">
              <w:rPr>
                <w:rFonts w:cs="v4.2.0"/>
                <w:lang w:val="en-US"/>
              </w:rPr>
              <w:t>found</w:t>
            </w:r>
            <w:r>
              <w:rPr>
                <w:rFonts w:cs="v4.2.0"/>
                <w:lang w:val="en-US"/>
              </w:rPr>
              <w:t xml:space="preserve"> for this evaluation period</w:t>
            </w:r>
            <w:r w:rsidRPr="00DB2199">
              <w:rPr>
                <w:rFonts w:cs="v4.2.0"/>
                <w:lang w:val="en-US"/>
              </w:rPr>
              <w:t>.</w:t>
            </w:r>
          </w:p>
        </w:tc>
      </w:tr>
    </w:tbl>
    <w:p w14:paraId="3F7318E1" w14:textId="77777777" w:rsidR="00EB4913" w:rsidRPr="00DF19AE" w:rsidRDefault="00EB4913" w:rsidP="00EB4913">
      <w:pPr>
        <w:rPr>
          <w:rFonts w:eastAsiaTheme="minorEastAsia"/>
        </w:rPr>
      </w:pPr>
    </w:p>
    <w:p w14:paraId="72E1573A" w14:textId="234BE36E"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3</w:t>
      </w:r>
      <w:r w:rsidRPr="00AD0351">
        <w:rPr>
          <w:rFonts w:ascii="Arial" w:hAnsi="Arial"/>
          <w:b/>
          <w:noProof/>
          <w:color w:val="00B0F0"/>
        </w:rPr>
        <w:t>&gt;</w:t>
      </w:r>
    </w:p>
    <w:p w14:paraId="3160AED4" w14:textId="77777777" w:rsidR="001F2437" w:rsidRDefault="001F2437" w:rsidP="005E7E21">
      <w:pPr>
        <w:keepNext/>
        <w:keepLines/>
        <w:spacing w:before="120"/>
        <w:rPr>
          <w:rFonts w:ascii="Arial" w:hAnsi="Arial"/>
          <w:b/>
          <w:noProof/>
          <w:color w:val="00B0F0"/>
        </w:rPr>
      </w:pPr>
    </w:p>
    <w:p w14:paraId="3D155F20" w14:textId="11F63E92" w:rsidR="007E742F" w:rsidRDefault="007E742F" w:rsidP="007E742F">
      <w:pPr>
        <w:pStyle w:val="H6"/>
        <w:rPr>
          <w:b/>
          <w:noProof/>
          <w:color w:val="00B0F0"/>
        </w:rPr>
      </w:pPr>
      <w:r w:rsidRPr="00377F3E">
        <w:rPr>
          <w:b/>
          <w:noProof/>
          <w:color w:val="00B0F0"/>
        </w:rPr>
        <w:t xml:space="preserve">&lt;Start of modified section </w:t>
      </w:r>
      <w:r w:rsidR="001F2437">
        <w:rPr>
          <w:b/>
          <w:noProof/>
          <w:color w:val="00B0F0"/>
        </w:rPr>
        <w:t>4</w:t>
      </w:r>
      <w:r w:rsidRPr="00377F3E">
        <w:rPr>
          <w:b/>
          <w:noProof/>
          <w:color w:val="00B0F0"/>
        </w:rPr>
        <w:t>&gt;</w:t>
      </w:r>
    </w:p>
    <w:p w14:paraId="77EF2F5B" w14:textId="77777777" w:rsidR="007E742F" w:rsidRDefault="007E742F" w:rsidP="007E742F">
      <w:pPr>
        <w:pStyle w:val="Heading4"/>
        <w:rPr>
          <w:lang w:val="en-US" w:eastAsia="zh-CN"/>
        </w:rPr>
      </w:pPr>
      <w:r>
        <w:rPr>
          <w:lang w:val="en-US" w:eastAsia="zh-CN"/>
        </w:rPr>
        <w:t>8.6.2A.1</w:t>
      </w:r>
      <w:r>
        <w:rPr>
          <w:lang w:val="en-US" w:eastAsia="zh-CN"/>
        </w:rPr>
        <w:tab/>
        <w:t>Simultaneous DCI based BWP switch delay on multiple CCs</w:t>
      </w:r>
    </w:p>
    <w:p w14:paraId="2DF8A301" w14:textId="77777777" w:rsidR="007E742F" w:rsidRPr="00DB5C95" w:rsidRDefault="007E742F" w:rsidP="007E742F">
      <w:pPr>
        <w:rPr>
          <w:lang w:val="en-US" w:eastAsia="zh-CN"/>
        </w:rPr>
      </w:pPr>
      <w:r>
        <w:rPr>
          <w:lang w:val="en-US" w:eastAsia="zh-CN"/>
        </w:rPr>
        <w:t>The delay requirements for simultaneous DCI based BWP switch on multiple CCs in this clause apply only if the timing difference among the first symbol of slot carrying DCI for all CCs is received within the MRTD for inter-band CA as defined in clause 7.6.4.</w:t>
      </w:r>
    </w:p>
    <w:p w14:paraId="36923B66" w14:textId="77777777" w:rsidR="007E742F" w:rsidRDefault="007E742F" w:rsidP="007E742F">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T</w:t>
      </w:r>
      <w:r>
        <w:rPr>
          <w:vertAlign w:val="subscript"/>
        </w:rPr>
        <w:t>MultipleBWPswitchDelay</w:t>
      </w:r>
      <w:r>
        <w:t xml:space="preserve"> which starts from the beginning of DL slot n, where slot n is slot which UE receives the earliest BWP switching request among CCs on which UE is performing simultaneous DCI-based BWP switching.</w:t>
      </w:r>
    </w:p>
    <w:p w14:paraId="22FD9053" w14:textId="77777777" w:rsidR="007E742F" w:rsidRPr="00671BF8" w:rsidRDefault="007E742F" w:rsidP="007E742F">
      <w:pPr>
        <w:rPr>
          <w:lang w:val="en-US" w:eastAsia="zh-CN"/>
        </w:rPr>
      </w:pPr>
      <w:r>
        <w:rPr>
          <w:lang w:val="en-US" w:eastAsia="zh-CN"/>
        </w:rPr>
        <w:t xml:space="preserve">The UE is not required to transmit UL signals or receive DL signals until the first DL or UL slot occurs right after a time duration of </w:t>
      </w:r>
      <w:r>
        <w:t>T</w:t>
      </w:r>
      <w:r>
        <w:rPr>
          <w:vertAlign w:val="subscript"/>
        </w:rPr>
        <w:t>MultipleBWPswitchDelay</w:t>
      </w:r>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 on any serving cell.</w:t>
      </w:r>
    </w:p>
    <w:p w14:paraId="74967294" w14:textId="77777777" w:rsidR="007E742F" w:rsidRDefault="007E742F" w:rsidP="007E742F">
      <w:r>
        <w:rPr>
          <w:lang w:val="en-US" w:eastAsia="zh-CN"/>
        </w:rPr>
        <w:t xml:space="preserve">UE shall finish BWP switch within the time duration </w:t>
      </w:r>
      <w:r>
        <w:t>T</w:t>
      </w:r>
      <w:r>
        <w:rPr>
          <w:vertAlign w:val="subscript"/>
        </w:rPr>
        <w:t xml:space="preserve">MultipleBWPswitchDelay </w:t>
      </w:r>
      <w:r>
        <w:t>+ Y</w:t>
      </w:r>
      <w:r>
        <w:rPr>
          <w:vertAlign w:val="subscript"/>
        </w:rPr>
        <w:t>,</w:t>
      </w:r>
      <w:r>
        <w:t xml:space="preserve"> which is defined as:</w:t>
      </w:r>
    </w:p>
    <w:p w14:paraId="4AB67AF8" w14:textId="77777777" w:rsidR="007E742F" w:rsidRPr="00DA5706" w:rsidRDefault="007E742F" w:rsidP="007E742F">
      <w:pPr>
        <w:pStyle w:val="EQ"/>
      </w:pPr>
      <w:r>
        <w:tab/>
      </w:r>
      <w:r w:rsidRPr="00DA5706">
        <w:t>T</w:t>
      </w:r>
      <w:r w:rsidRPr="00DA5706">
        <w:rPr>
          <w:vertAlign w:val="subscript"/>
        </w:rPr>
        <w:t>MultipleBWPswitchDelay</w:t>
      </w:r>
      <w:r w:rsidRPr="00DA5706">
        <w:t xml:space="preserve"> = </w:t>
      </w:r>
      <w:r w:rsidRPr="00DA5706">
        <w:rPr>
          <w:lang w:eastAsia="zh-CN"/>
        </w:rPr>
        <w:t>T</w:t>
      </w:r>
      <w:r w:rsidRPr="00DA5706">
        <w:rPr>
          <w:vertAlign w:val="subscript"/>
          <w:lang w:eastAsia="zh-CN"/>
        </w:rPr>
        <w:t>BWPswitchDelay</w:t>
      </w:r>
      <w:r w:rsidRPr="00DA5706">
        <w:rPr>
          <w:lang w:eastAsia="zh-CN"/>
        </w:rPr>
        <w:t xml:space="preserve"> + </w:t>
      </w:r>
      <w:r>
        <w:rPr>
          <w:lang w:eastAsia="zh-CN"/>
        </w:rPr>
        <w:t>D</w:t>
      </w:r>
      <w:r w:rsidRPr="00DA5706">
        <w:rPr>
          <w:lang w:eastAsia="zh-CN"/>
        </w:rPr>
        <w:t>*(</w:t>
      </w:r>
      <w:r>
        <w:rPr>
          <w:lang w:eastAsia="zh-CN"/>
        </w:rPr>
        <w:t>N</w:t>
      </w:r>
      <w:r w:rsidRPr="00DA5706">
        <w:rPr>
          <w:lang w:eastAsia="zh-CN"/>
        </w:rPr>
        <w:t>-1)</w:t>
      </w:r>
    </w:p>
    <w:p w14:paraId="559868D0" w14:textId="77777777" w:rsidR="007E742F" w:rsidRPr="00DA5706" w:rsidRDefault="007E742F" w:rsidP="007E742F">
      <w:pPr>
        <w:rPr>
          <w:lang w:val="en-US" w:eastAsia="zh-CN"/>
        </w:rPr>
      </w:pPr>
      <w:r w:rsidRPr="00DA5706">
        <w:rPr>
          <w:lang w:val="en-US" w:eastAsia="zh-CN"/>
        </w:rPr>
        <w:t>Where:</w:t>
      </w:r>
    </w:p>
    <w:p w14:paraId="52F9E2E8" w14:textId="77777777" w:rsidR="007E742F" w:rsidRPr="00DA5706" w:rsidRDefault="007E742F" w:rsidP="007E742F">
      <w:pPr>
        <w:pStyle w:val="B10"/>
        <w:rPr>
          <w:lang w:val="en-US" w:eastAsia="zh-CN"/>
        </w:rPr>
      </w:pPr>
      <w:r>
        <w:rPr>
          <w:lang w:val="en-US" w:eastAsia="zh-CN"/>
        </w:rPr>
        <w:t>-</w:t>
      </w:r>
      <w:r>
        <w:rPr>
          <w:lang w:val="en-US" w:eastAsia="zh-CN"/>
        </w:rPr>
        <w:tab/>
      </w:r>
      <w:r w:rsidRPr="00DA5706">
        <w:rPr>
          <w:lang w:val="en-US" w:eastAsia="zh-CN"/>
        </w:rPr>
        <w:t>T</w:t>
      </w:r>
      <w:r w:rsidRPr="00DA5706">
        <w:rPr>
          <w:vertAlign w:val="subscript"/>
          <w:lang w:val="en-US" w:eastAsia="zh-CN"/>
        </w:rPr>
        <w:t>BWPswitchDelay</w:t>
      </w:r>
      <w:r w:rsidRPr="00DA5706">
        <w:rPr>
          <w:lang w:val="en-US" w:eastAsia="zh-CN"/>
        </w:rPr>
        <w:t xml:space="preserve"> is the BWP switching delay on single CC defined in Table 8.6.2-1 depending on UE capability </w:t>
      </w:r>
      <w:r w:rsidRPr="00734785">
        <w:rPr>
          <w:i/>
          <w:lang w:val="en-US" w:eastAsia="zh-CN"/>
        </w:rPr>
        <w:t>bwp-SwitchingDelay</w:t>
      </w:r>
      <w:r w:rsidRPr="00734785">
        <w:rPr>
          <w:lang w:val="en-US" w:eastAsia="zh-CN"/>
        </w:rPr>
        <w:t xml:space="preserve"> [2]</w:t>
      </w:r>
      <w:r w:rsidRPr="00DA5706">
        <w:rPr>
          <w:lang w:val="en-US" w:eastAsia="zh-CN"/>
        </w:rPr>
        <w:t xml:space="preserve">. </w:t>
      </w:r>
      <w:r w:rsidRPr="00DB5C95">
        <w:rPr>
          <w:lang w:eastAsia="zh-CN"/>
        </w:rPr>
        <w:t>T</w:t>
      </w:r>
      <w:r w:rsidRPr="00DB5C95">
        <w:rPr>
          <w:vertAlign w:val="subscript"/>
          <w:lang w:eastAsia="zh-CN"/>
        </w:rPr>
        <w:t>BWPswitchDelay</w:t>
      </w:r>
      <w:r w:rsidRPr="00DB5C95">
        <w:rPr>
          <w:lang w:eastAsia="zh-CN"/>
        </w:rPr>
        <w:t xml:space="preserve"> shall be based on the smallest SCS among SCS of all involved CCs before and after BWP switch.</w:t>
      </w:r>
      <w:r>
        <w:rPr>
          <w:lang w:eastAsia="zh-CN"/>
        </w:rPr>
        <w:t xml:space="preserve"> </w:t>
      </w:r>
      <w:r w:rsidRPr="00DA5706">
        <w:rPr>
          <w:lang w:eastAsia="zh-CN"/>
        </w:rPr>
        <w:t>If the BWP switch on multiple CCs results in the change of the SCS on any CC among involved CCs, T</w:t>
      </w:r>
      <w:r w:rsidRPr="00DA5706">
        <w:rPr>
          <w:vertAlign w:val="subscript"/>
          <w:lang w:eastAsia="zh-CN"/>
        </w:rPr>
        <w:t>BWPswitchDelay</w:t>
      </w:r>
      <w:r w:rsidRPr="00DA5706">
        <w:rPr>
          <w:lang w:eastAsia="zh-CN"/>
        </w:rPr>
        <w:t xml:space="preserve"> should be based on the smallest SCS among all SCS values of all involved CCs.</w:t>
      </w:r>
    </w:p>
    <w:p w14:paraId="5782B4F9" w14:textId="77777777" w:rsidR="007E742F" w:rsidRPr="00734785" w:rsidRDefault="007E742F" w:rsidP="007E742F">
      <w:pPr>
        <w:pStyle w:val="B10"/>
        <w:rPr>
          <w:sz w:val="24"/>
          <w:szCs w:val="24"/>
          <w:lang w:val="en-US" w:eastAsia="zh-CN"/>
        </w:rPr>
      </w:pPr>
      <w:r>
        <w:rPr>
          <w:lang w:val="en-US" w:eastAsia="zh-CN"/>
        </w:rPr>
        <w:t>-</w:t>
      </w:r>
      <w:r>
        <w:rPr>
          <w:lang w:val="en-US" w:eastAsia="zh-CN"/>
        </w:rPr>
        <w:tab/>
      </w:r>
      <w:r w:rsidRPr="00DA5706">
        <w:rPr>
          <w:lang w:val="en-US" w:eastAsia="zh-CN"/>
        </w:rPr>
        <w:t xml:space="preserve">D is the incremental delay for each additional CC involved in simultaneous BWP switch and depends on </w:t>
      </w:r>
      <w:r w:rsidRPr="00734785">
        <w:rPr>
          <w:lang w:val="en-US" w:eastAsia="zh-CN"/>
        </w:rPr>
        <w:t>UE capability</w:t>
      </w:r>
      <w:r w:rsidRPr="00DA5706">
        <w:rPr>
          <w:lang w:val="en-US" w:eastAsia="zh-CN"/>
        </w:rPr>
        <w:t xml:space="preserve"> </w:t>
      </w:r>
      <w:r w:rsidRPr="00401468">
        <w:rPr>
          <w:i/>
          <w:lang w:val="en-US" w:eastAsia="zh-CN"/>
        </w:rPr>
        <w:t>bwp-SwitchingMultiCCs-r16</w:t>
      </w:r>
      <w:r w:rsidRPr="00572D1F">
        <w:rPr>
          <w:lang w:val="en-US" w:eastAsia="zh-CN"/>
        </w:rPr>
        <w:t xml:space="preserve"> </w:t>
      </w:r>
      <w:r w:rsidRPr="00DA5706">
        <w:rPr>
          <w:lang w:val="en-US" w:eastAsia="zh-CN"/>
        </w:rPr>
        <w:t>[</w:t>
      </w:r>
      <w:del w:id="44" w:author="CK Yang (楊智凱)" w:date="2021-10-21T23:45:00Z">
        <w:r w:rsidRPr="00DA5706" w:rsidDel="00E44B8E">
          <w:rPr>
            <w:lang w:val="en-US" w:eastAsia="zh-CN"/>
          </w:rPr>
          <w:delText>13</w:delText>
        </w:r>
      </w:del>
      <w:ins w:id="45" w:author="CK Yang (楊智凱)" w:date="2021-10-21T23:45:00Z">
        <w:r>
          <w:rPr>
            <w:lang w:val="en-US" w:eastAsia="zh-CN"/>
          </w:rPr>
          <w:t>TS 38.306, 14</w:t>
        </w:r>
      </w:ins>
      <w:r w:rsidRPr="00DA5706">
        <w:rPr>
          <w:lang w:val="en-US" w:eastAsia="zh-CN"/>
        </w:rPr>
        <w:t>]</w:t>
      </w:r>
      <w:r w:rsidRPr="00C91AE1">
        <w:rPr>
          <w:lang w:val="en-US" w:eastAsia="zh-CN"/>
        </w:rPr>
        <w:t xml:space="preserve"> </w:t>
      </w:r>
      <w:r>
        <w:rPr>
          <w:lang w:val="en-US" w:eastAsia="zh-CN"/>
        </w:rPr>
        <w:t xml:space="preserve">for switching between non-dormant BWPs, and </w:t>
      </w:r>
      <w:ins w:id="46" w:author="CK Yang (楊智凱)" w:date="2021-11-05T10:46:00Z">
        <w:r>
          <w:rPr>
            <w:i/>
            <w:iCs/>
          </w:rPr>
          <w:t>bwp-SwitchingMultiDormancyCCs-r16</w:t>
        </w:r>
      </w:ins>
      <w:del w:id="47" w:author="CK Yang (楊智凱)" w:date="2021-10-21T23:46:00Z">
        <w:r w:rsidDel="00E44B8E">
          <w:rPr>
            <w:lang w:val="en-US" w:eastAsia="zh-CN"/>
          </w:rPr>
          <w:delText>[</w:delText>
        </w:r>
        <w:r w:rsidDel="00E44B8E">
          <w:rPr>
            <w:i/>
            <w:iCs/>
            <w:lang w:val="en-US" w:eastAsia="zh-CN"/>
          </w:rPr>
          <w:delText>dormancy-SwitchingMultiCCs-r16</w:delText>
        </w:r>
        <w:r w:rsidDel="00E44B8E">
          <w:rPr>
            <w:lang w:val="en-US" w:eastAsia="zh-CN"/>
          </w:rPr>
          <w:delText>]</w:delText>
        </w:r>
      </w:del>
      <w:r>
        <w:rPr>
          <w:lang w:val="en-US" w:eastAsia="zh-CN"/>
        </w:rPr>
        <w:t xml:space="preserve"> for switching between non-dormant and dormant BWPs</w:t>
      </w:r>
      <w:r w:rsidRPr="00DA5706">
        <w:rPr>
          <w:lang w:val="en-US" w:eastAsia="zh-CN"/>
        </w:rPr>
        <w:t>.</w:t>
      </w:r>
    </w:p>
    <w:p w14:paraId="4C65945D" w14:textId="77777777" w:rsidR="007E742F" w:rsidRDefault="007E742F" w:rsidP="007E742F">
      <w:pPr>
        <w:pStyle w:val="B10"/>
        <w:rPr>
          <w:lang w:val="en-US" w:eastAsia="zh-CN"/>
        </w:rPr>
      </w:pPr>
      <w:r>
        <w:rPr>
          <w:lang w:val="en-US" w:eastAsia="zh-CN"/>
        </w:rPr>
        <w:lastRenderedPageBreak/>
        <w:t>-</w:t>
      </w:r>
      <w:r>
        <w:rPr>
          <w:lang w:val="en-US" w:eastAsia="zh-CN"/>
        </w:rPr>
        <w:tab/>
      </w:r>
      <w:r w:rsidRPr="00DB5C95">
        <w:t>For UE which is capable of per-FR gap, and no BWP switch involves SCS change, N is the number of CCs in same FR; For UE which is not capable of per-FR gap,</w:t>
      </w:r>
      <w:r w:rsidRPr="00DB5C95">
        <w:rPr>
          <w:lang w:eastAsia="zh-CN"/>
        </w:rPr>
        <w:t xml:space="preserve"> or the BWP switches on any CC involves SCS changing,</w:t>
      </w:r>
      <w:r w:rsidRPr="00DA5706">
        <w:rPr>
          <w:lang w:val="en-US" w:eastAsia="zh-CN"/>
        </w:rPr>
        <w:t xml:space="preserve"> N is the number of CCs undergoing simultaneous BWP switch.</w:t>
      </w:r>
    </w:p>
    <w:p w14:paraId="6FF9A0CE" w14:textId="77777777" w:rsidR="007E742F" w:rsidRDefault="007E742F" w:rsidP="007E742F">
      <w:pPr>
        <w:pStyle w:val="B10"/>
        <w:numPr>
          <w:ilvl w:val="0"/>
          <w:numId w:val="23"/>
        </w:numPr>
        <w:ind w:left="576" w:hanging="288"/>
        <w:rPr>
          <w:lang w:val="en-US" w:eastAsia="zh-CN"/>
        </w:rPr>
      </w:pPr>
      <w:r>
        <w:rPr>
          <w:lang w:val="en-US" w:eastAsia="zh-CN"/>
        </w:rPr>
        <w:t xml:space="preserve">Y=0, </w:t>
      </w:r>
      <w:r w:rsidRPr="007C55F6">
        <w:rPr>
          <w:lang w:val="en-US" w:eastAsia="zh-CN"/>
        </w:rPr>
        <w:softHyphen/>
        <w:t>if the serving cell where UE receives DCI for BWP switch is same as the serving cell on which BWP switch occurs for each involved serving cell.</w:t>
      </w:r>
    </w:p>
    <w:p w14:paraId="569AE3B0" w14:textId="77777777" w:rsidR="007E742F" w:rsidRPr="00DA5706" w:rsidRDefault="007E742F" w:rsidP="007E742F">
      <w:pPr>
        <w:pStyle w:val="B10"/>
        <w:ind w:firstLine="0"/>
        <w:rPr>
          <w:lang w:val="en-US" w:eastAsia="zh-CN"/>
        </w:rPr>
      </w:pPr>
      <w:r>
        <w:rPr>
          <w:lang w:val="en-US" w:eastAsia="zh-CN"/>
        </w:rPr>
        <w:t xml:space="preserve">Y </w:t>
      </w:r>
      <w:r>
        <w:t>equals to the length of one slot at smaller SCS of scheduling cell, scheduled cells before and scheduled cells after active BWP change</w:t>
      </w:r>
      <w:r>
        <w:rPr>
          <w:lang w:val="en-US" w:eastAsia="zh-CN"/>
        </w:rPr>
        <w:t>,</w:t>
      </w:r>
    </w:p>
    <w:p w14:paraId="0F1DC3A9" w14:textId="77777777" w:rsidR="007E742F" w:rsidRDefault="007E742F" w:rsidP="007E742F">
      <w:pPr>
        <w:pStyle w:val="B10"/>
        <w:numPr>
          <w:ilvl w:val="0"/>
          <w:numId w:val="23"/>
        </w:numPr>
        <w:ind w:left="576" w:hanging="288"/>
      </w:pPr>
      <w:r>
        <w:rPr>
          <w:lang w:val="en-US" w:eastAsia="zh-CN"/>
        </w:rPr>
        <w:t>-</w:t>
      </w:r>
      <w:r>
        <w:rPr>
          <w:lang w:val="en-US" w:eastAsia="zh-CN"/>
        </w:rPr>
        <w:tab/>
      </w:r>
      <w:r>
        <w:rPr>
          <w:vertAlign w:val="subscript"/>
        </w:rPr>
        <w:softHyphen/>
      </w:r>
      <w:r>
        <w:t>if the serving cell where UE receives DCI for BWP switch is different from the serving cell on which BWP switch occurs for any involved serving cell</w:t>
      </w:r>
      <w:r w:rsidRPr="005B5422">
        <w:rPr>
          <w:vertAlign w:val="subscript"/>
        </w:rPr>
        <w:t xml:space="preserve"> </w:t>
      </w:r>
      <w:r>
        <w:rPr>
          <w:vertAlign w:val="subscript"/>
        </w:rPr>
        <w:t>.</w:t>
      </w:r>
    </w:p>
    <w:p w14:paraId="03E7F361" w14:textId="77777777" w:rsidR="007E742F" w:rsidRPr="00DA5706" w:rsidRDefault="007E742F" w:rsidP="007E742F">
      <w:r w:rsidRPr="00DA5706">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74708090" w14:textId="77777777" w:rsidR="007E742F" w:rsidRPr="00DA5706" w:rsidRDefault="007E742F" w:rsidP="007E742F">
      <w:r w:rsidRPr="00DA5706">
        <w:t xml:space="preserve">If UE has the information on the required TCI-state information to receive PDCCH and PDSCH in the new BWP, </w:t>
      </w:r>
    </w:p>
    <w:p w14:paraId="1B011A96" w14:textId="77777777" w:rsidR="007E742F" w:rsidRPr="00DA5706" w:rsidRDefault="007E742F" w:rsidP="007E742F">
      <w:pPr>
        <w:pStyle w:val="B10"/>
      </w:pPr>
      <w:r w:rsidRPr="00DA5706">
        <w:t>-</w:t>
      </w:r>
      <w:r w:rsidRPr="00DA5706">
        <w:tab/>
        <w:t>UE shall be able to receive PDCCH and PDSCH with old TCI-states before the delay as specified in Clause 8.10 in the new BWP.</w:t>
      </w:r>
    </w:p>
    <w:p w14:paraId="1465B327" w14:textId="77777777" w:rsidR="007E742F" w:rsidRDefault="007E742F" w:rsidP="007E742F">
      <w:pPr>
        <w:pStyle w:val="B10"/>
      </w:pPr>
      <w:r w:rsidRPr="00DA5706">
        <w:t>-</w:t>
      </w:r>
      <w:r w:rsidRPr="00DA5706">
        <w:tab/>
        <w:t>UE shall be able to receive PDCCH and PDSCH with new TCI-states after the delay as specified in Clause 8.10 in the new BWP.</w:t>
      </w:r>
    </w:p>
    <w:p w14:paraId="1C969DA9" w14:textId="77777777" w:rsidR="007E742F" w:rsidRDefault="007E742F" w:rsidP="007E742F">
      <w:r>
        <w:t>If the BWP switch is triggered on multiple CCs simultaneously within or outside DRX active time, and one of the two BWPs on each CC in a BWP switching is a dormant BWP [TS 38.321, 7], UE shall be able to complete active BWP switching within the time duration of</w:t>
      </w:r>
    </w:p>
    <w:p w14:paraId="592B229A" w14:textId="77777777" w:rsidR="007E742F" w:rsidRDefault="007E742F" w:rsidP="007E742F">
      <w:pPr>
        <w:pStyle w:val="B10"/>
      </w:pPr>
      <w:r>
        <w:t>-</w:t>
      </w:r>
      <w:r>
        <w:tab/>
      </w:r>
      <w:r w:rsidRPr="00823F97">
        <w:t>T</w:t>
      </w:r>
      <w:r w:rsidRPr="00823F97">
        <w:rPr>
          <w:vertAlign w:val="subscript"/>
        </w:rPr>
        <w:t>DormantMultipleBWPswitchDelay</w:t>
      </w:r>
      <w:r w:rsidRPr="00823F97">
        <w:t xml:space="preserve"> </w:t>
      </w:r>
      <w:r>
        <w:t xml:space="preserve">= </w:t>
      </w:r>
      <w:r w:rsidRPr="00DA5706">
        <w:t>T</w:t>
      </w:r>
      <w:r w:rsidRPr="00DA5706">
        <w:rPr>
          <w:vertAlign w:val="subscript"/>
        </w:rPr>
        <w:t>MultipleBWPswitchDelay</w:t>
      </w:r>
      <w:r>
        <w:t xml:space="preserve">+X, provided that the dormancy indication is received </w:t>
      </w:r>
      <w:r w:rsidRPr="00334944">
        <w:t xml:space="preserve">in any of the first </w:t>
      </w:r>
      <w:r>
        <w:t>3</w:t>
      </w:r>
      <w:r w:rsidRPr="00334944">
        <w:t xml:space="preserve"> OFDM symbols of a slot</w:t>
      </w:r>
      <w:r>
        <w:t xml:space="preserve"> in the serving cell where DCI for dormancy indication is received, or</w:t>
      </w:r>
    </w:p>
    <w:p w14:paraId="66DB4F5A" w14:textId="77777777" w:rsidR="007E742F" w:rsidRDefault="007E742F" w:rsidP="007E742F">
      <w:pPr>
        <w:pStyle w:val="B10"/>
      </w:pPr>
      <w:r>
        <w:t>-</w:t>
      </w:r>
      <w:r>
        <w:tab/>
      </w:r>
      <w:r w:rsidRPr="00823F97">
        <w:t>T</w:t>
      </w:r>
      <w:r w:rsidRPr="00823F97">
        <w:rPr>
          <w:vertAlign w:val="subscript"/>
        </w:rPr>
        <w:t>DormantMultipleBWPswitchDelay</w:t>
      </w:r>
      <w:r w:rsidRPr="00823F97">
        <w:t xml:space="preserve"> </w:t>
      </w:r>
      <w:r>
        <w:t xml:space="preserve">= </w:t>
      </w:r>
      <w:r w:rsidRPr="00DA5706">
        <w:t>T</w:t>
      </w:r>
      <w:r w:rsidRPr="00DA5706">
        <w:rPr>
          <w:vertAlign w:val="subscript"/>
        </w:rPr>
        <w:t>MultipleBWPswitchDelay</w:t>
      </w:r>
      <w:r>
        <w:t xml:space="preserve"> +X+Z,</w:t>
      </w:r>
      <w:r w:rsidRPr="00B50B5D">
        <w:t xml:space="preserve"> </w:t>
      </w:r>
      <w:r>
        <w:t xml:space="preserve">provided that the dormancy indication is received after </w:t>
      </w:r>
      <w:r w:rsidRPr="00334944">
        <w:t xml:space="preserve">the first </w:t>
      </w:r>
      <w:r>
        <w:t>3</w:t>
      </w:r>
      <w:r w:rsidRPr="00334944">
        <w:t xml:space="preserve"> OFDM symbols of a slot</w:t>
      </w:r>
      <w:r>
        <w:t xml:space="preserve"> in the serving cell where DCI for dormancy indication is received, where </w:t>
      </w:r>
    </w:p>
    <w:p w14:paraId="06800EA2" w14:textId="77777777" w:rsidR="007E742F" w:rsidRDefault="007E742F" w:rsidP="007E742F">
      <w:pPr>
        <w:pStyle w:val="B10"/>
      </w:pPr>
      <w:r w:rsidRPr="009C5807">
        <w:t>-</w:t>
      </w:r>
      <w:r w:rsidRPr="009C5807">
        <w:tab/>
      </w:r>
      <w:r w:rsidRPr="00DA5706">
        <w:t>T</w:t>
      </w:r>
      <w:r w:rsidRPr="00DA5706">
        <w:rPr>
          <w:vertAlign w:val="subscript"/>
        </w:rPr>
        <w:t>MultipleBWPswitchDelay</w:t>
      </w:r>
      <w:r w:rsidRPr="00ED03E5">
        <w:t xml:space="preserve"> </w:t>
      </w:r>
      <w:r>
        <w:t>is defined above corresponding to</w:t>
      </w:r>
      <w:r w:rsidRPr="00ED03E5">
        <w:t xml:space="preserve"> the </w:t>
      </w:r>
      <w:r>
        <w:t>smallest value</w:t>
      </w:r>
      <w:r w:rsidRPr="00ED03E5">
        <w:t xml:space="preserve"> </w:t>
      </w:r>
      <w:r>
        <w:t>among the SCS of the serving cell where UE receives dormancy indication and the SCSs of the dormant BWP and the active BWP immediately before or after switching the BWP of the serving cell where BWP switching occurs;</w:t>
      </w:r>
    </w:p>
    <w:p w14:paraId="79BE15A5" w14:textId="77777777" w:rsidR="007E742F" w:rsidRPr="009861ED" w:rsidRDefault="007E742F" w:rsidP="007E742F">
      <w:pPr>
        <w:pStyle w:val="B10"/>
      </w:pPr>
      <w:r w:rsidRPr="009C5807">
        <w:t>-</w:t>
      </w:r>
      <w:r w:rsidRPr="009C5807">
        <w:tab/>
      </w:r>
      <w:r>
        <w:rPr>
          <w:lang w:val="en-US" w:eastAsia="zh-CN"/>
        </w:rPr>
        <w:t>X</w:t>
      </w:r>
      <w:r w:rsidRPr="002F6680">
        <w:rPr>
          <w:lang w:val="en-US" w:eastAsia="zh-CN"/>
        </w:rPr>
        <w:t xml:space="preserve"> </w:t>
      </w:r>
      <w:r>
        <w:rPr>
          <w:lang w:val="en-US" w:eastAsia="zh-CN"/>
        </w:rPr>
        <w:t xml:space="preserve">equals to the length of 1 slot </w:t>
      </w:r>
      <w:r>
        <w:t>corresponding to</w:t>
      </w:r>
      <w:r w:rsidRPr="00ED03E5">
        <w:t xml:space="preserve"> the </w:t>
      </w:r>
      <w:r>
        <w:t>smallest value</w:t>
      </w:r>
      <w:r w:rsidRPr="00ED03E5">
        <w:t xml:space="preserve"> </w:t>
      </w:r>
      <w:r>
        <w:t>among the SCS of the serving cell where UE receives dormancy indication and the SCSs</w:t>
      </w:r>
      <w:r w:rsidRPr="00BB282E">
        <w:t xml:space="preserve"> </w:t>
      </w:r>
      <w:r>
        <w:t>of the dormant BWP and the active BWP immediately before or after switching the BWP of the serving cell where BWP switching occurs</w:t>
      </w:r>
      <w:r w:rsidRPr="009C5807">
        <w:t>.</w:t>
      </w:r>
    </w:p>
    <w:p w14:paraId="0C514F02" w14:textId="77777777" w:rsidR="007E742F" w:rsidRDefault="007E742F" w:rsidP="007E742F">
      <w:pPr>
        <w:pStyle w:val="B10"/>
      </w:pPr>
      <w:r w:rsidRPr="009C5807">
        <w:t>-</w:t>
      </w:r>
      <w:r w:rsidRPr="009C5807">
        <w:tab/>
      </w:r>
      <w:r>
        <w:t>Z</w:t>
      </w:r>
      <w:r w:rsidRPr="002F6680">
        <w:t xml:space="preserve"> </w:t>
      </w:r>
      <w:r>
        <w:t>equals to the length of 1 slot corresponding to the SCS of the serving cell where DCI for dormancy indication is received.</w:t>
      </w:r>
    </w:p>
    <w:p w14:paraId="2650C124" w14:textId="77777777" w:rsidR="007E742F" w:rsidRDefault="007E742F" w:rsidP="007E742F">
      <w:r>
        <w:t>The number of CCs, N, on which the UE can simultaneously switch BWPs while still meeting the requirements, if any, related to allocations on downlink, uplink, or transmission of HARQ-ACK, depends on the UE reported capabilities related to BWP switching, the network configuration and the BWP switch method.</w:t>
      </w:r>
    </w:p>
    <w:p w14:paraId="030E4B83" w14:textId="3F917977" w:rsidR="007E742F" w:rsidRDefault="007E742F" w:rsidP="007E742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4</w:t>
      </w:r>
      <w:r w:rsidRPr="00AD0351">
        <w:rPr>
          <w:rFonts w:ascii="Arial" w:hAnsi="Arial"/>
          <w:b/>
          <w:noProof/>
          <w:color w:val="00B0F0"/>
        </w:rPr>
        <w:t>&gt;</w:t>
      </w:r>
    </w:p>
    <w:p w14:paraId="5673945D" w14:textId="77777777" w:rsidR="007E742F" w:rsidRDefault="007E742F" w:rsidP="007E742F">
      <w:pPr>
        <w:rPr>
          <w:noProof/>
          <w:color w:val="FF0000"/>
          <w:sz w:val="36"/>
          <w:lang w:eastAsia="zh-CN"/>
        </w:rPr>
      </w:pPr>
    </w:p>
    <w:p w14:paraId="2B0FA156" w14:textId="16C25A7C" w:rsidR="007E742F" w:rsidRDefault="007E742F" w:rsidP="007E742F">
      <w:pPr>
        <w:pStyle w:val="H6"/>
        <w:rPr>
          <w:b/>
          <w:noProof/>
          <w:color w:val="00B0F0"/>
        </w:rPr>
      </w:pPr>
      <w:r w:rsidRPr="00377F3E">
        <w:rPr>
          <w:b/>
          <w:noProof/>
          <w:color w:val="00B0F0"/>
        </w:rPr>
        <w:t xml:space="preserve">&lt;Start of modified section </w:t>
      </w:r>
      <w:r w:rsidR="001F2437">
        <w:rPr>
          <w:b/>
          <w:noProof/>
          <w:color w:val="00B0F0"/>
        </w:rPr>
        <w:t>5</w:t>
      </w:r>
      <w:r w:rsidRPr="00377F3E">
        <w:rPr>
          <w:b/>
          <w:noProof/>
          <w:color w:val="00B0F0"/>
        </w:rPr>
        <w:t>&gt;</w:t>
      </w:r>
    </w:p>
    <w:p w14:paraId="11AD19CA" w14:textId="77777777" w:rsidR="007E742F" w:rsidRDefault="007E742F" w:rsidP="007E742F">
      <w:pPr>
        <w:pStyle w:val="Heading4"/>
        <w:rPr>
          <w:lang w:val="en-US" w:eastAsia="zh-CN"/>
        </w:rPr>
      </w:pPr>
      <w:r>
        <w:rPr>
          <w:lang w:val="en-US" w:eastAsia="zh-CN"/>
        </w:rPr>
        <w:t>8.6.3A.1</w:t>
      </w:r>
      <w:r>
        <w:rPr>
          <w:lang w:val="en-US" w:eastAsia="zh-CN"/>
        </w:rPr>
        <w:tab/>
        <w:t>Simultaneous RRC based BWP switch delay on multiple CCs</w:t>
      </w:r>
    </w:p>
    <w:p w14:paraId="38C3210A" w14:textId="77777777" w:rsidR="007E742F" w:rsidRDefault="007E742F" w:rsidP="007E742F">
      <w:pPr>
        <w:rPr>
          <w:lang w:val="en-US" w:eastAsia="zh-CN"/>
        </w:rPr>
      </w:pPr>
      <w:r>
        <w:rPr>
          <w:lang w:val="en-US" w:eastAsia="zh-CN"/>
        </w:rPr>
        <w:t>Requirements in this clause apply only if RRC based BWP switching on multiple CCs for NR-CA is triggered by a single RRC command.</w:t>
      </w:r>
    </w:p>
    <w:p w14:paraId="30D7617D" w14:textId="77777777" w:rsidR="007E742F" w:rsidRDefault="007E742F" w:rsidP="007E742F">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parameter change of its active BWPs, UE shall be able to receive PDSCH/PDCCH (for DL active BWP switch) or transmit PUSCH (for UL active BWP switch) on the new BWPs on the serving cells on which BWP switch occurs </w:t>
      </w:r>
      <w:r>
        <w:t xml:space="preserve">on the first </w:t>
      </w:r>
      <w:r>
        <w:lastRenderedPageBreak/>
        <w:t xml:space="preserve">DL or UL slot right after a time duration </w:t>
      </w:r>
      <w:r>
        <w:rPr>
          <w:lang w:val="en-US" w:eastAsia="zh-CN"/>
        </w:rPr>
        <w:t xml:space="preserve"> of </w:t>
      </w:r>
      <w:r>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num>
          <m:den>
            <m:r>
              <w:rPr>
                <w:rFonts w:ascii="Cambria Math" w:hAnsi="Cambria Math"/>
                <w:lang w:val="en-US" w:eastAsia="zh-CN"/>
              </w:rPr>
              <m:t>NR slot length</m:t>
            </m:r>
          </m:den>
        </m:f>
      </m:oMath>
      <w:r>
        <w:rPr>
          <w:lang w:val="en-US" w:eastAsia="zh-CN"/>
        </w:rPr>
        <w:t>slots which begins from</w:t>
      </w:r>
      <w:r>
        <w:t xml:space="preserve"> the beginning of DL </w:t>
      </w:r>
      <w:r>
        <w:rPr>
          <w:lang w:val="en-US" w:eastAsia="zh-CN"/>
        </w:rPr>
        <w:t xml:space="preserve">slot n, where </w:t>
      </w:r>
    </w:p>
    <w:p w14:paraId="51C3BE9E" w14:textId="77777777" w:rsidR="007E742F" w:rsidRDefault="007E742F" w:rsidP="007E742F">
      <w:pPr>
        <w:pStyle w:val="B10"/>
        <w:rPr>
          <w:lang w:val="en-US" w:eastAsia="zh-CN"/>
        </w:rPr>
      </w:pPr>
      <w:r>
        <w:rPr>
          <w:lang w:val="en-US" w:eastAsia="zh-CN"/>
        </w:rPr>
        <w:tab/>
        <w:t xml:space="preserve">DL slot n is the last slot containing the RRC command, and </w:t>
      </w:r>
    </w:p>
    <w:p w14:paraId="5D7494CE" w14:textId="77777777" w:rsidR="007E742F" w:rsidRDefault="007E742F" w:rsidP="007E742F">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m:rPr>
            <m:sty m:val="p"/>
          </m:rPr>
          <w:rPr>
            <w:rFonts w:ascii="Cambria Math" w:hAnsi="Cambria Math"/>
            <w:lang w:val="en-US" w:eastAsia="zh-CN"/>
          </w:rPr>
          <m:t xml:space="preserve"> and </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 xml:space="preserve"> </m:t>
        </m:r>
      </m:oMath>
      <w:r>
        <w:rPr>
          <w:lang w:val="en-US" w:eastAsia="zh-CN"/>
        </w:rPr>
        <w:t>are defined in clause 8.6.3, and</w:t>
      </w:r>
    </w:p>
    <w:p w14:paraId="5C7D81C5" w14:textId="77777777" w:rsidR="007E742F" w:rsidRDefault="007E742F" w:rsidP="007E742F">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=0</m:t>
        </m:r>
      </m:oMath>
      <w:r>
        <w:rPr>
          <w:lang w:val="en-US" w:eastAsia="zh-CN"/>
        </w:rPr>
        <w:t xml:space="preserve"> for UE which is capable of type 1 BWP switching delay depending on UE capability </w:t>
      </w:r>
      <w:r>
        <w:rPr>
          <w:i/>
          <w:lang w:val="en-US" w:eastAsia="zh-CN"/>
        </w:rPr>
        <w:t>bwp-SwitchingDelay</w:t>
      </w:r>
      <w:r>
        <w:rPr>
          <w:lang w:val="en-US" w:eastAsia="zh-CN"/>
        </w:rPr>
        <w:t xml:space="preserve"> [2].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=D</m:t>
        </m:r>
      </m:oMath>
      <w:r>
        <w:rPr>
          <w:lang w:val="en-US" w:eastAsia="zh-CN"/>
        </w:rPr>
        <w:t xml:space="preserve"> for UE which is capable of type 2 BWP switching delay depending on UE capability </w:t>
      </w:r>
      <w:r>
        <w:rPr>
          <w:i/>
          <w:lang w:val="en-US" w:eastAsia="zh-CN"/>
        </w:rPr>
        <w:t>bwp-SwitchingDelay</w:t>
      </w:r>
      <w:r>
        <w:rPr>
          <w:lang w:val="en-US" w:eastAsia="zh-CN"/>
        </w:rPr>
        <w:t xml:space="preserve"> [2], where D is the incremental delay for each additional CC involved in simultaneous BWP switch and depends on UE capability [</w:t>
      </w:r>
      <w:del w:id="48" w:author="CK Yang (楊智凱)" w:date="2021-10-21T23:46:00Z">
        <w:r w:rsidDel="00E44B8E">
          <w:rPr>
            <w:lang w:val="en-US" w:eastAsia="zh-CN"/>
          </w:rPr>
          <w:delText>13</w:delText>
        </w:r>
      </w:del>
      <w:ins w:id="49" w:author="CK Yang (楊智凱)" w:date="2021-10-21T23:46:00Z">
        <w:r>
          <w:rPr>
            <w:lang w:val="en-US" w:eastAsia="zh-CN"/>
          </w:rPr>
          <w:t>TS 38.306, 14</w:t>
        </w:r>
      </w:ins>
      <w:r>
        <w:rPr>
          <w:lang w:val="en-US" w:eastAsia="zh-CN"/>
        </w:rPr>
        <w:t>].</w:t>
      </w:r>
    </w:p>
    <w:p w14:paraId="55E841B9" w14:textId="77777777" w:rsidR="007E742F" w:rsidRDefault="007E742F" w:rsidP="007E742F">
      <w:pPr>
        <w:pStyle w:val="B10"/>
        <w:rPr>
          <w:lang w:val="en-US" w:eastAsia="zh-CN"/>
        </w:rPr>
      </w:pPr>
      <w:r>
        <w:rPr>
          <w:lang w:val="en-US" w:eastAsia="zh-CN"/>
        </w:rPr>
        <w:tab/>
        <w:t>N is the number of CCs within the NR-CA configured for performing simultaneous BWP switch.</w:t>
      </w:r>
    </w:p>
    <w:p w14:paraId="4A2E4A45" w14:textId="77777777" w:rsidR="007E742F" w:rsidRDefault="007E742F" w:rsidP="007E742F">
      <w:pPr>
        <w:rPr>
          <w:noProof/>
          <w:color w:val="FF0000"/>
          <w:sz w:val="36"/>
          <w:lang w:eastAsia="zh-CN"/>
        </w:rPr>
      </w:pPr>
      <w:r>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oMath>
      <w:r>
        <w:rPr>
          <w:lang w:val="en-US" w:eastAsia="zh-CN"/>
        </w:rPr>
        <w:t xml:space="preserve">  on the cells where RRC-based BWP switch occurs.</w:t>
      </w:r>
    </w:p>
    <w:p w14:paraId="6CE420C4" w14:textId="1DD67A39" w:rsidR="007E742F" w:rsidRDefault="007E742F" w:rsidP="007E742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5</w:t>
      </w:r>
      <w:r w:rsidRPr="00AD0351">
        <w:rPr>
          <w:rFonts w:ascii="Arial" w:hAnsi="Arial"/>
          <w:b/>
          <w:noProof/>
          <w:color w:val="00B0F0"/>
        </w:rPr>
        <w:t>&gt;</w:t>
      </w:r>
    </w:p>
    <w:p w14:paraId="13DAE4C6" w14:textId="77777777" w:rsidR="00EB4913" w:rsidRDefault="00EB4913" w:rsidP="00EB4913">
      <w:pPr>
        <w:rPr>
          <w:rFonts w:eastAsiaTheme="minorEastAsia"/>
          <w:noProof/>
        </w:rPr>
      </w:pPr>
    </w:p>
    <w:p w14:paraId="578BE9AD" w14:textId="643ACF76"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6</w:t>
      </w:r>
      <w:r w:rsidRPr="00377F3E">
        <w:rPr>
          <w:b/>
          <w:noProof/>
          <w:color w:val="00B0F0"/>
        </w:rPr>
        <w:t>&gt;</w:t>
      </w:r>
    </w:p>
    <w:p w14:paraId="0B6FCE12" w14:textId="77777777" w:rsidR="00AE65E4" w:rsidRPr="006C4641" w:rsidRDefault="00AE65E4" w:rsidP="00AE65E4">
      <w:pPr>
        <w:pStyle w:val="Heading3"/>
      </w:pPr>
      <w:r w:rsidRPr="006C4641">
        <w:t>9.2A.5</w:t>
      </w:r>
      <w:r w:rsidRPr="006C4641">
        <w:tab/>
        <w:t>Intra-frequency measurements without measurement gaps</w:t>
      </w:r>
    </w:p>
    <w:p w14:paraId="5B414D9F" w14:textId="77777777" w:rsidR="00AE65E4" w:rsidRPr="006C4641" w:rsidRDefault="00AE65E4" w:rsidP="00AE65E4">
      <w:pPr>
        <w:keepNext/>
        <w:keepLines/>
        <w:spacing w:before="120"/>
        <w:ind w:left="1418" w:hanging="1418"/>
        <w:outlineLvl w:val="3"/>
      </w:pPr>
      <w:r w:rsidRPr="006C4641">
        <w:rPr>
          <w:rFonts w:ascii="Arial" w:hAnsi="Arial"/>
          <w:sz w:val="24"/>
        </w:rPr>
        <w:t>9.2A.5.1</w:t>
      </w:r>
      <w:r w:rsidRPr="006C4641">
        <w:rPr>
          <w:rFonts w:ascii="Arial" w:hAnsi="Arial"/>
          <w:sz w:val="24"/>
        </w:rPr>
        <w:tab/>
        <w:t>Intra-frequency cell identification</w:t>
      </w:r>
    </w:p>
    <w:p w14:paraId="734BB8BB" w14:textId="77777777" w:rsidR="00AE65E4" w:rsidRPr="006C4641" w:rsidRDefault="00AE65E4" w:rsidP="00AE65E4">
      <w:pPr>
        <w:rPr>
          <w:rFonts w:cs="v4.2.0"/>
        </w:rPr>
      </w:pPr>
      <w:r w:rsidRPr="006C4641">
        <w:rPr>
          <w:rFonts w:cs="v4.2.0"/>
        </w:rPr>
        <w:t>The UE shall be able to identify a new detectable intra frequency cell within T</w:t>
      </w:r>
      <w:r w:rsidRPr="006C4641">
        <w:rPr>
          <w:rFonts w:cs="v4.2.0"/>
          <w:vertAlign w:val="subscript"/>
        </w:rPr>
        <w:t>identify_intra_without_</w:t>
      </w:r>
      <w:r w:rsidRPr="006C4641">
        <w:rPr>
          <w:rFonts w:eastAsia="Malgun Gothic" w:cs="v4.2.0"/>
          <w:vertAlign w:val="subscript"/>
          <w:lang w:eastAsia="ko-KR"/>
        </w:rPr>
        <w:t>index</w:t>
      </w:r>
      <w:r w:rsidRPr="006C4641">
        <w:rPr>
          <w:vertAlign w:val="subscript"/>
        </w:rPr>
        <w:t>_CCA</w:t>
      </w:r>
      <w:r w:rsidRPr="006C4641">
        <w:rPr>
          <w:rFonts w:cs="v4.2.0"/>
        </w:rPr>
        <w:t xml:space="preserve"> </w:t>
      </w:r>
      <w:r w:rsidRPr="006C4641">
        <w:t>if UE is not indicated to report SSB based RRM measurement result with the associated SSB index(</w:t>
      </w:r>
      <w:r w:rsidRPr="006C4641">
        <w:rPr>
          <w:i/>
        </w:rPr>
        <w:t xml:space="preserve">reportQuantityRsIndexes </w:t>
      </w:r>
      <w:r w:rsidRPr="006C4641">
        <w:rPr>
          <w:lang w:eastAsia="ko-KR"/>
        </w:rPr>
        <w:t>or</w:t>
      </w:r>
      <w:r w:rsidRPr="006C4641">
        <w:rPr>
          <w:i/>
          <w:lang w:eastAsia="ko-KR"/>
        </w:rPr>
        <w:t xml:space="preserve"> maxNrofRSIndexesToReport </w:t>
      </w:r>
      <w:r w:rsidRPr="006C4641">
        <w:rPr>
          <w:lang w:eastAsia="ko-KR"/>
        </w:rPr>
        <w:t xml:space="preserve">is not </w:t>
      </w:r>
      <w:r w:rsidRPr="006C4641">
        <w:t>configured)</w:t>
      </w:r>
      <w:r w:rsidRPr="006C4641">
        <w:rPr>
          <w:rFonts w:cs="v4.2.0"/>
        </w:rPr>
        <w:t>, or the UE is indicated that the neighbour cell is synchronous with the serving cell (</w:t>
      </w:r>
      <w:r w:rsidRPr="006C4641">
        <w:rPr>
          <w:i/>
          <w:iCs/>
          <w:lang w:val="en-US"/>
        </w:rPr>
        <w:t>deriveSSB-IndexFromCell</w:t>
      </w:r>
      <w:r w:rsidRPr="006C4641">
        <w:rPr>
          <w:rFonts w:cs="v4.2.0"/>
        </w:rPr>
        <w:t xml:space="preserve"> is enabled). Otherwise UE shall be able to identify a new detectable intra frequency cell within T</w:t>
      </w:r>
      <w:r w:rsidRPr="006C4641">
        <w:rPr>
          <w:rFonts w:cs="v4.2.0"/>
          <w:vertAlign w:val="subscript"/>
        </w:rPr>
        <w:t>identify_intra_with_index_CCA</w:t>
      </w:r>
      <w:r w:rsidRPr="006C4641">
        <w:rPr>
          <w:lang w:eastAsia="zh-CN"/>
        </w:rPr>
        <w:t>. The UE shall be able to identify a new detectable intra frequency SS block of an already detected cell within</w:t>
      </w:r>
      <w:r w:rsidRPr="006C4641">
        <w:t xml:space="preserve"> T</w:t>
      </w:r>
      <w:r w:rsidRPr="006C4641">
        <w:rPr>
          <w:vertAlign w:val="subscript"/>
        </w:rPr>
        <w:t>identify_intra_without_index_CCA</w:t>
      </w:r>
      <w:r w:rsidRPr="006C4641">
        <w:rPr>
          <w:vertAlign w:val="subscript"/>
          <w:lang w:eastAsia="zh-CN"/>
        </w:rPr>
        <w:t>.</w:t>
      </w:r>
      <w:r w:rsidRPr="006C4641">
        <w:rPr>
          <w:lang w:val="en-US"/>
        </w:rPr>
        <w:t xml:space="preserve"> </w:t>
      </w:r>
    </w:p>
    <w:p w14:paraId="3AFAD452" w14:textId="77777777" w:rsidR="00AE65E4" w:rsidRPr="006C4641" w:rsidRDefault="00AE65E4" w:rsidP="00AE65E4">
      <w:pPr>
        <w:pStyle w:val="EQ"/>
      </w:pPr>
      <w:r>
        <w:tab/>
      </w:r>
      <w:r w:rsidRPr="006C4641">
        <w:t>T</w:t>
      </w:r>
      <w:r w:rsidRPr="006C4641">
        <w:rPr>
          <w:vertAlign w:val="subscript"/>
        </w:rPr>
        <w:t xml:space="preserve">identify_intra_without_index_CCA </w:t>
      </w:r>
      <w:r w:rsidRPr="006C4641">
        <w:t>= (T</w:t>
      </w:r>
      <w:r w:rsidRPr="006C4641">
        <w:rPr>
          <w:vertAlign w:val="subscript"/>
        </w:rPr>
        <w:t>PSS/SSS_sync_intra_CCA</w:t>
      </w:r>
      <w:r w:rsidRPr="006C4641">
        <w:t xml:space="preserve"> + T</w:t>
      </w:r>
      <w:r w:rsidRPr="006C4641">
        <w:rPr>
          <w:vertAlign w:val="subscript"/>
        </w:rPr>
        <w:t xml:space="preserve"> SSB_measurement_period_intra_CCA</w:t>
      </w:r>
      <w:r w:rsidRPr="006C4641">
        <w:t>) ms</w:t>
      </w:r>
    </w:p>
    <w:p w14:paraId="43B02754" w14:textId="77777777" w:rsidR="00AE65E4" w:rsidRPr="006C4641" w:rsidRDefault="00AE65E4" w:rsidP="00AE65E4">
      <w:pPr>
        <w:pStyle w:val="EQ"/>
        <w:rPr>
          <w:lang w:val="en-US"/>
        </w:rPr>
      </w:pPr>
      <w:r>
        <w:tab/>
      </w:r>
      <w:r w:rsidRPr="006C4641">
        <w:t>T</w:t>
      </w:r>
      <w:r w:rsidRPr="006C4641">
        <w:rPr>
          <w:vertAlign w:val="subscript"/>
        </w:rPr>
        <w:t>identify_intra_with_index</w:t>
      </w:r>
      <w:r w:rsidRPr="006C4641">
        <w:rPr>
          <w:rFonts w:cs="v4.2.0"/>
          <w:vertAlign w:val="subscript"/>
        </w:rPr>
        <w:t xml:space="preserve"> CCA</w:t>
      </w:r>
      <w:r w:rsidRPr="006C4641">
        <w:rPr>
          <w:vertAlign w:val="subscript"/>
        </w:rPr>
        <w:t xml:space="preserve"> </w:t>
      </w:r>
      <w:r w:rsidRPr="006C4641">
        <w:t>= (T</w:t>
      </w:r>
      <w:r w:rsidRPr="006C4641">
        <w:rPr>
          <w:vertAlign w:val="subscript"/>
        </w:rPr>
        <w:t>PSS/SSS_sync_intra_CCA</w:t>
      </w:r>
      <w:r w:rsidRPr="006C4641">
        <w:t xml:space="preserve"> + T</w:t>
      </w:r>
      <w:r w:rsidRPr="006C4641">
        <w:rPr>
          <w:vertAlign w:val="subscript"/>
        </w:rPr>
        <w:t xml:space="preserve"> SSB_measurement_period_intra_CCA </w:t>
      </w:r>
      <w:r w:rsidRPr="006C4641">
        <w:t>+ T</w:t>
      </w:r>
      <w:r w:rsidRPr="006C4641">
        <w:rPr>
          <w:vertAlign w:val="subscript"/>
        </w:rPr>
        <w:t>SSB_time_index_intra_CCA</w:t>
      </w:r>
      <w:r w:rsidRPr="006C4641">
        <w:t>) ms</w:t>
      </w:r>
    </w:p>
    <w:p w14:paraId="57E19DAD" w14:textId="77777777" w:rsidR="00AE65E4" w:rsidRPr="006C4641" w:rsidRDefault="00AE65E4" w:rsidP="00AE65E4">
      <w:pPr>
        <w:rPr>
          <w:lang w:val="en-US"/>
        </w:rPr>
      </w:pPr>
      <w:r w:rsidRPr="006C4641">
        <w:rPr>
          <w:lang w:val="en-US"/>
        </w:rPr>
        <w:t>Where:</w:t>
      </w:r>
    </w:p>
    <w:p w14:paraId="056ADFBA" w14:textId="77777777" w:rsidR="00AE65E4" w:rsidRPr="006C4641" w:rsidRDefault="00AE65E4" w:rsidP="00AE65E4">
      <w:pPr>
        <w:pStyle w:val="B10"/>
      </w:pPr>
      <w:r w:rsidRPr="006C4641">
        <w:rPr>
          <w:lang w:val="en-US"/>
        </w:rPr>
        <w:tab/>
      </w:r>
      <w:r w:rsidRPr="006C4641">
        <w:t>T</w:t>
      </w:r>
      <w:r w:rsidRPr="006C4641">
        <w:rPr>
          <w:vertAlign w:val="subscript"/>
        </w:rPr>
        <w:t>PSS/SSS_sync_intra_CCA</w:t>
      </w:r>
      <w:r w:rsidRPr="006C4641">
        <w:t>: it is the time period used in PSS/SSS detection given in table 9.2A.5.1-1, 9.2A.5.1-3 (deactivated Scell) .</w:t>
      </w:r>
    </w:p>
    <w:p w14:paraId="701588EE" w14:textId="77777777" w:rsidR="00AE65E4" w:rsidRPr="006C4641" w:rsidRDefault="00AE65E4" w:rsidP="00AE65E4">
      <w:pPr>
        <w:pStyle w:val="B10"/>
      </w:pPr>
      <w:r w:rsidRPr="006C4641">
        <w:tab/>
        <w:t>T</w:t>
      </w:r>
      <w:r w:rsidRPr="006C4641">
        <w:rPr>
          <w:vertAlign w:val="subscript"/>
        </w:rPr>
        <w:t>SSB_time_index_intra_CCA</w:t>
      </w:r>
      <w:r w:rsidRPr="006C4641">
        <w:t>: it is the time period used to acquire the index of the SSB being measured given in table 9.2A.5.1-2 or  9.2A.5.1-4 (deactivated SCell).</w:t>
      </w:r>
    </w:p>
    <w:p w14:paraId="053312AB" w14:textId="77777777" w:rsidR="00AE65E4" w:rsidRPr="006C4641" w:rsidRDefault="00AE65E4" w:rsidP="00AE65E4">
      <w:pPr>
        <w:pStyle w:val="B10"/>
      </w:pPr>
      <w:r w:rsidRPr="006C4641">
        <w:tab/>
        <w:t>T</w:t>
      </w:r>
      <w:r w:rsidRPr="006C4641">
        <w:rPr>
          <w:vertAlign w:val="subscript"/>
        </w:rPr>
        <w:t xml:space="preserve"> SSB_measurement_period_intra_CCA</w:t>
      </w:r>
      <w:r w:rsidRPr="006C4641">
        <w:t>: equal to a measurement period of SSB based measurement given in table 9.2A.5.2-1, 9.2A.5.2-2 (deactivated Scell).</w:t>
      </w:r>
      <w:r w:rsidRPr="006C4641">
        <w:tab/>
        <w:t>CSSF</w:t>
      </w:r>
      <w:r w:rsidRPr="006C4641">
        <w:rPr>
          <w:vertAlign w:val="subscript"/>
        </w:rPr>
        <w:t>intra</w:t>
      </w:r>
      <w:r w:rsidRPr="006C4641">
        <w:t>: it is a carrier specific scaling factor and is determined</w:t>
      </w:r>
    </w:p>
    <w:p w14:paraId="135FD582" w14:textId="77777777" w:rsidR="00AE65E4" w:rsidRPr="006C4641" w:rsidRDefault="00AE65E4" w:rsidP="00AE65E4">
      <w:pPr>
        <w:pStyle w:val="B20"/>
        <w:rPr>
          <w:rFonts w:ascii="Arial" w:hAnsi="Arial"/>
        </w:rPr>
      </w:pPr>
      <w:r w:rsidRPr="006C4641">
        <w:t>-</w:t>
      </w:r>
      <w:r w:rsidRPr="006C4641">
        <w:tab/>
        <w:t>according to CSSF</w:t>
      </w:r>
      <w:r w:rsidRPr="006C4641">
        <w:rPr>
          <w:vertAlign w:val="subscript"/>
        </w:rPr>
        <w:t xml:space="preserve">outside_gap,i </w:t>
      </w:r>
      <w:r w:rsidRPr="006C4641">
        <w:t>in clause 9.1.5.1 for measurement conducted outside measurement gaps, i.e. when intra-frequency SMTC is fully non overlapping or partially overlapping with measurement gaps,  or according to CSSF</w:t>
      </w:r>
      <w:r w:rsidRPr="006C4641">
        <w:rPr>
          <w:vertAlign w:val="subscript"/>
        </w:rPr>
        <w:t xml:space="preserve">within_gap,i </w:t>
      </w:r>
      <w:r w:rsidRPr="006C4641">
        <w:t>in clause 9.1.5.2 for measurement conducted within measurement gaps, i.e. when intra-frequency SMTC is fully overlapping with measurement gaps.</w:t>
      </w:r>
    </w:p>
    <w:p w14:paraId="5E8E9638" w14:textId="77777777" w:rsidR="00AE65E4" w:rsidRPr="006C4641" w:rsidRDefault="00AE65E4" w:rsidP="00AE65E4">
      <w:pPr>
        <w:pStyle w:val="B10"/>
      </w:pPr>
      <w:r w:rsidRPr="006C4641">
        <w:tab/>
        <w:t>When intra-frequency SMTC is fully non overlapping with measurement gaps or intra-frequency SMTC is fully overlapping with MGs, Kp=1</w:t>
      </w:r>
    </w:p>
    <w:p w14:paraId="1F25D2D0" w14:textId="77777777" w:rsidR="00AE65E4" w:rsidRPr="006C4641" w:rsidRDefault="00AE65E4" w:rsidP="00AE65E4">
      <w:pPr>
        <w:pStyle w:val="B10"/>
        <w:rPr>
          <w:lang w:val="en-US" w:eastAsia="zh-CN"/>
        </w:rPr>
      </w:pPr>
      <w:r w:rsidRPr="006C4641">
        <w:tab/>
        <w:t xml:space="preserve">When intra-frequency SMTC is partially overlapping with measurent gaps, Kp = </w:t>
      </w:r>
      <w:r w:rsidRPr="006C4641">
        <w:rPr>
          <w:lang w:val="en-US"/>
        </w:rPr>
        <w:t xml:space="preserve"> 1/(1- (SMTC period /MGRP)), where SMTC period &lt; MGRP</w:t>
      </w:r>
      <w:r w:rsidRPr="006C4641">
        <w:rPr>
          <w:rFonts w:hint="eastAsia"/>
          <w:lang w:val="en-US" w:eastAsia="zh-CN"/>
        </w:rPr>
        <w:t>.</w:t>
      </w:r>
    </w:p>
    <w:p w14:paraId="091541B1" w14:textId="77777777" w:rsidR="00AE65E4" w:rsidRPr="006C4641" w:rsidRDefault="00AE65E4" w:rsidP="00AE65E4">
      <w:pPr>
        <w:pStyle w:val="B10"/>
      </w:pPr>
      <w:r w:rsidRPr="006C4641">
        <w:tab/>
        <w:t>If SCG DRX is in use, intra-frequency cell identification requirements specified in Table 9.2A.5.1-1, Table 9.2A.5.1-2, Table 9.2A.5.1-3, and Table 9.2A.5.1-4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0F85EBC2" w14:textId="77777777" w:rsidR="00AE65E4" w:rsidRPr="006C4641" w:rsidRDefault="00AE65E4" w:rsidP="00AE65E4">
      <w:pPr>
        <w:pStyle w:val="B10"/>
      </w:pPr>
      <w:r w:rsidRPr="006C4641">
        <w:lastRenderedPageBreak/>
        <w:tab/>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1FB23DC2" w14:textId="77777777" w:rsidR="00AE65E4" w:rsidRPr="006C4641" w:rsidRDefault="00AE65E4" w:rsidP="00AE65E4">
      <w:pPr>
        <w:pStyle w:val="TH"/>
      </w:pPr>
      <w:r w:rsidRPr="006C4641">
        <w:t>Table 9.2A.5.1-1: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AE65E4" w:rsidRPr="002117CC" w14:paraId="4A4E477B"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3F7EB82" w14:textId="77777777" w:rsidR="00AE65E4" w:rsidRPr="006C4641" w:rsidRDefault="00AE65E4"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29129E43" w14:textId="77777777" w:rsidR="00AE65E4" w:rsidRPr="006C4641" w:rsidRDefault="00AE65E4" w:rsidP="00E1305B">
            <w:pPr>
              <w:pStyle w:val="TAH"/>
              <w:rPr>
                <w:lang w:val="sv-SE"/>
              </w:rPr>
            </w:pPr>
            <w:r w:rsidRPr="006C4641">
              <w:rPr>
                <w:lang w:val="sv-SE"/>
              </w:rPr>
              <w:t>T</w:t>
            </w:r>
            <w:r w:rsidRPr="006C4641">
              <w:rPr>
                <w:vertAlign w:val="subscript"/>
                <w:lang w:val="sv-SE"/>
              </w:rPr>
              <w:t>PSS/SSS_sync_intra_CCA</w:t>
            </w:r>
          </w:p>
        </w:tc>
      </w:tr>
      <w:tr w:rsidR="00AE65E4" w:rsidRPr="006C4641" w14:paraId="48D75733"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38191D0A" w14:textId="77777777" w:rsidR="00AE65E4" w:rsidRPr="006C4641" w:rsidRDefault="00AE65E4" w:rsidP="00E1305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367BDCEE" w14:textId="77777777" w:rsidR="00AE65E4" w:rsidRPr="006C4641" w:rsidRDefault="00AE65E4" w:rsidP="00E1305B">
            <w:pPr>
              <w:pStyle w:val="TAC"/>
              <w:rPr>
                <w:lang w:val="en-US"/>
              </w:rPr>
            </w:pPr>
            <w:r w:rsidRPr="006C4641">
              <w:rPr>
                <w:lang w:val="en-US"/>
              </w:rPr>
              <w:t>max( 600ms, ceil((5+L</w:t>
            </w:r>
            <w:r w:rsidRPr="006C4641">
              <w:rPr>
                <w:vertAlign w:val="subscript"/>
                <w:lang w:val="en-US"/>
              </w:rPr>
              <w:t>PSS/SSS</w:t>
            </w:r>
            <w:r w:rsidRPr="006C4641">
              <w:rPr>
                <w:lang w:val="en-US"/>
              </w:rPr>
              <w:t>) x K</w:t>
            </w:r>
            <w:r w:rsidRPr="006C4641">
              <w:rPr>
                <w:vertAlign w:val="subscript"/>
                <w:lang w:val="en-US"/>
              </w:rPr>
              <w:t>p</w:t>
            </w:r>
            <w:r w:rsidRPr="006C4641">
              <w:rPr>
                <w:lang w:val="en-US"/>
              </w:rPr>
              <w:t>) x SMTC period)</w:t>
            </w:r>
            <w:r w:rsidRPr="006C4641">
              <w:rPr>
                <w:vertAlign w:val="superscript"/>
                <w:lang w:val="en-US"/>
              </w:rPr>
              <w:t>Note 1</w:t>
            </w:r>
            <w:r w:rsidRPr="006C4641">
              <w:rPr>
                <w:lang w:val="en-US"/>
              </w:rPr>
              <w:t xml:space="preserve"> x CSSF</w:t>
            </w:r>
            <w:r w:rsidRPr="006C4641">
              <w:rPr>
                <w:vertAlign w:val="subscript"/>
                <w:lang w:val="en-US"/>
              </w:rPr>
              <w:t>intra</w:t>
            </w:r>
          </w:p>
        </w:tc>
      </w:tr>
      <w:tr w:rsidR="00AE65E4" w:rsidRPr="006C4641" w14:paraId="6CB8A12D"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83916F9" w14:textId="77777777" w:rsidR="00AE65E4" w:rsidRPr="006C4641" w:rsidRDefault="00AE65E4" w:rsidP="00E1305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13300F6" w14:textId="77777777" w:rsidR="00AE65E4" w:rsidRPr="006C4641" w:rsidRDefault="00AE65E4" w:rsidP="00E1305B">
            <w:pPr>
              <w:pStyle w:val="TAC"/>
              <w:rPr>
                <w:lang w:val="en-US"/>
              </w:rPr>
            </w:pPr>
            <w:r w:rsidRPr="006C4641">
              <w:rPr>
                <w:lang w:val="en-US"/>
              </w:rPr>
              <w:t>max( 600ms, ceil(1.5x (5+L</w:t>
            </w:r>
            <w:r w:rsidRPr="006C4641">
              <w:rPr>
                <w:vertAlign w:val="subscript"/>
                <w:lang w:val="en-US"/>
              </w:rPr>
              <w:t>PSS/SSS</w:t>
            </w:r>
            <w:r w:rsidRPr="006C4641">
              <w:rPr>
                <w:lang w:val="en-US"/>
              </w:rPr>
              <w:t>) x K</w:t>
            </w:r>
            <w:r w:rsidRPr="006C4641">
              <w:rPr>
                <w:vertAlign w:val="subscript"/>
                <w:lang w:val="en-US"/>
              </w:rPr>
              <w:t>p</w:t>
            </w:r>
            <w:r w:rsidRPr="006C4641">
              <w:rPr>
                <w:lang w:val="en-US"/>
              </w:rPr>
              <w:t>) x max(SMTC period,DRX cycle)) x CSSF</w:t>
            </w:r>
            <w:r w:rsidRPr="006C4641">
              <w:rPr>
                <w:vertAlign w:val="subscript"/>
                <w:lang w:val="en-US"/>
              </w:rPr>
              <w:t>intra</w:t>
            </w:r>
          </w:p>
        </w:tc>
      </w:tr>
      <w:tr w:rsidR="00AE65E4" w:rsidRPr="006C4641" w14:paraId="77F51C05"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20C23F4" w14:textId="77777777" w:rsidR="00AE65E4" w:rsidRPr="006C4641" w:rsidRDefault="00AE65E4"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6CBEAA2" w14:textId="77777777" w:rsidR="00AE65E4" w:rsidRPr="006C4641" w:rsidRDefault="00AE65E4" w:rsidP="00E1305B">
            <w:pPr>
              <w:pStyle w:val="TAC"/>
              <w:rPr>
                <w:lang w:val="en-US"/>
              </w:rPr>
            </w:pPr>
            <w:r w:rsidRPr="006C4641">
              <w:rPr>
                <w:lang w:val="en-US"/>
              </w:rPr>
              <w:t>ceil((5+L</w:t>
            </w:r>
            <w:r w:rsidRPr="006C4641">
              <w:rPr>
                <w:vertAlign w:val="subscript"/>
                <w:lang w:val="en-US"/>
              </w:rPr>
              <w:t>PSS/SSS</w:t>
            </w:r>
            <w:r w:rsidRPr="006C4641">
              <w:rPr>
                <w:lang w:val="en-US"/>
              </w:rPr>
              <w:t>) x K</w:t>
            </w:r>
            <w:r w:rsidRPr="006C4641">
              <w:rPr>
                <w:vertAlign w:val="subscript"/>
                <w:lang w:val="en-US"/>
              </w:rPr>
              <w:t>p</w:t>
            </w:r>
            <w:r w:rsidRPr="006C4641">
              <w:rPr>
                <w:lang w:val="en-US"/>
              </w:rPr>
              <w:t>) x DRX cycle x CSSF</w:t>
            </w:r>
            <w:r w:rsidRPr="006C4641">
              <w:rPr>
                <w:vertAlign w:val="subscript"/>
                <w:lang w:val="en-US"/>
              </w:rPr>
              <w:t>intra</w:t>
            </w:r>
          </w:p>
        </w:tc>
      </w:tr>
      <w:tr w:rsidR="00AE65E4" w:rsidRPr="006C4641" w14:paraId="3D6A127A" w14:textId="77777777" w:rsidTr="00E1305B">
        <w:tc>
          <w:tcPr>
            <w:tcW w:w="9241" w:type="dxa"/>
            <w:gridSpan w:val="2"/>
            <w:tcBorders>
              <w:top w:val="single" w:sz="4" w:space="0" w:color="auto"/>
              <w:left w:val="single" w:sz="4" w:space="0" w:color="auto"/>
              <w:bottom w:val="single" w:sz="4" w:space="0" w:color="auto"/>
              <w:right w:val="single" w:sz="4" w:space="0" w:color="auto"/>
            </w:tcBorders>
            <w:hideMark/>
          </w:tcPr>
          <w:p w14:paraId="1140F47D" w14:textId="77777777" w:rsidR="00AE65E4" w:rsidRPr="006C4641" w:rsidRDefault="00AE65E4" w:rsidP="00E1305B">
            <w:pPr>
              <w:pStyle w:val="TAN"/>
              <w:rPr>
                <w:lang w:eastAsia="ko-KR"/>
              </w:rPr>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p w14:paraId="03F01EE1" w14:textId="77777777" w:rsidR="00AE65E4" w:rsidRPr="006C4641" w:rsidRDefault="00AE65E4" w:rsidP="00E1305B">
            <w:pPr>
              <w:pStyle w:val="TAN"/>
              <w:rPr>
                <w:lang w:eastAsia="ko-KR"/>
              </w:rPr>
            </w:pPr>
            <w:r w:rsidRPr="006C4641">
              <w:rPr>
                <w:lang w:eastAsia="ko-KR"/>
              </w:rPr>
              <w:t>NOTE 2:</w:t>
            </w:r>
            <w:r w:rsidRPr="006C4641">
              <w:rPr>
                <w:lang w:eastAsia="ko-KR"/>
              </w:rPr>
              <w:tab/>
            </w:r>
            <w:ins w:id="50" w:author="NOKIA" w:date="2021-11-11T10:20:00Z">
              <w:r>
                <w:rPr>
                  <w:lang w:eastAsia="ko-KR"/>
                </w:rPr>
                <w:t xml:space="preserve">When DRX is not configured, </w:t>
              </w:r>
            </w:ins>
            <w:r w:rsidRPr="006C4641">
              <w:rPr>
                <w:lang w:eastAsia="ko-KR"/>
              </w:rPr>
              <w:t>L</w:t>
            </w:r>
            <w:r w:rsidRPr="006C4641">
              <w:rPr>
                <w:vertAlign w:val="subscript"/>
                <w:lang w:eastAsia="ko-KR"/>
              </w:rPr>
              <w:t>PSS/SSS</w:t>
            </w:r>
            <w:r w:rsidRPr="006C4641">
              <w:t xml:space="preserve"> is the number of SMTC occasions not available at the UE during T</w:t>
            </w:r>
            <w:r w:rsidRPr="006C4641">
              <w:rPr>
                <w:vertAlign w:val="subscript"/>
              </w:rPr>
              <w:t>PSS/SSS_sync_intra_CCA</w:t>
            </w:r>
            <w:r w:rsidRPr="006C4641">
              <w:t xml:space="preserve"> for PSS/SSS detection, where</w:t>
            </w:r>
            <w:r w:rsidRPr="006C4641">
              <w:rPr>
                <w:lang w:eastAsia="ko-KR"/>
              </w:rPr>
              <w:t xml:space="preserve"> L</w:t>
            </w:r>
            <w:r w:rsidRPr="006C4641">
              <w:rPr>
                <w:vertAlign w:val="subscript"/>
                <w:lang w:eastAsia="ko-KR"/>
              </w:rPr>
              <w:t>PSS/SSS</w:t>
            </w:r>
            <w:r w:rsidRPr="006C4641">
              <w:rPr>
                <w:lang w:eastAsia="ko-KR"/>
              </w:rPr>
              <w:t>&lt; L</w:t>
            </w:r>
            <w:r w:rsidRPr="006C4641">
              <w:rPr>
                <w:vertAlign w:val="subscript"/>
                <w:lang w:eastAsia="ko-KR"/>
              </w:rPr>
              <w:t>PSS/SSS,max</w:t>
            </w:r>
            <w:r w:rsidRPr="006C4641">
              <w:t xml:space="preserve">. </w:t>
            </w:r>
            <w:ins w:id="51" w:author="NOKIA" w:date="2021-11-11T10:21:00Z">
              <w:r>
                <w:rPr>
                  <w:lang w:eastAsia="ko-KR"/>
                </w:rPr>
                <w:t>When DRX is configured, L</w:t>
              </w:r>
              <w:r>
                <w:rPr>
                  <w:vertAlign w:val="subscript"/>
                  <w:lang w:eastAsia="ko-KR"/>
                </w:rPr>
                <w:t>PSS/SSS</w:t>
              </w:r>
              <w:r>
                <w:t xml:space="preserve"> is the number of DRX cycles in which at least one SMTC occasion is not available at the UE during T</w:t>
              </w:r>
              <w:r>
                <w:rPr>
                  <w:vertAlign w:val="subscript"/>
                </w:rPr>
                <w:t>PSS/SSS_sync_intra_CCA</w:t>
              </w:r>
              <w:r>
                <w:t xml:space="preserve"> for PSS/SSS detection, where</w:t>
              </w:r>
              <w:r>
                <w:rPr>
                  <w:lang w:eastAsia="ko-KR"/>
                </w:rPr>
                <w:t xml:space="preserve"> L</w:t>
              </w:r>
              <w:r>
                <w:rPr>
                  <w:vertAlign w:val="subscript"/>
                  <w:lang w:eastAsia="ko-KR"/>
                </w:rPr>
                <w:t>PSS/SSS</w:t>
              </w:r>
              <w:r>
                <w:rPr>
                  <w:lang w:eastAsia="ko-KR"/>
                </w:rPr>
                <w:t>&lt; L</w:t>
              </w:r>
              <w:r>
                <w:rPr>
                  <w:vertAlign w:val="subscript"/>
                  <w:lang w:eastAsia="ko-KR"/>
                </w:rPr>
                <w:t>PSS/SSS,max</w:t>
              </w:r>
              <w:r>
                <w:t>.</w:t>
              </w:r>
              <w:r w:rsidRPr="000A1DAA">
                <w:t xml:space="preserve"> </w:t>
              </w:r>
            </w:ins>
            <w:del w:id="52" w:author="NOKIA" w:date="2021-11-11T10:21:00Z">
              <w:r w:rsidRPr="000A1DAA" w:rsidDel="007D3C2F">
                <w:delText>[</w:delText>
              </w:r>
            </w:del>
            <w:r w:rsidRPr="000A1DAA">
              <w:t>When configured with DRX, the UE is not required to determine the availability of SMTC occasions more frequent than once per DRX cycle. FFS: The UE is not required to determine the availability of SMTC occasions more frequent than what is required by CSSF</w:t>
            </w:r>
            <w:r w:rsidRPr="000A1DAA">
              <w:rPr>
                <w:vertAlign w:val="subscript"/>
              </w:rPr>
              <w:t>intra</w:t>
            </w:r>
            <w:r w:rsidRPr="000A1DAA">
              <w:t>.</w:t>
            </w:r>
            <w:del w:id="53" w:author="NOKIA" w:date="2021-11-11T10:21:00Z">
              <w:r w:rsidRPr="000A1DAA" w:rsidDel="007D3C2F">
                <w:delText>]</w:delText>
              </w:r>
            </w:del>
          </w:p>
          <w:p w14:paraId="2DDD4B72" w14:textId="77777777" w:rsidR="00AE65E4" w:rsidRPr="006C4641" w:rsidRDefault="00AE65E4" w:rsidP="00E1305B">
            <w:pPr>
              <w:pStyle w:val="TAN"/>
            </w:pPr>
            <w:r w:rsidRPr="006C4641">
              <w:rPr>
                <w:lang w:eastAsia="ko-KR"/>
              </w:rPr>
              <w:t>NOTE 3:</w:t>
            </w:r>
            <w:r w:rsidRPr="006C4641">
              <w:rPr>
                <w:lang w:eastAsia="ko-KR"/>
              </w:rPr>
              <w:tab/>
              <w:t>L</w:t>
            </w:r>
            <w:r w:rsidRPr="006C4641">
              <w:rPr>
                <w:vertAlign w:val="subscript"/>
                <w:lang w:eastAsia="ko-KR"/>
              </w:rPr>
              <w:t>PSS/SSS,max</w:t>
            </w:r>
            <w:r w:rsidRPr="006C4641">
              <w:t xml:space="preserve"> =7 for Max(DRX cycle,SMTC period)</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PSS/SSS,max</w:t>
            </w:r>
            <w:r w:rsidRPr="006C4641">
              <w:t xml:space="preserve"> =5 for 40ms&lt;Max(DRX cycle,SMTC period)</w:t>
            </w:r>
            <w:r w:rsidRPr="006C4641">
              <w:rPr>
                <w:rFonts w:hint="eastAsia"/>
              </w:rPr>
              <w:t>≤</w:t>
            </w:r>
            <w:r w:rsidRPr="006C4641">
              <w:t xml:space="preserve">320ms, </w:t>
            </w:r>
            <w:r w:rsidRPr="006C4641">
              <w:rPr>
                <w:lang w:eastAsia="ko-KR"/>
              </w:rPr>
              <w:t>L</w:t>
            </w:r>
            <w:r w:rsidRPr="006C4641">
              <w:rPr>
                <w:vertAlign w:val="subscript"/>
                <w:lang w:eastAsia="ko-KR"/>
              </w:rPr>
              <w:t>PSS/SSS,max</w:t>
            </w:r>
            <w:r w:rsidRPr="006C4641">
              <w:t xml:space="preserve"> = 3 for DRX cycle&gt;320ms.</w:t>
            </w:r>
          </w:p>
          <w:p w14:paraId="1DA4269D" w14:textId="77777777" w:rsidR="00AE65E4" w:rsidRPr="006C4641" w:rsidRDefault="00AE65E4" w:rsidP="00E1305B">
            <w:pPr>
              <w:pStyle w:val="TAN"/>
            </w:pPr>
            <w:r w:rsidRPr="006C4641">
              <w:t>NOTE 4:</w:t>
            </w:r>
            <w:r w:rsidRPr="006C4641">
              <w:rPr>
                <w:lang w:eastAsia="ko-KR"/>
              </w:rPr>
              <w:tab/>
            </w:r>
            <w:r w:rsidRPr="006C4641">
              <w:rPr>
                <w:lang w:val="x-none"/>
              </w:rPr>
              <w:t xml:space="preserve">Upon </w:t>
            </w:r>
            <w:r w:rsidRPr="006C4641">
              <w:t>exceeding</w:t>
            </w:r>
            <w:r w:rsidRPr="006C4641">
              <w:rPr>
                <w:lang w:eastAsia="ko-KR"/>
              </w:rPr>
              <w:t xml:space="preserve"> L</w:t>
            </w:r>
            <w:r w:rsidRPr="006C4641">
              <w:rPr>
                <w:vertAlign w:val="subscript"/>
                <w:lang w:eastAsia="ko-KR"/>
              </w:rPr>
              <w:t>PSS/SSS,max</w:t>
            </w:r>
            <w:r w:rsidRPr="006C4641">
              <w:rPr>
                <w:lang w:val="x-none"/>
              </w:rPr>
              <w:t xml:space="preserve">, the </w:t>
            </w:r>
            <w:r w:rsidRPr="006C4641">
              <w:t>UE is not required to meet the requirements for PSS/SSS detection.</w:t>
            </w:r>
          </w:p>
        </w:tc>
      </w:tr>
    </w:tbl>
    <w:p w14:paraId="2953AA10" w14:textId="77777777" w:rsidR="00AE65E4" w:rsidRPr="006C4641" w:rsidRDefault="00AE65E4" w:rsidP="00AE65E4">
      <w:pPr>
        <w:rPr>
          <w:i/>
          <w:lang w:eastAsia="zh-CN"/>
        </w:rPr>
      </w:pPr>
    </w:p>
    <w:p w14:paraId="09AFF631" w14:textId="77777777" w:rsidR="00AE65E4" w:rsidRPr="006C4641" w:rsidRDefault="00AE65E4" w:rsidP="00AE65E4">
      <w:pPr>
        <w:pStyle w:val="TH"/>
      </w:pPr>
      <w:r w:rsidRPr="006C4641">
        <w:t xml:space="preserve">Table 9.2A.5.1-2: Time period for time index detection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AE65E4" w:rsidRPr="006C4641" w14:paraId="3FF0CCD7"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3E846921" w14:textId="77777777" w:rsidR="00AE65E4" w:rsidRPr="006C4641" w:rsidRDefault="00AE65E4"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78C1DAB8" w14:textId="77777777" w:rsidR="00AE65E4" w:rsidRPr="006C4641" w:rsidRDefault="00AE65E4" w:rsidP="00E1305B">
            <w:pPr>
              <w:pStyle w:val="TAH"/>
            </w:pPr>
            <w:r w:rsidRPr="006C4641">
              <w:t>T</w:t>
            </w:r>
            <w:r w:rsidRPr="006C4641">
              <w:rPr>
                <w:vertAlign w:val="subscript"/>
              </w:rPr>
              <w:t>SSB_time_index_intra_CCA</w:t>
            </w:r>
          </w:p>
        </w:tc>
      </w:tr>
      <w:tr w:rsidR="00AE65E4" w:rsidRPr="006C4641" w14:paraId="6DFD73CF"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3EF21A9" w14:textId="77777777" w:rsidR="00AE65E4" w:rsidRPr="006C4641" w:rsidRDefault="00AE65E4" w:rsidP="00E1305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57EB03CB" w14:textId="77777777" w:rsidR="00AE65E4" w:rsidRPr="006C4641" w:rsidRDefault="00AE65E4" w:rsidP="00E1305B">
            <w:pPr>
              <w:pStyle w:val="TAC"/>
            </w:pPr>
            <w:r w:rsidRPr="006C4641">
              <w:t>max(120ms, ceil((3+L</w:t>
            </w:r>
            <w:r w:rsidRPr="006C4641">
              <w:rPr>
                <w:vertAlign w:val="subscript"/>
              </w:rPr>
              <w:t>ind</w:t>
            </w:r>
            <w:r w:rsidRPr="006C4641">
              <w:t>) x K</w:t>
            </w:r>
            <w:r w:rsidRPr="006C4641">
              <w:rPr>
                <w:vertAlign w:val="subscript"/>
              </w:rPr>
              <w:t xml:space="preserve">p </w:t>
            </w:r>
            <w:r w:rsidRPr="006C4641">
              <w:t>)</w:t>
            </w:r>
            <w:r w:rsidRPr="006C4641">
              <w:rPr>
                <w:vertAlign w:val="subscript"/>
              </w:rPr>
              <w:t xml:space="preserve"> </w:t>
            </w:r>
            <w:r w:rsidRPr="006C4641">
              <w:t xml:space="preserve">x </w:t>
            </w:r>
            <w:r w:rsidRPr="006C4641">
              <w:rPr>
                <w:lang w:val="en-US"/>
              </w:rPr>
              <w:t>SMTC period</w:t>
            </w:r>
            <w:r w:rsidRPr="006C4641">
              <w:t>)</w:t>
            </w:r>
            <w:r w:rsidRPr="006C4641">
              <w:rPr>
                <w:vertAlign w:val="superscript"/>
              </w:rPr>
              <w:t>Note 1</w:t>
            </w:r>
            <w:r w:rsidRPr="006C4641">
              <w:t xml:space="preserve"> x CSSF</w:t>
            </w:r>
            <w:r w:rsidRPr="006C4641">
              <w:rPr>
                <w:vertAlign w:val="subscript"/>
              </w:rPr>
              <w:t>intra</w:t>
            </w:r>
          </w:p>
        </w:tc>
      </w:tr>
      <w:tr w:rsidR="00AE65E4" w:rsidRPr="006C4641" w14:paraId="42805963"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2F50D013" w14:textId="77777777" w:rsidR="00AE65E4" w:rsidRPr="006C4641" w:rsidRDefault="00AE65E4" w:rsidP="00E1305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A4B36C1" w14:textId="77777777" w:rsidR="00AE65E4" w:rsidRPr="006C4641" w:rsidRDefault="00AE65E4" w:rsidP="00E1305B">
            <w:pPr>
              <w:pStyle w:val="TAC"/>
              <w:rPr>
                <w:b/>
              </w:rPr>
            </w:pPr>
            <w:r w:rsidRPr="006C4641">
              <w:t>max(120ms, ceil (1.5 x (3+L</w:t>
            </w:r>
            <w:r w:rsidRPr="006C4641">
              <w:rPr>
                <w:vertAlign w:val="subscript"/>
              </w:rPr>
              <w:t>ind</w:t>
            </w:r>
            <w:r w:rsidRPr="006C4641">
              <w:t>) x K</w:t>
            </w:r>
            <w:r w:rsidRPr="006C4641">
              <w:rPr>
                <w:vertAlign w:val="subscript"/>
              </w:rPr>
              <w:t>p</w:t>
            </w:r>
            <w:r w:rsidRPr="006C4641">
              <w:t>) x max(SMTC period,DRX cycle)) x CSSF</w:t>
            </w:r>
            <w:r w:rsidRPr="006C4641">
              <w:rPr>
                <w:vertAlign w:val="subscript"/>
              </w:rPr>
              <w:t>intra</w:t>
            </w:r>
          </w:p>
        </w:tc>
      </w:tr>
      <w:tr w:rsidR="00AE65E4" w:rsidRPr="006C4641" w14:paraId="71D9A2C6"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50F20B8C" w14:textId="77777777" w:rsidR="00AE65E4" w:rsidRPr="006C4641" w:rsidRDefault="00AE65E4"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0B1D8DE" w14:textId="77777777" w:rsidR="00AE65E4" w:rsidRPr="006C4641" w:rsidRDefault="00AE65E4" w:rsidP="00E1305B">
            <w:pPr>
              <w:pStyle w:val="TAC"/>
              <w:rPr>
                <w:b/>
              </w:rPr>
            </w:pPr>
            <w:r w:rsidRPr="006C4641">
              <w:t>Ceil((3+L</w:t>
            </w:r>
            <w:r w:rsidRPr="006C4641">
              <w:rPr>
                <w:vertAlign w:val="subscript"/>
              </w:rPr>
              <w:t>ind</w:t>
            </w:r>
            <w:r w:rsidRPr="006C4641">
              <w:t>) x K</w:t>
            </w:r>
            <w:r w:rsidRPr="006C4641">
              <w:rPr>
                <w:vertAlign w:val="subscript"/>
              </w:rPr>
              <w:t>p</w:t>
            </w:r>
            <w:r w:rsidRPr="006C4641">
              <w:t>) x DRX cycle x CSSF</w:t>
            </w:r>
            <w:r w:rsidRPr="006C4641">
              <w:rPr>
                <w:vertAlign w:val="subscript"/>
              </w:rPr>
              <w:t>intra</w:t>
            </w:r>
          </w:p>
        </w:tc>
      </w:tr>
      <w:tr w:rsidR="00AE65E4" w:rsidRPr="006C4641" w14:paraId="7FB61707" w14:textId="77777777" w:rsidTr="00E1305B">
        <w:tc>
          <w:tcPr>
            <w:tcW w:w="9241" w:type="dxa"/>
            <w:gridSpan w:val="2"/>
            <w:tcBorders>
              <w:top w:val="single" w:sz="4" w:space="0" w:color="auto"/>
              <w:left w:val="single" w:sz="4" w:space="0" w:color="auto"/>
              <w:bottom w:val="single" w:sz="4" w:space="0" w:color="auto"/>
              <w:right w:val="single" w:sz="4" w:space="0" w:color="auto"/>
            </w:tcBorders>
            <w:hideMark/>
          </w:tcPr>
          <w:p w14:paraId="454675F3" w14:textId="77777777" w:rsidR="00AE65E4" w:rsidRPr="006C4641" w:rsidRDefault="00AE65E4" w:rsidP="00E1305B">
            <w:pPr>
              <w:pStyle w:val="TAN"/>
            </w:pPr>
            <w:r w:rsidRPr="006C4641">
              <w:rPr>
                <w:lang w:eastAsia="ko-KR"/>
              </w:rPr>
              <w:t>NOTE</w:t>
            </w:r>
            <w:r w:rsidRPr="006C4641">
              <w:t xml:space="preserve"> 1:</w:t>
            </w:r>
            <w:r w:rsidRPr="006C4641">
              <w:tab/>
              <w:t>If different SMTC periodicities are configured for different cells, the SMTC period in the requirement is the one used by the cell being identified</w:t>
            </w:r>
          </w:p>
          <w:p w14:paraId="3B27B409" w14:textId="77777777" w:rsidR="00AE65E4" w:rsidRPr="006C4641" w:rsidRDefault="00AE65E4" w:rsidP="00E1305B">
            <w:pPr>
              <w:pStyle w:val="TAN"/>
            </w:pPr>
            <w:r w:rsidRPr="006C4641">
              <w:t>NOTE 2:</w:t>
            </w:r>
            <w:r w:rsidRPr="006C4641">
              <w:tab/>
            </w:r>
            <w:ins w:id="54" w:author="NOKIA" w:date="2021-11-11T10:21:00Z">
              <w:r>
                <w:rPr>
                  <w:lang w:eastAsia="ko-KR"/>
                </w:rPr>
                <w:t xml:space="preserve">When DRX is not configured, </w:t>
              </w:r>
            </w:ins>
            <w:r w:rsidRPr="006C4641">
              <w:t>L</w:t>
            </w:r>
            <w:r w:rsidRPr="006C4641">
              <w:rPr>
                <w:vertAlign w:val="subscript"/>
              </w:rPr>
              <w:t>ind</w:t>
            </w:r>
            <w:r w:rsidRPr="006C4641">
              <w:t xml:space="preserve"> is the number of SMTC occasions not available at the UE during T</w:t>
            </w:r>
            <w:r w:rsidRPr="006C4641">
              <w:rPr>
                <w:vertAlign w:val="subscript"/>
              </w:rPr>
              <w:t xml:space="preserve">SSB_time_index_intra_CCA </w:t>
            </w:r>
            <w:r w:rsidRPr="006C4641">
              <w:t>for index detection, where L</w:t>
            </w:r>
            <w:r w:rsidRPr="006C4641">
              <w:rPr>
                <w:vertAlign w:val="subscript"/>
              </w:rPr>
              <w:t xml:space="preserve">ind </w:t>
            </w:r>
            <w:r w:rsidRPr="006C4641">
              <w:t>≤ L</w:t>
            </w:r>
            <w:r w:rsidRPr="006C4641">
              <w:rPr>
                <w:vertAlign w:val="subscript"/>
              </w:rPr>
              <w:t>ind,max</w:t>
            </w:r>
            <w:r w:rsidRPr="006C4641">
              <w:t>.</w:t>
            </w:r>
            <w:r w:rsidRPr="000A1DAA">
              <w:t xml:space="preserve"> </w:t>
            </w:r>
            <w:ins w:id="55" w:author="NOKIA" w:date="2021-11-11T10:22:00Z">
              <w:r>
                <w:t>When DRX is configured, L</w:t>
              </w:r>
              <w:r>
                <w:rPr>
                  <w:vertAlign w:val="subscript"/>
                </w:rPr>
                <w:t>ind</w:t>
              </w:r>
              <w:r>
                <w:t xml:space="preserve"> is the number of DRX cycles in which at least one SMTC occasion is not available at the UE during T</w:t>
              </w:r>
              <w:r>
                <w:rPr>
                  <w:vertAlign w:val="subscript"/>
                </w:rPr>
                <w:t xml:space="preserve">SSB_time_index_intra_CCA </w:t>
              </w:r>
              <w:r>
                <w:t>for index detection, where L</w:t>
              </w:r>
              <w:r>
                <w:rPr>
                  <w:vertAlign w:val="subscript"/>
                </w:rPr>
                <w:t xml:space="preserve">ind </w:t>
              </w:r>
              <w:r>
                <w:t>≤ L</w:t>
              </w:r>
              <w:r>
                <w:rPr>
                  <w:vertAlign w:val="subscript"/>
                </w:rPr>
                <w:t>ind,max</w:t>
              </w:r>
              <w:r>
                <w:t>.</w:t>
              </w:r>
              <w:r w:rsidRPr="000A1DAA">
                <w:t xml:space="preserve"> </w:t>
              </w:r>
            </w:ins>
            <w:del w:id="56" w:author="NOKIA" w:date="2021-11-11T10:22:00Z">
              <w:r w:rsidRPr="000A1DAA" w:rsidDel="009D071B">
                <w:delText>[</w:delText>
              </w:r>
            </w:del>
            <w:r w:rsidRPr="000A1DAA">
              <w:t>When configured with DRX, the UE is not required to determine the availability of SMTC occasions more frequent than once per DRX cycle. FFS: The UE is not required to determine the availability of SMTC occasions more frequent than what is required by CSSF</w:t>
            </w:r>
            <w:r w:rsidRPr="000A1DAA">
              <w:rPr>
                <w:vertAlign w:val="subscript"/>
              </w:rPr>
              <w:t>intra</w:t>
            </w:r>
            <w:r w:rsidRPr="000A1DAA">
              <w:t>.</w:t>
            </w:r>
            <w:del w:id="57" w:author="NOKIA" w:date="2021-11-11T10:22:00Z">
              <w:r w:rsidRPr="000A1DAA" w:rsidDel="009D071B">
                <w:delText>]</w:delText>
              </w:r>
            </w:del>
          </w:p>
          <w:p w14:paraId="7D327F0E" w14:textId="77777777" w:rsidR="00AE65E4" w:rsidRPr="006C4641" w:rsidRDefault="00AE65E4" w:rsidP="00E1305B">
            <w:pPr>
              <w:pStyle w:val="TAN"/>
            </w:pPr>
            <w:r w:rsidRPr="006C4641">
              <w:t>NOTE 3:</w:t>
            </w:r>
            <w:r w:rsidRPr="006C4641">
              <w:tab/>
              <w:t>L</w:t>
            </w:r>
            <w:r w:rsidRPr="006C4641">
              <w:rPr>
                <w:vertAlign w:val="subscript"/>
              </w:rPr>
              <w:t>ind,max</w:t>
            </w:r>
            <w:r w:rsidRPr="006C4641">
              <w:t xml:space="preserve"> = 5 for Max(DRX cycle,SMTC period)</w:t>
            </w:r>
            <w:r w:rsidRPr="006C4641">
              <w:rPr>
                <w:rFonts w:hint="eastAsia"/>
              </w:rPr>
              <w:t>≤</w:t>
            </w:r>
            <w:r w:rsidRPr="006C4641">
              <w:rPr>
                <w:rFonts w:hint="eastAsia"/>
              </w:rPr>
              <w:t>4</w:t>
            </w:r>
            <w:r w:rsidRPr="006C4641">
              <w:t>0ms where DRX cycle is 0 for non-DRX, L</w:t>
            </w:r>
            <w:r w:rsidRPr="006C4641">
              <w:rPr>
                <w:vertAlign w:val="subscript"/>
              </w:rPr>
              <w:t>ind,max</w:t>
            </w:r>
            <w:r w:rsidRPr="006C4641">
              <w:t xml:space="preserve"> = 3 for 40ms&lt;Max(DRX cycle,SMTC period)</w:t>
            </w:r>
            <w:r w:rsidRPr="006C4641">
              <w:rPr>
                <w:rFonts w:hint="eastAsia"/>
              </w:rPr>
              <w:t>≤</w:t>
            </w:r>
            <w:r w:rsidRPr="006C4641">
              <w:t>320ms, L</w:t>
            </w:r>
            <w:r w:rsidRPr="006C4641">
              <w:rPr>
                <w:vertAlign w:val="subscript"/>
              </w:rPr>
              <w:t>ind,max</w:t>
            </w:r>
            <w:r w:rsidRPr="006C4641">
              <w:t xml:space="preserve"> =</w:t>
            </w:r>
            <w:r>
              <w:t>2</w:t>
            </w:r>
            <w:r w:rsidRPr="006C4641">
              <w:t xml:space="preserve"> for DRX cycle&gt;320ms.</w:t>
            </w:r>
          </w:p>
          <w:p w14:paraId="1541285C" w14:textId="77777777" w:rsidR="00AE65E4" w:rsidRPr="006C4641" w:rsidRDefault="00AE65E4" w:rsidP="00E1305B">
            <w:pPr>
              <w:pStyle w:val="TAN"/>
            </w:pPr>
            <w:r w:rsidRPr="006C4641">
              <w:t>NOTE 4:</w:t>
            </w:r>
            <w:r w:rsidRPr="006C4641">
              <w:tab/>
            </w:r>
            <w:r w:rsidRPr="006C4641">
              <w:rPr>
                <w:lang w:val="x-none"/>
              </w:rPr>
              <w:t xml:space="preserve">Upon </w:t>
            </w:r>
            <w:r w:rsidRPr="006C4641">
              <w:t>exceeding</w:t>
            </w:r>
            <w:r w:rsidRPr="006C4641">
              <w:rPr>
                <w:lang w:val="x-none"/>
              </w:rPr>
              <w:t xml:space="preserve"> </w:t>
            </w:r>
            <w:r w:rsidRPr="006C4641">
              <w:rPr>
                <w:lang w:eastAsia="ko-KR"/>
              </w:rPr>
              <w:t>L</w:t>
            </w:r>
            <w:r w:rsidRPr="006C4641">
              <w:rPr>
                <w:vertAlign w:val="subscript"/>
                <w:lang w:eastAsia="ko-KR"/>
              </w:rPr>
              <w:t>ind,max</w:t>
            </w:r>
            <w:r w:rsidRPr="006C4641">
              <w:rPr>
                <w:lang w:val="x-none"/>
              </w:rPr>
              <w:t xml:space="preserve"> </w:t>
            </w:r>
            <w:r w:rsidRPr="006C4641">
              <w:t>over the period of time T</w:t>
            </w:r>
            <w:r w:rsidRPr="006C4641">
              <w:rPr>
                <w:vertAlign w:val="subscript"/>
              </w:rPr>
              <w:t>SSB_time_index_intra_CCA</w:t>
            </w:r>
            <w:r w:rsidRPr="006C4641">
              <w:rPr>
                <w:lang w:val="x-none"/>
              </w:rPr>
              <w:t>, the UE has to restart the time index detection procedure.</w:t>
            </w:r>
          </w:p>
        </w:tc>
      </w:tr>
    </w:tbl>
    <w:p w14:paraId="079E5DEF" w14:textId="77777777" w:rsidR="00AE65E4" w:rsidRPr="006C4641" w:rsidRDefault="00AE65E4" w:rsidP="00AE65E4"/>
    <w:p w14:paraId="61864D00" w14:textId="77777777" w:rsidR="00AE65E4" w:rsidRPr="006C4641" w:rsidRDefault="00AE65E4" w:rsidP="00AE65E4">
      <w:pPr>
        <w:pStyle w:val="TH"/>
      </w:pPr>
      <w:r w:rsidRPr="006C4641">
        <w:lastRenderedPageBreak/>
        <w:t>Table 9.2A.5.1-3: Time period for PSS/SSS detection,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AE65E4" w:rsidRPr="002117CC" w14:paraId="6F76A55E"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7844D529" w14:textId="77777777" w:rsidR="00AE65E4" w:rsidRPr="006C4641" w:rsidRDefault="00AE65E4"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03B26FC6" w14:textId="77777777" w:rsidR="00AE65E4" w:rsidRPr="006C4641" w:rsidRDefault="00AE65E4" w:rsidP="00E1305B">
            <w:pPr>
              <w:pStyle w:val="TAH"/>
              <w:rPr>
                <w:lang w:val="sv-SE"/>
              </w:rPr>
            </w:pPr>
            <w:r w:rsidRPr="006C4641">
              <w:rPr>
                <w:lang w:val="sv-SE"/>
              </w:rPr>
              <w:t>T</w:t>
            </w:r>
            <w:r w:rsidRPr="006C4641">
              <w:rPr>
                <w:vertAlign w:val="subscript"/>
                <w:lang w:val="sv-SE"/>
              </w:rPr>
              <w:t>PSS/SSS_sync_intra_CCA</w:t>
            </w:r>
          </w:p>
        </w:tc>
      </w:tr>
      <w:tr w:rsidR="00AE65E4" w:rsidRPr="006C4641" w14:paraId="6CB97459"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35B2E7F5" w14:textId="77777777" w:rsidR="00AE65E4" w:rsidRPr="006C4641" w:rsidRDefault="00AE65E4" w:rsidP="00E1305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2B796F8E" w14:textId="77777777" w:rsidR="00AE65E4" w:rsidRPr="006C4641" w:rsidRDefault="00AE65E4" w:rsidP="00E1305B">
            <w:pPr>
              <w:pStyle w:val="TAC"/>
              <w:rPr>
                <w:lang w:val="en-US"/>
              </w:rPr>
            </w:pPr>
            <w:r w:rsidRPr="006C4641">
              <w:t>(5 + L</w:t>
            </w:r>
            <w:r w:rsidRPr="006C4641">
              <w:rPr>
                <w:vertAlign w:val="subscript"/>
              </w:rPr>
              <w:t>PSS/SSS,deact</w:t>
            </w:r>
            <w:r w:rsidRPr="006C4641">
              <w:t>) x measCycleSCell x CSSF</w:t>
            </w:r>
            <w:r w:rsidRPr="006C4641">
              <w:rPr>
                <w:vertAlign w:val="subscript"/>
              </w:rPr>
              <w:t>intra</w:t>
            </w:r>
          </w:p>
        </w:tc>
      </w:tr>
      <w:tr w:rsidR="00AE65E4" w:rsidRPr="006C4641" w14:paraId="674F3965"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21B16B67" w14:textId="77777777" w:rsidR="00AE65E4" w:rsidRPr="006C4641" w:rsidRDefault="00AE65E4" w:rsidP="00E1305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E7205A4" w14:textId="77777777" w:rsidR="00AE65E4" w:rsidRPr="006C4641" w:rsidRDefault="00AE65E4" w:rsidP="00E1305B">
            <w:pPr>
              <w:pStyle w:val="TAC"/>
              <w:rPr>
                <w:lang w:val="en-US"/>
              </w:rPr>
            </w:pPr>
            <w:r w:rsidRPr="006C4641">
              <w:t>(5 + L</w:t>
            </w:r>
            <w:r w:rsidRPr="006C4641">
              <w:rPr>
                <w:vertAlign w:val="subscript"/>
              </w:rPr>
              <w:t>PSS/SSS, deact</w:t>
            </w:r>
            <w:r w:rsidRPr="006C4641">
              <w:t>) x max(measCycleSCell, 1.5xDRX cycle) x CSSF</w:t>
            </w:r>
            <w:r w:rsidRPr="006C4641">
              <w:rPr>
                <w:vertAlign w:val="subscript"/>
              </w:rPr>
              <w:t>intra</w:t>
            </w:r>
          </w:p>
        </w:tc>
      </w:tr>
      <w:tr w:rsidR="00AE65E4" w:rsidRPr="006C4641" w14:paraId="5CB50E1A"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6559C935" w14:textId="77777777" w:rsidR="00AE65E4" w:rsidRPr="006C4641" w:rsidRDefault="00AE65E4"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088D736" w14:textId="77777777" w:rsidR="00AE65E4" w:rsidRPr="006C4641" w:rsidRDefault="00AE65E4" w:rsidP="00E1305B">
            <w:pPr>
              <w:pStyle w:val="TAC"/>
              <w:rPr>
                <w:lang w:val="en-US"/>
              </w:rPr>
            </w:pPr>
            <w:r w:rsidRPr="006C4641">
              <w:rPr>
                <w:lang w:val="en-US"/>
              </w:rPr>
              <w:t>(5 + L</w:t>
            </w:r>
            <w:r w:rsidRPr="006C4641">
              <w:rPr>
                <w:vertAlign w:val="subscript"/>
                <w:lang w:val="en-US"/>
              </w:rPr>
              <w:t>PSS/SSS,</w:t>
            </w:r>
            <w:r w:rsidRPr="006C4641">
              <w:rPr>
                <w:vertAlign w:val="subscript"/>
              </w:rPr>
              <w:t xml:space="preserve"> deact</w:t>
            </w:r>
            <w:r w:rsidRPr="006C4641">
              <w:rPr>
                <w:lang w:val="en-US"/>
              </w:rPr>
              <w:t>) x max(measCycleSCell, DRX cycle) x CSSF</w:t>
            </w:r>
            <w:r w:rsidRPr="006C4641">
              <w:rPr>
                <w:vertAlign w:val="subscript"/>
                <w:lang w:val="en-US"/>
              </w:rPr>
              <w:t>intra</w:t>
            </w:r>
          </w:p>
        </w:tc>
      </w:tr>
      <w:tr w:rsidR="00AE65E4" w:rsidRPr="006C4641" w14:paraId="7B190F55" w14:textId="77777777" w:rsidTr="00E1305B">
        <w:tc>
          <w:tcPr>
            <w:tcW w:w="9241" w:type="dxa"/>
            <w:gridSpan w:val="2"/>
            <w:tcBorders>
              <w:top w:val="single" w:sz="4" w:space="0" w:color="auto"/>
              <w:left w:val="single" w:sz="4" w:space="0" w:color="auto"/>
              <w:bottom w:val="single" w:sz="4" w:space="0" w:color="auto"/>
              <w:right w:val="single" w:sz="4" w:space="0" w:color="auto"/>
            </w:tcBorders>
            <w:hideMark/>
          </w:tcPr>
          <w:p w14:paraId="28EAF355" w14:textId="77777777" w:rsidR="00AE65E4" w:rsidRPr="006C4641" w:rsidRDefault="00AE65E4" w:rsidP="00E1305B">
            <w:pPr>
              <w:pStyle w:val="TAN"/>
              <w:rPr>
                <w:lang w:eastAsia="zh-CN"/>
              </w:rPr>
            </w:pPr>
            <w:r w:rsidRPr="006C4641">
              <w:rPr>
                <w:lang w:eastAsia="ko-KR"/>
              </w:rPr>
              <w:t>NOTE 1</w:t>
            </w:r>
            <w:r w:rsidRPr="006C4641">
              <w:t>:</w:t>
            </w:r>
            <w:r w:rsidRPr="006C4641">
              <w:tab/>
            </w:r>
            <w:ins w:id="58" w:author="NOKIA" w:date="2021-11-11T10:22:00Z">
              <w:r>
                <w:t xml:space="preserve">When DRX is not configured, </w:t>
              </w:r>
            </w:ins>
            <w:r w:rsidRPr="006C4641">
              <w:rPr>
                <w:lang w:eastAsia="ko-KR"/>
              </w:rPr>
              <w:t>L</w:t>
            </w:r>
            <w:r w:rsidRPr="006C4641">
              <w:rPr>
                <w:vertAlign w:val="subscript"/>
                <w:lang w:eastAsia="ko-KR"/>
              </w:rPr>
              <w:t>PSS/SSS,</w:t>
            </w:r>
            <w:r w:rsidRPr="006C4641">
              <w:rPr>
                <w:vertAlign w:val="subscript"/>
              </w:rPr>
              <w:t xml:space="preserve"> deact</w:t>
            </w:r>
            <w:r w:rsidRPr="006C4641">
              <w:rPr>
                <w:lang w:eastAsia="ko-KR"/>
              </w:rPr>
              <w:t xml:space="preserve"> is the </w:t>
            </w:r>
            <w:r w:rsidRPr="006C4641">
              <w:t>number of SMTC occasions not available at the UE during</w:t>
            </w:r>
            <w:r w:rsidRPr="006C4641">
              <w:rPr>
                <w:lang w:eastAsia="ko-KR"/>
              </w:rPr>
              <w:t xml:space="preserve"> T</w:t>
            </w:r>
            <w:r w:rsidRPr="006C4641">
              <w:rPr>
                <w:vertAlign w:val="subscript"/>
                <w:lang w:eastAsia="ko-KR"/>
              </w:rPr>
              <w:t>PSS/SSS_sync_intra</w:t>
            </w:r>
            <w:r w:rsidRPr="006C4641">
              <w:rPr>
                <w:vertAlign w:val="subscript"/>
              </w:rPr>
              <w:t xml:space="preserve">_CCA </w:t>
            </w:r>
            <w:r w:rsidRPr="006C4641">
              <w:t>for PSS/SSS detection</w:t>
            </w:r>
            <w:r w:rsidRPr="006C4641">
              <w:rPr>
                <w:lang w:eastAsia="ko-KR"/>
              </w:rPr>
              <w:t>, where L</w:t>
            </w:r>
            <w:r w:rsidRPr="006C4641">
              <w:rPr>
                <w:vertAlign w:val="subscript"/>
                <w:lang w:eastAsia="ko-KR"/>
              </w:rPr>
              <w:t>PSS/SSS,</w:t>
            </w:r>
            <w:r w:rsidRPr="006C4641">
              <w:rPr>
                <w:vertAlign w:val="subscript"/>
              </w:rPr>
              <w:t xml:space="preserve"> deact</w:t>
            </w:r>
            <w:r w:rsidRPr="006C4641">
              <w:t>&lt;</w:t>
            </w:r>
            <w:r w:rsidRPr="006C4641">
              <w:rPr>
                <w:lang w:eastAsia="ko-KR"/>
              </w:rPr>
              <w:t xml:space="preserve"> L</w:t>
            </w:r>
            <w:r w:rsidRPr="006C4641">
              <w:rPr>
                <w:vertAlign w:val="subscript"/>
                <w:lang w:eastAsia="ko-KR"/>
              </w:rPr>
              <w:t>PSS/SSS,</w:t>
            </w:r>
            <w:r w:rsidRPr="006C4641">
              <w:rPr>
                <w:vertAlign w:val="subscript"/>
              </w:rPr>
              <w:t xml:space="preserve"> deact,max</w:t>
            </w:r>
            <w:r w:rsidRPr="00382E18">
              <w:rPr>
                <w:rPrChange w:id="59" w:author="NOKIA" w:date="2021-11-11T10:22:00Z">
                  <w:rPr>
                    <w:vertAlign w:val="subscript"/>
                  </w:rPr>
                </w:rPrChange>
              </w:rPr>
              <w:t>.</w:t>
            </w:r>
            <w:ins w:id="60" w:author="NOKIA" w:date="2021-11-11T10:23:00Z">
              <w:r>
                <w:t xml:space="preserve"> When DRX is configured, </w:t>
              </w:r>
              <w:r>
                <w:rPr>
                  <w:lang w:eastAsia="ko-KR"/>
                </w:rPr>
                <w:t>L</w:t>
              </w:r>
              <w:r>
                <w:rPr>
                  <w:vertAlign w:val="subscript"/>
                  <w:lang w:eastAsia="ko-KR"/>
                </w:rPr>
                <w:t>PSS/SSS,</w:t>
              </w:r>
              <w:r>
                <w:rPr>
                  <w:vertAlign w:val="subscript"/>
                </w:rPr>
                <w:t xml:space="preserve"> deact</w:t>
              </w:r>
              <w:r>
                <w:rPr>
                  <w:lang w:eastAsia="ko-KR"/>
                </w:rPr>
                <w:t xml:space="preserve"> is the </w:t>
              </w:r>
              <w:r>
                <w:t>number of DRX cycles in which at least one SMTC occasion is not available at the UE during</w:t>
              </w:r>
              <w:r>
                <w:rPr>
                  <w:lang w:eastAsia="ko-KR"/>
                </w:rPr>
                <w:t xml:space="preserve"> T</w:t>
              </w:r>
              <w:r>
                <w:rPr>
                  <w:vertAlign w:val="subscript"/>
                  <w:lang w:eastAsia="ko-KR"/>
                </w:rPr>
                <w:t>PSS/SSS_sync_intra</w:t>
              </w:r>
              <w:r>
                <w:rPr>
                  <w:vertAlign w:val="subscript"/>
                </w:rPr>
                <w:t xml:space="preserve">_CCA </w:t>
              </w:r>
              <w:r>
                <w:t>for PSS/SSS detection</w:t>
              </w:r>
              <w:r>
                <w:rPr>
                  <w:lang w:eastAsia="ko-KR"/>
                </w:rPr>
                <w:t>, where L</w:t>
              </w:r>
              <w:r>
                <w:rPr>
                  <w:vertAlign w:val="subscript"/>
                  <w:lang w:eastAsia="ko-KR"/>
                </w:rPr>
                <w:t>PSS/SSS,</w:t>
              </w:r>
              <w:r>
                <w:rPr>
                  <w:vertAlign w:val="subscript"/>
                </w:rPr>
                <w:t xml:space="preserve"> deact</w:t>
              </w:r>
              <w:r>
                <w:t>&lt;</w:t>
              </w:r>
              <w:r>
                <w:rPr>
                  <w:lang w:eastAsia="ko-KR"/>
                </w:rPr>
                <w:t xml:space="preserve"> L</w:t>
              </w:r>
              <w:r>
                <w:rPr>
                  <w:vertAlign w:val="subscript"/>
                  <w:lang w:eastAsia="ko-KR"/>
                </w:rPr>
                <w:t>PSS/SSS,</w:t>
              </w:r>
              <w:r>
                <w:rPr>
                  <w:vertAlign w:val="subscript"/>
                </w:rPr>
                <w:t xml:space="preserve"> deact,max.</w:t>
              </w:r>
            </w:ins>
            <w:del w:id="61" w:author="NOKIA" w:date="2021-11-11T10:23:00Z">
              <w:r w:rsidRPr="000A1DAA" w:rsidDel="002A28C7">
                <w:rPr>
                  <w:vertAlign w:val="subscript"/>
                </w:rPr>
                <w:delText xml:space="preserve"> [</w:delText>
              </w:r>
            </w:del>
            <w:r w:rsidRPr="000A1DAA">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sidRPr="000A1DAA">
              <w:rPr>
                <w:vertAlign w:val="subscript"/>
              </w:rPr>
              <w:t>intra</w:t>
            </w:r>
            <w:r w:rsidRPr="000A1DAA">
              <w:t>.</w:t>
            </w:r>
            <w:del w:id="62" w:author="NOKIA" w:date="2021-11-11T10:23:00Z">
              <w:r w:rsidRPr="000A1DAA" w:rsidDel="002A28C7">
                <w:delText>]</w:delText>
              </w:r>
            </w:del>
          </w:p>
          <w:p w14:paraId="5885CF55" w14:textId="77777777" w:rsidR="00AE65E4" w:rsidRPr="006C4641" w:rsidRDefault="00AE65E4" w:rsidP="00E1305B">
            <w:pPr>
              <w:pStyle w:val="TAN"/>
            </w:pPr>
            <w:r w:rsidRPr="006C4641">
              <w:rPr>
                <w:lang w:eastAsia="zh-CN"/>
              </w:rPr>
              <w:t>NOTE 2</w:t>
            </w:r>
            <w:r w:rsidRPr="006C4641">
              <w:t>:</w:t>
            </w:r>
            <w:r w:rsidRPr="006C4641">
              <w:tab/>
            </w:r>
            <w:r w:rsidRPr="006C4641">
              <w:rPr>
                <w:lang w:eastAsia="ko-KR"/>
              </w:rPr>
              <w:t>L</w:t>
            </w:r>
            <w:r w:rsidRPr="006C4641">
              <w:rPr>
                <w:vertAlign w:val="subscript"/>
                <w:lang w:eastAsia="ko-KR"/>
              </w:rPr>
              <w:t>PSS/SSS,</w:t>
            </w:r>
            <w:r w:rsidRPr="006C4641">
              <w:rPr>
                <w:vertAlign w:val="subscript"/>
              </w:rPr>
              <w:t xml:space="preserve"> deact,max,</w:t>
            </w:r>
            <w:r w:rsidRPr="006C4641">
              <w:t xml:space="preserve"> = 7 for Max(DRX cycle,</w:t>
            </w:r>
            <w:r w:rsidRPr="006C4641">
              <w:rPr>
                <w:rFonts w:asciiTheme="minorHAnsi" w:hAnsi="Calibri" w:cstheme="minorBidi"/>
                <w:color w:val="000000" w:themeColor="dark1"/>
                <w:kern w:val="24"/>
              </w:rPr>
              <w:t xml:space="preserve"> </w:t>
            </w:r>
            <w:r w:rsidRPr="006C4641">
              <w:t>measCycleSCell)</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PSS/SSS,</w:t>
            </w:r>
            <w:r w:rsidRPr="006C4641">
              <w:rPr>
                <w:vertAlign w:val="subscript"/>
              </w:rPr>
              <w:t xml:space="preserve"> deact,max</w:t>
            </w:r>
            <w:r w:rsidRPr="006C4641">
              <w:t xml:space="preserve"> = 5 for 40ms&lt;Max(DRX cycle, measCycleSCell)</w:t>
            </w:r>
            <w:r w:rsidRPr="006C4641">
              <w:rPr>
                <w:rFonts w:hint="eastAsia"/>
              </w:rPr>
              <w:t>≤</w:t>
            </w:r>
            <w:r w:rsidRPr="006C4641">
              <w:t>320ms,</w:t>
            </w:r>
            <w:r w:rsidRPr="006C4641">
              <w:rPr>
                <w:lang w:eastAsia="zh-CN"/>
              </w:rPr>
              <w:t xml:space="preserve"> </w:t>
            </w:r>
            <w:r w:rsidRPr="006C4641">
              <w:rPr>
                <w:lang w:eastAsia="ko-KR"/>
              </w:rPr>
              <w:t>L</w:t>
            </w:r>
            <w:r w:rsidRPr="006C4641">
              <w:rPr>
                <w:vertAlign w:val="subscript"/>
                <w:lang w:eastAsia="ko-KR"/>
              </w:rPr>
              <w:t>PSS/SSS,</w:t>
            </w:r>
            <w:r w:rsidRPr="006C4641">
              <w:rPr>
                <w:vertAlign w:val="subscript"/>
              </w:rPr>
              <w:t xml:space="preserve"> deact,max</w:t>
            </w:r>
            <w:r w:rsidRPr="006C4641">
              <w:t xml:space="preserve"> = 3 for DRX cycle&gt;320ms.</w:t>
            </w:r>
          </w:p>
          <w:p w14:paraId="206FC659" w14:textId="77777777" w:rsidR="00AE65E4" w:rsidRPr="006C4641" w:rsidRDefault="00AE65E4" w:rsidP="00E1305B">
            <w:pPr>
              <w:pStyle w:val="TAN"/>
              <w:rPr>
                <w:lang w:eastAsia="zh-CN"/>
              </w:rPr>
            </w:pPr>
            <w:r w:rsidRPr="006C4641">
              <w:t>NOTE 3:</w:t>
            </w:r>
            <w:r w:rsidRPr="006C4641">
              <w:tab/>
            </w:r>
            <w:r w:rsidRPr="006C4641">
              <w:rPr>
                <w:lang w:val="x-none"/>
              </w:rPr>
              <w:t xml:space="preserve">Upon </w:t>
            </w:r>
            <w:r w:rsidRPr="006C4641">
              <w:t>exceeding</w:t>
            </w:r>
            <w:r w:rsidRPr="006C4641">
              <w:rPr>
                <w:lang w:eastAsia="ko-KR"/>
              </w:rPr>
              <w:t xml:space="preserve"> L</w:t>
            </w:r>
            <w:r w:rsidRPr="006C4641">
              <w:rPr>
                <w:vertAlign w:val="subscript"/>
                <w:lang w:eastAsia="ko-KR"/>
              </w:rPr>
              <w:t>PSS/SSS,</w:t>
            </w:r>
            <w:r w:rsidRPr="006C4641">
              <w:rPr>
                <w:vertAlign w:val="subscript"/>
              </w:rPr>
              <w:t xml:space="preserve"> deact,max,</w:t>
            </w:r>
            <w:r w:rsidRPr="006C4641">
              <w:rPr>
                <w:lang w:val="x-none"/>
              </w:rPr>
              <w:t xml:space="preserve">, the </w:t>
            </w:r>
            <w:r w:rsidRPr="006C4641">
              <w:t>UE is not required to meet the requirements for PSS/SSS detection.</w:t>
            </w:r>
          </w:p>
        </w:tc>
      </w:tr>
    </w:tbl>
    <w:p w14:paraId="0B6E2944" w14:textId="77777777" w:rsidR="00AE65E4" w:rsidRPr="006C4641" w:rsidRDefault="00AE65E4" w:rsidP="00AE65E4">
      <w:pPr>
        <w:rPr>
          <w:i/>
          <w:lang w:eastAsia="zh-CN"/>
        </w:rPr>
      </w:pPr>
    </w:p>
    <w:p w14:paraId="1C31D312" w14:textId="77777777" w:rsidR="00AE65E4" w:rsidRPr="006C4641" w:rsidRDefault="00AE65E4" w:rsidP="00AE65E4">
      <w:pPr>
        <w:pStyle w:val="TH"/>
      </w:pPr>
      <w:r w:rsidRPr="006C4641">
        <w:t>Table 9.2A.5.1-4: Time period for time index detection,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AE65E4" w:rsidRPr="006C4641" w14:paraId="74957443"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3E7B2A50" w14:textId="77777777" w:rsidR="00AE65E4" w:rsidRPr="006C4641" w:rsidRDefault="00AE65E4"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16131190" w14:textId="77777777" w:rsidR="00AE65E4" w:rsidRPr="006C4641" w:rsidRDefault="00AE65E4" w:rsidP="00E1305B">
            <w:pPr>
              <w:pStyle w:val="TAH"/>
            </w:pPr>
            <w:r w:rsidRPr="006C4641">
              <w:t>T</w:t>
            </w:r>
            <w:r w:rsidRPr="006C4641">
              <w:rPr>
                <w:vertAlign w:val="subscript"/>
              </w:rPr>
              <w:t>SSB_time_index_intra_CCA</w:t>
            </w:r>
          </w:p>
        </w:tc>
      </w:tr>
      <w:tr w:rsidR="00AE65E4" w:rsidRPr="006C4641" w14:paraId="03C10200"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249A1BF6" w14:textId="77777777" w:rsidR="00AE65E4" w:rsidRPr="006C4641" w:rsidRDefault="00AE65E4" w:rsidP="00E1305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472F7C51" w14:textId="77777777" w:rsidR="00AE65E4" w:rsidRPr="006C4641" w:rsidRDefault="00AE65E4" w:rsidP="00E1305B">
            <w:pPr>
              <w:pStyle w:val="TAC"/>
            </w:pPr>
            <w:r w:rsidRPr="006C4641">
              <w:t>(3+L</w:t>
            </w:r>
            <w:r w:rsidRPr="006C4641">
              <w:rPr>
                <w:vertAlign w:val="subscript"/>
              </w:rPr>
              <w:t>ind,deact</w:t>
            </w:r>
            <w:r w:rsidRPr="006C4641">
              <w:t>) x measCycleSCell x CSSF</w:t>
            </w:r>
            <w:r w:rsidRPr="006C4641">
              <w:rPr>
                <w:vertAlign w:val="subscript"/>
              </w:rPr>
              <w:t>intra</w:t>
            </w:r>
          </w:p>
        </w:tc>
      </w:tr>
      <w:tr w:rsidR="00AE65E4" w:rsidRPr="006C4641" w14:paraId="4B512642"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E7673EC" w14:textId="77777777" w:rsidR="00AE65E4" w:rsidRPr="006C4641" w:rsidRDefault="00AE65E4" w:rsidP="00E1305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149E7DF" w14:textId="77777777" w:rsidR="00AE65E4" w:rsidRPr="006C4641" w:rsidRDefault="00AE65E4" w:rsidP="00E1305B">
            <w:pPr>
              <w:pStyle w:val="TAC"/>
              <w:rPr>
                <w:b/>
              </w:rPr>
            </w:pPr>
            <w:r w:rsidRPr="006C4641">
              <w:t xml:space="preserve"> (3+L</w:t>
            </w:r>
            <w:r w:rsidRPr="006C4641">
              <w:rPr>
                <w:vertAlign w:val="subscript"/>
              </w:rPr>
              <w:t>ind,deact</w:t>
            </w:r>
            <w:r w:rsidRPr="006C4641">
              <w:t>) x max(measCycleSCell, 1.5xDRX cycle) x CSSF</w:t>
            </w:r>
            <w:r w:rsidRPr="006C4641">
              <w:rPr>
                <w:vertAlign w:val="subscript"/>
              </w:rPr>
              <w:t>intra</w:t>
            </w:r>
          </w:p>
        </w:tc>
      </w:tr>
      <w:tr w:rsidR="00AE65E4" w:rsidRPr="006C4641" w14:paraId="3EAB60E8"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335A06D" w14:textId="77777777" w:rsidR="00AE65E4" w:rsidRPr="006C4641" w:rsidRDefault="00AE65E4"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B581F09" w14:textId="77777777" w:rsidR="00AE65E4" w:rsidRPr="006C4641" w:rsidRDefault="00AE65E4" w:rsidP="00E1305B">
            <w:pPr>
              <w:pStyle w:val="TAC"/>
            </w:pPr>
            <w:r w:rsidRPr="006C4641">
              <w:t>(3+L</w:t>
            </w:r>
            <w:r w:rsidRPr="006C4641">
              <w:rPr>
                <w:vertAlign w:val="subscript"/>
              </w:rPr>
              <w:t>ind,deact</w:t>
            </w:r>
            <w:r w:rsidRPr="006C4641">
              <w:t>) x max(measCycleSCell, DRX cycle) x CSSF</w:t>
            </w:r>
            <w:r w:rsidRPr="006C4641">
              <w:rPr>
                <w:vertAlign w:val="subscript"/>
              </w:rPr>
              <w:t>intra</w:t>
            </w:r>
          </w:p>
        </w:tc>
      </w:tr>
      <w:tr w:rsidR="00AE65E4" w:rsidRPr="006C4641" w14:paraId="590B1861" w14:textId="77777777" w:rsidTr="00E1305B">
        <w:tc>
          <w:tcPr>
            <w:tcW w:w="9241" w:type="dxa"/>
            <w:gridSpan w:val="2"/>
            <w:tcBorders>
              <w:top w:val="single" w:sz="4" w:space="0" w:color="auto"/>
              <w:left w:val="single" w:sz="4" w:space="0" w:color="auto"/>
              <w:bottom w:val="single" w:sz="4" w:space="0" w:color="auto"/>
              <w:right w:val="single" w:sz="4" w:space="0" w:color="auto"/>
            </w:tcBorders>
          </w:tcPr>
          <w:p w14:paraId="4FB17D72" w14:textId="77777777" w:rsidR="00AE65E4" w:rsidRPr="006C4641" w:rsidRDefault="00AE65E4" w:rsidP="00E1305B">
            <w:pPr>
              <w:pStyle w:val="TAN"/>
            </w:pPr>
            <w:r w:rsidRPr="006C4641">
              <w:t>NOTE 1:</w:t>
            </w:r>
            <w:r w:rsidRPr="006C4641">
              <w:tab/>
            </w:r>
            <w:ins w:id="63" w:author="NOKIA" w:date="2021-11-11T10:23:00Z">
              <w:r>
                <w:t xml:space="preserve">When DRX is not configured, </w:t>
              </w:r>
            </w:ins>
            <w:r w:rsidRPr="006C4641">
              <w:t>L</w:t>
            </w:r>
            <w:r w:rsidRPr="006C4641">
              <w:rPr>
                <w:vertAlign w:val="subscript"/>
              </w:rPr>
              <w:t>ind,deact</w:t>
            </w:r>
            <w:r w:rsidRPr="006C4641">
              <w:rPr>
                <w:lang w:eastAsia="ko-KR"/>
              </w:rPr>
              <w:t xml:space="preserve"> is the </w:t>
            </w:r>
            <w:r w:rsidRPr="006C4641">
              <w:t>number of SMTC occasions not available at the UE during</w:t>
            </w:r>
            <w:r w:rsidRPr="006C4641">
              <w:rPr>
                <w:lang w:eastAsia="ko-KR"/>
              </w:rPr>
              <w:t xml:space="preserve"> </w:t>
            </w:r>
            <w:r w:rsidRPr="006C4641">
              <w:t>T</w:t>
            </w:r>
            <w:r w:rsidRPr="006C4641">
              <w:rPr>
                <w:vertAlign w:val="subscript"/>
              </w:rPr>
              <w:t xml:space="preserve">SSB_time_index_intra_CCA </w:t>
            </w:r>
            <w:r w:rsidRPr="006C4641">
              <w:t xml:space="preserve">for index detection, </w:t>
            </w:r>
            <w:r w:rsidRPr="006C4641">
              <w:rPr>
                <w:lang w:eastAsia="ko-KR"/>
              </w:rPr>
              <w:t xml:space="preserve">where </w:t>
            </w:r>
            <w:r w:rsidRPr="006C4641">
              <w:t>L</w:t>
            </w:r>
            <w:r w:rsidRPr="006C4641">
              <w:rPr>
                <w:vertAlign w:val="subscript"/>
              </w:rPr>
              <w:t>ind,deact</w:t>
            </w:r>
            <w:r w:rsidRPr="006C4641">
              <w:t xml:space="preserve"> &lt;</w:t>
            </w:r>
            <w:r w:rsidRPr="006C4641">
              <w:rPr>
                <w:lang w:eastAsia="ko-KR"/>
              </w:rPr>
              <w:t xml:space="preserve"> </w:t>
            </w:r>
            <w:r w:rsidRPr="006C4641">
              <w:t>L</w:t>
            </w:r>
            <w:r w:rsidRPr="006C4641">
              <w:rPr>
                <w:vertAlign w:val="subscript"/>
              </w:rPr>
              <w:t>ind,deact,max</w:t>
            </w:r>
            <w:r w:rsidRPr="000A1DAA">
              <w:t xml:space="preserve">. </w:t>
            </w:r>
            <w:ins w:id="64" w:author="NOKIA" w:date="2021-11-11T10:24:00Z">
              <w:r>
                <w:t>When DRX is configured, L</w:t>
              </w:r>
              <w:r>
                <w:rPr>
                  <w:vertAlign w:val="subscript"/>
                </w:rPr>
                <w:t>ind,deact</w:t>
              </w:r>
              <w:r>
                <w:rPr>
                  <w:lang w:eastAsia="ko-KR"/>
                </w:rPr>
                <w:t xml:space="preserve"> is the </w:t>
              </w:r>
              <w:r>
                <w:t>number of DRX cycles in which at least one SMTC occasion is not available at the UE during</w:t>
              </w:r>
              <w:r>
                <w:rPr>
                  <w:lang w:eastAsia="ko-KR"/>
                </w:rPr>
                <w:t xml:space="preserve"> </w:t>
              </w:r>
              <w:r>
                <w:t>T</w:t>
              </w:r>
              <w:r>
                <w:rPr>
                  <w:vertAlign w:val="subscript"/>
                </w:rPr>
                <w:t xml:space="preserve">SSB_time_index_intra_CCA </w:t>
              </w:r>
              <w:r>
                <w:t xml:space="preserve">for index detection, </w:t>
              </w:r>
              <w:r>
                <w:rPr>
                  <w:lang w:eastAsia="ko-KR"/>
                </w:rPr>
                <w:t xml:space="preserve">where </w:t>
              </w:r>
              <w:r>
                <w:t>L</w:t>
              </w:r>
              <w:r>
                <w:rPr>
                  <w:vertAlign w:val="subscript"/>
                </w:rPr>
                <w:t>ind,deact</w:t>
              </w:r>
              <w:r>
                <w:t xml:space="preserve"> &lt;</w:t>
              </w:r>
              <w:r>
                <w:rPr>
                  <w:lang w:eastAsia="ko-KR"/>
                </w:rPr>
                <w:t xml:space="preserve"> </w:t>
              </w:r>
              <w:r>
                <w:t>L</w:t>
              </w:r>
              <w:r>
                <w:rPr>
                  <w:vertAlign w:val="subscript"/>
                </w:rPr>
                <w:t>ind,deact,max</w:t>
              </w:r>
              <w:r>
                <w:t>.</w:t>
              </w:r>
              <w:r w:rsidRPr="000A1DAA">
                <w:t xml:space="preserve"> </w:t>
              </w:r>
            </w:ins>
            <w:del w:id="65" w:author="NOKIA" w:date="2021-11-11T10:24:00Z">
              <w:r w:rsidRPr="000A1DAA" w:rsidDel="00C831D7">
                <w:delText>[</w:delText>
              </w:r>
            </w:del>
            <w:r w:rsidRPr="000A1DAA">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sidRPr="000A1DAA">
              <w:rPr>
                <w:vertAlign w:val="subscript"/>
              </w:rPr>
              <w:t>intra</w:t>
            </w:r>
            <w:r w:rsidRPr="000A1DAA">
              <w:t>.</w:t>
            </w:r>
            <w:del w:id="66" w:author="NOKIA" w:date="2021-11-11T10:24:00Z">
              <w:r w:rsidRPr="000A1DAA" w:rsidDel="00C831D7">
                <w:delText>]</w:delText>
              </w:r>
            </w:del>
          </w:p>
          <w:p w14:paraId="67265E18" w14:textId="77777777" w:rsidR="00AE65E4" w:rsidRPr="006C4641" w:rsidRDefault="00AE65E4" w:rsidP="00E1305B">
            <w:pPr>
              <w:pStyle w:val="TAN"/>
            </w:pPr>
            <w:r w:rsidRPr="006C4641">
              <w:t>NOTE 2:</w:t>
            </w:r>
            <w:r w:rsidRPr="006C4641">
              <w:tab/>
              <w:t>L</w:t>
            </w:r>
            <w:r w:rsidRPr="006C4641">
              <w:rPr>
                <w:vertAlign w:val="subscript"/>
              </w:rPr>
              <w:t>ind,deact,max,</w:t>
            </w:r>
            <w:r w:rsidRPr="006C4641">
              <w:t xml:space="preserve"> = 5 for Max(DRX cycle,</w:t>
            </w:r>
            <w:r w:rsidRPr="006C4641">
              <w:rPr>
                <w:rFonts w:asciiTheme="minorHAnsi" w:hAnsi="Calibri" w:cstheme="minorBidi"/>
                <w:color w:val="000000" w:themeColor="dark1"/>
                <w:kern w:val="24"/>
              </w:rPr>
              <w:t xml:space="preserve"> </w:t>
            </w:r>
            <w:r w:rsidRPr="006C4641">
              <w:t>measCycleSCell)</w:t>
            </w:r>
            <w:r w:rsidRPr="006C4641">
              <w:rPr>
                <w:rFonts w:hint="eastAsia"/>
              </w:rPr>
              <w:t>≤</w:t>
            </w:r>
            <w:r w:rsidRPr="006C4641">
              <w:rPr>
                <w:rFonts w:hint="eastAsia"/>
              </w:rPr>
              <w:t>4</w:t>
            </w:r>
            <w:r w:rsidRPr="006C4641">
              <w:t>0ms where DRX cycle is 0 for non-DRX, L</w:t>
            </w:r>
            <w:r w:rsidRPr="006C4641">
              <w:rPr>
                <w:vertAlign w:val="subscript"/>
              </w:rPr>
              <w:t xml:space="preserve">ind,deact,max </w:t>
            </w:r>
            <w:r w:rsidRPr="006C4641">
              <w:t>= 3 for 40ms&lt;Max(DRX cycle, measCycleSCell)</w:t>
            </w:r>
            <w:r w:rsidRPr="006C4641">
              <w:rPr>
                <w:rFonts w:hint="eastAsia"/>
              </w:rPr>
              <w:t>≤</w:t>
            </w:r>
            <w:r w:rsidRPr="006C4641">
              <w:t>320ms,</w:t>
            </w:r>
            <w:r w:rsidRPr="006C4641">
              <w:rPr>
                <w:lang w:eastAsia="zh-CN"/>
              </w:rPr>
              <w:t xml:space="preserve"> </w:t>
            </w:r>
            <w:r w:rsidRPr="006C4641">
              <w:t>L</w:t>
            </w:r>
            <w:r w:rsidRPr="006C4641">
              <w:rPr>
                <w:vertAlign w:val="subscript"/>
              </w:rPr>
              <w:t>ind,deact,max</w:t>
            </w:r>
            <w:r w:rsidRPr="006C4641">
              <w:t xml:space="preserve"> = 2 for DRX cycle&gt;320ms.</w:t>
            </w:r>
          </w:p>
          <w:p w14:paraId="45F4BD33" w14:textId="77777777" w:rsidR="00AE65E4" w:rsidRPr="006C4641" w:rsidRDefault="00AE65E4" w:rsidP="00E1305B">
            <w:pPr>
              <w:pStyle w:val="TAN"/>
            </w:pPr>
            <w:r w:rsidRPr="006C4641">
              <w:t>NOTE 3:</w:t>
            </w:r>
            <w:r w:rsidRPr="006C4641">
              <w:tab/>
            </w:r>
            <w:r w:rsidRPr="006C4641">
              <w:rPr>
                <w:lang w:val="x-none"/>
              </w:rPr>
              <w:t xml:space="preserve">Upon </w:t>
            </w:r>
            <w:r w:rsidRPr="006C4641">
              <w:t>exceeding</w:t>
            </w:r>
            <w:r w:rsidRPr="006C4641">
              <w:rPr>
                <w:lang w:val="x-none"/>
              </w:rPr>
              <w:t xml:space="preserve"> </w:t>
            </w:r>
            <w:r w:rsidRPr="006C4641">
              <w:rPr>
                <w:lang w:eastAsia="ko-KR"/>
              </w:rPr>
              <w:t>L</w:t>
            </w:r>
            <w:r w:rsidRPr="006C4641">
              <w:rPr>
                <w:vertAlign w:val="subscript"/>
                <w:lang w:eastAsia="ko-KR"/>
              </w:rPr>
              <w:t>ind,deact,max</w:t>
            </w:r>
            <w:r w:rsidRPr="006C4641">
              <w:rPr>
                <w:lang w:val="x-none"/>
              </w:rPr>
              <w:t xml:space="preserve"> </w:t>
            </w:r>
            <w:r w:rsidRPr="006C4641">
              <w:t>over the period of time T</w:t>
            </w:r>
            <w:r w:rsidRPr="006C4641">
              <w:rPr>
                <w:vertAlign w:val="subscript"/>
              </w:rPr>
              <w:t>SSB_time_index_intra_CCA</w:t>
            </w:r>
            <w:r w:rsidRPr="006C4641">
              <w:t>,</w:t>
            </w:r>
            <w:r w:rsidRPr="006C4641">
              <w:rPr>
                <w:vertAlign w:val="subscript"/>
              </w:rPr>
              <w:t xml:space="preserve"> </w:t>
            </w:r>
            <w:r w:rsidRPr="006C4641">
              <w:rPr>
                <w:lang w:val="x-none"/>
              </w:rPr>
              <w:t xml:space="preserve">the UE has to restart the </w:t>
            </w:r>
            <w:r w:rsidRPr="006C4641">
              <w:t>time index detection procedure.</w:t>
            </w:r>
          </w:p>
        </w:tc>
      </w:tr>
    </w:tbl>
    <w:p w14:paraId="19B32CB0" w14:textId="77777777" w:rsidR="00AE65E4" w:rsidRPr="006C4641" w:rsidRDefault="00AE65E4" w:rsidP="00AE65E4"/>
    <w:p w14:paraId="09C6218D" w14:textId="77777777" w:rsidR="00AE65E4" w:rsidRPr="006C4641" w:rsidRDefault="00AE65E4" w:rsidP="00AE65E4">
      <w:pPr>
        <w:pStyle w:val="Heading4"/>
      </w:pPr>
      <w:r w:rsidRPr="006C4641">
        <w:t>9.2A.5.2</w:t>
      </w:r>
      <w:r w:rsidRPr="006C4641">
        <w:tab/>
        <w:t>Measurement period</w:t>
      </w:r>
    </w:p>
    <w:p w14:paraId="1101C7E3" w14:textId="77777777" w:rsidR="00AE65E4" w:rsidRPr="006C4641" w:rsidRDefault="00AE65E4" w:rsidP="00AE65E4">
      <w:pPr>
        <w:rPr>
          <w:rFonts w:ascii="Arial" w:hAnsi="Arial"/>
          <w:b/>
          <w:sz w:val="18"/>
        </w:rPr>
      </w:pPr>
      <w:r w:rsidRPr="006C4641">
        <w:t>The measurement period for intra-frequency measurements without gaps is as shown in table 9.2A.5.2-1, 9.2A.5.2-2 (deactivated SCell).</w:t>
      </w:r>
      <w:r w:rsidRPr="006C4641">
        <w:rPr>
          <w:lang w:val="en-US"/>
        </w:rPr>
        <w:t xml:space="preserve"> </w:t>
      </w:r>
    </w:p>
    <w:p w14:paraId="0C5E02A5" w14:textId="77777777" w:rsidR="00AE65E4" w:rsidRPr="006C4641" w:rsidRDefault="00AE65E4" w:rsidP="00AE65E4">
      <w:r w:rsidRPr="006C4641">
        <w:t>If SCG DRX is in use, intra-frequency measurement period requirements specified in Table 9.2A.5.2-1, Table 9.2A.5.2-2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0D9829BE" w14:textId="77777777" w:rsidR="00AE65E4" w:rsidRPr="006C4641" w:rsidRDefault="00AE65E4" w:rsidP="00AE65E4">
      <w:r w:rsidRPr="006C4641">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21862189" w14:textId="77777777" w:rsidR="00AE65E4" w:rsidRPr="006C4641" w:rsidRDefault="00AE65E4" w:rsidP="00AE65E4">
      <w:pPr>
        <w:rPr>
          <w:lang w:eastAsia="zh-CN"/>
        </w:rPr>
      </w:pPr>
      <w:r w:rsidRPr="006C4641">
        <w:rPr>
          <w:lang w:eastAsia="zh-CN"/>
        </w:rPr>
        <w:t xml:space="preserve">When the time period of </w:t>
      </w:r>
      <w:r w:rsidRPr="006C4641">
        <w:t>unsuccessful measurement attempts due to exceeding the max</w:t>
      </w:r>
      <w:r>
        <w:t>imum</w:t>
      </w:r>
      <w:r w:rsidRPr="006C4641">
        <w:t xml:space="preserve"> number of unavailable</w:t>
      </w:r>
      <w:r>
        <w:t xml:space="preserve"> at the UE</w:t>
      </w:r>
      <w:r w:rsidRPr="006C4641">
        <w:t xml:space="preserve"> SMTC occasions of an already identified cell exceeds the maximum time requirement for the cell to remain known defined in clause 9.2A.4.3, UE shall stop the measurement attempts on this SSB </w:t>
      </w:r>
      <w:r>
        <w:t xml:space="preserve">and </w:t>
      </w:r>
      <w:r w:rsidRPr="006C4641">
        <w:rPr>
          <w:bCs/>
          <w:iCs/>
          <w:lang w:eastAsia="zh-CN"/>
        </w:rPr>
        <w:t>perform the detection procedure again like for any other SSB</w:t>
      </w:r>
      <w:r w:rsidRPr="006C4641">
        <w:t>.</w:t>
      </w:r>
    </w:p>
    <w:p w14:paraId="31C1517F" w14:textId="77777777" w:rsidR="00AE65E4" w:rsidRPr="006C4641" w:rsidRDefault="00AE65E4" w:rsidP="00AE65E4">
      <w:pPr>
        <w:pStyle w:val="TH"/>
      </w:pPr>
      <w:r w:rsidRPr="006C4641">
        <w:lastRenderedPageBreak/>
        <w:t>Table 9.2A.5.2-1: Measurement period for intra-frequency measurements without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AE65E4" w:rsidRPr="006C4641" w14:paraId="6A472129"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60604EF9" w14:textId="77777777" w:rsidR="00AE65E4" w:rsidRPr="006C4641" w:rsidRDefault="00AE65E4"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69C29E7D" w14:textId="77777777" w:rsidR="00AE65E4" w:rsidRPr="006C4641" w:rsidRDefault="00AE65E4" w:rsidP="00E1305B">
            <w:pPr>
              <w:pStyle w:val="TAH"/>
            </w:pPr>
            <w:r w:rsidRPr="006C4641">
              <w:t>T</w:t>
            </w:r>
            <w:r w:rsidRPr="006C4641">
              <w:rPr>
                <w:vertAlign w:val="subscript"/>
              </w:rPr>
              <w:t xml:space="preserve"> SSB_measurement_period_intra_CCA</w:t>
            </w:r>
            <w:r w:rsidRPr="006C4641">
              <w:t xml:space="preserve">  </w:t>
            </w:r>
          </w:p>
        </w:tc>
      </w:tr>
      <w:tr w:rsidR="00AE65E4" w:rsidRPr="006C4641" w14:paraId="7870AA72"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45D0167C" w14:textId="77777777" w:rsidR="00AE65E4" w:rsidRPr="006C4641" w:rsidRDefault="00AE65E4" w:rsidP="00E1305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5AFB5ECC" w14:textId="77777777" w:rsidR="00AE65E4" w:rsidRPr="006C4641" w:rsidRDefault="00AE65E4" w:rsidP="00E1305B">
            <w:pPr>
              <w:pStyle w:val="TAC"/>
            </w:pPr>
            <w:r w:rsidRPr="006C4641">
              <w:t>max(200ms, ceil((5+L</w:t>
            </w:r>
            <w:r w:rsidRPr="006C4641">
              <w:rPr>
                <w:vertAlign w:val="subscript"/>
              </w:rPr>
              <w:t>meas</w:t>
            </w:r>
            <w:r w:rsidRPr="006C4641">
              <w:t>)  x K</w:t>
            </w:r>
            <w:r w:rsidRPr="006C4641">
              <w:rPr>
                <w:vertAlign w:val="subscript"/>
              </w:rPr>
              <w:t>p</w:t>
            </w:r>
            <w:r w:rsidRPr="006C4641">
              <w:t>) x SMTC period)</w:t>
            </w:r>
            <w:r w:rsidRPr="006C4641">
              <w:rPr>
                <w:vertAlign w:val="superscript"/>
              </w:rPr>
              <w:t>Note 1</w:t>
            </w:r>
            <w:r w:rsidRPr="006C4641">
              <w:t xml:space="preserve"> x CSSF</w:t>
            </w:r>
            <w:r w:rsidRPr="006C4641">
              <w:rPr>
                <w:vertAlign w:val="subscript"/>
              </w:rPr>
              <w:t>intra</w:t>
            </w:r>
          </w:p>
        </w:tc>
      </w:tr>
      <w:tr w:rsidR="00AE65E4" w:rsidRPr="006C4641" w14:paraId="082C3F86"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547DEAA" w14:textId="77777777" w:rsidR="00AE65E4" w:rsidRPr="006C4641" w:rsidRDefault="00AE65E4" w:rsidP="00E1305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135CDFE" w14:textId="77777777" w:rsidR="00AE65E4" w:rsidRPr="006C4641" w:rsidRDefault="00AE65E4" w:rsidP="00E1305B">
            <w:pPr>
              <w:pStyle w:val="TAC"/>
              <w:rPr>
                <w:b/>
              </w:rPr>
            </w:pPr>
            <w:r w:rsidRPr="006C4641">
              <w:t>max(200ms, ceil(1.5x (5+L</w:t>
            </w:r>
            <w:r w:rsidRPr="006C4641">
              <w:rPr>
                <w:vertAlign w:val="subscript"/>
              </w:rPr>
              <w:t>meas</w:t>
            </w:r>
            <w:r w:rsidRPr="006C4641">
              <w:t>)  x K</w:t>
            </w:r>
            <w:r w:rsidRPr="006C4641">
              <w:rPr>
                <w:vertAlign w:val="subscript"/>
              </w:rPr>
              <w:t>p</w:t>
            </w:r>
            <w:r w:rsidRPr="006C4641">
              <w:t>) x max(SMTC period,DRX cycle)) x CSSF</w:t>
            </w:r>
            <w:r w:rsidRPr="006C4641">
              <w:rPr>
                <w:vertAlign w:val="subscript"/>
              </w:rPr>
              <w:t>intra</w:t>
            </w:r>
          </w:p>
        </w:tc>
      </w:tr>
      <w:tr w:rsidR="00AE65E4" w:rsidRPr="006C4641" w14:paraId="1C813F01"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248DBEA4" w14:textId="77777777" w:rsidR="00AE65E4" w:rsidRPr="006C4641" w:rsidRDefault="00AE65E4"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CD75914" w14:textId="77777777" w:rsidR="00AE65E4" w:rsidRPr="006C4641" w:rsidRDefault="00AE65E4" w:rsidP="00E1305B">
            <w:pPr>
              <w:pStyle w:val="TAC"/>
              <w:rPr>
                <w:b/>
              </w:rPr>
            </w:pPr>
            <w:r w:rsidRPr="006C4641">
              <w:t>ceil((5+L</w:t>
            </w:r>
            <w:r w:rsidRPr="006C4641">
              <w:rPr>
                <w:vertAlign w:val="subscript"/>
              </w:rPr>
              <w:t>meas</w:t>
            </w:r>
            <w:r w:rsidRPr="006C4641">
              <w:t>)  x K</w:t>
            </w:r>
            <w:r w:rsidRPr="006C4641">
              <w:rPr>
                <w:vertAlign w:val="subscript"/>
              </w:rPr>
              <w:t xml:space="preserve">p </w:t>
            </w:r>
            <w:r w:rsidRPr="006C4641">
              <w:t>) x DRX cycle x CSSF</w:t>
            </w:r>
            <w:r w:rsidRPr="006C4641">
              <w:rPr>
                <w:vertAlign w:val="subscript"/>
              </w:rPr>
              <w:t>intra</w:t>
            </w:r>
          </w:p>
        </w:tc>
      </w:tr>
      <w:tr w:rsidR="00AE65E4" w:rsidRPr="006C4641" w14:paraId="202EAA75" w14:textId="77777777" w:rsidTr="00E1305B">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255AC66F" w14:textId="77777777" w:rsidR="00AE65E4" w:rsidRPr="006C4641" w:rsidRDefault="00AE65E4" w:rsidP="00E1305B">
            <w:pPr>
              <w:pStyle w:val="TAN"/>
            </w:pPr>
            <w:r w:rsidRPr="006C4641">
              <w:t>NOTE 1:</w:t>
            </w:r>
            <w:r w:rsidRPr="006C4641">
              <w:tab/>
              <w:t>If different SMTC periodicities are configured for different cells, the SMTC period in the requirement is the one used by the cell being identified</w:t>
            </w:r>
          </w:p>
          <w:p w14:paraId="267B453A" w14:textId="77777777" w:rsidR="00AE65E4" w:rsidRPr="006C4641" w:rsidRDefault="00AE65E4" w:rsidP="00E1305B">
            <w:pPr>
              <w:pStyle w:val="TAN"/>
            </w:pPr>
            <w:r w:rsidRPr="006C4641">
              <w:t>NOTE 2:</w:t>
            </w:r>
            <w:r w:rsidRPr="006C4641">
              <w:tab/>
            </w:r>
            <w:ins w:id="67" w:author="NOKIA" w:date="2021-11-11T10:24:00Z">
              <w:r>
                <w:t xml:space="preserve">When DRX is not configured, </w:t>
              </w:r>
            </w:ins>
            <w:r w:rsidRPr="006C4641">
              <w:rPr>
                <w:lang w:eastAsia="ko-KR"/>
              </w:rPr>
              <w:t>L</w:t>
            </w:r>
            <w:r w:rsidRPr="006C4641">
              <w:rPr>
                <w:vertAlign w:val="subscript"/>
                <w:lang w:eastAsia="ko-KR"/>
              </w:rPr>
              <w:t>meas</w:t>
            </w:r>
            <w:r w:rsidRPr="006C4641">
              <w:rPr>
                <w:lang w:eastAsia="ko-KR"/>
              </w:rPr>
              <w:t xml:space="preserve"> is the </w:t>
            </w:r>
            <w:r w:rsidRPr="006C4641">
              <w:t>number of SMTC occasions not available at the UE during T</w:t>
            </w:r>
            <w:r w:rsidRPr="006C4641">
              <w:rPr>
                <w:vertAlign w:val="subscript"/>
              </w:rPr>
              <w:t xml:space="preserve"> SSB_measurement_period_intra_CCA </w:t>
            </w:r>
            <w:r w:rsidRPr="006C4641">
              <w:t xml:space="preserve">for measurement, where </w:t>
            </w:r>
            <w:r w:rsidRPr="006C4641">
              <w:rPr>
                <w:lang w:eastAsia="ko-KR"/>
              </w:rPr>
              <w:t>L</w:t>
            </w:r>
            <w:r w:rsidRPr="006C4641">
              <w:rPr>
                <w:vertAlign w:val="subscript"/>
                <w:lang w:eastAsia="ko-KR"/>
              </w:rPr>
              <w:t>meas</w:t>
            </w:r>
            <w:r w:rsidRPr="006C4641">
              <w:t xml:space="preserve"> &lt;L</w:t>
            </w:r>
            <w:r w:rsidRPr="006C4641">
              <w:rPr>
                <w:vertAlign w:val="subscript"/>
              </w:rPr>
              <w:t>meas,max</w:t>
            </w:r>
            <w:r w:rsidRPr="006C4641">
              <w:t>.</w:t>
            </w:r>
            <w:r w:rsidRPr="000A1DAA">
              <w:t xml:space="preserve"> </w:t>
            </w:r>
            <w:ins w:id="68" w:author="NOKIA" w:date="2021-11-11T10:25:00Z">
              <w:r>
                <w:t xml:space="preserve">When DRX is configured, </w:t>
              </w:r>
              <w:r>
                <w:rPr>
                  <w:lang w:eastAsia="ko-KR"/>
                </w:rPr>
                <w:t>L</w:t>
              </w:r>
              <w:r>
                <w:rPr>
                  <w:vertAlign w:val="subscript"/>
                  <w:lang w:eastAsia="ko-KR"/>
                </w:rPr>
                <w:t>meas</w:t>
              </w:r>
              <w:r>
                <w:rPr>
                  <w:lang w:eastAsia="ko-KR"/>
                </w:rPr>
                <w:t xml:space="preserve"> is the </w:t>
              </w:r>
              <w:r>
                <w:t>number of DRX cycles in which at least one SMTC occasion is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t xml:space="preserve"> &lt;L</w:t>
              </w:r>
              <w:r>
                <w:rPr>
                  <w:vertAlign w:val="subscript"/>
                </w:rPr>
                <w:t>meas,max</w:t>
              </w:r>
              <w:r>
                <w:t>.</w:t>
              </w:r>
              <w:r w:rsidRPr="000A1DAA">
                <w:t xml:space="preserve"> </w:t>
              </w:r>
            </w:ins>
            <w:del w:id="69" w:author="NOKIA" w:date="2021-11-11T10:25:00Z">
              <w:r w:rsidRPr="000A1DAA" w:rsidDel="00C9242B">
                <w:delText>[</w:delText>
              </w:r>
            </w:del>
            <w:r w:rsidRPr="000A1DAA">
              <w:t>When configured with DRX, the UE is not required to determine the availability of SMTC occasions more frequent than once per DRX cycle. FFS: The UE is not required to determine the availability of SMTC occasions more frequent than what is required by CSSF</w:t>
            </w:r>
            <w:r w:rsidRPr="000A1DAA">
              <w:rPr>
                <w:vertAlign w:val="subscript"/>
              </w:rPr>
              <w:t>intra</w:t>
            </w:r>
            <w:r w:rsidRPr="000A1DAA">
              <w:t>.</w:t>
            </w:r>
            <w:del w:id="70" w:author="NOKIA" w:date="2021-11-11T10:25:00Z">
              <w:r w:rsidRPr="000A1DAA" w:rsidDel="00C9242B">
                <w:delText>]</w:delText>
              </w:r>
            </w:del>
          </w:p>
          <w:p w14:paraId="621B7EB0" w14:textId="77777777" w:rsidR="00AE65E4" w:rsidRPr="006C4641" w:rsidRDefault="00AE65E4" w:rsidP="00E1305B">
            <w:pPr>
              <w:pStyle w:val="TAN"/>
            </w:pPr>
            <w:r w:rsidRPr="006C4641">
              <w:t>NOTE 3:</w:t>
            </w:r>
            <w:r w:rsidRPr="006C4641">
              <w:tab/>
              <w:t>L</w:t>
            </w:r>
            <w:r w:rsidRPr="006C4641">
              <w:rPr>
                <w:vertAlign w:val="subscript"/>
              </w:rPr>
              <w:t>meas,max</w:t>
            </w:r>
            <w:r w:rsidRPr="006C4641">
              <w:t xml:space="preserve"> = 7 for Max(DRX cycle,SMTC period)</w:t>
            </w:r>
            <w:r w:rsidRPr="006C4641">
              <w:rPr>
                <w:rFonts w:hint="eastAsia"/>
              </w:rPr>
              <w:t>≤</w:t>
            </w:r>
            <w:r w:rsidRPr="006C4641">
              <w:rPr>
                <w:rFonts w:hint="eastAsia"/>
              </w:rPr>
              <w:t>4</w:t>
            </w:r>
            <w:r w:rsidRPr="006C4641">
              <w:t>0ms where DRX cycle is 0 for non-DRX, L</w:t>
            </w:r>
            <w:r w:rsidRPr="006C4641">
              <w:rPr>
                <w:vertAlign w:val="subscript"/>
              </w:rPr>
              <w:t>meas,max</w:t>
            </w:r>
            <w:r w:rsidRPr="006C4641">
              <w:t xml:space="preserve"> = 5 for 40ms&lt;Max(DRX cycle,SMTC period)</w:t>
            </w:r>
            <w:r w:rsidRPr="006C4641">
              <w:rPr>
                <w:rFonts w:hint="eastAsia"/>
              </w:rPr>
              <w:t>≤</w:t>
            </w:r>
            <w:r w:rsidRPr="006C4641">
              <w:t>320ms, L</w:t>
            </w:r>
            <w:r w:rsidRPr="006C4641">
              <w:rPr>
                <w:vertAlign w:val="subscript"/>
              </w:rPr>
              <w:t>meas,max</w:t>
            </w:r>
            <w:r w:rsidRPr="006C4641">
              <w:t xml:space="preserve"> = 3 for DRX cycle&gt;320ms.</w:t>
            </w:r>
          </w:p>
          <w:p w14:paraId="53D7FDC1" w14:textId="77777777" w:rsidR="00AE65E4" w:rsidRPr="006C4641" w:rsidRDefault="00AE65E4" w:rsidP="00E1305B">
            <w:pPr>
              <w:pStyle w:val="TAN"/>
            </w:pPr>
            <w:r w:rsidRPr="006C4641">
              <w:t>NOTE 4:</w:t>
            </w:r>
            <w:r w:rsidRPr="006C4641">
              <w:tab/>
            </w:r>
            <w:r w:rsidRPr="006C4641">
              <w:rPr>
                <w:lang w:val="x-none"/>
              </w:rPr>
              <w:t xml:space="preserve">Upon </w:t>
            </w:r>
            <w:r w:rsidRPr="006C4641">
              <w:t>exceeding</w:t>
            </w:r>
            <w:r w:rsidRPr="006C4641">
              <w:rPr>
                <w:lang w:val="x-none"/>
              </w:rPr>
              <w:t xml:space="preserve"> </w:t>
            </w:r>
            <w:r w:rsidRPr="006C4641">
              <w:rPr>
                <w:lang w:eastAsia="ko-KR"/>
              </w:rPr>
              <w:t>L</w:t>
            </w:r>
            <w:r w:rsidRPr="006C4641">
              <w:rPr>
                <w:vertAlign w:val="subscript"/>
                <w:lang w:eastAsia="ko-KR"/>
              </w:rPr>
              <w:t>meas,max</w:t>
            </w:r>
            <w:r w:rsidRPr="006C4641">
              <w:rPr>
                <w:lang w:val="x-none"/>
              </w:rPr>
              <w:t xml:space="preserve"> </w:t>
            </w:r>
            <w:r w:rsidRPr="006C4641">
              <w:t>over the period of time T</w:t>
            </w:r>
            <w:r w:rsidRPr="006C4641">
              <w:rPr>
                <w:vertAlign w:val="subscript"/>
              </w:rPr>
              <w:t xml:space="preserve"> SSB_measurement_period_intra_CCA</w:t>
            </w:r>
            <w:r w:rsidRPr="006C4641">
              <w:rPr>
                <w:lang w:val="x-none"/>
              </w:rPr>
              <w:t>, the UE has to restart the measurement procedure.</w:t>
            </w:r>
          </w:p>
        </w:tc>
      </w:tr>
    </w:tbl>
    <w:p w14:paraId="394E2013" w14:textId="77777777" w:rsidR="00AE65E4" w:rsidRPr="006C4641" w:rsidRDefault="00AE65E4" w:rsidP="00AE65E4">
      <w:pPr>
        <w:rPr>
          <w:b/>
        </w:rPr>
      </w:pPr>
    </w:p>
    <w:p w14:paraId="05313D04" w14:textId="77777777" w:rsidR="00AE65E4" w:rsidRPr="006C4641" w:rsidRDefault="00AE65E4" w:rsidP="00AE65E4">
      <w:pPr>
        <w:pStyle w:val="TH"/>
      </w:pPr>
      <w:r w:rsidRPr="006C4641">
        <w:t>Table 9.2A.5.2-2: Measurement period for intra-frequency measurements without gaps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AE65E4" w:rsidRPr="006C4641" w14:paraId="56EF6E82"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4CFE7A33" w14:textId="77777777" w:rsidR="00AE65E4" w:rsidRPr="006C4641" w:rsidRDefault="00AE65E4"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59A2D5C3" w14:textId="77777777" w:rsidR="00AE65E4" w:rsidRPr="006C4641" w:rsidRDefault="00AE65E4" w:rsidP="00E1305B">
            <w:pPr>
              <w:pStyle w:val="TAH"/>
            </w:pPr>
            <w:r w:rsidRPr="006C4641">
              <w:t>T</w:t>
            </w:r>
            <w:r w:rsidRPr="006C4641">
              <w:rPr>
                <w:vertAlign w:val="subscript"/>
              </w:rPr>
              <w:t xml:space="preserve"> SSB_measurement_period_intra_CCA</w:t>
            </w:r>
            <w:r w:rsidRPr="006C4641">
              <w:t xml:space="preserve">  </w:t>
            </w:r>
          </w:p>
        </w:tc>
      </w:tr>
      <w:tr w:rsidR="00AE65E4" w:rsidRPr="006C4641" w14:paraId="3812D002"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3A6F54CF" w14:textId="77777777" w:rsidR="00AE65E4" w:rsidRPr="006C4641" w:rsidRDefault="00AE65E4" w:rsidP="00E1305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5C154C09" w14:textId="77777777" w:rsidR="00AE65E4" w:rsidRPr="006C4641" w:rsidRDefault="00AE65E4" w:rsidP="00E1305B">
            <w:pPr>
              <w:pStyle w:val="TAC"/>
            </w:pPr>
            <w:r w:rsidRPr="006C4641">
              <w:t>(5+L</w:t>
            </w:r>
            <w:r w:rsidRPr="006C4641">
              <w:rPr>
                <w:vertAlign w:val="subscript"/>
              </w:rPr>
              <w:t>meas,deact</w:t>
            </w:r>
            <w:r w:rsidRPr="006C4641">
              <w:t>)  x measCycleSCell x CSSF</w:t>
            </w:r>
            <w:r w:rsidRPr="006C4641">
              <w:rPr>
                <w:vertAlign w:val="subscript"/>
              </w:rPr>
              <w:t>intra</w:t>
            </w:r>
          </w:p>
        </w:tc>
      </w:tr>
      <w:tr w:rsidR="00AE65E4" w:rsidRPr="006C4641" w14:paraId="4C00E994"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44C2B54B" w14:textId="77777777" w:rsidR="00AE65E4" w:rsidRPr="006C4641" w:rsidRDefault="00AE65E4" w:rsidP="00E1305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CB1CC8B" w14:textId="77777777" w:rsidR="00AE65E4" w:rsidRPr="006C4641" w:rsidRDefault="00AE65E4" w:rsidP="00E1305B">
            <w:pPr>
              <w:pStyle w:val="TAC"/>
              <w:rPr>
                <w:b/>
              </w:rPr>
            </w:pPr>
            <w:r w:rsidRPr="006C4641">
              <w:t>(5+L</w:t>
            </w:r>
            <w:r w:rsidRPr="006C4641">
              <w:rPr>
                <w:vertAlign w:val="subscript"/>
              </w:rPr>
              <w:t>meas, deact</w:t>
            </w:r>
            <w:r w:rsidRPr="006C4641">
              <w:t>)  x max(measCycleSCell, 1.5xDRX cycle) x CSSF</w:t>
            </w:r>
            <w:r w:rsidRPr="006C4641">
              <w:rPr>
                <w:vertAlign w:val="subscript"/>
              </w:rPr>
              <w:t>intra</w:t>
            </w:r>
          </w:p>
        </w:tc>
      </w:tr>
      <w:tr w:rsidR="00AE65E4" w:rsidRPr="006C4641" w14:paraId="1C7503D6"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5A0DC0FC" w14:textId="77777777" w:rsidR="00AE65E4" w:rsidRPr="006C4641" w:rsidRDefault="00AE65E4"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CB164CD" w14:textId="77777777" w:rsidR="00AE65E4" w:rsidRPr="006C4641" w:rsidRDefault="00AE65E4" w:rsidP="00E1305B">
            <w:pPr>
              <w:pStyle w:val="TAC"/>
            </w:pPr>
            <w:r w:rsidRPr="006C4641">
              <w:t>(5+L</w:t>
            </w:r>
            <w:r w:rsidRPr="006C4641">
              <w:rPr>
                <w:vertAlign w:val="subscript"/>
              </w:rPr>
              <w:t>meas, deact</w:t>
            </w:r>
            <w:r w:rsidRPr="006C4641">
              <w:t>)  x max(measCycleSCell, DRX cycle) x CSSF</w:t>
            </w:r>
            <w:r w:rsidRPr="006C4641">
              <w:rPr>
                <w:vertAlign w:val="subscript"/>
              </w:rPr>
              <w:t>intra</w:t>
            </w:r>
          </w:p>
        </w:tc>
      </w:tr>
      <w:tr w:rsidR="00AE65E4" w:rsidRPr="006C4641" w14:paraId="09F9FD66" w14:textId="77777777" w:rsidTr="00E1305B">
        <w:tc>
          <w:tcPr>
            <w:tcW w:w="9241" w:type="dxa"/>
            <w:gridSpan w:val="2"/>
            <w:tcBorders>
              <w:top w:val="single" w:sz="4" w:space="0" w:color="auto"/>
              <w:left w:val="single" w:sz="4" w:space="0" w:color="auto"/>
              <w:bottom w:val="single" w:sz="4" w:space="0" w:color="auto"/>
              <w:right w:val="single" w:sz="4" w:space="0" w:color="auto"/>
            </w:tcBorders>
          </w:tcPr>
          <w:p w14:paraId="5020E9C7" w14:textId="77777777" w:rsidR="00AE65E4" w:rsidRPr="006C4641" w:rsidRDefault="00AE65E4" w:rsidP="00E1305B">
            <w:pPr>
              <w:pStyle w:val="TAN"/>
            </w:pPr>
            <w:r w:rsidRPr="006C4641">
              <w:t>NOTE 1:</w:t>
            </w:r>
            <w:r w:rsidRPr="006C4641">
              <w:tab/>
            </w:r>
            <w:ins w:id="71" w:author="NOKIA" w:date="2021-11-11T10:25:00Z">
              <w:r>
                <w:t xml:space="preserve">When DRX is not configured, </w:t>
              </w:r>
            </w:ins>
            <w:r w:rsidRPr="006C4641">
              <w:rPr>
                <w:lang w:eastAsia="ko-KR"/>
              </w:rPr>
              <w:t>L</w:t>
            </w:r>
            <w:r w:rsidRPr="006C4641">
              <w:rPr>
                <w:vertAlign w:val="subscript"/>
                <w:lang w:eastAsia="ko-KR"/>
              </w:rPr>
              <w:t>meas</w:t>
            </w:r>
            <w:r w:rsidRPr="006C4641">
              <w:rPr>
                <w:vertAlign w:val="subscript"/>
              </w:rPr>
              <w:t>,deact</w:t>
            </w:r>
            <w:r w:rsidRPr="006C4641">
              <w:rPr>
                <w:lang w:eastAsia="ko-KR"/>
              </w:rPr>
              <w:t xml:space="preserve"> is the </w:t>
            </w:r>
            <w:r w:rsidRPr="006C4641">
              <w:t>number of SMTC occasions not available at the UE during T</w:t>
            </w:r>
            <w:r w:rsidRPr="006C4641">
              <w:rPr>
                <w:vertAlign w:val="subscript"/>
              </w:rPr>
              <w:t xml:space="preserve"> SSB_measurement_period_intra_CCA </w:t>
            </w:r>
            <w:r w:rsidRPr="006C4641">
              <w:t xml:space="preserve">for measurement, where </w:t>
            </w:r>
            <w:r w:rsidRPr="006C4641">
              <w:rPr>
                <w:lang w:eastAsia="ko-KR"/>
              </w:rPr>
              <w:t>L</w:t>
            </w:r>
            <w:r w:rsidRPr="006C4641">
              <w:rPr>
                <w:vertAlign w:val="subscript"/>
                <w:lang w:eastAsia="ko-KR"/>
              </w:rPr>
              <w:t>meas</w:t>
            </w:r>
            <w:r w:rsidRPr="006C4641">
              <w:rPr>
                <w:vertAlign w:val="subscript"/>
              </w:rPr>
              <w:t>,deact</w:t>
            </w:r>
            <w:r w:rsidRPr="006C4641">
              <w:t xml:space="preserve"> &lt;L</w:t>
            </w:r>
            <w:r w:rsidRPr="006C4641">
              <w:rPr>
                <w:vertAlign w:val="subscript"/>
              </w:rPr>
              <w:t>meas, ,deact ,max</w:t>
            </w:r>
            <w:r w:rsidRPr="000A1DAA">
              <w:t xml:space="preserve">. </w:t>
            </w:r>
            <w:ins w:id="72" w:author="NOKIA" w:date="2021-11-11T10:25:00Z">
              <w:r>
                <w:t xml:space="preserve">When DRX is configured, </w:t>
              </w:r>
              <w:r>
                <w:rPr>
                  <w:lang w:eastAsia="ko-KR"/>
                </w:rPr>
                <w:t>L</w:t>
              </w:r>
              <w:r>
                <w:rPr>
                  <w:vertAlign w:val="subscript"/>
                  <w:lang w:eastAsia="ko-KR"/>
                </w:rPr>
                <w:t>meas</w:t>
              </w:r>
              <w:r>
                <w:rPr>
                  <w:vertAlign w:val="subscript"/>
                </w:rPr>
                <w:t>,deact</w:t>
              </w:r>
              <w:r>
                <w:rPr>
                  <w:lang w:eastAsia="ko-KR"/>
                </w:rPr>
                <w:t xml:space="preserve"> is the </w:t>
              </w:r>
              <w:r>
                <w:t>number of DRX cycles in which at least one SMTC occasion is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rPr>
                  <w:vertAlign w:val="subscript"/>
                </w:rPr>
                <w:t>,deact</w:t>
              </w:r>
              <w:r>
                <w:t xml:space="preserve"> &lt;L</w:t>
              </w:r>
              <w:r>
                <w:rPr>
                  <w:vertAlign w:val="subscript"/>
                </w:rPr>
                <w:t>meas, ,deact ,max</w:t>
              </w:r>
              <w:r>
                <w:t>.</w:t>
              </w:r>
              <w:r w:rsidRPr="000A1DAA">
                <w:t xml:space="preserve"> </w:t>
              </w:r>
            </w:ins>
            <w:del w:id="73" w:author="NOKIA" w:date="2021-11-11T10:25:00Z">
              <w:r w:rsidRPr="000A1DAA" w:rsidDel="00C44E91">
                <w:delText>[</w:delText>
              </w:r>
            </w:del>
            <w:r w:rsidRPr="000A1DAA">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sidRPr="000A1DAA">
              <w:rPr>
                <w:vertAlign w:val="subscript"/>
              </w:rPr>
              <w:t>intra</w:t>
            </w:r>
            <w:r w:rsidRPr="000A1DAA">
              <w:t>.</w:t>
            </w:r>
            <w:del w:id="74" w:author="NOKIA" w:date="2021-11-11T10:25:00Z">
              <w:r w:rsidRPr="000A1DAA" w:rsidDel="00C44E91">
                <w:delText>]</w:delText>
              </w:r>
            </w:del>
          </w:p>
          <w:p w14:paraId="19B56A9C" w14:textId="77777777" w:rsidR="00AE65E4" w:rsidRPr="006C4641" w:rsidRDefault="00AE65E4" w:rsidP="00E1305B">
            <w:pPr>
              <w:pStyle w:val="TAN"/>
            </w:pPr>
            <w:r w:rsidRPr="006C4641">
              <w:t>NOTE 2:</w:t>
            </w:r>
            <w:r w:rsidRPr="006C4641">
              <w:tab/>
              <w:t>L</w:t>
            </w:r>
            <w:r w:rsidRPr="006C4641">
              <w:rPr>
                <w:vertAlign w:val="subscript"/>
              </w:rPr>
              <w:t>meas, ,deact ,max,</w:t>
            </w:r>
            <w:r w:rsidRPr="006C4641">
              <w:t xml:space="preserve"> = 7 for Max(DRX cycle,</w:t>
            </w:r>
            <w:r w:rsidRPr="006C4641">
              <w:rPr>
                <w:rFonts w:asciiTheme="minorHAnsi" w:hAnsi="Calibri" w:cstheme="minorBidi"/>
                <w:color w:val="000000" w:themeColor="dark1"/>
                <w:kern w:val="24"/>
              </w:rPr>
              <w:t xml:space="preserve"> </w:t>
            </w:r>
            <w:r w:rsidRPr="006C4641">
              <w:t>measCycleSCell)</w:t>
            </w:r>
            <w:r w:rsidRPr="006C4641">
              <w:rPr>
                <w:rFonts w:hint="eastAsia"/>
              </w:rPr>
              <w:t>≤</w:t>
            </w:r>
            <w:r w:rsidRPr="006C4641">
              <w:rPr>
                <w:rFonts w:hint="eastAsia"/>
              </w:rPr>
              <w:t>4</w:t>
            </w:r>
            <w:r w:rsidRPr="006C4641">
              <w:t>0ms where DRX cycle is 0 for non-DRX, L</w:t>
            </w:r>
            <w:r w:rsidRPr="006C4641">
              <w:rPr>
                <w:vertAlign w:val="subscript"/>
              </w:rPr>
              <w:t xml:space="preserve">meas, ,deact ,max </w:t>
            </w:r>
            <w:r w:rsidRPr="006C4641">
              <w:t>= 5 for 40ms&lt;Max(DRX cycle, measCycleSCell)</w:t>
            </w:r>
            <w:r w:rsidRPr="006C4641">
              <w:rPr>
                <w:rFonts w:hint="eastAsia"/>
              </w:rPr>
              <w:t>≤</w:t>
            </w:r>
            <w:r w:rsidRPr="006C4641">
              <w:t>320ms,</w:t>
            </w:r>
            <w:r w:rsidRPr="006C4641">
              <w:rPr>
                <w:lang w:eastAsia="zh-CN"/>
              </w:rPr>
              <w:t xml:space="preserve"> </w:t>
            </w:r>
            <w:r w:rsidRPr="006C4641">
              <w:t>L</w:t>
            </w:r>
            <w:r w:rsidRPr="006C4641">
              <w:rPr>
                <w:vertAlign w:val="subscript"/>
              </w:rPr>
              <w:t>meas, ,deact ,max</w:t>
            </w:r>
            <w:r w:rsidRPr="006C4641">
              <w:t xml:space="preserve"> = 3 for DRX cycle&gt;320ms.</w:t>
            </w:r>
          </w:p>
          <w:p w14:paraId="5FC7AB0D" w14:textId="77777777" w:rsidR="00AE65E4" w:rsidRPr="006C4641" w:rsidRDefault="00AE65E4" w:rsidP="00E1305B">
            <w:pPr>
              <w:pStyle w:val="TAN"/>
            </w:pPr>
            <w:r w:rsidRPr="006C4641">
              <w:t>NOTE 3:</w:t>
            </w:r>
            <w:r w:rsidRPr="006C4641">
              <w:tab/>
            </w:r>
            <w:r w:rsidRPr="006C4641">
              <w:rPr>
                <w:lang w:val="x-none"/>
              </w:rPr>
              <w:t xml:space="preserve">Upon </w:t>
            </w:r>
            <w:r w:rsidRPr="006C4641">
              <w:t>exceeding</w:t>
            </w:r>
            <w:r w:rsidRPr="006C4641">
              <w:rPr>
                <w:lang w:val="x-none"/>
              </w:rPr>
              <w:t xml:space="preserve"> </w:t>
            </w:r>
            <w:r w:rsidRPr="006C4641">
              <w:rPr>
                <w:lang w:eastAsia="ko-KR"/>
              </w:rPr>
              <w:t>L</w:t>
            </w:r>
            <w:r w:rsidRPr="006C4641">
              <w:rPr>
                <w:vertAlign w:val="subscript"/>
                <w:lang w:eastAsia="ko-KR"/>
              </w:rPr>
              <w:t>meas,deact,max</w:t>
            </w:r>
            <w:r w:rsidRPr="006C4641">
              <w:rPr>
                <w:lang w:val="x-none"/>
              </w:rPr>
              <w:t xml:space="preserve"> </w:t>
            </w:r>
            <w:r w:rsidRPr="006C4641">
              <w:t>over the period of time T</w:t>
            </w:r>
            <w:r w:rsidRPr="006C4641">
              <w:rPr>
                <w:vertAlign w:val="subscript"/>
              </w:rPr>
              <w:t xml:space="preserve"> SSB_measurement_period_intra_CCA</w:t>
            </w:r>
            <w:r w:rsidRPr="006C4641">
              <w:rPr>
                <w:lang w:val="x-none"/>
              </w:rPr>
              <w:t>, the UE has to restart the</w:t>
            </w:r>
            <w:r w:rsidRPr="006C4641">
              <w:t xml:space="preserve">  measurement procedure.</w:t>
            </w:r>
          </w:p>
        </w:tc>
      </w:tr>
    </w:tbl>
    <w:p w14:paraId="567AE634" w14:textId="77777777" w:rsidR="00AE65E4" w:rsidRPr="00DF19AE" w:rsidRDefault="00AE65E4" w:rsidP="00AE65E4">
      <w:pPr>
        <w:rPr>
          <w:rFonts w:eastAsiaTheme="minorEastAsia"/>
        </w:rPr>
      </w:pPr>
    </w:p>
    <w:p w14:paraId="65B62F49" w14:textId="0CD63043"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6</w:t>
      </w:r>
      <w:r w:rsidRPr="00AD0351">
        <w:rPr>
          <w:rFonts w:ascii="Arial" w:hAnsi="Arial"/>
          <w:b/>
          <w:noProof/>
          <w:color w:val="00B0F0"/>
        </w:rPr>
        <w:t>&gt;</w:t>
      </w:r>
    </w:p>
    <w:p w14:paraId="6E84E12B" w14:textId="77777777" w:rsidR="00EB4913" w:rsidRDefault="00EB4913" w:rsidP="00EB4913">
      <w:pPr>
        <w:rPr>
          <w:rFonts w:eastAsiaTheme="minorEastAsia"/>
          <w:noProof/>
        </w:rPr>
      </w:pPr>
    </w:p>
    <w:p w14:paraId="520043E5" w14:textId="5B51777B"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7</w:t>
      </w:r>
      <w:r w:rsidRPr="00377F3E">
        <w:rPr>
          <w:b/>
          <w:noProof/>
          <w:color w:val="00B0F0"/>
        </w:rPr>
        <w:t>&gt;</w:t>
      </w:r>
    </w:p>
    <w:p w14:paraId="31A9528C" w14:textId="77777777" w:rsidR="00923DB1" w:rsidRPr="006C4641" w:rsidRDefault="00923DB1" w:rsidP="00923DB1">
      <w:pPr>
        <w:pStyle w:val="Heading3"/>
      </w:pPr>
      <w:r w:rsidRPr="006C4641">
        <w:t>9.2A.6</w:t>
      </w:r>
      <w:r w:rsidRPr="006C4641">
        <w:tab/>
        <w:t>Intra-frequency measurements with measurement gaps</w:t>
      </w:r>
    </w:p>
    <w:p w14:paraId="47D0902A" w14:textId="77777777" w:rsidR="00923DB1" w:rsidRPr="006C4641" w:rsidRDefault="00923DB1" w:rsidP="00923DB1">
      <w:pPr>
        <w:pStyle w:val="Heading4"/>
      </w:pPr>
      <w:r w:rsidRPr="006C4641">
        <w:t>9.2A.6.1</w:t>
      </w:r>
      <w:r w:rsidRPr="006C4641">
        <w:tab/>
        <w:t>Intra-frequency cell identification</w:t>
      </w:r>
    </w:p>
    <w:p w14:paraId="273763CA" w14:textId="77777777" w:rsidR="00923DB1" w:rsidRPr="006C4641" w:rsidRDefault="00923DB1" w:rsidP="00923DB1">
      <w:r w:rsidRPr="006C4641">
        <w:t>The UE shall be able to identify a new detectable intra frequency cell within T</w:t>
      </w:r>
      <w:r w:rsidRPr="006C4641">
        <w:rPr>
          <w:vertAlign w:val="subscript"/>
        </w:rPr>
        <w:t>identify_intra_without_index_CCA</w:t>
      </w:r>
      <w:r w:rsidRPr="006C4641">
        <w:t xml:space="preserve"> if UE is not indicated to report SSB based RRM measurement result with the associated SSB index (</w:t>
      </w:r>
      <w:r w:rsidRPr="006C4641">
        <w:rPr>
          <w:i/>
        </w:rPr>
        <w:t xml:space="preserve">reportQuantityRsIndexes </w:t>
      </w:r>
      <w:r w:rsidRPr="006C4641">
        <w:rPr>
          <w:lang w:eastAsia="ko-KR"/>
        </w:rPr>
        <w:t>or</w:t>
      </w:r>
      <w:r w:rsidRPr="006C4641">
        <w:rPr>
          <w:i/>
          <w:lang w:eastAsia="ko-KR"/>
        </w:rPr>
        <w:t xml:space="preserve"> maxNrofRSIndexesToReport </w:t>
      </w:r>
      <w:r w:rsidRPr="006C4641">
        <w:rPr>
          <w:lang w:eastAsia="ko-KR"/>
        </w:rPr>
        <w:t xml:space="preserve">is not </w:t>
      </w:r>
      <w:r w:rsidRPr="006C4641">
        <w:t>configured), or the UE has been indicated that the neighbour cell is synchronous with the serving cell (</w:t>
      </w:r>
      <w:r w:rsidRPr="006C4641">
        <w:rPr>
          <w:i/>
          <w:iCs/>
          <w:lang w:val="en-US"/>
        </w:rPr>
        <w:t>deriveSSB-IndexFromCell</w:t>
      </w:r>
      <w:r w:rsidRPr="006C4641">
        <w:t xml:space="preserve"> is enabled). Otherwise UE shall be able to identify a new detectable intra frequency cell within T</w:t>
      </w:r>
      <w:r w:rsidRPr="006C4641">
        <w:rPr>
          <w:vertAlign w:val="subscript"/>
        </w:rPr>
        <w:t>identify_intra_with_index_CCA.</w:t>
      </w:r>
      <w:r w:rsidRPr="006C4641">
        <w:rPr>
          <w:lang w:eastAsia="zh-CN"/>
        </w:rPr>
        <w:t xml:space="preserve"> The UE shall be able to identify a new detectable intra frequency SS block of an already detected cell within</w:t>
      </w:r>
      <w:r w:rsidRPr="006C4641">
        <w:t xml:space="preserve"> T</w:t>
      </w:r>
      <w:r w:rsidRPr="006C4641">
        <w:rPr>
          <w:vertAlign w:val="subscript"/>
        </w:rPr>
        <w:t>identify_intra_without_index CCA</w:t>
      </w:r>
      <w:r w:rsidRPr="006C4641">
        <w:rPr>
          <w:vertAlign w:val="subscript"/>
          <w:lang w:eastAsia="zh-CN"/>
        </w:rPr>
        <w:t>.</w:t>
      </w:r>
      <w:r w:rsidRPr="006C4641">
        <w:rPr>
          <w:lang w:val="en-US"/>
        </w:rPr>
        <w:t xml:space="preserve"> </w:t>
      </w:r>
    </w:p>
    <w:p w14:paraId="12FC0FA2" w14:textId="77777777" w:rsidR="00923DB1" w:rsidRPr="006C4641" w:rsidRDefault="00923DB1" w:rsidP="00923DB1">
      <w:pPr>
        <w:pStyle w:val="EQ"/>
      </w:pPr>
      <w:r w:rsidRPr="006C4641">
        <w:tab/>
        <w:t>T</w:t>
      </w:r>
      <w:r w:rsidRPr="006C4641">
        <w:rPr>
          <w:vertAlign w:val="subscript"/>
        </w:rPr>
        <w:t>identify_intra_without_index</w:t>
      </w:r>
      <w:r w:rsidRPr="006C4641">
        <w:rPr>
          <w:rFonts w:cs="v4.2.0"/>
          <w:vertAlign w:val="subscript"/>
        </w:rPr>
        <w:t xml:space="preserve"> CCA</w:t>
      </w:r>
      <w:r w:rsidRPr="006C4641">
        <w:rPr>
          <w:vertAlign w:val="subscript"/>
        </w:rPr>
        <w:t xml:space="preserve"> </w:t>
      </w:r>
      <w:r w:rsidRPr="006C4641">
        <w:t>= T</w:t>
      </w:r>
      <w:r w:rsidRPr="006C4641">
        <w:rPr>
          <w:vertAlign w:val="subscript"/>
        </w:rPr>
        <w:t>PSS/SSS_sync_intra_CCA</w:t>
      </w:r>
      <w:r w:rsidRPr="006C4641">
        <w:t xml:space="preserve"> + T</w:t>
      </w:r>
      <w:r w:rsidRPr="006C4641">
        <w:rPr>
          <w:vertAlign w:val="subscript"/>
        </w:rPr>
        <w:t xml:space="preserve"> SSB_measurement_period_intra_CCA</w:t>
      </w:r>
      <w:r w:rsidRPr="006C4641">
        <w:t xml:space="preserve">  ms</w:t>
      </w:r>
    </w:p>
    <w:p w14:paraId="6AF065C2" w14:textId="77777777" w:rsidR="00923DB1" w:rsidRPr="006C4641" w:rsidRDefault="00923DB1" w:rsidP="00923DB1">
      <w:pPr>
        <w:pStyle w:val="EQ"/>
        <w:rPr>
          <w:lang w:val="en-US"/>
        </w:rPr>
      </w:pPr>
      <w:r w:rsidRPr="006C4641">
        <w:lastRenderedPageBreak/>
        <w:tab/>
        <w:t>T</w:t>
      </w:r>
      <w:r w:rsidRPr="006C4641">
        <w:rPr>
          <w:vertAlign w:val="subscript"/>
        </w:rPr>
        <w:t xml:space="preserve">identify_intra_with_index_CCA </w:t>
      </w:r>
      <w:r w:rsidRPr="006C4641">
        <w:t>= T</w:t>
      </w:r>
      <w:r w:rsidRPr="006C4641">
        <w:rPr>
          <w:vertAlign w:val="subscript"/>
        </w:rPr>
        <w:t>PSS/SSS_sync_intra_CCA</w:t>
      </w:r>
      <w:r w:rsidRPr="006C4641">
        <w:t xml:space="preserve"> + T</w:t>
      </w:r>
      <w:r w:rsidRPr="006C4641">
        <w:rPr>
          <w:vertAlign w:val="subscript"/>
        </w:rPr>
        <w:t xml:space="preserve"> SSB_measurement_period_intra_CCA </w:t>
      </w:r>
      <w:r w:rsidRPr="006C4641">
        <w:t>+ T</w:t>
      </w:r>
      <w:r w:rsidRPr="006C4641">
        <w:rPr>
          <w:vertAlign w:val="subscript"/>
        </w:rPr>
        <w:t>SSB_time_index_intra_CCA</w:t>
      </w:r>
    </w:p>
    <w:p w14:paraId="237CAE40" w14:textId="77777777" w:rsidR="00923DB1" w:rsidRPr="006C4641" w:rsidRDefault="00923DB1" w:rsidP="00923DB1">
      <w:pPr>
        <w:rPr>
          <w:lang w:val="en-US"/>
        </w:rPr>
      </w:pPr>
      <w:r w:rsidRPr="006C4641">
        <w:rPr>
          <w:lang w:val="en-US"/>
        </w:rPr>
        <w:t>Where:</w:t>
      </w:r>
    </w:p>
    <w:p w14:paraId="0135A0F3" w14:textId="77777777" w:rsidR="00923DB1" w:rsidRPr="006C4641" w:rsidRDefault="00923DB1" w:rsidP="00923DB1">
      <w:pPr>
        <w:pStyle w:val="B10"/>
      </w:pPr>
      <w:r w:rsidRPr="006C4641">
        <w:rPr>
          <w:lang w:val="en-US"/>
        </w:rPr>
        <w:tab/>
      </w:r>
      <w:r w:rsidRPr="006C4641">
        <w:t>T</w:t>
      </w:r>
      <w:r w:rsidRPr="006C4641">
        <w:rPr>
          <w:vertAlign w:val="subscript"/>
        </w:rPr>
        <w:t>PSS/SSS_sync_intra</w:t>
      </w:r>
      <w:r w:rsidRPr="006C4641">
        <w:rPr>
          <w:noProof/>
          <w:vertAlign w:val="subscript"/>
        </w:rPr>
        <w:t>_CCA</w:t>
      </w:r>
      <w:r w:rsidRPr="006C4641">
        <w:t>: it is the time period used in PSS/SSS detection given in table 9.2A.6.1-1.</w:t>
      </w:r>
    </w:p>
    <w:p w14:paraId="016C39A3" w14:textId="77777777" w:rsidR="00923DB1" w:rsidRPr="006C4641" w:rsidRDefault="00923DB1" w:rsidP="00923DB1">
      <w:pPr>
        <w:pStyle w:val="B10"/>
      </w:pPr>
      <w:r w:rsidRPr="006C4641">
        <w:tab/>
        <w:t>T</w:t>
      </w:r>
      <w:r w:rsidRPr="006C4641">
        <w:rPr>
          <w:vertAlign w:val="subscript"/>
        </w:rPr>
        <w:t>SSB_time_index_intra</w:t>
      </w:r>
      <w:r w:rsidRPr="006C4641">
        <w:rPr>
          <w:noProof/>
          <w:vertAlign w:val="subscript"/>
        </w:rPr>
        <w:t>_CCA</w:t>
      </w:r>
      <w:r w:rsidRPr="006C4641">
        <w:t>: it is the time period used to acquire the index of the SSB being measured given in table 9.2A.6.1-2.</w:t>
      </w:r>
    </w:p>
    <w:p w14:paraId="2FEBCDE7" w14:textId="77777777" w:rsidR="00923DB1" w:rsidRPr="006C4641" w:rsidRDefault="00923DB1" w:rsidP="00923DB1">
      <w:pPr>
        <w:pStyle w:val="B10"/>
      </w:pPr>
      <w:r w:rsidRPr="006C4641">
        <w:tab/>
        <w:t>T</w:t>
      </w:r>
      <w:r w:rsidRPr="006C4641">
        <w:rPr>
          <w:vertAlign w:val="subscript"/>
        </w:rPr>
        <w:t xml:space="preserve"> SSB_measurement_period_intra</w:t>
      </w:r>
      <w:r w:rsidRPr="006C4641">
        <w:rPr>
          <w:noProof/>
          <w:vertAlign w:val="subscript"/>
        </w:rPr>
        <w:t>_CCA</w:t>
      </w:r>
      <w:r w:rsidRPr="006C4641">
        <w:t>: equal to a measurement period of SSB based measurement given in table 9.2A.6.2-1 or 9.2A.6.1-3.</w:t>
      </w:r>
      <w:r w:rsidRPr="006C4641">
        <w:tab/>
        <w:t>CSSF</w:t>
      </w:r>
      <w:r w:rsidRPr="006C4641">
        <w:rPr>
          <w:vertAlign w:val="subscript"/>
        </w:rPr>
        <w:t>intra</w:t>
      </w:r>
      <w:r w:rsidRPr="006C4641">
        <w:t>: it is a carrier specific scaling factor and is determined according to CSSF</w:t>
      </w:r>
      <w:r w:rsidRPr="006C4641">
        <w:rPr>
          <w:vertAlign w:val="subscript"/>
        </w:rPr>
        <w:t xml:space="preserve">within_gap,i </w:t>
      </w:r>
      <w:r w:rsidRPr="006C4641">
        <w:t xml:space="preserve">in clause 9.1.5.2 for measurement conducted within measurement gaps. </w:t>
      </w:r>
    </w:p>
    <w:p w14:paraId="0446D1ED" w14:textId="77777777" w:rsidR="00923DB1" w:rsidRPr="006C4641" w:rsidRDefault="00923DB1" w:rsidP="00923DB1">
      <w:r w:rsidRPr="006C4641">
        <w:t>If SCG DRX is in use, intra-frequency cell identification requirements specified in Table 9.2A.6.1-1 and Table 9.2A.6.1-2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2BF0225D" w14:textId="77777777" w:rsidR="00923DB1" w:rsidRPr="006C4641" w:rsidRDefault="00923DB1" w:rsidP="00923DB1">
      <w:r w:rsidRPr="006C4641">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366320E4" w14:textId="77777777" w:rsidR="00923DB1" w:rsidRPr="006C4641" w:rsidRDefault="00923DB1" w:rsidP="00923DB1">
      <w:pPr>
        <w:pStyle w:val="TH"/>
      </w:pPr>
      <w:r w:rsidRPr="006C4641">
        <w:t>Table 9.2A.6.1-1: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23DB1" w:rsidRPr="002117CC" w14:paraId="7E6F0E63"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3F19785" w14:textId="77777777" w:rsidR="00923DB1" w:rsidRPr="006C4641" w:rsidRDefault="00923DB1"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364E8C74" w14:textId="77777777" w:rsidR="00923DB1" w:rsidRPr="006C4641" w:rsidRDefault="00923DB1" w:rsidP="00E1305B">
            <w:pPr>
              <w:pStyle w:val="TAH"/>
              <w:rPr>
                <w:lang w:val="sv-SE"/>
              </w:rPr>
            </w:pPr>
            <w:r w:rsidRPr="006C4641">
              <w:rPr>
                <w:lang w:val="sv-SE"/>
              </w:rPr>
              <w:t>T</w:t>
            </w:r>
            <w:r w:rsidRPr="006C4641">
              <w:rPr>
                <w:vertAlign w:val="subscript"/>
                <w:lang w:val="sv-SE"/>
              </w:rPr>
              <w:t>PSS/SSS_sync_intra</w:t>
            </w:r>
            <w:r w:rsidRPr="006C4641">
              <w:rPr>
                <w:noProof/>
                <w:vertAlign w:val="subscript"/>
                <w:lang w:val="sv-SE"/>
              </w:rPr>
              <w:t>_CCA</w:t>
            </w:r>
          </w:p>
        </w:tc>
      </w:tr>
      <w:tr w:rsidR="00923DB1" w:rsidRPr="006C4641" w14:paraId="7AD37149"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587DA6A" w14:textId="77777777" w:rsidR="00923DB1" w:rsidRPr="006C4641" w:rsidRDefault="00923DB1" w:rsidP="00E1305B">
            <w:pPr>
              <w:pStyle w:val="TAC"/>
            </w:pPr>
            <w:r w:rsidRPr="006C4641">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47D2BE18" w14:textId="77777777" w:rsidR="00923DB1" w:rsidRPr="006C4641" w:rsidRDefault="00923DB1" w:rsidP="00E1305B">
            <w:pPr>
              <w:pStyle w:val="TAC"/>
            </w:pPr>
            <w:r w:rsidRPr="006C4641">
              <w:t>max(600ms, (5+L</w:t>
            </w:r>
            <w:r w:rsidRPr="006C4641">
              <w:rPr>
                <w:vertAlign w:val="subscript"/>
              </w:rPr>
              <w:t>PSS/SSS,gaps</w:t>
            </w:r>
            <w:r w:rsidRPr="006C4641">
              <w:t>) x max(MGRP, SMTC period)) x CSSF</w:t>
            </w:r>
            <w:r w:rsidRPr="006C4641">
              <w:rPr>
                <w:vertAlign w:val="subscript"/>
              </w:rPr>
              <w:t>intra</w:t>
            </w:r>
          </w:p>
        </w:tc>
      </w:tr>
      <w:tr w:rsidR="00923DB1" w:rsidRPr="006C4641" w14:paraId="4473CA98"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CAE042B" w14:textId="77777777" w:rsidR="00923DB1" w:rsidRPr="006C4641" w:rsidRDefault="00923DB1" w:rsidP="00E1305B">
            <w:pPr>
              <w:pStyle w:val="TAC"/>
            </w:pPr>
            <w:r w:rsidRPr="006C4641">
              <w:t>DRX cycle</w:t>
            </w:r>
            <w:r w:rsidRPr="006C4641">
              <w:rPr>
                <w:rFonts w:hint="eastAsia"/>
                <w:lang w:val="en-US"/>
              </w:rPr>
              <w:t>≤</w:t>
            </w:r>
            <w:r w:rsidRPr="006C4641">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5AE2A8D5" w14:textId="77777777" w:rsidR="00923DB1" w:rsidRPr="006C4641" w:rsidRDefault="00923DB1" w:rsidP="00E1305B">
            <w:pPr>
              <w:pStyle w:val="TAC"/>
              <w:rPr>
                <w:b/>
              </w:rPr>
            </w:pPr>
            <w:r w:rsidRPr="006C4641">
              <w:t>max(600ms, ceil(1.5x (5+L</w:t>
            </w:r>
            <w:r w:rsidRPr="006C4641">
              <w:rPr>
                <w:vertAlign w:val="subscript"/>
              </w:rPr>
              <w:t>PSS/SSS,gaps</w:t>
            </w:r>
            <w:r w:rsidRPr="006C4641">
              <w:t>)) x max(DRX cycle, MGRP, SMTC period)) x CSSF</w:t>
            </w:r>
            <w:r w:rsidRPr="006C4641">
              <w:rPr>
                <w:vertAlign w:val="subscript"/>
              </w:rPr>
              <w:t>intra</w:t>
            </w:r>
            <w:r w:rsidRPr="006C4641">
              <w:rPr>
                <w:vertAlign w:val="superscript"/>
              </w:rPr>
              <w:t xml:space="preserve"> </w:t>
            </w:r>
          </w:p>
        </w:tc>
      </w:tr>
      <w:tr w:rsidR="00923DB1" w:rsidRPr="006C4641" w14:paraId="767D0698"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2930138B" w14:textId="77777777" w:rsidR="00923DB1" w:rsidRPr="006C4641" w:rsidRDefault="00923DB1"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46A8BAC" w14:textId="77777777" w:rsidR="00923DB1" w:rsidRPr="006C4641" w:rsidRDefault="00923DB1" w:rsidP="00E1305B">
            <w:pPr>
              <w:pStyle w:val="TAC"/>
              <w:rPr>
                <w:b/>
              </w:rPr>
            </w:pPr>
            <w:r w:rsidRPr="006C4641">
              <w:t>(5+L</w:t>
            </w:r>
            <w:r w:rsidRPr="006C4641">
              <w:rPr>
                <w:vertAlign w:val="subscript"/>
              </w:rPr>
              <w:t>PSS/SSS,gaps</w:t>
            </w:r>
            <w:r w:rsidRPr="006C4641">
              <w:t>) x (MGRP, DRX cycle) x CSSF</w:t>
            </w:r>
            <w:r w:rsidRPr="006C4641">
              <w:rPr>
                <w:vertAlign w:val="subscript"/>
              </w:rPr>
              <w:t>intra</w:t>
            </w:r>
          </w:p>
        </w:tc>
      </w:tr>
      <w:tr w:rsidR="00923DB1" w:rsidRPr="006C4641" w14:paraId="049FA6B2" w14:textId="77777777" w:rsidTr="00E1305B">
        <w:tc>
          <w:tcPr>
            <w:tcW w:w="9241" w:type="dxa"/>
            <w:gridSpan w:val="2"/>
            <w:tcBorders>
              <w:top w:val="single" w:sz="4" w:space="0" w:color="auto"/>
              <w:left w:val="single" w:sz="4" w:space="0" w:color="auto"/>
              <w:bottom w:val="single" w:sz="4" w:space="0" w:color="auto"/>
              <w:right w:val="single" w:sz="4" w:space="0" w:color="auto"/>
            </w:tcBorders>
          </w:tcPr>
          <w:p w14:paraId="3572EF81" w14:textId="77777777" w:rsidR="00923DB1" w:rsidRPr="006C4641" w:rsidRDefault="00923DB1" w:rsidP="00E1305B">
            <w:pPr>
              <w:pStyle w:val="TAN"/>
              <w:rPr>
                <w:lang w:eastAsia="ko-KR"/>
              </w:rPr>
            </w:pPr>
            <w:r w:rsidRPr="006C4641">
              <w:rPr>
                <w:lang w:eastAsia="ko-KR"/>
              </w:rPr>
              <w:t>NOTE 1</w:t>
            </w:r>
            <w:r w:rsidRPr="006C4641">
              <w:t>:</w:t>
            </w:r>
            <w:r w:rsidRPr="006C4641">
              <w:tab/>
            </w:r>
            <w:ins w:id="75" w:author="NOKIA" w:date="2021-11-11T10:29:00Z">
              <w:r>
                <w:t xml:space="preserve">When DRX is not configured, </w:t>
              </w:r>
            </w:ins>
            <w:r w:rsidRPr="006C4641">
              <w:rPr>
                <w:lang w:eastAsia="ko-KR"/>
              </w:rPr>
              <w:t>L</w:t>
            </w:r>
            <w:r w:rsidRPr="006C4641">
              <w:rPr>
                <w:vertAlign w:val="subscript"/>
                <w:lang w:eastAsia="ko-KR"/>
              </w:rPr>
              <w:t>PSS/SSS,gaps</w:t>
            </w:r>
            <w:r w:rsidRPr="006C4641">
              <w:rPr>
                <w:lang w:eastAsia="ko-KR"/>
              </w:rPr>
              <w:t xml:space="preserve"> is the </w:t>
            </w:r>
            <w:r w:rsidRPr="006C4641">
              <w:t>number of SMTC occasions not available at the UE during</w:t>
            </w:r>
            <w:r w:rsidRPr="006C4641">
              <w:rPr>
                <w:lang w:eastAsia="ko-KR"/>
              </w:rPr>
              <w:t xml:space="preserve"> T</w:t>
            </w:r>
            <w:r w:rsidRPr="006C4641">
              <w:rPr>
                <w:vertAlign w:val="subscript"/>
                <w:lang w:eastAsia="ko-KR"/>
              </w:rPr>
              <w:t>PSS/SSS_sync_intra</w:t>
            </w:r>
            <w:r w:rsidRPr="006C4641">
              <w:rPr>
                <w:noProof/>
                <w:vertAlign w:val="subscript"/>
              </w:rPr>
              <w:t xml:space="preserve">_CCA </w:t>
            </w:r>
            <w:r w:rsidRPr="006C4641">
              <w:t xml:space="preserve">for PSS/SSS detection, </w:t>
            </w:r>
            <w:r w:rsidRPr="006C4641">
              <w:rPr>
                <w:lang w:eastAsia="ko-KR"/>
              </w:rPr>
              <w:t>where L</w:t>
            </w:r>
            <w:r w:rsidRPr="006C4641">
              <w:rPr>
                <w:vertAlign w:val="subscript"/>
                <w:lang w:eastAsia="ko-KR"/>
              </w:rPr>
              <w:t>PSS/SSS,gaps</w:t>
            </w:r>
            <w:r w:rsidRPr="006C4641">
              <w:rPr>
                <w:lang w:eastAsia="ko-KR"/>
              </w:rPr>
              <w:t xml:space="preserve"> &lt;L</w:t>
            </w:r>
            <w:r w:rsidRPr="006C4641">
              <w:rPr>
                <w:vertAlign w:val="subscript"/>
                <w:lang w:eastAsia="ko-KR"/>
              </w:rPr>
              <w:t>PSS/SSS,gaps,max</w:t>
            </w:r>
            <w:r w:rsidRPr="006C4641">
              <w:rPr>
                <w:lang w:eastAsia="ko-KR"/>
              </w:rPr>
              <w:t>.</w:t>
            </w:r>
            <w:r w:rsidRPr="000A1DAA" w:rsidDel="00A97137">
              <w:rPr>
                <w:lang w:eastAsia="ko-KR"/>
              </w:rPr>
              <w:t xml:space="preserve"> </w:t>
            </w:r>
            <w:ins w:id="76" w:author="NOKIA" w:date="2021-11-11T10:29:00Z">
              <w:r>
                <w:t xml:space="preserve">When DRX is configured, </w:t>
              </w:r>
              <w:r>
                <w:rPr>
                  <w:lang w:eastAsia="ko-KR"/>
                </w:rPr>
                <w:t>L</w:t>
              </w:r>
              <w:r>
                <w:rPr>
                  <w:vertAlign w:val="subscript"/>
                  <w:lang w:eastAsia="ko-KR"/>
                </w:rPr>
                <w:t>PSS/SSS,gaps</w:t>
              </w:r>
              <w:r>
                <w:rPr>
                  <w:lang w:eastAsia="ko-KR"/>
                </w:rPr>
                <w:t xml:space="preserve"> is the </w:t>
              </w:r>
              <w:r>
                <w:t>number of DRX cycles in which at least one SMTC occasion is not available at the UE during</w:t>
              </w:r>
              <w:r>
                <w:rPr>
                  <w:lang w:eastAsia="ko-KR"/>
                </w:rPr>
                <w:t xml:space="preserve"> T</w:t>
              </w:r>
              <w:r>
                <w:rPr>
                  <w:vertAlign w:val="subscript"/>
                  <w:lang w:eastAsia="ko-KR"/>
                </w:rPr>
                <w:t>PSS/SSS_sync_intra</w:t>
              </w:r>
              <w:r>
                <w:rPr>
                  <w:noProof/>
                  <w:vertAlign w:val="subscript"/>
                </w:rPr>
                <w:t xml:space="preserve">_CCA </w:t>
              </w:r>
              <w:r>
                <w:t xml:space="preserve">for PSS/SSS detection, </w:t>
              </w:r>
              <w:r>
                <w:rPr>
                  <w:lang w:eastAsia="ko-KR"/>
                </w:rPr>
                <w:t>where L</w:t>
              </w:r>
              <w:r>
                <w:rPr>
                  <w:vertAlign w:val="subscript"/>
                  <w:lang w:eastAsia="ko-KR"/>
                </w:rPr>
                <w:t>PSS/SSS,gaps</w:t>
              </w:r>
              <w:r>
                <w:rPr>
                  <w:lang w:eastAsia="ko-KR"/>
                </w:rPr>
                <w:t xml:space="preserve"> &lt;L</w:t>
              </w:r>
              <w:r>
                <w:rPr>
                  <w:vertAlign w:val="subscript"/>
                  <w:lang w:eastAsia="ko-KR"/>
                </w:rPr>
                <w:t>PSS/SSS,gaps,max</w:t>
              </w:r>
              <w:r>
                <w:rPr>
                  <w:lang w:eastAsia="ko-KR"/>
                </w:rPr>
                <w:t>.</w:t>
              </w:r>
            </w:ins>
            <w:r w:rsidRPr="000A1DAA">
              <w:rPr>
                <w:lang w:eastAsia="ko-KR"/>
              </w:rPr>
              <w:t xml:space="preserve"> </w:t>
            </w:r>
            <w:del w:id="77" w:author="NOKIA" w:date="2021-11-11T10:29:00Z">
              <w:r w:rsidRPr="000A1DAA" w:rsidDel="00EA109C">
                <w:rPr>
                  <w:lang w:eastAsia="ko-KR"/>
                </w:rPr>
                <w:delText>[</w:delText>
              </w:r>
            </w:del>
            <w:r w:rsidRPr="000A1DAA">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sidRPr="000A1DAA">
              <w:rPr>
                <w:vertAlign w:val="subscript"/>
              </w:rPr>
              <w:t>intra</w:t>
            </w:r>
            <w:r w:rsidRPr="000A1DAA">
              <w:t>.</w:t>
            </w:r>
            <w:del w:id="78" w:author="NOKIA" w:date="2021-11-11T10:29:00Z">
              <w:r w:rsidRPr="000A1DAA" w:rsidDel="00EA109C">
                <w:delText>]</w:delText>
              </w:r>
            </w:del>
          </w:p>
          <w:p w14:paraId="155AEC20" w14:textId="77777777" w:rsidR="00923DB1" w:rsidRPr="006C4641" w:rsidRDefault="00923DB1" w:rsidP="00E1305B">
            <w:pPr>
              <w:pStyle w:val="TAN"/>
            </w:pPr>
            <w:r w:rsidRPr="006C4641">
              <w:rPr>
                <w:lang w:eastAsia="ko-KR"/>
              </w:rPr>
              <w:t>NOTE 2</w:t>
            </w:r>
            <w:r w:rsidRPr="006C4641">
              <w:t>:</w:t>
            </w:r>
            <w:r w:rsidRPr="006C4641">
              <w:tab/>
            </w:r>
            <w:r w:rsidRPr="006C4641">
              <w:rPr>
                <w:lang w:eastAsia="ko-KR"/>
              </w:rPr>
              <w:t>L</w:t>
            </w:r>
            <w:r w:rsidRPr="006C4641">
              <w:rPr>
                <w:vertAlign w:val="subscript"/>
                <w:lang w:eastAsia="ko-KR"/>
              </w:rPr>
              <w:t>PSS/SSS,gaps,max</w:t>
            </w:r>
            <w:r w:rsidRPr="006C4641">
              <w:rPr>
                <w:vertAlign w:val="subscript"/>
              </w:rPr>
              <w:t>,</w:t>
            </w:r>
            <w:r w:rsidRPr="006C4641">
              <w:t xml:space="preserve"> =7 for 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PSS/SSS,gaps,max</w:t>
            </w:r>
            <w:r w:rsidRPr="006C4641">
              <w:rPr>
                <w:vertAlign w:val="subscript"/>
              </w:rPr>
              <w:t xml:space="preserve"> </w:t>
            </w:r>
            <w:r w:rsidRPr="006C4641">
              <w:t>=5 for 40ms&lt;Max(DRX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t>320ms,</w:t>
            </w:r>
            <w:r w:rsidRPr="006C4641">
              <w:rPr>
                <w:lang w:eastAsia="zh-CN"/>
              </w:rPr>
              <w:t xml:space="preserve"> </w:t>
            </w:r>
            <w:r w:rsidRPr="006C4641">
              <w:rPr>
                <w:lang w:eastAsia="ko-KR"/>
              </w:rPr>
              <w:t>L</w:t>
            </w:r>
            <w:r w:rsidRPr="006C4641">
              <w:rPr>
                <w:vertAlign w:val="subscript"/>
                <w:lang w:eastAsia="ko-KR"/>
              </w:rPr>
              <w:t>PSS/SSS,gaps,max</w:t>
            </w:r>
            <w:r w:rsidRPr="006C4641">
              <w:t xml:space="preserve"> =3 for DRX cycle&gt;320ms.</w:t>
            </w:r>
          </w:p>
          <w:p w14:paraId="5C214D4F" w14:textId="77777777" w:rsidR="00923DB1" w:rsidRPr="006C4641" w:rsidRDefault="00923DB1" w:rsidP="00E1305B">
            <w:pPr>
              <w:pStyle w:val="TAN"/>
            </w:pPr>
            <w:r w:rsidRPr="006C4641">
              <w:t>NOTE 3:</w:t>
            </w:r>
            <w:r w:rsidRPr="006C4641">
              <w:tab/>
            </w:r>
            <w:r w:rsidRPr="006C4641">
              <w:rPr>
                <w:lang w:val="x-none"/>
              </w:rPr>
              <w:t xml:space="preserve">Upon </w:t>
            </w:r>
            <w:r w:rsidRPr="006C4641">
              <w:t>exceeding</w:t>
            </w:r>
            <w:r w:rsidRPr="006C4641">
              <w:rPr>
                <w:lang w:eastAsia="ko-KR"/>
              </w:rPr>
              <w:t xml:space="preserve"> L</w:t>
            </w:r>
            <w:r w:rsidRPr="006C4641">
              <w:rPr>
                <w:vertAlign w:val="subscript"/>
                <w:lang w:eastAsia="ko-KR"/>
              </w:rPr>
              <w:t>PSS/SSS,gaps,max</w:t>
            </w:r>
            <w:r w:rsidRPr="006C4641">
              <w:rPr>
                <w:lang w:val="x-none"/>
              </w:rPr>
              <w:t xml:space="preserve">, the </w:t>
            </w:r>
            <w:r w:rsidRPr="006C4641">
              <w:t>UE is not required to meet the requirements for PSS/SSS detection.</w:t>
            </w:r>
          </w:p>
        </w:tc>
      </w:tr>
    </w:tbl>
    <w:p w14:paraId="7BCAA9B7" w14:textId="77777777" w:rsidR="00923DB1" w:rsidRPr="006C4641" w:rsidRDefault="00923DB1" w:rsidP="00923DB1">
      <w:pPr>
        <w:rPr>
          <w:i/>
          <w:lang w:eastAsia="zh-CN"/>
        </w:rPr>
      </w:pPr>
    </w:p>
    <w:p w14:paraId="28DDD462" w14:textId="77777777" w:rsidR="00923DB1" w:rsidRPr="006809B4" w:rsidRDefault="00923DB1" w:rsidP="00923DB1">
      <w:pPr>
        <w:pStyle w:val="TH"/>
      </w:pPr>
      <w:r w:rsidRPr="006C4641">
        <w:t>Table 9.2A.6.1-2: Time period for time index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23DB1" w:rsidRPr="006C4641" w14:paraId="5A91BD35"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612973AA" w14:textId="77777777" w:rsidR="00923DB1" w:rsidRPr="006C4641" w:rsidRDefault="00923DB1"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0E472637" w14:textId="77777777" w:rsidR="00923DB1" w:rsidRPr="006C4641" w:rsidRDefault="00923DB1" w:rsidP="00E1305B">
            <w:pPr>
              <w:pStyle w:val="TAH"/>
            </w:pPr>
            <w:r w:rsidRPr="006C4641">
              <w:t>T</w:t>
            </w:r>
            <w:r w:rsidRPr="006C4641">
              <w:rPr>
                <w:vertAlign w:val="subscript"/>
              </w:rPr>
              <w:t>SSB_time_index_intra</w:t>
            </w:r>
            <w:r w:rsidRPr="006C4641">
              <w:rPr>
                <w:noProof/>
                <w:vertAlign w:val="subscript"/>
              </w:rPr>
              <w:t>_CCA</w:t>
            </w:r>
          </w:p>
        </w:tc>
      </w:tr>
      <w:tr w:rsidR="00923DB1" w:rsidRPr="006C4641" w14:paraId="5F16FACD"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2414810F" w14:textId="77777777" w:rsidR="00923DB1" w:rsidRPr="006C4641" w:rsidRDefault="00923DB1" w:rsidP="00E1305B">
            <w:pPr>
              <w:pStyle w:val="TAC"/>
            </w:pPr>
            <w:r w:rsidRPr="006C4641">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41A7D804" w14:textId="77777777" w:rsidR="00923DB1" w:rsidRPr="006C4641" w:rsidRDefault="00923DB1" w:rsidP="00E1305B">
            <w:pPr>
              <w:pStyle w:val="TAC"/>
            </w:pPr>
            <w:r w:rsidRPr="006C4641">
              <w:t>max(120ms, (3+L</w:t>
            </w:r>
            <w:r w:rsidRPr="006C4641">
              <w:rPr>
                <w:vertAlign w:val="subscript"/>
              </w:rPr>
              <w:t>ind,gaps</w:t>
            </w:r>
            <w:r w:rsidRPr="006C4641">
              <w:t>) x max(MGRP, SMTC period)) x CSSF</w:t>
            </w:r>
            <w:r w:rsidRPr="006C4641">
              <w:rPr>
                <w:vertAlign w:val="subscript"/>
              </w:rPr>
              <w:t>intra</w:t>
            </w:r>
          </w:p>
        </w:tc>
      </w:tr>
      <w:tr w:rsidR="00923DB1" w:rsidRPr="006C4641" w14:paraId="36F8460A"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FA07327" w14:textId="77777777" w:rsidR="00923DB1" w:rsidRPr="006C4641" w:rsidRDefault="00923DB1" w:rsidP="00E1305B">
            <w:pPr>
              <w:pStyle w:val="TAC"/>
            </w:pPr>
            <w:r w:rsidRPr="006C4641">
              <w:t>DRX cycle</w:t>
            </w:r>
            <w:r w:rsidRPr="006C4641">
              <w:rPr>
                <w:rFonts w:hint="eastAsia"/>
                <w:lang w:val="en-US"/>
              </w:rPr>
              <w:t>≤</w:t>
            </w:r>
            <w:r w:rsidRPr="006C4641">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196E4921" w14:textId="77777777" w:rsidR="00923DB1" w:rsidRPr="006C4641" w:rsidRDefault="00923DB1" w:rsidP="00E1305B">
            <w:pPr>
              <w:pStyle w:val="TAC"/>
              <w:rPr>
                <w:b/>
              </w:rPr>
            </w:pPr>
            <w:r w:rsidRPr="006C4641">
              <w:t>max(120ms, ceil(1.5x (3+L</w:t>
            </w:r>
            <w:r w:rsidRPr="006C4641">
              <w:rPr>
                <w:vertAlign w:val="subscript"/>
              </w:rPr>
              <w:t>ind,gaps</w:t>
            </w:r>
            <w:r w:rsidRPr="006C4641">
              <w:t>)) x max(MGRP, SMTC period,DRX cycle) x CSSF</w:t>
            </w:r>
            <w:r w:rsidRPr="006C4641">
              <w:rPr>
                <w:vertAlign w:val="subscript"/>
              </w:rPr>
              <w:t>intra</w:t>
            </w:r>
            <w:r w:rsidRPr="006C4641">
              <w:t>)</w:t>
            </w:r>
            <w:r w:rsidRPr="006C4641">
              <w:rPr>
                <w:vertAlign w:val="superscript"/>
              </w:rPr>
              <w:t xml:space="preserve"> </w:t>
            </w:r>
          </w:p>
        </w:tc>
      </w:tr>
      <w:tr w:rsidR="00923DB1" w:rsidRPr="006C4641" w14:paraId="1BFB529F"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6DA3B94F" w14:textId="77777777" w:rsidR="00923DB1" w:rsidRPr="006C4641" w:rsidRDefault="00923DB1"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D08F712" w14:textId="77777777" w:rsidR="00923DB1" w:rsidRPr="006C4641" w:rsidRDefault="00923DB1" w:rsidP="00E1305B">
            <w:pPr>
              <w:pStyle w:val="TAC"/>
              <w:rPr>
                <w:b/>
              </w:rPr>
            </w:pPr>
            <w:r w:rsidRPr="006C4641">
              <w:t>(3+L</w:t>
            </w:r>
            <w:r w:rsidRPr="006C4641">
              <w:rPr>
                <w:vertAlign w:val="subscript"/>
              </w:rPr>
              <w:t>ind,gaps</w:t>
            </w:r>
            <w:r w:rsidRPr="006C4641">
              <w:t>) x (MGRP, DRX cycle) x CSSF</w:t>
            </w:r>
            <w:r w:rsidRPr="006C4641">
              <w:rPr>
                <w:vertAlign w:val="subscript"/>
              </w:rPr>
              <w:t>intra</w:t>
            </w:r>
          </w:p>
        </w:tc>
      </w:tr>
      <w:tr w:rsidR="00923DB1" w:rsidRPr="006C4641" w14:paraId="290FCD3E" w14:textId="77777777" w:rsidTr="00E1305B">
        <w:tc>
          <w:tcPr>
            <w:tcW w:w="9241" w:type="dxa"/>
            <w:gridSpan w:val="2"/>
            <w:tcBorders>
              <w:top w:val="single" w:sz="4" w:space="0" w:color="auto"/>
              <w:left w:val="single" w:sz="4" w:space="0" w:color="auto"/>
              <w:bottom w:val="single" w:sz="4" w:space="0" w:color="auto"/>
              <w:right w:val="single" w:sz="4" w:space="0" w:color="auto"/>
            </w:tcBorders>
          </w:tcPr>
          <w:p w14:paraId="139D5284" w14:textId="77777777" w:rsidR="00923DB1" w:rsidRPr="006C4641" w:rsidRDefault="00923DB1" w:rsidP="00E1305B">
            <w:pPr>
              <w:pStyle w:val="TAN"/>
              <w:rPr>
                <w:lang w:eastAsia="ko-KR"/>
              </w:rPr>
            </w:pPr>
            <w:r w:rsidRPr="006C4641">
              <w:rPr>
                <w:lang w:eastAsia="ko-KR"/>
              </w:rPr>
              <w:t>NOTE 1</w:t>
            </w:r>
            <w:r w:rsidRPr="006C4641">
              <w:t>:</w:t>
            </w:r>
            <w:r w:rsidRPr="006C4641">
              <w:tab/>
            </w:r>
            <w:ins w:id="79" w:author="NOKIA" w:date="2021-11-11T10:30:00Z">
              <w:r>
                <w:t xml:space="preserve">When DRX is not configured, </w:t>
              </w:r>
            </w:ins>
            <w:r w:rsidRPr="006C4641">
              <w:rPr>
                <w:lang w:eastAsia="ko-KR"/>
              </w:rPr>
              <w:t>L</w:t>
            </w:r>
            <w:r w:rsidRPr="006C4641">
              <w:rPr>
                <w:vertAlign w:val="subscript"/>
                <w:lang w:eastAsia="ko-KR"/>
              </w:rPr>
              <w:t>ind,gaps</w:t>
            </w:r>
            <w:r w:rsidRPr="006C4641">
              <w:rPr>
                <w:lang w:eastAsia="ko-KR"/>
              </w:rPr>
              <w:t xml:space="preserve"> is the </w:t>
            </w:r>
            <w:r w:rsidRPr="006C4641">
              <w:t>number of SMTC occasions not available at the UE during</w:t>
            </w:r>
            <w:r w:rsidRPr="006C4641">
              <w:rPr>
                <w:lang w:eastAsia="ko-KR"/>
              </w:rPr>
              <w:t xml:space="preserve"> </w:t>
            </w:r>
            <w:r w:rsidRPr="006C4641">
              <w:t>T</w:t>
            </w:r>
            <w:r w:rsidRPr="006C4641">
              <w:rPr>
                <w:vertAlign w:val="subscript"/>
              </w:rPr>
              <w:t>SSB_time_index_intra</w:t>
            </w:r>
            <w:r w:rsidRPr="006C4641">
              <w:rPr>
                <w:noProof/>
                <w:vertAlign w:val="subscript"/>
              </w:rPr>
              <w:t>_CCA</w:t>
            </w:r>
            <w:r w:rsidRPr="006C4641">
              <w:t xml:space="preserve"> for</w:t>
            </w:r>
            <w:r w:rsidRPr="006C4641">
              <w:rPr>
                <w:noProof/>
                <w:vertAlign w:val="subscript"/>
              </w:rPr>
              <w:t xml:space="preserve"> </w:t>
            </w:r>
            <w:r w:rsidRPr="006C4641">
              <w:t>index detection</w:t>
            </w:r>
            <w:r w:rsidRPr="006C4641">
              <w:rPr>
                <w:lang w:eastAsia="ko-KR"/>
              </w:rPr>
              <w:t xml:space="preserve"> where L</w:t>
            </w:r>
            <w:r w:rsidRPr="006C4641">
              <w:rPr>
                <w:vertAlign w:val="subscript"/>
                <w:lang w:eastAsia="ko-KR"/>
              </w:rPr>
              <w:t>ind,gaps</w:t>
            </w:r>
            <w:r w:rsidRPr="006C4641">
              <w:rPr>
                <w:lang w:eastAsia="ko-KR"/>
              </w:rPr>
              <w:t xml:space="preserve"> &lt; L</w:t>
            </w:r>
            <w:r w:rsidRPr="006C4641">
              <w:rPr>
                <w:vertAlign w:val="subscript"/>
                <w:lang w:eastAsia="ko-KR"/>
              </w:rPr>
              <w:t>ind,gaps,max</w:t>
            </w:r>
            <w:r w:rsidRPr="006C4641">
              <w:rPr>
                <w:lang w:eastAsia="ko-KR"/>
              </w:rPr>
              <w:t>.</w:t>
            </w:r>
            <w:r w:rsidRPr="000A1DAA" w:rsidDel="003956DF">
              <w:rPr>
                <w:lang w:eastAsia="ko-KR"/>
              </w:rPr>
              <w:t xml:space="preserve"> </w:t>
            </w:r>
            <w:ins w:id="80" w:author="NOKIA" w:date="2021-11-11T10:30:00Z">
              <w:r>
                <w:t xml:space="preserve">When DRX is configured, </w:t>
              </w:r>
              <w:r>
                <w:rPr>
                  <w:lang w:eastAsia="ko-KR"/>
                </w:rPr>
                <w:t>L</w:t>
              </w:r>
              <w:r>
                <w:rPr>
                  <w:vertAlign w:val="subscript"/>
                  <w:lang w:eastAsia="ko-KR"/>
                </w:rPr>
                <w:t>ind,gaps</w:t>
              </w:r>
              <w:r>
                <w:rPr>
                  <w:lang w:eastAsia="ko-KR"/>
                </w:rPr>
                <w:t xml:space="preserve"> is the </w:t>
              </w:r>
              <w:r>
                <w:t>number of DRX cycles in which at least one SMTC occasion is not available at the UE during</w:t>
              </w:r>
              <w:r>
                <w:rPr>
                  <w:lang w:eastAsia="ko-KR"/>
                </w:rPr>
                <w:t xml:space="preserve"> </w:t>
              </w:r>
              <w:r>
                <w:t>T</w:t>
              </w:r>
              <w:r>
                <w:rPr>
                  <w:vertAlign w:val="subscript"/>
                </w:rPr>
                <w:t>SSB_time_index_intra</w:t>
              </w:r>
              <w:r>
                <w:rPr>
                  <w:noProof/>
                  <w:vertAlign w:val="subscript"/>
                </w:rPr>
                <w:t>_CCA</w:t>
              </w:r>
              <w:r>
                <w:t xml:space="preserve"> for</w:t>
              </w:r>
              <w:r>
                <w:rPr>
                  <w:noProof/>
                  <w:vertAlign w:val="subscript"/>
                </w:rPr>
                <w:t xml:space="preserve"> </w:t>
              </w:r>
              <w:r>
                <w:t>index detection</w:t>
              </w:r>
              <w:r>
                <w:rPr>
                  <w:lang w:eastAsia="ko-KR"/>
                </w:rPr>
                <w:t xml:space="preserve"> where L</w:t>
              </w:r>
              <w:r>
                <w:rPr>
                  <w:vertAlign w:val="subscript"/>
                  <w:lang w:eastAsia="ko-KR"/>
                </w:rPr>
                <w:t>ind,gaps</w:t>
              </w:r>
              <w:r>
                <w:rPr>
                  <w:lang w:eastAsia="ko-KR"/>
                </w:rPr>
                <w:t xml:space="preserve"> &lt; L</w:t>
              </w:r>
              <w:r>
                <w:rPr>
                  <w:vertAlign w:val="subscript"/>
                  <w:lang w:eastAsia="ko-KR"/>
                </w:rPr>
                <w:t>ind,gaps,max</w:t>
              </w:r>
              <w:r>
                <w:rPr>
                  <w:lang w:eastAsia="ko-KR"/>
                </w:rPr>
                <w:t>.</w:t>
              </w:r>
              <w:r>
                <w:t xml:space="preserve"> </w:t>
              </w:r>
            </w:ins>
            <w:del w:id="81" w:author="NOKIA" w:date="2021-11-11T10:30:00Z">
              <w:r w:rsidRPr="000A1DAA" w:rsidDel="00A025D9">
                <w:delText xml:space="preserve"> [</w:delText>
              </w:r>
            </w:del>
            <w:r w:rsidRPr="000A1DAA">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sidRPr="000A1DAA">
              <w:rPr>
                <w:vertAlign w:val="subscript"/>
              </w:rPr>
              <w:t>intra</w:t>
            </w:r>
            <w:r w:rsidRPr="000A1DAA">
              <w:t>.</w:t>
            </w:r>
            <w:del w:id="82" w:author="NOKIA" w:date="2021-11-11T10:31:00Z">
              <w:r w:rsidRPr="000A1DAA" w:rsidDel="00A025D9">
                <w:delText>]</w:delText>
              </w:r>
            </w:del>
          </w:p>
          <w:p w14:paraId="157340A3" w14:textId="77777777" w:rsidR="00923DB1" w:rsidRPr="006C4641" w:rsidRDefault="00923DB1" w:rsidP="00E1305B">
            <w:pPr>
              <w:pStyle w:val="TAN"/>
            </w:pPr>
            <w:r w:rsidRPr="006C4641">
              <w:rPr>
                <w:lang w:eastAsia="ko-KR"/>
              </w:rPr>
              <w:t>NOTE 2</w:t>
            </w:r>
            <w:r w:rsidRPr="006C4641">
              <w:t>:</w:t>
            </w:r>
            <w:r w:rsidRPr="006C4641">
              <w:tab/>
            </w:r>
            <w:r w:rsidRPr="006C4641">
              <w:rPr>
                <w:lang w:eastAsia="ko-KR"/>
              </w:rPr>
              <w:t>L</w:t>
            </w:r>
            <w:r w:rsidRPr="006C4641">
              <w:rPr>
                <w:vertAlign w:val="subscript"/>
                <w:lang w:eastAsia="ko-KR"/>
              </w:rPr>
              <w:t>ind,gaps,max</w:t>
            </w:r>
            <w:r w:rsidRPr="006C4641">
              <w:rPr>
                <w:vertAlign w:val="subscript"/>
              </w:rPr>
              <w:t>,</w:t>
            </w:r>
            <w:r w:rsidRPr="006C4641">
              <w:t xml:space="preserve"> = 5 for 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ind,gaps,max</w:t>
            </w:r>
            <w:r w:rsidRPr="006C4641">
              <w:t xml:space="preserve"> = 3 for 40ms&lt;Max(DRX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t>320ms,</w:t>
            </w:r>
            <w:r w:rsidRPr="006C4641">
              <w:rPr>
                <w:lang w:eastAsia="ko-KR"/>
              </w:rPr>
              <w:t xml:space="preserve"> L</w:t>
            </w:r>
            <w:r w:rsidRPr="006C4641">
              <w:rPr>
                <w:vertAlign w:val="subscript"/>
                <w:lang w:eastAsia="ko-KR"/>
              </w:rPr>
              <w:t>ind,gaps,max</w:t>
            </w:r>
            <w:r w:rsidRPr="006C4641">
              <w:t xml:space="preserve"> = 2 for DRX cycle&gt;320ms.</w:t>
            </w:r>
          </w:p>
          <w:p w14:paraId="018366EA" w14:textId="77777777" w:rsidR="00923DB1" w:rsidRPr="006C4641" w:rsidRDefault="00923DB1" w:rsidP="00E1305B">
            <w:pPr>
              <w:pStyle w:val="TAN"/>
            </w:pPr>
            <w:r w:rsidRPr="006C4641">
              <w:t>NOTE 3:</w:t>
            </w:r>
            <w:r w:rsidRPr="006C4641">
              <w:tab/>
            </w:r>
            <w:r w:rsidRPr="006C4641">
              <w:rPr>
                <w:lang w:val="x-none"/>
              </w:rPr>
              <w:t xml:space="preserve">Upon </w:t>
            </w:r>
            <w:r w:rsidRPr="006C4641">
              <w:t>exceeding</w:t>
            </w:r>
            <w:r w:rsidRPr="006C4641">
              <w:rPr>
                <w:lang w:val="x-none"/>
              </w:rPr>
              <w:t xml:space="preserve"> </w:t>
            </w:r>
            <w:r w:rsidRPr="006C4641">
              <w:rPr>
                <w:lang w:eastAsia="ko-KR"/>
              </w:rPr>
              <w:t>L</w:t>
            </w:r>
            <w:r w:rsidRPr="006C4641">
              <w:rPr>
                <w:vertAlign w:val="subscript"/>
                <w:lang w:eastAsia="ko-KR"/>
              </w:rPr>
              <w:t>ind,gaps,max</w:t>
            </w:r>
            <w:r w:rsidRPr="006C4641">
              <w:rPr>
                <w:lang w:val="x-none"/>
              </w:rPr>
              <w:t xml:space="preserve"> </w:t>
            </w:r>
            <w:r w:rsidRPr="006C4641">
              <w:t>over the T</w:t>
            </w:r>
            <w:r w:rsidRPr="006C4641">
              <w:rPr>
                <w:vertAlign w:val="subscript"/>
              </w:rPr>
              <w:t>SSB_time_index_intra</w:t>
            </w:r>
            <w:r w:rsidRPr="006C4641">
              <w:rPr>
                <w:noProof/>
                <w:vertAlign w:val="subscript"/>
              </w:rPr>
              <w:t>_CCA</w:t>
            </w:r>
            <w:r w:rsidRPr="006C4641">
              <w:t xml:space="preserve"> period of time</w:t>
            </w:r>
            <w:r w:rsidRPr="006C4641">
              <w:rPr>
                <w:lang w:val="x-none"/>
              </w:rPr>
              <w:t>, the UE has to restart the time index detection procedure.</w:t>
            </w:r>
          </w:p>
        </w:tc>
      </w:tr>
    </w:tbl>
    <w:p w14:paraId="5E4179C5" w14:textId="77777777" w:rsidR="00923DB1" w:rsidRPr="006C4641" w:rsidRDefault="00923DB1" w:rsidP="00923DB1"/>
    <w:p w14:paraId="10E97364" w14:textId="77777777" w:rsidR="00923DB1" w:rsidRPr="006C4641" w:rsidRDefault="00923DB1" w:rsidP="00923DB1">
      <w:pPr>
        <w:pStyle w:val="Heading4"/>
      </w:pPr>
      <w:r w:rsidRPr="006C4641">
        <w:lastRenderedPageBreak/>
        <w:t>9.2A.6.2</w:t>
      </w:r>
      <w:r w:rsidRPr="006C4641">
        <w:tab/>
        <w:t>Intra-frequency Measurement Period</w:t>
      </w:r>
    </w:p>
    <w:p w14:paraId="66FC8603" w14:textId="77777777" w:rsidR="00923DB1" w:rsidRPr="006C4641" w:rsidRDefault="00923DB1" w:rsidP="00923DB1">
      <w:r w:rsidRPr="006C4641">
        <w:t>The measurement period for intra-frequency measurements with gaps is as shown in table 9.2A.6.2-1.</w:t>
      </w:r>
    </w:p>
    <w:p w14:paraId="00AE1442" w14:textId="77777777" w:rsidR="00923DB1" w:rsidRPr="006C4641" w:rsidRDefault="00923DB1" w:rsidP="00923DB1">
      <w:r w:rsidRPr="006C4641">
        <w:t>If SCG DRX is in use, intra-frequency measurement period requirements specified in Table 9.2A.6.2-1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314BE26C" w14:textId="77777777" w:rsidR="00923DB1" w:rsidRPr="006C4641" w:rsidRDefault="00923DB1" w:rsidP="00923DB1">
      <w:r w:rsidRPr="006C4641">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473A16C9" w14:textId="77777777" w:rsidR="00923DB1" w:rsidRPr="006C4641" w:rsidRDefault="00923DB1" w:rsidP="00923DB1">
      <w:pPr>
        <w:rPr>
          <w:lang w:eastAsia="zh-CN"/>
        </w:rPr>
      </w:pPr>
      <w:r w:rsidRPr="006C4641">
        <w:rPr>
          <w:rFonts w:hint="eastAsia"/>
          <w:lang w:eastAsia="zh-CN"/>
        </w:rPr>
        <w:t>W</w:t>
      </w:r>
      <w:r w:rsidRPr="006C4641">
        <w:rPr>
          <w:lang w:eastAsia="zh-CN"/>
        </w:rPr>
        <w:t xml:space="preserve">hen the time period of </w:t>
      </w:r>
      <w:r w:rsidRPr="006C4641">
        <w:t>unsuccessful measurement attempts due to exceeding the max</w:t>
      </w:r>
      <w:r>
        <w:t>imum</w:t>
      </w:r>
      <w:r w:rsidRPr="006C4641">
        <w:t xml:space="preserve"> number of unavailable </w:t>
      </w:r>
      <w:r>
        <w:t xml:space="preserve">at the UE </w:t>
      </w:r>
      <w:r w:rsidRPr="006C4641">
        <w:t>SMTC occasions of an already identified cell exceeds the maximum time requirement for the cell to remain known defined in clause 9.2A.4.3, UE shall stop the measurement attempts on this SSB and perform the detection procedure again like for any other SSB.</w:t>
      </w:r>
    </w:p>
    <w:p w14:paraId="1A89024A" w14:textId="77777777" w:rsidR="00923DB1" w:rsidRPr="006C4641" w:rsidRDefault="00923DB1" w:rsidP="00923DB1">
      <w:pPr>
        <w:pStyle w:val="TH"/>
      </w:pPr>
      <w:r w:rsidRPr="006C4641">
        <w:t>Table 9.2A.6.2-1: Measurement period for intra-frequency measurements with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23DB1" w:rsidRPr="006C4641" w14:paraId="22DC7FE0"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152983D6" w14:textId="77777777" w:rsidR="00923DB1" w:rsidRPr="006C4641" w:rsidRDefault="00923DB1" w:rsidP="00E1305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74B36FFF" w14:textId="77777777" w:rsidR="00923DB1" w:rsidRPr="006C4641" w:rsidRDefault="00923DB1" w:rsidP="00E1305B">
            <w:pPr>
              <w:pStyle w:val="TAH"/>
            </w:pPr>
            <w:r w:rsidRPr="006C4641">
              <w:t>T</w:t>
            </w:r>
            <w:r w:rsidRPr="006C4641">
              <w:rPr>
                <w:vertAlign w:val="subscript"/>
              </w:rPr>
              <w:t xml:space="preserve"> SSB_measurement_period_intra</w:t>
            </w:r>
            <w:r w:rsidRPr="006C4641">
              <w:rPr>
                <w:noProof/>
                <w:vertAlign w:val="subscript"/>
              </w:rPr>
              <w:t>_CCA</w:t>
            </w:r>
            <w:r w:rsidRPr="006C4641">
              <w:t xml:space="preserve">  </w:t>
            </w:r>
          </w:p>
        </w:tc>
      </w:tr>
      <w:tr w:rsidR="00923DB1" w:rsidRPr="006C4641" w14:paraId="26480D9E"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0228022" w14:textId="77777777" w:rsidR="00923DB1" w:rsidRPr="006C4641" w:rsidRDefault="00923DB1" w:rsidP="00E1305B">
            <w:pPr>
              <w:pStyle w:val="TAC"/>
            </w:pPr>
            <w:r w:rsidRPr="006C4641">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469A3DF7" w14:textId="77777777" w:rsidR="00923DB1" w:rsidRPr="006C4641" w:rsidRDefault="00923DB1" w:rsidP="00E1305B">
            <w:pPr>
              <w:pStyle w:val="TAC"/>
            </w:pPr>
            <w:r w:rsidRPr="006C4641">
              <w:t>max(200ms, (5+L</w:t>
            </w:r>
            <w:r w:rsidRPr="006C4641">
              <w:rPr>
                <w:vertAlign w:val="subscript"/>
              </w:rPr>
              <w:t>meas,gaps</w:t>
            </w:r>
            <w:r w:rsidRPr="006C4641">
              <w:t>) x max(MGRP, SMTC period)) x CSSF</w:t>
            </w:r>
            <w:r w:rsidRPr="006C4641">
              <w:rPr>
                <w:vertAlign w:val="subscript"/>
              </w:rPr>
              <w:t>intra</w:t>
            </w:r>
          </w:p>
        </w:tc>
      </w:tr>
      <w:tr w:rsidR="00923DB1" w:rsidRPr="006C4641" w14:paraId="07E24A86"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353F22F1" w14:textId="77777777" w:rsidR="00923DB1" w:rsidRPr="006C4641" w:rsidRDefault="00923DB1" w:rsidP="00E1305B">
            <w:pPr>
              <w:pStyle w:val="TAC"/>
            </w:pPr>
            <w:r w:rsidRPr="006C4641">
              <w:t>DRX cycle</w:t>
            </w:r>
            <w:r w:rsidRPr="006C4641">
              <w:rPr>
                <w:rFonts w:hint="eastAsia"/>
                <w:lang w:val="en-US"/>
              </w:rPr>
              <w:t>≤</w:t>
            </w:r>
            <w:r w:rsidRPr="006C4641">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522C4866" w14:textId="77777777" w:rsidR="00923DB1" w:rsidRPr="006C4641" w:rsidRDefault="00923DB1" w:rsidP="00E1305B">
            <w:pPr>
              <w:pStyle w:val="TAC"/>
              <w:rPr>
                <w:b/>
              </w:rPr>
            </w:pPr>
            <w:r w:rsidRPr="006C4641">
              <w:t>max(200ms, ceil(1.5x (5+L</w:t>
            </w:r>
            <w:r w:rsidRPr="006C4641">
              <w:rPr>
                <w:vertAlign w:val="subscript"/>
              </w:rPr>
              <w:t>meas,gaps</w:t>
            </w:r>
            <w:r w:rsidRPr="006C4641">
              <w:t>)) x max(MGRP, SMTC period,DRX cycle))</w:t>
            </w:r>
            <w:r w:rsidRPr="006C4641">
              <w:rPr>
                <w:vertAlign w:val="superscript"/>
              </w:rPr>
              <w:t xml:space="preserve"> </w:t>
            </w:r>
            <w:r w:rsidRPr="006C4641">
              <w:t>x CSSF</w:t>
            </w:r>
            <w:r w:rsidRPr="006C4641">
              <w:rPr>
                <w:vertAlign w:val="subscript"/>
              </w:rPr>
              <w:t>intra</w:t>
            </w:r>
          </w:p>
        </w:tc>
      </w:tr>
      <w:tr w:rsidR="00923DB1" w:rsidRPr="006C4641" w14:paraId="2E5D090F" w14:textId="77777777" w:rsidTr="00E1305B">
        <w:tc>
          <w:tcPr>
            <w:tcW w:w="4620" w:type="dxa"/>
            <w:tcBorders>
              <w:top w:val="single" w:sz="4" w:space="0" w:color="auto"/>
              <w:left w:val="single" w:sz="4" w:space="0" w:color="auto"/>
              <w:bottom w:val="single" w:sz="4" w:space="0" w:color="auto"/>
              <w:right w:val="single" w:sz="4" w:space="0" w:color="auto"/>
            </w:tcBorders>
            <w:hideMark/>
          </w:tcPr>
          <w:p w14:paraId="0F51A583" w14:textId="77777777" w:rsidR="00923DB1" w:rsidRPr="006C4641" w:rsidRDefault="00923DB1" w:rsidP="00E1305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A475A39" w14:textId="77777777" w:rsidR="00923DB1" w:rsidRPr="006C4641" w:rsidRDefault="00923DB1" w:rsidP="00E1305B">
            <w:pPr>
              <w:pStyle w:val="TAC"/>
              <w:rPr>
                <w:b/>
              </w:rPr>
            </w:pPr>
            <w:r w:rsidRPr="006C4641">
              <w:t>(5+L</w:t>
            </w:r>
            <w:r w:rsidRPr="006C4641">
              <w:rPr>
                <w:vertAlign w:val="subscript"/>
              </w:rPr>
              <w:t>meas,gaps</w:t>
            </w:r>
            <w:r w:rsidRPr="006C4641">
              <w:t>) x (MGRP, DRX cycle) x CSSF</w:t>
            </w:r>
            <w:r w:rsidRPr="006C4641">
              <w:rPr>
                <w:vertAlign w:val="subscript"/>
              </w:rPr>
              <w:t>intra</w:t>
            </w:r>
          </w:p>
        </w:tc>
      </w:tr>
      <w:tr w:rsidR="00923DB1" w:rsidRPr="00885F53" w14:paraId="7CCE9C92" w14:textId="77777777" w:rsidTr="00E1305B">
        <w:tc>
          <w:tcPr>
            <w:tcW w:w="9241" w:type="dxa"/>
            <w:gridSpan w:val="2"/>
            <w:tcBorders>
              <w:top w:val="single" w:sz="4" w:space="0" w:color="auto"/>
              <w:left w:val="single" w:sz="4" w:space="0" w:color="auto"/>
              <w:bottom w:val="single" w:sz="4" w:space="0" w:color="auto"/>
              <w:right w:val="single" w:sz="4" w:space="0" w:color="auto"/>
            </w:tcBorders>
          </w:tcPr>
          <w:p w14:paraId="423161CF" w14:textId="77777777" w:rsidR="00923DB1" w:rsidRPr="006C4641" w:rsidRDefault="00923DB1" w:rsidP="00E1305B">
            <w:pPr>
              <w:pStyle w:val="TAN"/>
              <w:rPr>
                <w:lang w:eastAsia="ko-KR"/>
              </w:rPr>
            </w:pPr>
            <w:r w:rsidRPr="006C4641">
              <w:rPr>
                <w:lang w:eastAsia="ko-KR"/>
              </w:rPr>
              <w:t>NOTE 1</w:t>
            </w:r>
            <w:r w:rsidRPr="006C4641">
              <w:t>:</w:t>
            </w:r>
            <w:r w:rsidRPr="006C4641">
              <w:tab/>
            </w:r>
            <w:ins w:id="83" w:author="NOKIA" w:date="2021-11-11T10:33:00Z">
              <w:r>
                <w:t xml:space="preserve">When DRX is not configured, </w:t>
              </w:r>
            </w:ins>
            <w:r w:rsidRPr="006C4641">
              <w:t>L</w:t>
            </w:r>
            <w:r w:rsidRPr="006C4641">
              <w:rPr>
                <w:vertAlign w:val="subscript"/>
              </w:rPr>
              <w:t>meas,gaps</w:t>
            </w:r>
            <w:r w:rsidRPr="006C4641">
              <w:rPr>
                <w:lang w:eastAsia="ko-KR"/>
              </w:rPr>
              <w:t xml:space="preserve"> is the </w:t>
            </w:r>
            <w:r w:rsidRPr="006C4641">
              <w:t>number of SMTC occasions not available at the UE during</w:t>
            </w:r>
            <w:r w:rsidRPr="006C4641">
              <w:rPr>
                <w:lang w:eastAsia="ko-KR"/>
              </w:rPr>
              <w:t xml:space="preserve"> </w:t>
            </w:r>
            <w:r w:rsidRPr="006C4641">
              <w:t>T</w:t>
            </w:r>
            <w:r w:rsidRPr="006C4641">
              <w:rPr>
                <w:vertAlign w:val="subscript"/>
              </w:rPr>
              <w:t>SSB_time_index_intra</w:t>
            </w:r>
            <w:r w:rsidRPr="006C4641">
              <w:rPr>
                <w:noProof/>
                <w:vertAlign w:val="subscript"/>
              </w:rPr>
              <w:t xml:space="preserve">_CCA </w:t>
            </w:r>
            <w:r w:rsidRPr="006C4641">
              <w:rPr>
                <w:lang w:eastAsia="ko-KR"/>
              </w:rPr>
              <w:t>for measurement where</w:t>
            </w:r>
            <w:r w:rsidRPr="006C4641">
              <w:t xml:space="preserve"> L</w:t>
            </w:r>
            <w:r w:rsidRPr="006C4641">
              <w:rPr>
                <w:vertAlign w:val="subscript"/>
              </w:rPr>
              <w:t>meas,gaps</w:t>
            </w:r>
            <w:r w:rsidRPr="006C4641">
              <w:rPr>
                <w:lang w:eastAsia="ko-KR"/>
              </w:rPr>
              <w:t xml:space="preserve"> &lt; </w:t>
            </w:r>
            <w:r w:rsidRPr="006C4641">
              <w:t>L</w:t>
            </w:r>
            <w:r w:rsidRPr="006C4641">
              <w:rPr>
                <w:vertAlign w:val="subscript"/>
              </w:rPr>
              <w:t>meas,gaps</w:t>
            </w:r>
            <w:r w:rsidRPr="006C4641">
              <w:rPr>
                <w:vertAlign w:val="subscript"/>
                <w:lang w:eastAsia="ko-KR"/>
              </w:rPr>
              <w:t>,max</w:t>
            </w:r>
            <w:r w:rsidRPr="006C4641">
              <w:rPr>
                <w:lang w:eastAsia="ko-KR"/>
              </w:rPr>
              <w:t>.</w:t>
            </w:r>
            <w:r w:rsidRPr="000A1DAA">
              <w:t xml:space="preserve"> </w:t>
            </w:r>
            <w:ins w:id="84" w:author="NOKIA" w:date="2021-11-11T10:33:00Z">
              <w:r>
                <w:t>When DRX is configured, L</w:t>
              </w:r>
              <w:r>
                <w:rPr>
                  <w:vertAlign w:val="subscript"/>
                </w:rPr>
                <w:t>meas,gaps</w:t>
              </w:r>
              <w:r>
                <w:rPr>
                  <w:lang w:eastAsia="ko-KR"/>
                </w:rPr>
                <w:t xml:space="preserve"> is the </w:t>
              </w:r>
              <w:r>
                <w:t>number of DRX cycles in which at least one SMTC occasion is not available at the UE during</w:t>
              </w:r>
              <w:r>
                <w:rPr>
                  <w:lang w:eastAsia="ko-KR"/>
                </w:rPr>
                <w:t xml:space="preserve"> </w:t>
              </w:r>
              <w:r>
                <w:t>T</w:t>
              </w:r>
              <w:r>
                <w:rPr>
                  <w:vertAlign w:val="subscript"/>
                </w:rPr>
                <w:t>SSB_time_index_intra</w:t>
              </w:r>
              <w:r>
                <w:rPr>
                  <w:noProof/>
                  <w:vertAlign w:val="subscript"/>
                </w:rPr>
                <w:t xml:space="preserve">_CCA </w:t>
              </w:r>
              <w:r>
                <w:rPr>
                  <w:lang w:eastAsia="ko-KR"/>
                </w:rPr>
                <w:t>for measurement where</w:t>
              </w:r>
              <w:r>
                <w:t xml:space="preserve"> L</w:t>
              </w:r>
              <w:r>
                <w:rPr>
                  <w:vertAlign w:val="subscript"/>
                </w:rPr>
                <w:t>meas,gaps</w:t>
              </w:r>
              <w:r>
                <w:rPr>
                  <w:lang w:eastAsia="ko-KR"/>
                </w:rPr>
                <w:t xml:space="preserve"> &lt; </w:t>
              </w:r>
              <w:r>
                <w:t>L</w:t>
              </w:r>
              <w:r>
                <w:rPr>
                  <w:vertAlign w:val="subscript"/>
                </w:rPr>
                <w:t>meas,gaps</w:t>
              </w:r>
              <w:r>
                <w:rPr>
                  <w:vertAlign w:val="subscript"/>
                  <w:lang w:eastAsia="ko-KR"/>
                </w:rPr>
                <w:t>,max</w:t>
              </w:r>
              <w:r>
                <w:rPr>
                  <w:lang w:eastAsia="ko-KR"/>
                </w:rPr>
                <w:t>.</w:t>
              </w:r>
              <w:r>
                <w:t xml:space="preserve"> </w:t>
              </w:r>
            </w:ins>
            <w:del w:id="85" w:author="NOKIA" w:date="2021-11-11T10:33:00Z">
              <w:r w:rsidRPr="000A1DAA" w:rsidDel="00740E58">
                <w:delText>[</w:delText>
              </w:r>
            </w:del>
            <w:r w:rsidRPr="000A1DAA">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sidRPr="000A1DAA">
              <w:rPr>
                <w:vertAlign w:val="subscript"/>
              </w:rPr>
              <w:t>intra</w:t>
            </w:r>
            <w:r w:rsidRPr="000A1DAA">
              <w:t>.</w:t>
            </w:r>
            <w:del w:id="86" w:author="NOKIA" w:date="2021-11-11T10:33:00Z">
              <w:r w:rsidRPr="000A1DAA" w:rsidDel="00740E58">
                <w:delText>]</w:delText>
              </w:r>
            </w:del>
          </w:p>
          <w:p w14:paraId="7B822879" w14:textId="77777777" w:rsidR="00923DB1" w:rsidRPr="006C4641" w:rsidRDefault="00923DB1" w:rsidP="00E1305B">
            <w:pPr>
              <w:pStyle w:val="TAN"/>
            </w:pPr>
            <w:r w:rsidRPr="006C4641">
              <w:rPr>
                <w:lang w:eastAsia="ko-KR"/>
              </w:rPr>
              <w:t>NOTE 2</w:t>
            </w:r>
            <w:r w:rsidRPr="006C4641">
              <w:t>:</w:t>
            </w:r>
            <w:r w:rsidRPr="006C4641">
              <w:tab/>
              <w:t>L</w:t>
            </w:r>
            <w:r w:rsidRPr="006C4641">
              <w:rPr>
                <w:vertAlign w:val="subscript"/>
              </w:rPr>
              <w:t>meas,gaps</w:t>
            </w:r>
            <w:r w:rsidRPr="006C4641">
              <w:rPr>
                <w:vertAlign w:val="subscript"/>
                <w:lang w:eastAsia="ko-KR"/>
              </w:rPr>
              <w:t>,max</w:t>
            </w:r>
            <w:r w:rsidRPr="006C4641">
              <w:t xml:space="preserve"> = 7 for 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rPr>
                <w:rFonts w:hint="eastAsia"/>
              </w:rPr>
              <w:t>4</w:t>
            </w:r>
            <w:r w:rsidRPr="006C4641">
              <w:t>0ms where DRX cycle is 0 for non-DRX, L</w:t>
            </w:r>
            <w:r w:rsidRPr="006C4641">
              <w:rPr>
                <w:vertAlign w:val="subscript"/>
              </w:rPr>
              <w:t>meas,gaps</w:t>
            </w:r>
            <w:r w:rsidRPr="006C4641">
              <w:rPr>
                <w:vertAlign w:val="subscript"/>
                <w:lang w:eastAsia="ko-KR"/>
              </w:rPr>
              <w:t>,max</w:t>
            </w:r>
            <w:r w:rsidRPr="006C4641">
              <w:t xml:space="preserve"> = 5 for 40ms&lt;Max(DRX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t>320ms, L</w:t>
            </w:r>
            <w:r w:rsidRPr="006C4641">
              <w:rPr>
                <w:vertAlign w:val="subscript"/>
              </w:rPr>
              <w:t>meas,gaps</w:t>
            </w:r>
            <w:r w:rsidRPr="006C4641">
              <w:rPr>
                <w:vertAlign w:val="subscript"/>
                <w:lang w:eastAsia="ko-KR"/>
              </w:rPr>
              <w:t xml:space="preserve">,max </w:t>
            </w:r>
            <w:r w:rsidRPr="006C4641">
              <w:t>= 3 for DRX cycle&gt;320ms.</w:t>
            </w:r>
          </w:p>
          <w:p w14:paraId="4B57A7D6" w14:textId="77777777" w:rsidR="00923DB1" w:rsidRDefault="00923DB1" w:rsidP="00E1305B">
            <w:pPr>
              <w:pStyle w:val="TAN"/>
            </w:pPr>
            <w:r w:rsidRPr="006C4641">
              <w:t>NOTE 3:</w:t>
            </w:r>
            <w:r w:rsidRPr="006C4641">
              <w:tab/>
            </w:r>
            <w:r w:rsidRPr="006C4641">
              <w:rPr>
                <w:lang w:val="x-none"/>
              </w:rPr>
              <w:t xml:space="preserve">Upon </w:t>
            </w:r>
            <w:r w:rsidRPr="006C4641">
              <w:t>exceeding</w:t>
            </w:r>
            <w:r w:rsidRPr="006C4641">
              <w:rPr>
                <w:lang w:val="x-none"/>
              </w:rPr>
              <w:t xml:space="preserve"> </w:t>
            </w:r>
            <w:r w:rsidRPr="006C4641">
              <w:rPr>
                <w:lang w:eastAsia="ko-KR"/>
              </w:rPr>
              <w:t>L</w:t>
            </w:r>
            <w:r w:rsidRPr="006C4641">
              <w:rPr>
                <w:vertAlign w:val="subscript"/>
                <w:lang w:eastAsia="ko-KR"/>
              </w:rPr>
              <w:t>meas,gaps,max</w:t>
            </w:r>
            <w:r w:rsidRPr="006C4641">
              <w:rPr>
                <w:lang w:val="x-none"/>
              </w:rPr>
              <w:t xml:space="preserve"> </w:t>
            </w:r>
            <w:r w:rsidRPr="006C4641">
              <w:t>over the T</w:t>
            </w:r>
            <w:r w:rsidRPr="006C4641">
              <w:rPr>
                <w:vertAlign w:val="subscript"/>
              </w:rPr>
              <w:t xml:space="preserve"> SSB_measurement_period_intra</w:t>
            </w:r>
            <w:r w:rsidRPr="006C4641">
              <w:rPr>
                <w:noProof/>
                <w:vertAlign w:val="subscript"/>
              </w:rPr>
              <w:t>_CCA</w:t>
            </w:r>
            <w:r w:rsidRPr="006C4641">
              <w:rPr>
                <w:b/>
              </w:rPr>
              <w:t xml:space="preserve"> </w:t>
            </w:r>
            <w:r w:rsidRPr="006C4641">
              <w:t>period of time</w:t>
            </w:r>
            <w:r w:rsidRPr="006C4641">
              <w:rPr>
                <w:lang w:val="x-none"/>
              </w:rPr>
              <w:t>, the UE has to restart the measurement procedure.</w:t>
            </w:r>
          </w:p>
        </w:tc>
      </w:tr>
    </w:tbl>
    <w:p w14:paraId="1D599975" w14:textId="77777777" w:rsidR="00923DB1" w:rsidRDefault="00923DB1" w:rsidP="00923DB1">
      <w:pPr>
        <w:rPr>
          <w:rFonts w:eastAsiaTheme="minorEastAsia"/>
          <w:noProof/>
          <w:color w:val="FF0000"/>
          <w:sz w:val="24"/>
        </w:rPr>
      </w:pPr>
    </w:p>
    <w:p w14:paraId="0DE54858" w14:textId="3BE852E0"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7</w:t>
      </w:r>
      <w:r w:rsidRPr="00AD0351">
        <w:rPr>
          <w:rFonts w:ascii="Arial" w:hAnsi="Arial"/>
          <w:b/>
          <w:noProof/>
          <w:color w:val="00B0F0"/>
        </w:rPr>
        <w:t>&gt;</w:t>
      </w:r>
    </w:p>
    <w:p w14:paraId="4EA6C1D7" w14:textId="77777777" w:rsidR="00EB4913" w:rsidRDefault="00EB4913" w:rsidP="00EB4913">
      <w:pPr>
        <w:rPr>
          <w:rFonts w:eastAsiaTheme="minorEastAsia"/>
          <w:noProof/>
        </w:rPr>
      </w:pPr>
    </w:p>
    <w:p w14:paraId="09E9C946" w14:textId="1C6CDDA5" w:rsidR="005E7E21" w:rsidRDefault="005E7E21" w:rsidP="005E7E21">
      <w:pPr>
        <w:pStyle w:val="H6"/>
        <w:rPr>
          <w:b/>
          <w:noProof/>
          <w:color w:val="00B0F0"/>
        </w:rPr>
      </w:pPr>
      <w:r w:rsidRPr="00377F3E">
        <w:rPr>
          <w:b/>
          <w:noProof/>
          <w:color w:val="00B0F0"/>
        </w:rPr>
        <w:t xml:space="preserve">&lt;Start of modified section </w:t>
      </w:r>
      <w:r w:rsidR="001F2437">
        <w:rPr>
          <w:b/>
          <w:noProof/>
          <w:color w:val="00B0F0"/>
        </w:rPr>
        <w:t>8</w:t>
      </w:r>
      <w:r w:rsidRPr="00377F3E">
        <w:rPr>
          <w:b/>
          <w:noProof/>
          <w:color w:val="00B0F0"/>
        </w:rPr>
        <w:t>&gt;</w:t>
      </w:r>
    </w:p>
    <w:p w14:paraId="2BE4F873" w14:textId="77777777" w:rsidR="00D5553E" w:rsidRPr="00DD3199" w:rsidRDefault="00D5553E" w:rsidP="00D5553E">
      <w:pPr>
        <w:pStyle w:val="Heading3"/>
        <w:rPr>
          <w:b/>
          <w:u w:val="single"/>
        </w:rPr>
      </w:pPr>
      <w:r>
        <w:t>9.3A</w:t>
      </w:r>
      <w:r w:rsidRPr="00DD3199">
        <w:t>.4</w:t>
      </w:r>
      <w:r w:rsidRPr="00DD3199">
        <w:tab/>
        <w:t>Inter</w:t>
      </w:r>
      <w:r>
        <w:t>-</w:t>
      </w:r>
      <w:r w:rsidRPr="00DD3199">
        <w:t>frequency cell identification</w:t>
      </w:r>
    </w:p>
    <w:p w14:paraId="0A1C1A97" w14:textId="77777777" w:rsidR="00D5553E" w:rsidRPr="00DD3199" w:rsidRDefault="00D5553E" w:rsidP="00D5553E">
      <w:pPr>
        <w:rPr>
          <w:vertAlign w:val="subscript"/>
          <w:lang w:eastAsia="zh-CN"/>
        </w:rPr>
      </w:pPr>
      <w:r w:rsidRPr="00DD3199">
        <w:t>When measurement gaps are provided, or the UE supports capability of conducting such measurements without gaps, the UE shall be able to identify a new detectable inter</w:t>
      </w:r>
      <w:r>
        <w:t>-</w:t>
      </w:r>
      <w:r w:rsidRPr="00DD3199">
        <w:t>frequency cell within T</w:t>
      </w:r>
      <w:r w:rsidRPr="00DD3199">
        <w:rPr>
          <w:vertAlign w:val="subscript"/>
        </w:rPr>
        <w:t>identify_</w:t>
      </w:r>
      <w:r>
        <w:rPr>
          <w:vertAlign w:val="subscript"/>
        </w:rPr>
        <w:t>inter_cca_</w:t>
      </w:r>
      <w:r w:rsidRPr="00DD3199">
        <w:rPr>
          <w:vertAlign w:val="subscript"/>
        </w:rPr>
        <w:t>without_</w:t>
      </w:r>
      <w:r w:rsidRPr="00DD3199">
        <w:rPr>
          <w:rFonts w:eastAsia="Malgun Gothic"/>
          <w:vertAlign w:val="subscript"/>
          <w:lang w:eastAsia="ko-KR"/>
        </w:rPr>
        <w:t>index</w:t>
      </w:r>
      <w:r w:rsidRPr="00DD3199">
        <w:t xml:space="preserve"> if UE is not indicated to report SSB based RRM measurement result with the associated SSB index (</w:t>
      </w:r>
      <w:r w:rsidRPr="00DD3199">
        <w:rPr>
          <w:i/>
        </w:rPr>
        <w:t xml:space="preserve">reportQuantityRsIndexes </w:t>
      </w:r>
      <w:r w:rsidRPr="00DD3199">
        <w:rPr>
          <w:lang w:eastAsia="ko-KR"/>
        </w:rPr>
        <w:t>or</w:t>
      </w:r>
      <w:r w:rsidRPr="00DD3199">
        <w:rPr>
          <w:i/>
          <w:lang w:eastAsia="ko-KR"/>
        </w:rPr>
        <w:t xml:space="preserve"> maxNrofRSIndexesToReport </w:t>
      </w:r>
      <w:r w:rsidRPr="00DD3199">
        <w:rPr>
          <w:lang w:eastAsia="ko-KR"/>
        </w:rPr>
        <w:t xml:space="preserve">is not </w:t>
      </w:r>
      <w:r w:rsidRPr="00DD3199">
        <w:t>configured). Otherwise UE shall be able to identify a new detectable inter</w:t>
      </w:r>
      <w:r>
        <w:t>-</w:t>
      </w:r>
      <w:r w:rsidRPr="00DD3199">
        <w:t>frequency cell</w:t>
      </w:r>
      <w:r>
        <w:t>, in carrier frequencies with CCA,</w:t>
      </w:r>
      <w:r w:rsidRPr="00DD3199">
        <w:t xml:space="preserve"> within T</w:t>
      </w:r>
      <w:r w:rsidRPr="00DD3199">
        <w:rPr>
          <w:vertAlign w:val="subscript"/>
        </w:rPr>
        <w:t>identify_</w:t>
      </w:r>
      <w:r>
        <w:rPr>
          <w:vertAlign w:val="subscript"/>
        </w:rPr>
        <w:t>inter_cca_</w:t>
      </w:r>
      <w:r w:rsidRPr="00DD3199">
        <w:rPr>
          <w:vertAlign w:val="subscript"/>
        </w:rPr>
        <w:t>with_index</w:t>
      </w:r>
      <w:r w:rsidRPr="00DD3199">
        <w:rPr>
          <w:lang w:eastAsia="zh-CN"/>
        </w:rPr>
        <w:t>. The UE shall be able to identify a new detectable inter</w:t>
      </w:r>
      <w:r>
        <w:rPr>
          <w:lang w:eastAsia="zh-CN"/>
        </w:rPr>
        <w:t>-</w:t>
      </w:r>
      <w:r w:rsidRPr="00DD3199">
        <w:rPr>
          <w:lang w:eastAsia="zh-CN"/>
        </w:rPr>
        <w:t>frequency SS block</w:t>
      </w:r>
      <w:r>
        <w:t>, in carrier frequencies with CCA,</w:t>
      </w:r>
      <w:r w:rsidRPr="00DD3199">
        <w:t xml:space="preserve"> </w:t>
      </w:r>
      <w:r w:rsidRPr="00DD3199">
        <w:rPr>
          <w:lang w:eastAsia="zh-CN"/>
        </w:rPr>
        <w:t>of an already detected cell within</w:t>
      </w:r>
      <w:r w:rsidRPr="00DD3199">
        <w:t xml:space="preserve"> T</w:t>
      </w:r>
      <w:r w:rsidRPr="00DD3199">
        <w:rPr>
          <w:vertAlign w:val="subscript"/>
        </w:rPr>
        <w:t>identify_</w:t>
      </w:r>
      <w:r>
        <w:rPr>
          <w:vertAlign w:val="subscript"/>
        </w:rPr>
        <w:t>inter_cca_</w:t>
      </w:r>
      <w:r w:rsidRPr="00DD3199">
        <w:rPr>
          <w:vertAlign w:val="subscript"/>
        </w:rPr>
        <w:t>without_index</w:t>
      </w:r>
      <w:r w:rsidRPr="00DD3199">
        <w:rPr>
          <w:vertAlign w:val="subscript"/>
          <w:lang w:eastAsia="zh-CN"/>
        </w:rPr>
        <w:t>.</w:t>
      </w:r>
    </w:p>
    <w:p w14:paraId="7334B8EB" w14:textId="77777777" w:rsidR="00D5553E" w:rsidRPr="00DD3199" w:rsidRDefault="00D5553E" w:rsidP="00D5553E">
      <w:pPr>
        <w:pStyle w:val="EQ"/>
      </w:pPr>
      <w:r>
        <w:tab/>
      </w:r>
      <w:r w:rsidRPr="00DD3199">
        <w:t>T</w:t>
      </w:r>
      <w:r w:rsidRPr="00DD3199">
        <w:rPr>
          <w:vertAlign w:val="subscript"/>
        </w:rPr>
        <w:t>identify_</w:t>
      </w:r>
      <w:r>
        <w:rPr>
          <w:vertAlign w:val="subscript"/>
        </w:rPr>
        <w:t>inter_cca_</w:t>
      </w:r>
      <w:r w:rsidRPr="00DD3199">
        <w:rPr>
          <w:vertAlign w:val="subscript"/>
        </w:rPr>
        <w:t xml:space="preserve">without_index </w:t>
      </w:r>
      <w:r w:rsidRPr="00DD3199">
        <w:t>= (T</w:t>
      </w:r>
      <w:r w:rsidRPr="00DD3199">
        <w:rPr>
          <w:vertAlign w:val="subscript"/>
        </w:rPr>
        <w:t>PSS/SSS_sync_inter</w:t>
      </w:r>
      <w:r>
        <w:rPr>
          <w:vertAlign w:val="subscript"/>
        </w:rPr>
        <w:t>_cca</w:t>
      </w:r>
      <w:r w:rsidRPr="00DD3199">
        <w:t xml:space="preserve"> + T</w:t>
      </w:r>
      <w:r w:rsidRPr="00DD3199">
        <w:rPr>
          <w:vertAlign w:val="subscript"/>
        </w:rPr>
        <w:t xml:space="preserve"> SSB_measurement_period_inter</w:t>
      </w:r>
      <w:r>
        <w:rPr>
          <w:vertAlign w:val="subscript"/>
        </w:rPr>
        <w:t>_cca</w:t>
      </w:r>
      <w:r w:rsidRPr="00DD3199">
        <w:t>) ms</w:t>
      </w:r>
    </w:p>
    <w:p w14:paraId="48A6F3B3" w14:textId="77777777" w:rsidR="00D5553E" w:rsidRPr="00DD3199" w:rsidRDefault="00D5553E" w:rsidP="00D5553E">
      <w:pPr>
        <w:pStyle w:val="EQ"/>
      </w:pPr>
      <w:r>
        <w:tab/>
      </w:r>
      <w:r w:rsidRPr="00DD3199">
        <w:t>T</w:t>
      </w:r>
      <w:r w:rsidRPr="00DD3199">
        <w:rPr>
          <w:vertAlign w:val="subscript"/>
        </w:rPr>
        <w:t>identify_</w:t>
      </w:r>
      <w:r>
        <w:rPr>
          <w:vertAlign w:val="subscript"/>
        </w:rPr>
        <w:t>inter_cca_</w:t>
      </w:r>
      <w:r w:rsidRPr="00DD3199">
        <w:rPr>
          <w:vertAlign w:val="subscript"/>
        </w:rPr>
        <w:t xml:space="preserve">with_index </w:t>
      </w:r>
      <w:r w:rsidRPr="00DD3199">
        <w:t>= (T</w:t>
      </w:r>
      <w:r w:rsidRPr="00DD3199">
        <w:rPr>
          <w:vertAlign w:val="subscript"/>
        </w:rPr>
        <w:t>PSS/SSS_sync_inter</w:t>
      </w:r>
      <w:r>
        <w:rPr>
          <w:vertAlign w:val="subscript"/>
        </w:rPr>
        <w:t>_cca</w:t>
      </w:r>
      <w:r w:rsidRPr="00DD3199">
        <w:t xml:space="preserve"> + T</w:t>
      </w:r>
      <w:r w:rsidRPr="00DD3199">
        <w:rPr>
          <w:vertAlign w:val="subscript"/>
        </w:rPr>
        <w:t xml:space="preserve"> SSB_measurement_period_inter</w:t>
      </w:r>
      <w:r>
        <w:rPr>
          <w:vertAlign w:val="subscript"/>
        </w:rPr>
        <w:t>_cca</w:t>
      </w:r>
      <w:r w:rsidRPr="00DD3199">
        <w:rPr>
          <w:vertAlign w:val="subscript"/>
        </w:rPr>
        <w:t xml:space="preserve"> </w:t>
      </w:r>
      <w:r w:rsidRPr="00DD3199">
        <w:t>+ T</w:t>
      </w:r>
      <w:r w:rsidRPr="00DD3199">
        <w:rPr>
          <w:vertAlign w:val="subscript"/>
        </w:rPr>
        <w:t>SSB_time_index_inter</w:t>
      </w:r>
      <w:r>
        <w:rPr>
          <w:vertAlign w:val="subscript"/>
        </w:rPr>
        <w:t>_cca</w:t>
      </w:r>
      <w:r w:rsidRPr="00DD3199">
        <w:t>) ms</w:t>
      </w:r>
    </w:p>
    <w:p w14:paraId="47DFFC42" w14:textId="77777777" w:rsidR="00D5553E" w:rsidRPr="00DD3199" w:rsidRDefault="00D5553E" w:rsidP="00D5553E">
      <w:r w:rsidRPr="00DD3199">
        <w:t>Where:</w:t>
      </w:r>
    </w:p>
    <w:p w14:paraId="76DD4ED5" w14:textId="77777777" w:rsidR="00D5553E" w:rsidRPr="00DD3199" w:rsidRDefault="00D5553E" w:rsidP="00D5553E">
      <w:pPr>
        <w:pStyle w:val="B10"/>
      </w:pPr>
      <w:r w:rsidRPr="00DD3199">
        <w:rPr>
          <w:lang w:val="en-US"/>
        </w:rPr>
        <w:tab/>
      </w:r>
      <w:r w:rsidRPr="00DD3199">
        <w:t>T</w:t>
      </w:r>
      <w:r w:rsidRPr="00DD3199">
        <w:rPr>
          <w:vertAlign w:val="subscript"/>
        </w:rPr>
        <w:t>PSS/SSS_sync_</w:t>
      </w:r>
      <w:r>
        <w:rPr>
          <w:vertAlign w:val="subscript"/>
        </w:rPr>
        <w:t>inter_cca</w:t>
      </w:r>
      <w:r w:rsidRPr="00DD3199">
        <w:t xml:space="preserve">: it is the time period used in PSS/SSS detection given in table </w:t>
      </w:r>
      <w:r>
        <w:t>9.3A</w:t>
      </w:r>
      <w:r w:rsidRPr="00DD3199">
        <w:t>.4-</w:t>
      </w:r>
      <w:r>
        <w:t>1</w:t>
      </w:r>
      <w:r w:rsidRPr="00DD3199">
        <w:t>.</w:t>
      </w:r>
    </w:p>
    <w:p w14:paraId="23263FEF" w14:textId="77777777" w:rsidR="00D5553E" w:rsidRPr="00DD3199" w:rsidRDefault="00D5553E" w:rsidP="00D5553E">
      <w:pPr>
        <w:pStyle w:val="B10"/>
      </w:pPr>
      <w:r w:rsidRPr="00DD3199">
        <w:tab/>
        <w:t>T</w:t>
      </w:r>
      <w:r w:rsidRPr="00DD3199">
        <w:rPr>
          <w:vertAlign w:val="subscript"/>
        </w:rPr>
        <w:t>SSB_time_index_</w:t>
      </w:r>
      <w:r>
        <w:rPr>
          <w:vertAlign w:val="subscript"/>
        </w:rPr>
        <w:t>inter_cca</w:t>
      </w:r>
      <w:r w:rsidRPr="00DD3199">
        <w:t xml:space="preserve">: it is the time period used to acquire the index of the SSB being measured given in table </w:t>
      </w:r>
      <w:r>
        <w:t>9.3A</w:t>
      </w:r>
      <w:r w:rsidRPr="00DD3199">
        <w:t>.4-</w:t>
      </w:r>
      <w:r>
        <w:t>2.</w:t>
      </w:r>
    </w:p>
    <w:p w14:paraId="0D6F85B9" w14:textId="77777777" w:rsidR="00D5553E" w:rsidRPr="00DD3199" w:rsidRDefault="00D5553E" w:rsidP="00D5553E">
      <w:pPr>
        <w:pStyle w:val="B10"/>
      </w:pPr>
      <w:r w:rsidRPr="00DD3199">
        <w:lastRenderedPageBreak/>
        <w:tab/>
        <w:t>T</w:t>
      </w:r>
      <w:r w:rsidRPr="00DD3199">
        <w:rPr>
          <w:vertAlign w:val="subscript"/>
        </w:rPr>
        <w:t xml:space="preserve"> SSB_measurement_period_</w:t>
      </w:r>
      <w:r>
        <w:rPr>
          <w:vertAlign w:val="subscript"/>
        </w:rPr>
        <w:t>inter_cca</w:t>
      </w:r>
      <w:r w:rsidRPr="00DD3199">
        <w:t xml:space="preserve">: equal to a measurement period of SSB based measurement given in table </w:t>
      </w:r>
      <w:r>
        <w:t>9.3A</w:t>
      </w:r>
      <w:r w:rsidRPr="00DD3199">
        <w:t>.5-1.</w:t>
      </w:r>
      <w:r w:rsidRPr="00DD3199">
        <w:tab/>
        <w:t>CSSF</w:t>
      </w:r>
      <w:r>
        <w:rPr>
          <w:vertAlign w:val="subscript"/>
        </w:rPr>
        <w:t xml:space="preserve">inter </w:t>
      </w:r>
      <w:r w:rsidRPr="00DD3199">
        <w:t>: it is a carrier specific scaling factor and is determined according to CSSF</w:t>
      </w:r>
      <w:r w:rsidRPr="00DD3199">
        <w:rPr>
          <w:vertAlign w:val="subscript"/>
        </w:rPr>
        <w:t xml:space="preserve">within_gap,i </w:t>
      </w:r>
      <w:r w:rsidRPr="00DD3199">
        <w:t>in clause 9.1.5.2 for measurement conducted within measurement gaps.</w:t>
      </w:r>
    </w:p>
    <w:p w14:paraId="0A69D224" w14:textId="77777777" w:rsidR="00D5553E" w:rsidRPr="00DD3199" w:rsidRDefault="00D5553E" w:rsidP="00D5553E">
      <w:pPr>
        <w:pStyle w:val="TH"/>
      </w:pPr>
      <w:r w:rsidRPr="00DD3199">
        <w:t xml:space="preserve">Table </w:t>
      </w:r>
      <w:r>
        <w:t>9.3A</w:t>
      </w:r>
      <w:r w:rsidRPr="00DD3199">
        <w:t>.4-1: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5553E" w:rsidRPr="00DD3199" w14:paraId="360D2F60" w14:textId="77777777" w:rsidTr="00E1305B">
        <w:trPr>
          <w:jc w:val="center"/>
        </w:trPr>
        <w:tc>
          <w:tcPr>
            <w:tcW w:w="2122" w:type="dxa"/>
            <w:shd w:val="clear" w:color="auto" w:fill="auto"/>
          </w:tcPr>
          <w:p w14:paraId="18AF70F1" w14:textId="77777777" w:rsidR="00D5553E" w:rsidRPr="00DD3199" w:rsidRDefault="00D5553E" w:rsidP="00E1305B">
            <w:pPr>
              <w:pStyle w:val="TAH"/>
            </w:pPr>
            <w:r w:rsidRPr="00DD3199">
              <w:t>Condition</w:t>
            </w:r>
            <w:r w:rsidRPr="00DD3199">
              <w:rPr>
                <w:vertAlign w:val="superscript"/>
              </w:rPr>
              <w:t xml:space="preserve"> NOTE1,2</w:t>
            </w:r>
            <w:r>
              <w:rPr>
                <w:vertAlign w:val="superscript"/>
              </w:rPr>
              <w:t>,3,4</w:t>
            </w:r>
          </w:p>
        </w:tc>
        <w:tc>
          <w:tcPr>
            <w:tcW w:w="7119" w:type="dxa"/>
            <w:shd w:val="clear" w:color="auto" w:fill="auto"/>
          </w:tcPr>
          <w:p w14:paraId="1D8C9A6E" w14:textId="77777777" w:rsidR="00D5553E" w:rsidRPr="00DD3199" w:rsidRDefault="00D5553E" w:rsidP="00E1305B">
            <w:pPr>
              <w:pStyle w:val="TAH"/>
            </w:pPr>
            <w:r w:rsidRPr="00DD3199">
              <w:t>T</w:t>
            </w:r>
            <w:r w:rsidRPr="00DD3199">
              <w:rPr>
                <w:vertAlign w:val="subscript"/>
              </w:rPr>
              <w:t>PSS/SSS_sync_</w:t>
            </w:r>
            <w:r>
              <w:rPr>
                <w:vertAlign w:val="subscript"/>
              </w:rPr>
              <w:t>inter_cca</w:t>
            </w:r>
          </w:p>
        </w:tc>
      </w:tr>
      <w:tr w:rsidR="00D5553E" w:rsidRPr="00DD3199" w14:paraId="5B50A880" w14:textId="77777777" w:rsidTr="00E1305B">
        <w:trPr>
          <w:jc w:val="center"/>
        </w:trPr>
        <w:tc>
          <w:tcPr>
            <w:tcW w:w="2122" w:type="dxa"/>
            <w:shd w:val="clear" w:color="auto" w:fill="auto"/>
          </w:tcPr>
          <w:p w14:paraId="32DF3F4E" w14:textId="77777777" w:rsidR="00D5553E" w:rsidRPr="00DD3199" w:rsidRDefault="00D5553E" w:rsidP="00E1305B">
            <w:pPr>
              <w:pStyle w:val="TAC"/>
            </w:pPr>
            <w:r w:rsidRPr="00DD3199">
              <w:t>No DRX</w:t>
            </w:r>
          </w:p>
        </w:tc>
        <w:tc>
          <w:tcPr>
            <w:tcW w:w="7119" w:type="dxa"/>
            <w:shd w:val="clear" w:color="auto" w:fill="auto"/>
          </w:tcPr>
          <w:p w14:paraId="398C6D7A" w14:textId="77777777" w:rsidR="00D5553E" w:rsidRPr="00DD3199" w:rsidRDefault="00D5553E" w:rsidP="00E1305B">
            <w:pPr>
              <w:pStyle w:val="TAC"/>
            </w:pPr>
            <w:r w:rsidRPr="00DD3199">
              <w:t xml:space="preserve"> max(600ms, (8</w:t>
            </w:r>
            <w:r w:rsidRPr="009F3BE8">
              <w:rPr>
                <w:rFonts w:cs="Arial"/>
                <w:szCs w:val="18"/>
              </w:rPr>
              <w:t>+</w:t>
            </w:r>
            <w:r w:rsidRPr="009F3BE8">
              <w:rPr>
                <w:rFonts w:cs="Arial"/>
                <w:szCs w:val="18"/>
                <w:lang w:val="en-US"/>
              </w:rPr>
              <w:t>L</w:t>
            </w:r>
            <w:r w:rsidRPr="009F3BE8">
              <w:rPr>
                <w:rFonts w:cs="Arial"/>
                <w:szCs w:val="18"/>
                <w:vertAlign w:val="subscript"/>
                <w:lang w:val="en-US"/>
              </w:rPr>
              <w:t>PSS/SSS,gaps</w:t>
            </w:r>
            <w:r w:rsidRPr="00DD3199">
              <w:t>) x max(MGRP, SMTC period)) x CSSF</w:t>
            </w:r>
            <w:r>
              <w:rPr>
                <w:vertAlign w:val="subscript"/>
              </w:rPr>
              <w:t>inter</w:t>
            </w:r>
          </w:p>
        </w:tc>
      </w:tr>
      <w:tr w:rsidR="00D5553E" w:rsidRPr="00DD3199" w14:paraId="2A89E8EA" w14:textId="77777777" w:rsidTr="00E1305B">
        <w:trPr>
          <w:jc w:val="center"/>
        </w:trPr>
        <w:tc>
          <w:tcPr>
            <w:tcW w:w="2122" w:type="dxa"/>
            <w:shd w:val="clear" w:color="auto" w:fill="auto"/>
          </w:tcPr>
          <w:p w14:paraId="405D25C5" w14:textId="77777777" w:rsidR="00D5553E" w:rsidRPr="00DD3199" w:rsidRDefault="00D5553E" w:rsidP="00E1305B">
            <w:pPr>
              <w:pStyle w:val="TAC"/>
            </w:pPr>
            <w:r w:rsidRPr="00DD3199">
              <w:t xml:space="preserve">DRX cycle </w:t>
            </w:r>
            <w:r w:rsidRPr="00DD3199">
              <w:rPr>
                <w:rFonts w:hint="eastAsia"/>
              </w:rPr>
              <w:t>≤</w:t>
            </w:r>
            <w:r w:rsidRPr="00DD3199">
              <w:t xml:space="preserve"> 320ms</w:t>
            </w:r>
          </w:p>
        </w:tc>
        <w:tc>
          <w:tcPr>
            <w:tcW w:w="7119" w:type="dxa"/>
            <w:shd w:val="clear" w:color="auto" w:fill="auto"/>
          </w:tcPr>
          <w:p w14:paraId="507EC64A" w14:textId="77777777" w:rsidR="00D5553E" w:rsidRPr="00DD3199" w:rsidRDefault="00D5553E" w:rsidP="00E1305B">
            <w:pPr>
              <w:pStyle w:val="TAC"/>
              <w:rPr>
                <w:b/>
              </w:rPr>
            </w:pPr>
            <w:r w:rsidRPr="00DD3199">
              <w:t>max(600ms, ceil(</w:t>
            </w:r>
            <w:r>
              <w:t>(</w:t>
            </w:r>
            <w:r w:rsidRPr="00DD3199">
              <w:t>8</w:t>
            </w:r>
            <w:r w:rsidRPr="000F4384">
              <w:rPr>
                <w:rFonts w:cs="Arial"/>
                <w:szCs w:val="18"/>
              </w:rPr>
              <w:t>+</w:t>
            </w:r>
            <w:r w:rsidRPr="000F4384">
              <w:rPr>
                <w:rFonts w:cs="Arial"/>
                <w:szCs w:val="18"/>
                <w:lang w:val="en-US"/>
              </w:rPr>
              <w:t>L</w:t>
            </w:r>
            <w:r w:rsidRPr="000F4384">
              <w:rPr>
                <w:rFonts w:cs="Arial"/>
                <w:szCs w:val="18"/>
                <w:vertAlign w:val="subscript"/>
                <w:lang w:val="en-US"/>
              </w:rPr>
              <w:t>PSS/SSS,</w:t>
            </w:r>
            <w:r w:rsidRPr="00CB327E">
              <w:rPr>
                <w:rFonts w:cs="Arial"/>
                <w:szCs w:val="18"/>
                <w:vertAlign w:val="subscript"/>
                <w:lang w:val="en-US"/>
              </w:rPr>
              <w:t>gaps</w:t>
            </w:r>
            <w:r>
              <w:rPr>
                <w:rFonts w:cs="Arial"/>
                <w:szCs w:val="18"/>
                <w:lang w:val="en-US"/>
              </w:rPr>
              <w:t>)</w:t>
            </w:r>
            <w:r w:rsidRPr="00CB327E">
              <w:t>x1</w:t>
            </w:r>
            <w:r w:rsidRPr="00DD3199">
              <w:t>.5) x max(MGRP, SMTC period, DRX cycle)) x CSSF</w:t>
            </w:r>
            <w:r>
              <w:rPr>
                <w:vertAlign w:val="subscript"/>
              </w:rPr>
              <w:t>inter</w:t>
            </w:r>
          </w:p>
        </w:tc>
      </w:tr>
      <w:tr w:rsidR="00D5553E" w:rsidRPr="00DD3199" w14:paraId="5FE4B8CA" w14:textId="77777777" w:rsidTr="00E1305B">
        <w:trPr>
          <w:jc w:val="center"/>
        </w:trPr>
        <w:tc>
          <w:tcPr>
            <w:tcW w:w="2122" w:type="dxa"/>
            <w:shd w:val="clear" w:color="auto" w:fill="auto"/>
          </w:tcPr>
          <w:p w14:paraId="07B91F4B" w14:textId="77777777" w:rsidR="00D5553E" w:rsidRPr="00DD3199" w:rsidRDefault="00D5553E" w:rsidP="00E1305B">
            <w:pPr>
              <w:pStyle w:val="TAC"/>
              <w:rPr>
                <w:b/>
              </w:rPr>
            </w:pPr>
            <w:r w:rsidRPr="00DD3199">
              <w:t>DRX cycle &gt; 320ms</w:t>
            </w:r>
            <w:r w:rsidRPr="00DD3199" w:rsidDel="00C24B54">
              <w:rPr>
                <w:b/>
              </w:rPr>
              <w:t xml:space="preserve"> </w:t>
            </w:r>
          </w:p>
        </w:tc>
        <w:tc>
          <w:tcPr>
            <w:tcW w:w="7119" w:type="dxa"/>
            <w:shd w:val="clear" w:color="auto" w:fill="auto"/>
          </w:tcPr>
          <w:p w14:paraId="63F24242" w14:textId="77777777" w:rsidR="00D5553E" w:rsidRPr="00DD3199" w:rsidRDefault="00D5553E" w:rsidP="00E1305B">
            <w:pPr>
              <w:pStyle w:val="TAC"/>
              <w:rPr>
                <w:b/>
              </w:rPr>
            </w:pPr>
            <w:r w:rsidRPr="00DD3199">
              <w:t>(8</w:t>
            </w:r>
            <w:r w:rsidRPr="000F4384">
              <w:rPr>
                <w:rFonts w:cs="Arial"/>
                <w:szCs w:val="18"/>
              </w:rPr>
              <w:t>+</w:t>
            </w:r>
            <w:r w:rsidRPr="000F4384">
              <w:rPr>
                <w:rFonts w:cs="Arial"/>
                <w:szCs w:val="18"/>
                <w:lang w:val="en-US"/>
              </w:rPr>
              <w:t>L</w:t>
            </w:r>
            <w:r w:rsidRPr="000F4384">
              <w:rPr>
                <w:rFonts w:cs="Arial"/>
                <w:szCs w:val="18"/>
                <w:vertAlign w:val="subscript"/>
                <w:lang w:val="en-US"/>
              </w:rPr>
              <w:t>PSS/SSS,gaps</w:t>
            </w:r>
            <w:r w:rsidRPr="00DD3199">
              <w:t>) x DRX cycle x CSSF</w:t>
            </w:r>
            <w:r>
              <w:rPr>
                <w:vertAlign w:val="subscript"/>
              </w:rPr>
              <w:t>inter</w:t>
            </w:r>
          </w:p>
        </w:tc>
      </w:tr>
      <w:tr w:rsidR="00D5553E" w:rsidRPr="00DD3199" w14:paraId="49570347" w14:textId="77777777" w:rsidTr="00E1305B">
        <w:trPr>
          <w:jc w:val="center"/>
        </w:trPr>
        <w:tc>
          <w:tcPr>
            <w:tcW w:w="9241" w:type="dxa"/>
            <w:gridSpan w:val="2"/>
            <w:shd w:val="clear" w:color="auto" w:fill="auto"/>
          </w:tcPr>
          <w:p w14:paraId="6491FCEA" w14:textId="77777777" w:rsidR="00D5553E" w:rsidRPr="00CB327E" w:rsidRDefault="00D5553E" w:rsidP="00E1305B">
            <w:pPr>
              <w:pStyle w:val="TAN"/>
            </w:pPr>
            <w:r w:rsidRPr="00CB327E">
              <w:t>NOTE 1:</w:t>
            </w:r>
            <w:r>
              <w:tab/>
            </w:r>
            <w:r w:rsidRPr="00CB327E">
              <w:t>DRX or non DRX requirements apply according to the conditions described in clause 3.6.1</w:t>
            </w:r>
          </w:p>
          <w:p w14:paraId="4FA08D8D" w14:textId="77777777" w:rsidR="00D5553E" w:rsidRPr="003D63D0" w:rsidRDefault="00D5553E" w:rsidP="00E1305B">
            <w:pPr>
              <w:pStyle w:val="TAN"/>
            </w:pPr>
            <w:r w:rsidRPr="003D63D0">
              <w:t>NOTE 2:</w:t>
            </w:r>
            <w:r>
              <w:tab/>
            </w:r>
            <w:r w:rsidRPr="003D63D0">
              <w:t>In EN-DC operation, the parameters, timers and scheduling requests referred to in clause 3.6.1 are for the secondary cell group. The DRX cycle is the DRX cycle of the secondary cell group.</w:t>
            </w:r>
          </w:p>
          <w:p w14:paraId="5D632D51" w14:textId="77777777" w:rsidR="00D5553E" w:rsidRPr="006515D8" w:rsidRDefault="00D5553E" w:rsidP="00E1305B">
            <w:pPr>
              <w:pStyle w:val="TAN"/>
              <w:rPr>
                <w:vertAlign w:val="subscript"/>
                <w:lang w:val="en-US"/>
              </w:rPr>
            </w:pPr>
            <w:r w:rsidRPr="003D63D0">
              <w:t>NOTE 3:</w:t>
            </w:r>
            <w:r>
              <w:tab/>
            </w:r>
            <w:ins w:id="87" w:author="NOKIA" w:date="2021-11-11T10:34:00Z">
              <w:r>
                <w:t xml:space="preserve">When DRX is not configured, </w:t>
              </w:r>
            </w:ins>
            <w:r w:rsidRPr="003D63D0">
              <w:rPr>
                <w:lang w:val="en-US"/>
              </w:rPr>
              <w:t>L</w:t>
            </w:r>
            <w:r w:rsidRPr="003D63D0">
              <w:rPr>
                <w:vertAlign w:val="subscript"/>
                <w:lang w:val="en-US"/>
              </w:rPr>
              <w:t xml:space="preserve">PSS/SSS,gaps </w:t>
            </w:r>
            <w:r w:rsidRPr="003D63D0">
              <w:rPr>
                <w:lang w:val="en-US"/>
              </w:rPr>
              <w:t>is the number of SMTC</w:t>
            </w:r>
            <w:r>
              <w:rPr>
                <w:lang w:val="en-US"/>
              </w:rPr>
              <w:t xml:space="preserve"> occasions</w:t>
            </w:r>
            <w:r w:rsidRPr="003D63D0">
              <w:rPr>
                <w:lang w:val="en-US"/>
              </w:rPr>
              <w:t xml:space="preserve"> not available at the UE during </w:t>
            </w:r>
            <w:r w:rsidRPr="003D63D0">
              <w:rPr>
                <w:b/>
              </w:rPr>
              <w:t>T</w:t>
            </w:r>
            <w:r w:rsidRPr="003D63D0">
              <w:rPr>
                <w:b/>
                <w:vertAlign w:val="subscript"/>
              </w:rPr>
              <w:t>PSS/SSS_sync_inter_cca</w:t>
            </w:r>
            <w:r w:rsidRPr="003D63D0">
              <w:rPr>
                <w:lang w:val="en-US"/>
              </w:rPr>
              <w:t xml:space="preserve">, </w:t>
            </w:r>
            <w:r>
              <w:rPr>
                <w:lang w:val="en-US"/>
              </w:rPr>
              <w:t xml:space="preserve">for PSS/SSS detection, </w:t>
            </w:r>
            <w:r w:rsidRPr="003D63D0">
              <w:rPr>
                <w:lang w:val="en-US"/>
              </w:rPr>
              <w:t>where L</w:t>
            </w:r>
            <w:r w:rsidRPr="006515D8">
              <w:rPr>
                <w:vertAlign w:val="subscript"/>
                <w:lang w:val="en-US"/>
              </w:rPr>
              <w:t xml:space="preserve">PSS/SSS,gaps </w:t>
            </w:r>
            <w:r w:rsidRPr="006515D8">
              <w:rPr>
                <w:lang w:val="en-US"/>
              </w:rPr>
              <w:t>≤ L</w:t>
            </w:r>
            <w:r w:rsidRPr="006515D8">
              <w:rPr>
                <w:vertAlign w:val="subscript"/>
                <w:lang w:val="en-US"/>
              </w:rPr>
              <w:t>PSS/SSS,gaps,max.</w:t>
            </w:r>
            <w:r w:rsidRPr="000A1DAA">
              <w:t xml:space="preserve"> </w:t>
            </w:r>
            <w:ins w:id="88" w:author="NOKIA" w:date="2021-11-11T10:35:00Z">
              <w:r>
                <w:t xml:space="preserve">When DRX is configured, </w:t>
              </w:r>
              <w:r>
                <w:rPr>
                  <w:lang w:val="en-US"/>
                </w:rPr>
                <w:t>L</w:t>
              </w:r>
              <w:r>
                <w:rPr>
                  <w:vertAlign w:val="subscript"/>
                  <w:lang w:val="en-US"/>
                </w:rPr>
                <w:t xml:space="preserve">PSS/SSS,gaps </w:t>
              </w:r>
              <w:r>
                <w:rPr>
                  <w:lang w:val="en-US"/>
                </w:rPr>
                <w:t xml:space="preserve">is the number of DRX cycles in which at least one SMTC occasion is not available at the UE during </w:t>
              </w:r>
              <w:r>
                <w:rPr>
                  <w:b/>
                </w:rPr>
                <w:t>T</w:t>
              </w:r>
              <w:r>
                <w:rPr>
                  <w:b/>
                  <w:vertAlign w:val="subscript"/>
                </w:rPr>
                <w:t>PSS/SSS_sync_inter_cca</w:t>
              </w:r>
              <w:r>
                <w:rPr>
                  <w:lang w:val="en-US"/>
                </w:rPr>
                <w:t>, for PSS/SSS detection, where L</w:t>
              </w:r>
              <w:r>
                <w:rPr>
                  <w:vertAlign w:val="subscript"/>
                  <w:lang w:val="en-US"/>
                </w:rPr>
                <w:t xml:space="preserve">PSS/SSS,gaps </w:t>
              </w:r>
              <w:r>
                <w:rPr>
                  <w:lang w:val="en-US"/>
                </w:rPr>
                <w:t>≤ L</w:t>
              </w:r>
              <w:r>
                <w:rPr>
                  <w:vertAlign w:val="subscript"/>
                  <w:lang w:val="en-US"/>
                </w:rPr>
                <w:t>PSS/SSS,gaps,max.</w:t>
              </w:r>
              <w:r w:rsidRPr="000A1DAA">
                <w:t xml:space="preserve"> </w:t>
              </w:r>
            </w:ins>
            <w:del w:id="89" w:author="NOKIA" w:date="2021-11-11T10:35:00Z">
              <w:r w:rsidRPr="000A1DAA" w:rsidDel="001C47D9">
                <w:delText>[</w:delText>
              </w:r>
            </w:del>
            <w:r w:rsidRPr="000A1DAA">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sidRPr="000A1DAA">
              <w:rPr>
                <w:vertAlign w:val="subscript"/>
              </w:rPr>
              <w:t>inter</w:t>
            </w:r>
            <w:r w:rsidRPr="000A1DAA">
              <w:t>.</w:t>
            </w:r>
            <w:del w:id="90" w:author="NOKIA" w:date="2021-11-11T10:35:00Z">
              <w:r w:rsidRPr="000A1DAA" w:rsidDel="001C47D9">
                <w:delText>]</w:delText>
              </w:r>
            </w:del>
          </w:p>
          <w:p w14:paraId="40CE6720" w14:textId="77777777" w:rsidR="00D5553E" w:rsidRPr="00DD3199" w:rsidRDefault="00D5553E" w:rsidP="00E1305B">
            <w:pPr>
              <w:pStyle w:val="TAN"/>
            </w:pPr>
            <w:r w:rsidRPr="009F3BE8">
              <w:rPr>
                <w:lang w:val="en-US"/>
              </w:rPr>
              <w:t>NOTE 4</w:t>
            </w:r>
            <w:r w:rsidRPr="005E71A7">
              <w:rPr>
                <w:lang w:val="en-US"/>
              </w:rPr>
              <w:t>:</w:t>
            </w:r>
            <w:r w:rsidRPr="003D63D0">
              <w:tab/>
            </w:r>
            <w:r w:rsidRPr="00346ED5">
              <w:rPr>
                <w:lang w:val="en-US"/>
              </w:rPr>
              <w:t>L</w:t>
            </w:r>
            <w:r w:rsidRPr="00346ED5">
              <w:rPr>
                <w:vertAlign w:val="subscript"/>
                <w:lang w:val="en-US"/>
              </w:rPr>
              <w:t xml:space="preserve">PSS/SSS,gaps </w:t>
            </w:r>
            <w:r w:rsidRPr="005E71A7">
              <w:rPr>
                <w:lang w:val="en-US"/>
              </w:rPr>
              <w:t>= 12 for max(DRX cycle, SMTC period, MGRP)</w:t>
            </w:r>
            <w:r w:rsidRPr="005E71A7" w:rsidDel="00F235BE">
              <w:rPr>
                <w:lang w:val="en-US"/>
              </w:rPr>
              <w:t xml:space="preserve"> </w:t>
            </w:r>
            <w:r w:rsidRPr="00346ED5">
              <w:t>≤</w:t>
            </w:r>
            <w:r w:rsidRPr="005E71A7">
              <w:t xml:space="preserve"> 40 ms</w:t>
            </w:r>
            <w:r w:rsidRPr="00346ED5">
              <w:rPr>
                <w:lang w:val="en-US"/>
              </w:rPr>
              <w:t xml:space="preserve"> L</w:t>
            </w:r>
            <w:r w:rsidRPr="00346ED5">
              <w:rPr>
                <w:vertAlign w:val="subscript"/>
                <w:lang w:val="en-US"/>
              </w:rPr>
              <w:t>PSS/SSS,gaps</w:t>
            </w:r>
            <w:r w:rsidRPr="005E71A7">
              <w:rPr>
                <w:lang w:val="en-US"/>
              </w:rPr>
              <w:t xml:space="preserve"> = 8 for 40 ms &lt; max(DRX cycle, SMTC period, MGRP)</w:t>
            </w:r>
            <w:r w:rsidRPr="005E71A7" w:rsidDel="00F235BE">
              <w:rPr>
                <w:lang w:val="en-US"/>
              </w:rPr>
              <w:t xml:space="preserve"> </w:t>
            </w:r>
            <w:r w:rsidRPr="00346ED5">
              <w:t>≤</w:t>
            </w:r>
            <w:r w:rsidRPr="005E71A7">
              <w:t xml:space="preserve"> 320 ms, </w:t>
            </w:r>
            <w:r w:rsidRPr="005E71A7">
              <w:rPr>
                <w:lang w:val="en-US"/>
              </w:rPr>
              <w:t xml:space="preserve">and </w:t>
            </w:r>
            <w:r w:rsidRPr="00346ED5">
              <w:rPr>
                <w:lang w:val="en-US"/>
              </w:rPr>
              <w:t>L</w:t>
            </w:r>
            <w:r w:rsidRPr="00346ED5">
              <w:rPr>
                <w:vertAlign w:val="subscript"/>
                <w:lang w:val="en-US"/>
              </w:rPr>
              <w:t xml:space="preserve">PSS/SSS,gaps </w:t>
            </w:r>
            <w:r w:rsidRPr="005E71A7">
              <w:rPr>
                <w:lang w:val="en-US"/>
              </w:rPr>
              <w:t xml:space="preserve">= 5 for DRX cycle </w:t>
            </w:r>
            <w:r w:rsidRPr="005E71A7">
              <w:t>&gt;</w:t>
            </w:r>
            <w:r w:rsidRPr="00346ED5">
              <w:t xml:space="preserve"> 320 ms.</w:t>
            </w:r>
          </w:p>
        </w:tc>
      </w:tr>
    </w:tbl>
    <w:p w14:paraId="2A258DAA" w14:textId="77777777" w:rsidR="00D5553E" w:rsidRDefault="00D5553E" w:rsidP="00D5553E"/>
    <w:p w14:paraId="7DB8888C" w14:textId="77777777" w:rsidR="00D5553E" w:rsidRDefault="00D5553E" w:rsidP="00D5553E">
      <w:r w:rsidRPr="00ED6A14">
        <w:t>Upon exceeding L</w:t>
      </w:r>
      <w:r w:rsidRPr="00346ED5">
        <w:rPr>
          <w:vertAlign w:val="subscript"/>
        </w:rPr>
        <w:t>PSS/SSS,</w:t>
      </w:r>
      <w:r>
        <w:rPr>
          <w:vertAlign w:val="subscript"/>
        </w:rPr>
        <w:t>gaps,</w:t>
      </w:r>
      <w:r w:rsidRPr="00346ED5">
        <w:rPr>
          <w:vertAlign w:val="subscript"/>
        </w:rPr>
        <w:t>max</w:t>
      </w:r>
      <w:r w:rsidRPr="00ED6A14">
        <w:t>, the UE is not required to meet the corresponding PSS/SSS detection requirement.</w:t>
      </w:r>
      <w:r>
        <w:t xml:space="preserve"> The requirements apply provided that any two closest SMTC occasions available at the UE for the measurement shall be separated by no more than the maximum time requirement for the cell to remain known.</w:t>
      </w:r>
    </w:p>
    <w:p w14:paraId="2B5B623D" w14:textId="77777777" w:rsidR="00D5553E" w:rsidRPr="00DD3199" w:rsidRDefault="00D5553E" w:rsidP="00D5553E">
      <w:pPr>
        <w:pStyle w:val="TH"/>
      </w:pPr>
      <w:r w:rsidRPr="00DD3199">
        <w:t xml:space="preserve">Table </w:t>
      </w:r>
      <w:r>
        <w:t>9.3A</w:t>
      </w:r>
      <w:r w:rsidRPr="00DD3199">
        <w:t>.4-</w:t>
      </w:r>
      <w:r>
        <w:t>2</w:t>
      </w:r>
      <w:r w:rsidRPr="00DD3199">
        <w:t xml:space="preserve">: Time period for time index detection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5553E" w:rsidRPr="00DD3199" w14:paraId="564338D5" w14:textId="77777777" w:rsidTr="00E1305B">
        <w:trPr>
          <w:jc w:val="center"/>
        </w:trPr>
        <w:tc>
          <w:tcPr>
            <w:tcW w:w="2122" w:type="dxa"/>
            <w:shd w:val="clear" w:color="auto" w:fill="auto"/>
          </w:tcPr>
          <w:p w14:paraId="6BD48FE8" w14:textId="77777777" w:rsidR="00D5553E" w:rsidRPr="00DD3199" w:rsidRDefault="00D5553E" w:rsidP="00E1305B">
            <w:pPr>
              <w:pStyle w:val="TAH"/>
            </w:pPr>
            <w:r w:rsidRPr="00DD3199">
              <w:t>Condition</w:t>
            </w:r>
            <w:r w:rsidRPr="00DD3199">
              <w:rPr>
                <w:vertAlign w:val="superscript"/>
              </w:rPr>
              <w:t xml:space="preserve"> NOTE1,2</w:t>
            </w:r>
            <w:r>
              <w:rPr>
                <w:vertAlign w:val="superscript"/>
              </w:rPr>
              <w:t>,3,4</w:t>
            </w:r>
          </w:p>
        </w:tc>
        <w:tc>
          <w:tcPr>
            <w:tcW w:w="7119" w:type="dxa"/>
            <w:shd w:val="clear" w:color="auto" w:fill="auto"/>
          </w:tcPr>
          <w:p w14:paraId="54A197A3" w14:textId="77777777" w:rsidR="00D5553E" w:rsidRPr="00DD3199" w:rsidRDefault="00D5553E" w:rsidP="00E1305B">
            <w:pPr>
              <w:pStyle w:val="TAH"/>
            </w:pPr>
            <w:r w:rsidRPr="00DD3199">
              <w:t>T</w:t>
            </w:r>
            <w:r w:rsidRPr="00DD3199">
              <w:rPr>
                <w:vertAlign w:val="subscript"/>
              </w:rPr>
              <w:t>SSB_time_index_</w:t>
            </w:r>
            <w:r>
              <w:rPr>
                <w:vertAlign w:val="subscript"/>
              </w:rPr>
              <w:t>inter_cca</w:t>
            </w:r>
          </w:p>
        </w:tc>
      </w:tr>
      <w:tr w:rsidR="00D5553E" w:rsidRPr="00DD3199" w14:paraId="1C411398" w14:textId="77777777" w:rsidTr="00E1305B">
        <w:trPr>
          <w:jc w:val="center"/>
        </w:trPr>
        <w:tc>
          <w:tcPr>
            <w:tcW w:w="2122" w:type="dxa"/>
            <w:shd w:val="clear" w:color="auto" w:fill="auto"/>
          </w:tcPr>
          <w:p w14:paraId="6BE81D71" w14:textId="77777777" w:rsidR="00D5553E" w:rsidRPr="00DD3199" w:rsidRDefault="00D5553E" w:rsidP="00E1305B">
            <w:pPr>
              <w:pStyle w:val="TAC"/>
            </w:pPr>
            <w:r w:rsidRPr="00DD3199">
              <w:t>No DRX</w:t>
            </w:r>
          </w:p>
        </w:tc>
        <w:tc>
          <w:tcPr>
            <w:tcW w:w="7119" w:type="dxa"/>
            <w:shd w:val="clear" w:color="auto" w:fill="auto"/>
          </w:tcPr>
          <w:p w14:paraId="42BE5EA1" w14:textId="77777777" w:rsidR="00D5553E" w:rsidRPr="00CB327E" w:rsidRDefault="00D5553E" w:rsidP="00E1305B">
            <w:pPr>
              <w:pStyle w:val="TAC"/>
              <w:rPr>
                <w:rFonts w:cs="Arial"/>
                <w:szCs w:val="18"/>
              </w:rPr>
            </w:pPr>
            <w:r w:rsidRPr="00CB327E">
              <w:rPr>
                <w:rFonts w:cs="Arial"/>
                <w:szCs w:val="18"/>
              </w:rPr>
              <w:t>max(120ms, (3+</w:t>
            </w:r>
            <w:r w:rsidRPr="009F3BE8">
              <w:rPr>
                <w:rFonts w:cs="Arial"/>
                <w:szCs w:val="18"/>
                <w:lang w:val="en-US"/>
              </w:rPr>
              <w:t xml:space="preserve"> L</w:t>
            </w:r>
            <w:r w:rsidRPr="009F3BE8">
              <w:rPr>
                <w:rFonts w:cs="Arial"/>
                <w:szCs w:val="18"/>
                <w:vertAlign w:val="subscript"/>
                <w:lang w:val="en-US"/>
              </w:rPr>
              <w:t>ind,gaps</w:t>
            </w:r>
            <w:r w:rsidRPr="00CB327E">
              <w:rPr>
                <w:rFonts w:cs="Arial"/>
                <w:szCs w:val="18"/>
              </w:rPr>
              <w:t>) x max(MGRP, SMTC period)) x CSSF</w:t>
            </w:r>
            <w:r w:rsidRPr="00CB327E">
              <w:rPr>
                <w:rFonts w:cs="Arial"/>
                <w:szCs w:val="18"/>
                <w:vertAlign w:val="subscript"/>
              </w:rPr>
              <w:t>inter</w:t>
            </w:r>
          </w:p>
        </w:tc>
      </w:tr>
      <w:tr w:rsidR="00D5553E" w:rsidRPr="00DD3199" w14:paraId="29433AC6" w14:textId="77777777" w:rsidTr="00E1305B">
        <w:trPr>
          <w:jc w:val="center"/>
        </w:trPr>
        <w:tc>
          <w:tcPr>
            <w:tcW w:w="2122" w:type="dxa"/>
            <w:shd w:val="clear" w:color="auto" w:fill="auto"/>
          </w:tcPr>
          <w:p w14:paraId="07995E2D" w14:textId="77777777" w:rsidR="00D5553E" w:rsidRPr="00DD3199" w:rsidRDefault="00D5553E" w:rsidP="00E1305B">
            <w:pPr>
              <w:pStyle w:val="TAC"/>
            </w:pPr>
            <w:r w:rsidRPr="00DD3199">
              <w:t xml:space="preserve">DRX cycle </w:t>
            </w:r>
            <w:r w:rsidRPr="00DD3199">
              <w:rPr>
                <w:rFonts w:hint="eastAsia"/>
              </w:rPr>
              <w:t>≤</w:t>
            </w:r>
            <w:r w:rsidRPr="00DD3199">
              <w:t xml:space="preserve"> 320ms</w:t>
            </w:r>
          </w:p>
        </w:tc>
        <w:tc>
          <w:tcPr>
            <w:tcW w:w="7119" w:type="dxa"/>
            <w:shd w:val="clear" w:color="auto" w:fill="auto"/>
          </w:tcPr>
          <w:p w14:paraId="21BEA16B" w14:textId="77777777" w:rsidR="00D5553E" w:rsidRPr="003D63D0" w:rsidRDefault="00D5553E" w:rsidP="00E1305B">
            <w:pPr>
              <w:pStyle w:val="TAC"/>
              <w:rPr>
                <w:rFonts w:cs="Arial"/>
                <w:b/>
                <w:szCs w:val="18"/>
              </w:rPr>
            </w:pPr>
            <w:r w:rsidRPr="00CB327E">
              <w:rPr>
                <w:rFonts w:cs="Arial"/>
                <w:szCs w:val="18"/>
              </w:rPr>
              <w:t>max(120ms, ceil((3+</w:t>
            </w:r>
            <w:r w:rsidRPr="009F3BE8">
              <w:rPr>
                <w:rFonts w:cs="Arial"/>
                <w:szCs w:val="18"/>
                <w:lang w:val="en-US"/>
              </w:rPr>
              <w:t xml:space="preserve"> L</w:t>
            </w:r>
            <w:r w:rsidRPr="009F3BE8">
              <w:rPr>
                <w:rFonts w:cs="Arial"/>
                <w:szCs w:val="18"/>
                <w:vertAlign w:val="subscript"/>
                <w:lang w:val="en-US"/>
              </w:rPr>
              <w:t>ind,gaps</w:t>
            </w:r>
            <w:r w:rsidRPr="00CB327E">
              <w:rPr>
                <w:rFonts w:cs="Arial"/>
                <w:szCs w:val="18"/>
              </w:rPr>
              <w:t>) x 1.5) x max(MGRP, SMTC period, DRX cycle)) x CSSF</w:t>
            </w:r>
            <w:r w:rsidRPr="003D63D0">
              <w:rPr>
                <w:rFonts w:cs="Arial"/>
                <w:szCs w:val="18"/>
                <w:vertAlign w:val="subscript"/>
              </w:rPr>
              <w:t>inter</w:t>
            </w:r>
          </w:p>
        </w:tc>
      </w:tr>
      <w:tr w:rsidR="00D5553E" w:rsidRPr="00DD3199" w14:paraId="584FD631" w14:textId="77777777" w:rsidTr="00E1305B">
        <w:trPr>
          <w:jc w:val="center"/>
        </w:trPr>
        <w:tc>
          <w:tcPr>
            <w:tcW w:w="2122" w:type="dxa"/>
            <w:shd w:val="clear" w:color="auto" w:fill="auto"/>
          </w:tcPr>
          <w:p w14:paraId="13327A8D" w14:textId="77777777" w:rsidR="00D5553E" w:rsidRPr="00DD3199" w:rsidRDefault="00D5553E" w:rsidP="00E1305B">
            <w:pPr>
              <w:pStyle w:val="TAC"/>
              <w:rPr>
                <w:b/>
              </w:rPr>
            </w:pPr>
            <w:r w:rsidRPr="00DD3199">
              <w:t>DRX cycle &gt; 320ms</w:t>
            </w:r>
          </w:p>
        </w:tc>
        <w:tc>
          <w:tcPr>
            <w:tcW w:w="7119" w:type="dxa"/>
            <w:shd w:val="clear" w:color="auto" w:fill="auto"/>
          </w:tcPr>
          <w:p w14:paraId="129424AE" w14:textId="77777777" w:rsidR="00D5553E" w:rsidRPr="00CB327E" w:rsidRDefault="00D5553E" w:rsidP="00E1305B">
            <w:pPr>
              <w:pStyle w:val="TAC"/>
              <w:rPr>
                <w:rFonts w:cs="Arial"/>
                <w:b/>
                <w:szCs w:val="18"/>
              </w:rPr>
            </w:pPr>
            <w:r w:rsidRPr="00CB327E">
              <w:rPr>
                <w:rFonts w:cs="Arial"/>
                <w:szCs w:val="18"/>
              </w:rPr>
              <w:t>(3</w:t>
            </w:r>
            <w:r w:rsidRPr="009F3BE8">
              <w:rPr>
                <w:rFonts w:cs="Arial"/>
                <w:szCs w:val="18"/>
                <w:lang w:val="en-US"/>
              </w:rPr>
              <w:t xml:space="preserve"> + L</w:t>
            </w:r>
            <w:r w:rsidRPr="009F3BE8">
              <w:rPr>
                <w:rFonts w:cs="Arial"/>
                <w:szCs w:val="18"/>
                <w:vertAlign w:val="subscript"/>
                <w:lang w:val="en-US"/>
              </w:rPr>
              <w:t>ind,gaps</w:t>
            </w:r>
            <w:r w:rsidRPr="00CB327E">
              <w:rPr>
                <w:rFonts w:cs="Arial"/>
                <w:szCs w:val="18"/>
              </w:rPr>
              <w:t>) x DRX cycle x CSSF</w:t>
            </w:r>
            <w:r w:rsidRPr="00CB327E">
              <w:rPr>
                <w:rFonts w:cs="Arial"/>
                <w:szCs w:val="18"/>
                <w:vertAlign w:val="subscript"/>
              </w:rPr>
              <w:t>inter</w:t>
            </w:r>
          </w:p>
        </w:tc>
      </w:tr>
      <w:tr w:rsidR="00D5553E" w:rsidRPr="00DD3199" w14:paraId="1F8AFB8F" w14:textId="77777777" w:rsidTr="00E1305B">
        <w:trPr>
          <w:jc w:val="center"/>
        </w:trPr>
        <w:tc>
          <w:tcPr>
            <w:tcW w:w="9241" w:type="dxa"/>
            <w:gridSpan w:val="2"/>
            <w:shd w:val="clear" w:color="auto" w:fill="auto"/>
          </w:tcPr>
          <w:p w14:paraId="09D8EB5F" w14:textId="77777777" w:rsidR="00D5553E" w:rsidRPr="00CB327E" w:rsidRDefault="00D5553E" w:rsidP="00E1305B">
            <w:pPr>
              <w:pStyle w:val="TAN"/>
            </w:pPr>
            <w:r w:rsidRPr="00CB327E">
              <w:t>NOTE 1:</w:t>
            </w:r>
            <w:r w:rsidRPr="00CB327E">
              <w:tab/>
              <w:t>DRX or non DRX requirements apply according to the conditions described in clause 3.6.1</w:t>
            </w:r>
          </w:p>
          <w:p w14:paraId="61CA5F9F" w14:textId="77777777" w:rsidR="00D5553E" w:rsidRPr="003D63D0" w:rsidRDefault="00D5553E" w:rsidP="00E1305B">
            <w:pPr>
              <w:pStyle w:val="TAN"/>
            </w:pPr>
            <w:r w:rsidRPr="003D63D0">
              <w:t>NOTE 2:</w:t>
            </w:r>
            <w:r w:rsidRPr="003D63D0">
              <w:tab/>
              <w:t>In EN-DC operation, the parameters, timers and scheduling requests referred to in clause 3.6.1 are for the secondary cell group. The DRX cycle is the DRX cycle of the secondary cell group.</w:t>
            </w:r>
          </w:p>
          <w:p w14:paraId="2BC334E0" w14:textId="77777777" w:rsidR="00D5553E" w:rsidRPr="003D63D0" w:rsidRDefault="00D5553E" w:rsidP="00E1305B">
            <w:pPr>
              <w:pStyle w:val="TAN"/>
              <w:rPr>
                <w:lang w:val="en-US"/>
              </w:rPr>
            </w:pPr>
            <w:r w:rsidRPr="003D63D0">
              <w:t>NOTE 3:</w:t>
            </w:r>
            <w:r w:rsidRPr="003D63D0">
              <w:tab/>
            </w:r>
            <w:ins w:id="91" w:author="NOKIA" w:date="2021-11-11T10:35:00Z">
              <w:r>
                <w:t xml:space="preserve">When DRX is not configured, </w:t>
              </w:r>
            </w:ins>
            <w:r w:rsidRPr="003D63D0">
              <w:rPr>
                <w:lang w:val="en-US"/>
              </w:rPr>
              <w:t>L</w:t>
            </w:r>
            <w:r w:rsidRPr="003D63D0">
              <w:rPr>
                <w:vertAlign w:val="subscript"/>
                <w:lang w:val="en-US"/>
              </w:rPr>
              <w:t>ind,gaps</w:t>
            </w:r>
            <w:r w:rsidRPr="003D63D0">
              <w:rPr>
                <w:lang w:val="en-US"/>
              </w:rPr>
              <w:t xml:space="preserve"> is the number of SMTC </w:t>
            </w:r>
            <w:r>
              <w:rPr>
                <w:lang w:val="en-US"/>
              </w:rPr>
              <w:t>occasions</w:t>
            </w:r>
            <w:r w:rsidRPr="003D63D0">
              <w:rPr>
                <w:lang w:val="en-US"/>
              </w:rPr>
              <w:t xml:space="preserve"> not available at the UE during </w:t>
            </w:r>
            <w:r w:rsidRPr="00DD3199">
              <w:rPr>
                <w:b/>
              </w:rPr>
              <w:t>T</w:t>
            </w:r>
            <w:r w:rsidRPr="00DD3199">
              <w:rPr>
                <w:b/>
                <w:vertAlign w:val="subscript"/>
              </w:rPr>
              <w:t>SSB_time_index_</w:t>
            </w:r>
            <w:r>
              <w:rPr>
                <w:b/>
                <w:vertAlign w:val="subscript"/>
              </w:rPr>
              <w:t>inter_cca</w:t>
            </w:r>
            <w:r w:rsidRPr="00CB327E">
              <w:rPr>
                <w:vertAlign w:val="subscript"/>
              </w:rPr>
              <w:t xml:space="preserve">, </w:t>
            </w:r>
            <w:r>
              <w:rPr>
                <w:vertAlign w:val="subscript"/>
              </w:rPr>
              <w:t xml:space="preserve">for </w:t>
            </w:r>
            <w:r>
              <w:rPr>
                <w:lang w:val="en-US"/>
              </w:rPr>
              <w:t>for time index identification, wh</w:t>
            </w:r>
            <w:r w:rsidRPr="00CB327E">
              <w:rPr>
                <w:lang w:val="en-US"/>
              </w:rPr>
              <w:t xml:space="preserve">ere </w:t>
            </w:r>
            <w:r w:rsidRPr="003D63D0">
              <w:rPr>
                <w:lang w:val="en-US"/>
              </w:rPr>
              <w:t>L</w:t>
            </w:r>
            <w:r w:rsidRPr="003D63D0">
              <w:rPr>
                <w:vertAlign w:val="subscript"/>
                <w:lang w:val="en-US"/>
              </w:rPr>
              <w:t xml:space="preserve">ind,gaps </w:t>
            </w:r>
            <w:r w:rsidRPr="003D63D0">
              <w:rPr>
                <w:lang w:val="en-US"/>
              </w:rPr>
              <w:t>≤ L</w:t>
            </w:r>
            <w:r w:rsidRPr="003D63D0">
              <w:rPr>
                <w:vertAlign w:val="subscript"/>
                <w:lang w:val="en-US"/>
              </w:rPr>
              <w:t>ind,gaps,max</w:t>
            </w:r>
            <w:r w:rsidRPr="000A1DAA">
              <w:t xml:space="preserve">. </w:t>
            </w:r>
            <w:ins w:id="92" w:author="NOKIA" w:date="2021-11-11T10:35:00Z">
              <w:r>
                <w:t xml:space="preserve">When DRX is configured, </w:t>
              </w:r>
              <w:r>
                <w:rPr>
                  <w:lang w:val="en-US"/>
                </w:rPr>
                <w:t>L</w:t>
              </w:r>
              <w:r>
                <w:rPr>
                  <w:vertAlign w:val="subscript"/>
                  <w:lang w:val="en-US"/>
                </w:rPr>
                <w:t>ind,gaps</w:t>
              </w:r>
              <w:r>
                <w:rPr>
                  <w:lang w:val="en-US"/>
                </w:rPr>
                <w:t xml:space="preserve"> is the number of DRX cycles in which at least one SMTC occasion is not available at the UE during </w:t>
              </w:r>
              <w:r>
                <w:rPr>
                  <w:b/>
                </w:rPr>
                <w:t>T</w:t>
              </w:r>
              <w:r>
                <w:rPr>
                  <w:b/>
                  <w:vertAlign w:val="subscript"/>
                </w:rPr>
                <w:t>SSB_time_index_inter_cca</w:t>
              </w:r>
              <w:r>
                <w:rPr>
                  <w:vertAlign w:val="subscript"/>
                </w:rPr>
                <w:t xml:space="preserve">, for </w:t>
              </w:r>
              <w:r>
                <w:rPr>
                  <w:lang w:val="en-US"/>
                </w:rPr>
                <w:t>for time index identification, where L</w:t>
              </w:r>
              <w:r>
                <w:rPr>
                  <w:vertAlign w:val="subscript"/>
                  <w:lang w:val="en-US"/>
                </w:rPr>
                <w:t xml:space="preserve">ind,gaps </w:t>
              </w:r>
              <w:r>
                <w:rPr>
                  <w:lang w:val="en-US"/>
                </w:rPr>
                <w:t>≤ L</w:t>
              </w:r>
              <w:r>
                <w:rPr>
                  <w:vertAlign w:val="subscript"/>
                  <w:lang w:val="en-US"/>
                </w:rPr>
                <w:t>ind,gaps,max</w:t>
              </w:r>
              <w:r>
                <w:t xml:space="preserve">. </w:t>
              </w:r>
            </w:ins>
            <w:del w:id="93" w:author="NOKIA" w:date="2021-11-11T10:35:00Z">
              <w:r w:rsidRPr="000A1DAA" w:rsidDel="003E26CD">
                <w:delText>[</w:delText>
              </w:r>
            </w:del>
            <w:r w:rsidRPr="000A1DAA">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sidRPr="000A1DAA">
              <w:rPr>
                <w:vertAlign w:val="subscript"/>
              </w:rPr>
              <w:t>inter</w:t>
            </w:r>
            <w:r w:rsidRPr="000A1DAA">
              <w:t>.</w:t>
            </w:r>
            <w:del w:id="94" w:author="NOKIA" w:date="2021-11-11T10:35:00Z">
              <w:r w:rsidRPr="000A1DAA" w:rsidDel="003E26CD">
                <w:delText>]</w:delText>
              </w:r>
            </w:del>
          </w:p>
          <w:p w14:paraId="7AD02E3E" w14:textId="77777777" w:rsidR="00D5553E" w:rsidRPr="00DD3199" w:rsidRDefault="00D5553E" w:rsidP="00E1305B">
            <w:pPr>
              <w:pStyle w:val="TAN"/>
            </w:pPr>
            <w:r w:rsidRPr="009F3BE8">
              <w:t>NOTE</w:t>
            </w:r>
            <w:r w:rsidRPr="009F3BE8">
              <w:rPr>
                <w:lang w:val="en-US"/>
              </w:rPr>
              <w:t xml:space="preserve"> 4:</w:t>
            </w:r>
            <w:r w:rsidRPr="003D63D0">
              <w:tab/>
            </w:r>
            <w:r w:rsidRPr="009F3BE8">
              <w:rPr>
                <w:lang w:val="en-US"/>
              </w:rPr>
              <w:t>L</w:t>
            </w:r>
            <w:r w:rsidRPr="009F3BE8">
              <w:rPr>
                <w:vertAlign w:val="subscript"/>
                <w:lang w:val="en-US"/>
              </w:rPr>
              <w:t>ind,gaps,max</w:t>
            </w:r>
            <w:r w:rsidRPr="009F3BE8">
              <w:rPr>
                <w:lang w:val="en-US"/>
              </w:rPr>
              <w:t xml:space="preserve"> =</w:t>
            </w:r>
            <w:r>
              <w:rPr>
                <w:lang w:val="en-US"/>
              </w:rPr>
              <w:t xml:space="preserve"> 5 for max(DRX cycle, SMTC period, MGRP)</w:t>
            </w:r>
            <w:r w:rsidRPr="009F3BE8" w:rsidDel="00F235BE">
              <w:rPr>
                <w:lang w:val="en-US"/>
              </w:rPr>
              <w:t xml:space="preserve"> </w:t>
            </w:r>
            <w:r w:rsidRPr="00DD3199">
              <w:rPr>
                <w:rFonts w:hint="eastAsia"/>
              </w:rPr>
              <w:t>≤</w:t>
            </w:r>
            <w:r>
              <w:t xml:space="preserve"> 40 ms, </w:t>
            </w:r>
            <w:r w:rsidRPr="009F3BE8">
              <w:rPr>
                <w:lang w:val="en-US"/>
              </w:rPr>
              <w:t>L</w:t>
            </w:r>
            <w:r w:rsidRPr="009F3BE8">
              <w:rPr>
                <w:vertAlign w:val="subscript"/>
                <w:lang w:val="en-US"/>
              </w:rPr>
              <w:t>ind,gaps,max</w:t>
            </w:r>
            <w:r w:rsidRPr="009F3BE8">
              <w:rPr>
                <w:lang w:val="en-US"/>
              </w:rPr>
              <w:t xml:space="preserve"> =</w:t>
            </w:r>
            <w:r>
              <w:rPr>
                <w:lang w:val="en-US"/>
              </w:rPr>
              <w:t xml:space="preserve"> 3 for 40 ms &lt; max(DRX cycle, SMTC period, MGRP)</w:t>
            </w:r>
            <w:r w:rsidRPr="009F3BE8" w:rsidDel="00F235BE">
              <w:rPr>
                <w:lang w:val="en-US"/>
              </w:rPr>
              <w:t xml:space="preserve"> </w:t>
            </w:r>
            <w:r w:rsidRPr="00DD3199">
              <w:rPr>
                <w:rFonts w:hint="eastAsia"/>
              </w:rPr>
              <w:t>≤</w:t>
            </w:r>
            <w:r>
              <w:t xml:space="preserve"> 320 ms, </w:t>
            </w:r>
            <w:r>
              <w:rPr>
                <w:lang w:val="en-US"/>
              </w:rPr>
              <w:t xml:space="preserve">and </w:t>
            </w:r>
            <w:r w:rsidRPr="009F3BE8">
              <w:rPr>
                <w:lang w:val="en-US"/>
              </w:rPr>
              <w:t>L</w:t>
            </w:r>
            <w:r w:rsidRPr="009F3BE8">
              <w:rPr>
                <w:vertAlign w:val="subscript"/>
                <w:lang w:val="en-US"/>
              </w:rPr>
              <w:t>ind,gaps,max</w:t>
            </w:r>
            <w:r w:rsidRPr="009F3BE8">
              <w:rPr>
                <w:lang w:val="en-US"/>
              </w:rPr>
              <w:t xml:space="preserve"> =</w:t>
            </w:r>
            <w:r>
              <w:rPr>
                <w:lang w:val="en-US"/>
              </w:rPr>
              <w:t xml:space="preserve"> 2 for DRX cycle </w:t>
            </w:r>
            <w:r w:rsidRPr="00DD3199">
              <w:t>&gt;</w:t>
            </w:r>
            <w:r>
              <w:t xml:space="preserve"> 320 ms.</w:t>
            </w:r>
          </w:p>
        </w:tc>
      </w:tr>
    </w:tbl>
    <w:p w14:paraId="31E15A51" w14:textId="77777777" w:rsidR="00D5553E" w:rsidRDefault="00D5553E" w:rsidP="00D5553E"/>
    <w:p w14:paraId="2D52A633" w14:textId="77777777" w:rsidR="00D5553E" w:rsidRDefault="00D5553E" w:rsidP="00D5553E">
      <w:r>
        <w:t xml:space="preserve">The UE shall restart the time index detection upon exceeding </w:t>
      </w:r>
      <w:r w:rsidRPr="00F21BC8">
        <w:rPr>
          <w:sz w:val="18"/>
          <w:szCs w:val="18"/>
          <w:lang w:val="en-US"/>
        </w:rPr>
        <w:t>L</w:t>
      </w:r>
      <w:r w:rsidRPr="00F21BC8">
        <w:rPr>
          <w:sz w:val="18"/>
          <w:szCs w:val="18"/>
          <w:vertAlign w:val="subscript"/>
          <w:lang w:val="en-US"/>
        </w:rPr>
        <w:t>ind,gaps,max</w:t>
      </w:r>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56BEC506" w14:textId="77777777" w:rsidR="00D5553E" w:rsidRPr="00DD3199" w:rsidRDefault="00D5553E" w:rsidP="00D5553E">
      <w:pPr>
        <w:pStyle w:val="Heading3"/>
        <w:rPr>
          <w:b/>
          <w:u w:val="single"/>
        </w:rPr>
      </w:pPr>
      <w:r>
        <w:t>9.3A</w:t>
      </w:r>
      <w:r w:rsidRPr="00DD3199">
        <w:t>.5</w:t>
      </w:r>
      <w:r w:rsidRPr="00DD3199">
        <w:tab/>
        <w:t>Inter</w:t>
      </w:r>
      <w:r>
        <w:t>-</w:t>
      </w:r>
      <w:r w:rsidRPr="00DD3199">
        <w:t>frequency measurements</w:t>
      </w:r>
    </w:p>
    <w:p w14:paraId="6F99507E" w14:textId="77777777" w:rsidR="00D5553E" w:rsidRPr="00DD3199" w:rsidRDefault="00D5553E" w:rsidP="00D5553E">
      <w:r w:rsidRPr="00DD3199">
        <w:t>When measurement gaps are provided for inter</w:t>
      </w:r>
      <w:r>
        <w:t>-</w:t>
      </w:r>
      <w:r w:rsidRPr="00DD3199">
        <w:t>frequency measurements</w:t>
      </w:r>
      <w:r>
        <w:t xml:space="preserve"> in carrier frequencies with CCA</w:t>
      </w:r>
      <w:r w:rsidRPr="00DD3199">
        <w:t xml:space="preserve">, or the UE supports capability of conducting such measurements without gaps, the UE physical layer shall be capable of reporting SS-RSRP, SS-RSRQ and SS-SINR measurements to higher layers with measurement accuracy as specified in </w:t>
      </w:r>
      <w:r>
        <w:t>clause</w:t>
      </w:r>
      <w:r w:rsidRPr="00DD3199">
        <w:t xml:space="preserve">s </w:t>
      </w:r>
      <w:r>
        <w:t>10.1.28, 10.1.30, 10.1.32</w:t>
      </w:r>
      <w:r w:rsidRPr="00DD3199">
        <w:t>, respectively,</w:t>
      </w:r>
      <w:r w:rsidRPr="00DD3199" w:rsidDel="006735C9">
        <w:t xml:space="preserve"> </w:t>
      </w:r>
      <w:r w:rsidRPr="00DD3199">
        <w:t xml:space="preserve">as shown in table </w:t>
      </w:r>
      <w:r>
        <w:t>9.3A</w:t>
      </w:r>
      <w:r w:rsidRPr="00DD3199">
        <w:t>.5-1:</w:t>
      </w:r>
    </w:p>
    <w:p w14:paraId="67B1DF64" w14:textId="77777777" w:rsidR="00D5553E" w:rsidRPr="00DD3199" w:rsidRDefault="00D5553E" w:rsidP="00D5553E">
      <w:pPr>
        <w:pStyle w:val="TH"/>
      </w:pPr>
      <w:r w:rsidRPr="00DD3199">
        <w:lastRenderedPageBreak/>
        <w:t xml:space="preserve">Table </w:t>
      </w:r>
      <w:r>
        <w:t>9.3A</w:t>
      </w:r>
      <w:r w:rsidRPr="00DD3199">
        <w:t>.5-1: Measurement period for inter-frequency measurements with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D5553E" w:rsidRPr="00DD3199" w14:paraId="4718FD16" w14:textId="77777777" w:rsidTr="00E1305B">
        <w:trPr>
          <w:jc w:val="center"/>
        </w:trPr>
        <w:tc>
          <w:tcPr>
            <w:tcW w:w="2122" w:type="dxa"/>
            <w:shd w:val="clear" w:color="auto" w:fill="auto"/>
          </w:tcPr>
          <w:p w14:paraId="2DD3F5A4" w14:textId="77777777" w:rsidR="00D5553E" w:rsidRPr="00DD3199" w:rsidRDefault="00D5553E" w:rsidP="00E1305B">
            <w:pPr>
              <w:pStyle w:val="TAH"/>
            </w:pPr>
            <w:r w:rsidRPr="00DD3199">
              <w:t>Condition</w:t>
            </w:r>
            <w:r w:rsidRPr="00DD3199">
              <w:rPr>
                <w:vertAlign w:val="superscript"/>
              </w:rPr>
              <w:t xml:space="preserve"> NOTE1,2</w:t>
            </w:r>
            <w:r>
              <w:rPr>
                <w:vertAlign w:val="superscript"/>
              </w:rPr>
              <w:t>,3,4</w:t>
            </w:r>
          </w:p>
        </w:tc>
        <w:tc>
          <w:tcPr>
            <w:tcW w:w="7119" w:type="dxa"/>
            <w:shd w:val="clear" w:color="auto" w:fill="auto"/>
          </w:tcPr>
          <w:p w14:paraId="37836726" w14:textId="77777777" w:rsidR="00D5553E" w:rsidRPr="00DD3199" w:rsidRDefault="00D5553E" w:rsidP="00E1305B">
            <w:pPr>
              <w:pStyle w:val="TAH"/>
            </w:pPr>
            <w:r w:rsidRPr="00DD3199">
              <w:t>T</w:t>
            </w:r>
            <w:r w:rsidRPr="00DD3199">
              <w:rPr>
                <w:vertAlign w:val="subscript"/>
              </w:rPr>
              <w:t xml:space="preserve"> SSB_measurement_period_</w:t>
            </w:r>
            <w:r>
              <w:rPr>
                <w:vertAlign w:val="subscript"/>
              </w:rPr>
              <w:t>inter_cca</w:t>
            </w:r>
          </w:p>
        </w:tc>
      </w:tr>
      <w:tr w:rsidR="00D5553E" w:rsidRPr="00DD3199" w14:paraId="5BFCE642" w14:textId="77777777" w:rsidTr="00E1305B">
        <w:trPr>
          <w:jc w:val="center"/>
        </w:trPr>
        <w:tc>
          <w:tcPr>
            <w:tcW w:w="2122" w:type="dxa"/>
            <w:shd w:val="clear" w:color="auto" w:fill="auto"/>
          </w:tcPr>
          <w:p w14:paraId="24B21E7E" w14:textId="77777777" w:rsidR="00D5553E" w:rsidRPr="00DD3199" w:rsidRDefault="00D5553E" w:rsidP="00E1305B">
            <w:pPr>
              <w:pStyle w:val="TAC"/>
            </w:pPr>
            <w:r w:rsidRPr="00DD3199">
              <w:t>No DRX</w:t>
            </w:r>
          </w:p>
        </w:tc>
        <w:tc>
          <w:tcPr>
            <w:tcW w:w="7119" w:type="dxa"/>
            <w:shd w:val="clear" w:color="auto" w:fill="auto"/>
          </w:tcPr>
          <w:p w14:paraId="60489805" w14:textId="77777777" w:rsidR="00D5553E" w:rsidRPr="00DD3199" w:rsidRDefault="00D5553E" w:rsidP="00E1305B">
            <w:pPr>
              <w:pStyle w:val="TAC"/>
            </w:pPr>
            <w:r w:rsidRPr="00DD3199">
              <w:t xml:space="preserve">max(200ms, </w:t>
            </w:r>
            <w:r w:rsidRPr="009F3BE8">
              <w:rPr>
                <w:rFonts w:cs="Arial"/>
                <w:szCs w:val="18"/>
              </w:rPr>
              <w:t>(8+</w:t>
            </w:r>
            <w:r w:rsidRPr="009F3BE8">
              <w:rPr>
                <w:rFonts w:eastAsiaTheme="minorEastAsia" w:cs="Arial"/>
                <w:color w:val="000000" w:themeColor="dark1"/>
                <w:kern w:val="24"/>
                <w:szCs w:val="18"/>
              </w:rPr>
              <w:t xml:space="preserve"> </w:t>
            </w:r>
            <w:r w:rsidRPr="009F3BE8">
              <w:rPr>
                <w:rFonts w:cs="Arial"/>
                <w:szCs w:val="18"/>
              </w:rPr>
              <w:t>L</w:t>
            </w:r>
            <w:r w:rsidRPr="009F3BE8">
              <w:rPr>
                <w:rFonts w:cs="Arial"/>
                <w:szCs w:val="18"/>
                <w:vertAlign w:val="subscript"/>
              </w:rPr>
              <w:t>meas</w:t>
            </w:r>
            <w:r w:rsidRPr="009F3BE8">
              <w:rPr>
                <w:rFonts w:cs="Arial"/>
                <w:szCs w:val="18"/>
              </w:rPr>
              <w:t>)</w:t>
            </w:r>
            <w:r>
              <w:t xml:space="preserve"> </w:t>
            </w:r>
            <w:r w:rsidRPr="00DD3199">
              <w:t>x max(MGRP, SMTC period</w:t>
            </w:r>
            <w:r w:rsidRPr="00DD3199">
              <w:rPr>
                <w:rFonts w:ascii="Malgun Gothic" w:eastAsia="Malgun Gothic" w:hAnsi="Malgun Gothic"/>
                <w:lang w:eastAsia="zh-TW"/>
              </w:rPr>
              <w:t>)</w:t>
            </w:r>
            <w:r w:rsidRPr="00DD3199">
              <w:t>) x CSSF</w:t>
            </w:r>
            <w:r>
              <w:rPr>
                <w:vertAlign w:val="subscript"/>
              </w:rPr>
              <w:t>inter</w:t>
            </w:r>
          </w:p>
        </w:tc>
      </w:tr>
      <w:tr w:rsidR="00D5553E" w:rsidRPr="00DD3199" w14:paraId="5E5ABBA4" w14:textId="77777777" w:rsidTr="00E1305B">
        <w:trPr>
          <w:jc w:val="center"/>
        </w:trPr>
        <w:tc>
          <w:tcPr>
            <w:tcW w:w="2122" w:type="dxa"/>
            <w:shd w:val="clear" w:color="auto" w:fill="auto"/>
          </w:tcPr>
          <w:p w14:paraId="101A6824" w14:textId="77777777" w:rsidR="00D5553E" w:rsidRPr="00DD3199" w:rsidRDefault="00D5553E" w:rsidP="00E1305B">
            <w:pPr>
              <w:pStyle w:val="TAC"/>
            </w:pPr>
            <w:r w:rsidRPr="00DD3199">
              <w:t xml:space="preserve">DRX cycle </w:t>
            </w:r>
            <w:r w:rsidRPr="00DD3199">
              <w:rPr>
                <w:rFonts w:hint="eastAsia"/>
              </w:rPr>
              <w:t>≤</w:t>
            </w:r>
            <w:r w:rsidRPr="00DD3199">
              <w:t xml:space="preserve"> 320ms</w:t>
            </w:r>
          </w:p>
        </w:tc>
        <w:tc>
          <w:tcPr>
            <w:tcW w:w="7119" w:type="dxa"/>
            <w:shd w:val="clear" w:color="auto" w:fill="auto"/>
          </w:tcPr>
          <w:p w14:paraId="6019F1B6" w14:textId="77777777" w:rsidR="00D5553E" w:rsidRPr="00DD3199" w:rsidRDefault="00D5553E" w:rsidP="00E1305B">
            <w:pPr>
              <w:pStyle w:val="TAC"/>
              <w:rPr>
                <w:b/>
              </w:rPr>
            </w:pPr>
            <w:r w:rsidRPr="00DD3199">
              <w:t>max(200ms, ceil</w:t>
            </w:r>
            <w:r w:rsidRPr="00DD3199">
              <w:rPr>
                <w:rFonts w:ascii="Malgun Gothic" w:eastAsia="Malgun Gothic" w:hAnsi="Malgun Gothic"/>
                <w:lang w:eastAsia="zh-TW"/>
              </w:rPr>
              <w:t>(</w:t>
            </w:r>
            <w:r w:rsidRPr="000F4384">
              <w:rPr>
                <w:rFonts w:cs="Arial"/>
                <w:szCs w:val="18"/>
              </w:rPr>
              <w:t>(8+</w:t>
            </w:r>
            <w:r w:rsidRPr="000F4384">
              <w:rPr>
                <w:rFonts w:eastAsiaTheme="minorEastAsia" w:cs="Arial"/>
                <w:color w:val="000000" w:themeColor="dark1"/>
                <w:kern w:val="24"/>
                <w:szCs w:val="18"/>
              </w:rPr>
              <w:t xml:space="preserve"> </w:t>
            </w:r>
            <w:r w:rsidRPr="000F4384">
              <w:rPr>
                <w:rFonts w:cs="Arial"/>
                <w:szCs w:val="18"/>
              </w:rPr>
              <w:t>L</w:t>
            </w:r>
            <w:r w:rsidRPr="000F4384">
              <w:rPr>
                <w:rFonts w:cs="Arial"/>
                <w:szCs w:val="18"/>
                <w:vertAlign w:val="subscript"/>
              </w:rPr>
              <w:t>meas</w:t>
            </w:r>
            <w:r w:rsidRPr="000F4384">
              <w:rPr>
                <w:rFonts w:cs="Arial"/>
                <w:szCs w:val="18"/>
              </w:rPr>
              <w:t>)</w:t>
            </w:r>
            <w:r>
              <w:t xml:space="preserve"> </w:t>
            </w:r>
            <w:r w:rsidRPr="00DD3199">
              <w:t xml:space="preserve"> x 1.5</w:t>
            </w:r>
            <w:r w:rsidRPr="00DD3199">
              <w:rPr>
                <w:rFonts w:ascii="Malgun Gothic" w:eastAsia="Malgun Gothic" w:hAnsi="Malgun Gothic"/>
                <w:lang w:eastAsia="zh-TW"/>
              </w:rPr>
              <w:t>)</w:t>
            </w:r>
            <w:r w:rsidRPr="00DD3199">
              <w:t xml:space="preserve"> x max(MGRP, SMTC period, DRX cycle)) x CSSF</w:t>
            </w:r>
            <w:r>
              <w:rPr>
                <w:vertAlign w:val="subscript"/>
              </w:rPr>
              <w:t>inter</w:t>
            </w:r>
          </w:p>
        </w:tc>
      </w:tr>
      <w:tr w:rsidR="00D5553E" w:rsidRPr="00DD3199" w14:paraId="156E6C21" w14:textId="77777777" w:rsidTr="00E1305B">
        <w:trPr>
          <w:jc w:val="center"/>
        </w:trPr>
        <w:tc>
          <w:tcPr>
            <w:tcW w:w="2122" w:type="dxa"/>
            <w:shd w:val="clear" w:color="auto" w:fill="auto"/>
          </w:tcPr>
          <w:p w14:paraId="59DD6B54" w14:textId="77777777" w:rsidR="00D5553E" w:rsidRPr="00DD3199" w:rsidRDefault="00D5553E" w:rsidP="00E1305B">
            <w:pPr>
              <w:pStyle w:val="TAC"/>
              <w:rPr>
                <w:b/>
              </w:rPr>
            </w:pPr>
            <w:r w:rsidRPr="00DD3199">
              <w:t>DRX cycle &gt; 320ms</w:t>
            </w:r>
          </w:p>
        </w:tc>
        <w:tc>
          <w:tcPr>
            <w:tcW w:w="7119" w:type="dxa"/>
            <w:shd w:val="clear" w:color="auto" w:fill="auto"/>
          </w:tcPr>
          <w:p w14:paraId="1E6B4CCF" w14:textId="77777777" w:rsidR="00D5553E" w:rsidRPr="00DD3199" w:rsidRDefault="00D5553E" w:rsidP="00E1305B">
            <w:pPr>
              <w:pStyle w:val="TAC"/>
              <w:rPr>
                <w:b/>
              </w:rPr>
            </w:pPr>
            <w:r w:rsidRPr="000F4384">
              <w:rPr>
                <w:rFonts w:cs="Arial"/>
                <w:szCs w:val="18"/>
              </w:rPr>
              <w:t>(8+</w:t>
            </w:r>
            <w:r w:rsidRPr="000F4384">
              <w:rPr>
                <w:rFonts w:eastAsiaTheme="minorEastAsia" w:cs="Arial"/>
                <w:color w:val="000000" w:themeColor="dark1"/>
                <w:kern w:val="24"/>
                <w:szCs w:val="18"/>
              </w:rPr>
              <w:t xml:space="preserve"> </w:t>
            </w:r>
            <w:r w:rsidRPr="000F4384">
              <w:rPr>
                <w:rFonts w:cs="Arial"/>
                <w:szCs w:val="18"/>
              </w:rPr>
              <w:t>L</w:t>
            </w:r>
            <w:r w:rsidRPr="000F4384">
              <w:rPr>
                <w:rFonts w:cs="Arial"/>
                <w:szCs w:val="18"/>
                <w:vertAlign w:val="subscript"/>
              </w:rPr>
              <w:t>meas</w:t>
            </w:r>
            <w:r w:rsidRPr="000F4384">
              <w:rPr>
                <w:rFonts w:cs="Arial"/>
                <w:szCs w:val="18"/>
              </w:rPr>
              <w:t>)</w:t>
            </w:r>
            <w:r>
              <w:t xml:space="preserve"> </w:t>
            </w:r>
            <w:r w:rsidRPr="00DD3199">
              <w:t>x DRX cycle x CSSF</w:t>
            </w:r>
            <w:r>
              <w:rPr>
                <w:vertAlign w:val="subscript"/>
              </w:rPr>
              <w:t>inter</w:t>
            </w:r>
          </w:p>
        </w:tc>
      </w:tr>
      <w:tr w:rsidR="00D5553E" w:rsidRPr="00DD3199" w14:paraId="3A4D4145" w14:textId="77777777" w:rsidTr="00E1305B">
        <w:trPr>
          <w:trHeight w:val="70"/>
          <w:jc w:val="center"/>
        </w:trPr>
        <w:tc>
          <w:tcPr>
            <w:tcW w:w="9241" w:type="dxa"/>
            <w:gridSpan w:val="2"/>
            <w:shd w:val="clear" w:color="auto" w:fill="auto"/>
          </w:tcPr>
          <w:p w14:paraId="4836FA0A" w14:textId="77777777" w:rsidR="00D5553E" w:rsidRPr="00CB327E" w:rsidRDefault="00D5553E" w:rsidP="00E1305B">
            <w:pPr>
              <w:pStyle w:val="TAN"/>
            </w:pPr>
            <w:r w:rsidRPr="00CB327E">
              <w:t>NOTE 1:</w:t>
            </w:r>
            <w:r w:rsidRPr="00CB327E">
              <w:tab/>
              <w:t>DRX or non DRX requirements apply according to the conditions described in clause 3.6.1</w:t>
            </w:r>
          </w:p>
          <w:p w14:paraId="0023397D" w14:textId="77777777" w:rsidR="00D5553E" w:rsidRPr="003D63D0" w:rsidRDefault="00D5553E" w:rsidP="00E1305B">
            <w:pPr>
              <w:pStyle w:val="TAN"/>
            </w:pPr>
            <w:r w:rsidRPr="003D63D0">
              <w:t>NOTE 2:</w:t>
            </w:r>
            <w:r>
              <w:tab/>
            </w:r>
            <w:r w:rsidRPr="003D63D0">
              <w:t>In EN-DC operation, the parameters, timers and scheduling requests referred to in clause 3.6.1 are for the secondary cell group. The DRX cycle is the DRX cycle of the secondary cell group.</w:t>
            </w:r>
          </w:p>
          <w:p w14:paraId="62611A71" w14:textId="77777777" w:rsidR="00D5553E" w:rsidRPr="006515D8" w:rsidRDefault="00D5553E" w:rsidP="00E1305B">
            <w:pPr>
              <w:pStyle w:val="TAN"/>
              <w:rPr>
                <w:lang w:val="en-US"/>
              </w:rPr>
            </w:pPr>
            <w:r w:rsidRPr="003D63D0">
              <w:t>NOTE 3:</w:t>
            </w:r>
            <w:r w:rsidRPr="003D63D0">
              <w:tab/>
            </w:r>
            <w:ins w:id="95" w:author="NOKIA" w:date="2021-11-11T10:37:00Z">
              <w:r>
                <w:t xml:space="preserve">When DRX is not configured, </w:t>
              </w:r>
            </w:ins>
            <w:r w:rsidRPr="003D63D0">
              <w:t>L</w:t>
            </w:r>
            <w:r w:rsidRPr="003D63D0">
              <w:rPr>
                <w:vertAlign w:val="subscript"/>
              </w:rPr>
              <w:t>meas</w:t>
            </w:r>
            <w:r w:rsidRPr="003D63D0">
              <w:rPr>
                <w:lang w:val="en-US"/>
              </w:rPr>
              <w:t xml:space="preserve"> is the number of SMTC </w:t>
            </w:r>
            <w:r>
              <w:rPr>
                <w:lang w:val="en-US"/>
              </w:rPr>
              <w:t>occasions</w:t>
            </w:r>
            <w:r w:rsidRPr="003D63D0">
              <w:rPr>
                <w:lang w:val="en-US"/>
              </w:rPr>
              <w:t xml:space="preserve"> not available at the UE during </w:t>
            </w:r>
            <w:r w:rsidRPr="003D63D0">
              <w:t>T</w:t>
            </w:r>
            <w:r w:rsidRPr="003D63D0">
              <w:rPr>
                <w:vertAlign w:val="subscript"/>
              </w:rPr>
              <w:t xml:space="preserve"> SSB_measurement_period_NR_cca</w:t>
            </w:r>
            <w:r w:rsidRPr="003D63D0">
              <w:rPr>
                <w:lang w:val="en-US"/>
              </w:rPr>
              <w:t xml:space="preserve">, </w:t>
            </w:r>
            <w:r>
              <w:rPr>
                <w:lang w:val="en-US"/>
              </w:rPr>
              <w:t xml:space="preserve">for inter-frequency measurements with gaps, </w:t>
            </w:r>
            <w:r w:rsidRPr="003D63D0">
              <w:rPr>
                <w:lang w:val="en-US"/>
              </w:rPr>
              <w:t xml:space="preserve">where </w:t>
            </w:r>
            <w:r w:rsidRPr="006515D8">
              <w:t>L</w:t>
            </w:r>
            <w:r w:rsidRPr="006515D8">
              <w:rPr>
                <w:vertAlign w:val="subscript"/>
              </w:rPr>
              <w:t>meas</w:t>
            </w:r>
            <w:r w:rsidRPr="006515D8">
              <w:rPr>
                <w:lang w:val="en-US"/>
              </w:rPr>
              <w:t xml:space="preserve"> ≤ </w:t>
            </w:r>
            <w:r w:rsidRPr="006515D8">
              <w:t>L</w:t>
            </w:r>
            <w:r w:rsidRPr="006515D8">
              <w:rPr>
                <w:vertAlign w:val="subscript"/>
              </w:rPr>
              <w:t>meas,max</w:t>
            </w:r>
            <w:r w:rsidRPr="000A1DAA">
              <w:t xml:space="preserve">. </w:t>
            </w:r>
            <w:ins w:id="96" w:author="NOKIA" w:date="2021-11-11T10:37:00Z">
              <w:r>
                <w:t>When DRX is configured, L</w:t>
              </w:r>
              <w:r>
                <w:rPr>
                  <w:vertAlign w:val="subscript"/>
                </w:rPr>
                <w:t>meas</w:t>
              </w:r>
              <w:r>
                <w:rPr>
                  <w:lang w:val="en-US"/>
                </w:rPr>
                <w:t xml:space="preserve"> is the number of DRX cycles in which at least one SMTC occasion is not available at the UE during </w:t>
              </w:r>
              <w:r>
                <w:t>T</w:t>
              </w:r>
              <w:r>
                <w:rPr>
                  <w:vertAlign w:val="subscript"/>
                </w:rPr>
                <w:t xml:space="preserve"> SSB_measurement_period_NR_cca</w:t>
              </w:r>
              <w:r>
                <w:rPr>
                  <w:lang w:val="en-US"/>
                </w:rPr>
                <w:t xml:space="preserve">, for inter-frequency measurements with gaps, where </w:t>
              </w:r>
              <w:r>
                <w:t>L</w:t>
              </w:r>
              <w:r>
                <w:rPr>
                  <w:vertAlign w:val="subscript"/>
                </w:rPr>
                <w:t>meas</w:t>
              </w:r>
              <w:r>
                <w:rPr>
                  <w:lang w:val="en-US"/>
                </w:rPr>
                <w:t xml:space="preserve"> ≤ </w:t>
              </w:r>
              <w:r>
                <w:t>L</w:t>
              </w:r>
              <w:r>
                <w:rPr>
                  <w:vertAlign w:val="subscript"/>
                </w:rPr>
                <w:t>meas,max</w:t>
              </w:r>
              <w:r>
                <w:t>.</w:t>
              </w:r>
              <w:r w:rsidRPr="000A1DAA">
                <w:t xml:space="preserve"> </w:t>
              </w:r>
            </w:ins>
            <w:del w:id="97" w:author="NOKIA" w:date="2021-11-11T10:37:00Z">
              <w:r w:rsidRPr="000A1DAA" w:rsidDel="00506DDF">
                <w:delText>[</w:delText>
              </w:r>
            </w:del>
            <w:r w:rsidRPr="000A1DAA">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sidRPr="000A1DAA">
              <w:rPr>
                <w:vertAlign w:val="subscript"/>
              </w:rPr>
              <w:t>inter</w:t>
            </w:r>
            <w:r w:rsidRPr="000A1DAA">
              <w:t>.</w:t>
            </w:r>
            <w:del w:id="98" w:author="NOKIA" w:date="2021-11-11T10:38:00Z">
              <w:r w:rsidRPr="000A1DAA" w:rsidDel="00506DDF">
                <w:delText>]</w:delText>
              </w:r>
            </w:del>
          </w:p>
          <w:p w14:paraId="42405D6F" w14:textId="77777777" w:rsidR="00D5553E" w:rsidRPr="00DD3199" w:rsidRDefault="00D5553E" w:rsidP="00E1305B">
            <w:pPr>
              <w:pStyle w:val="TAN"/>
            </w:pPr>
            <w:r w:rsidRPr="009F3BE8">
              <w:t>NOTE</w:t>
            </w:r>
            <w:r w:rsidRPr="009F3BE8">
              <w:rPr>
                <w:lang w:val="en-US"/>
              </w:rPr>
              <w:t xml:space="preserve"> 4:</w:t>
            </w:r>
            <w:r w:rsidRPr="003D63D0">
              <w:tab/>
            </w:r>
            <w:r w:rsidRPr="00BE7AA6">
              <w:t>L</w:t>
            </w:r>
            <w:r w:rsidRPr="00BE7AA6">
              <w:rPr>
                <w:vertAlign w:val="subscript"/>
              </w:rPr>
              <w:t>meas,max</w:t>
            </w:r>
            <w:r w:rsidRPr="00431CAF">
              <w:rPr>
                <w:lang w:val="en-US"/>
              </w:rPr>
              <w:t xml:space="preserve"> = 12 for max(</w:t>
            </w:r>
            <w:r w:rsidRPr="00BE7AA6">
              <w:rPr>
                <w:lang w:val="en-US"/>
              </w:rPr>
              <w:t>DRX cycle, SMTC period, MGRP)</w:t>
            </w:r>
            <w:r w:rsidRPr="00BE7AA6" w:rsidDel="00F235BE">
              <w:rPr>
                <w:lang w:val="en-US"/>
              </w:rPr>
              <w:t xml:space="preserve"> </w:t>
            </w:r>
            <w:r w:rsidRPr="00BE7AA6">
              <w:t>≤</w:t>
            </w:r>
            <w:r w:rsidRPr="00431CAF">
              <w:t xml:space="preserve"> 40 ms, </w:t>
            </w:r>
            <w:r w:rsidRPr="00BE7AA6">
              <w:t>L</w:t>
            </w:r>
            <w:r w:rsidRPr="00BE7AA6">
              <w:rPr>
                <w:vertAlign w:val="subscript"/>
              </w:rPr>
              <w:t>meas,max</w:t>
            </w:r>
            <w:r w:rsidRPr="00431CAF">
              <w:rPr>
                <w:lang w:val="en-US"/>
              </w:rPr>
              <w:t xml:space="preserve"> = 8 for </w:t>
            </w:r>
            <w:r>
              <w:rPr>
                <w:lang w:val="en-US"/>
              </w:rPr>
              <w:t xml:space="preserve">40 ms &lt; </w:t>
            </w:r>
            <w:r w:rsidRPr="00431CAF">
              <w:rPr>
                <w:lang w:val="en-US"/>
              </w:rPr>
              <w:t>max(DRX cycle, SMTC period, MGR</w:t>
            </w:r>
            <w:r w:rsidRPr="00BE7AA6">
              <w:rPr>
                <w:lang w:val="en-US"/>
              </w:rPr>
              <w:t>P)</w:t>
            </w:r>
            <w:r w:rsidRPr="00BE7AA6" w:rsidDel="00F235BE">
              <w:rPr>
                <w:lang w:val="en-US"/>
              </w:rPr>
              <w:t xml:space="preserve"> </w:t>
            </w:r>
            <w:r w:rsidRPr="00BE7AA6">
              <w:t>≤</w:t>
            </w:r>
            <w:r w:rsidRPr="00431CAF">
              <w:t xml:space="preserve"> 320 ms, </w:t>
            </w:r>
            <w:r w:rsidRPr="00431CAF">
              <w:rPr>
                <w:lang w:val="en-US"/>
              </w:rPr>
              <w:t xml:space="preserve">and </w:t>
            </w:r>
            <w:r w:rsidRPr="00BE7AA6">
              <w:t>L</w:t>
            </w:r>
            <w:r w:rsidRPr="00BE7AA6">
              <w:rPr>
                <w:vertAlign w:val="subscript"/>
              </w:rPr>
              <w:t>meas,max</w:t>
            </w:r>
            <w:r w:rsidRPr="00431CAF">
              <w:rPr>
                <w:lang w:val="en-US"/>
              </w:rPr>
              <w:t xml:space="preserve"> = 5 for </w:t>
            </w:r>
            <w:r w:rsidRPr="00BE7AA6">
              <w:rPr>
                <w:lang w:val="en-US"/>
              </w:rPr>
              <w:t xml:space="preserve">DRX cycle </w:t>
            </w:r>
            <w:r w:rsidRPr="00BE7AA6">
              <w:t>&gt; 320 ms.</w:t>
            </w:r>
          </w:p>
        </w:tc>
      </w:tr>
    </w:tbl>
    <w:p w14:paraId="40CDB4A8" w14:textId="77777777" w:rsidR="00D5553E" w:rsidRPr="00DD3199" w:rsidRDefault="00D5553E" w:rsidP="00D5553E">
      <w:pPr>
        <w:rPr>
          <w:b/>
        </w:rPr>
      </w:pPr>
    </w:p>
    <w:p w14:paraId="2E985A8A" w14:textId="77777777" w:rsidR="00D5553E" w:rsidRDefault="00D5553E" w:rsidP="00D5553E">
      <w:r>
        <w:t xml:space="preserve">The UE shall restart the measurement upon exceeding </w:t>
      </w:r>
      <w:r>
        <w:rPr>
          <w:sz w:val="18"/>
          <w:szCs w:val="18"/>
          <w:lang w:val="en-US"/>
        </w:rPr>
        <w:t>L</w:t>
      </w:r>
      <w:r>
        <w:rPr>
          <w:sz w:val="18"/>
          <w:szCs w:val="18"/>
          <w:vertAlign w:val="subscript"/>
          <w:lang w:val="en-US"/>
        </w:rPr>
        <w:t>meas,max</w:t>
      </w:r>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25D61AE1" w14:textId="77777777" w:rsidR="00D5553E" w:rsidRDefault="00D5553E" w:rsidP="00D5553E">
      <w:r>
        <w:t>When the time period of unsuccessful measurement attemps due to exceeding the maximum number of unavailable at the UE SMTC occasions of an already identified cell exceeds the maximum time requirement for the cell to remain known defined in clause 9.3A.6.3, the UE shall stop the measurement attempts on this SSB and perform the detection procedure again, like for any other SSB.</w:t>
      </w:r>
    </w:p>
    <w:p w14:paraId="4845B35A" w14:textId="77777777" w:rsidR="00EB4913" w:rsidRPr="008D49E4" w:rsidRDefault="00EB4913" w:rsidP="00EB4913">
      <w:pPr>
        <w:rPr>
          <w:rFonts w:eastAsiaTheme="minorEastAsia"/>
        </w:rPr>
      </w:pPr>
    </w:p>
    <w:p w14:paraId="285EB354" w14:textId="1AA84B7C"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8</w:t>
      </w:r>
      <w:r w:rsidRPr="00AD0351">
        <w:rPr>
          <w:rFonts w:ascii="Arial" w:hAnsi="Arial"/>
          <w:b/>
          <w:noProof/>
          <w:color w:val="00B0F0"/>
        </w:rPr>
        <w:t>&gt;</w:t>
      </w:r>
    </w:p>
    <w:p w14:paraId="1B09DCF5" w14:textId="77777777" w:rsidR="00EB4913" w:rsidRDefault="00EB4913" w:rsidP="00EB4913">
      <w:pPr>
        <w:rPr>
          <w:rFonts w:eastAsiaTheme="minorEastAsia"/>
          <w:noProof/>
        </w:rPr>
      </w:pPr>
    </w:p>
    <w:p w14:paraId="0D9049C5" w14:textId="3D7C082B" w:rsidR="005E7E21" w:rsidRDefault="005E7E21" w:rsidP="005E7E21">
      <w:pPr>
        <w:pStyle w:val="H6"/>
        <w:rPr>
          <w:b/>
          <w:noProof/>
          <w:color w:val="00B0F0"/>
        </w:rPr>
      </w:pPr>
      <w:r w:rsidRPr="00377F3E">
        <w:rPr>
          <w:b/>
          <w:noProof/>
          <w:color w:val="00B0F0"/>
        </w:rPr>
        <w:t xml:space="preserve">&lt;Start of modified section </w:t>
      </w:r>
      <w:r w:rsidR="001F2437">
        <w:rPr>
          <w:b/>
          <w:noProof/>
          <w:color w:val="00B0F0"/>
        </w:rPr>
        <w:t>9</w:t>
      </w:r>
      <w:r w:rsidRPr="00377F3E">
        <w:rPr>
          <w:b/>
          <w:noProof/>
          <w:color w:val="00B0F0"/>
        </w:rPr>
        <w:t>&gt;</w:t>
      </w:r>
    </w:p>
    <w:p w14:paraId="341F2F55" w14:textId="77777777" w:rsidR="00A74666" w:rsidRDefault="00A74666" w:rsidP="00A74666">
      <w:pPr>
        <w:pStyle w:val="Heading3"/>
      </w:pPr>
      <w:r>
        <w:t>9.5A.4</w:t>
      </w:r>
      <w:r>
        <w:tab/>
        <w:t>L1-RSRP measurement requirements</w:t>
      </w:r>
    </w:p>
    <w:p w14:paraId="2B678EF8" w14:textId="77777777" w:rsidR="00A74666" w:rsidRDefault="00A74666" w:rsidP="00A74666">
      <w:pPr>
        <w:pStyle w:val="Heading4"/>
      </w:pPr>
      <w:r>
        <w:t>9.5A.4.1</w:t>
      </w:r>
      <w:r>
        <w:tab/>
        <w:t>SSB based L1-RSRP Reporting</w:t>
      </w:r>
    </w:p>
    <w:p w14:paraId="3EE497AF" w14:textId="77777777" w:rsidR="00A74666" w:rsidRDefault="00A74666" w:rsidP="00A74666">
      <w:pPr>
        <w:rPr>
          <w:rFonts w:eastAsia="?? ??"/>
        </w:rPr>
      </w:pPr>
      <w:r>
        <w:t>The UE shall be capable of performing L1-RSRP</w:t>
      </w:r>
      <w:r>
        <w:rPr>
          <w:rFonts w:eastAsia="?? ??"/>
        </w:rPr>
        <w:t xml:space="preserve"> </w:t>
      </w:r>
      <w:r>
        <w:t xml:space="preserve">measurements based </w:t>
      </w:r>
      <w:r>
        <w:rPr>
          <w:rFonts w:eastAsia="?? ??"/>
        </w:rPr>
        <w:t xml:space="preserve">on the configured SSB </w:t>
      </w:r>
      <w:r>
        <w:rPr>
          <w:rFonts w:cs="Arial"/>
        </w:rPr>
        <w:t xml:space="preserve">resource for </w:t>
      </w:r>
      <w:r>
        <w:rPr>
          <w:lang w:val="en-US"/>
        </w:rPr>
        <w:t>L1-RSRP computation</w:t>
      </w:r>
      <w:r>
        <w:t>, and the UE physical layer shall be capable of reporting L1-RSRP measured over the measurement period of T</w:t>
      </w:r>
      <w:r>
        <w:rPr>
          <w:vertAlign w:val="subscript"/>
        </w:rPr>
        <w:t>L1-RSRP_Measurement_Period_SSB_CCA</w:t>
      </w:r>
      <w:r>
        <w:t>.</w:t>
      </w:r>
    </w:p>
    <w:p w14:paraId="629BFB60" w14:textId="77777777" w:rsidR="00A74666" w:rsidRDefault="00A74666" w:rsidP="00A74666">
      <w:pPr>
        <w:rPr>
          <w:rFonts w:eastAsia="?? ??"/>
        </w:rPr>
      </w:pPr>
      <w:r>
        <w:rPr>
          <w:rFonts w:eastAsia="?? ??"/>
        </w:rPr>
        <w:t xml:space="preserve">The value of </w:t>
      </w:r>
      <w:r>
        <w:rPr>
          <w:sz w:val="22"/>
        </w:rPr>
        <w:t>T</w:t>
      </w:r>
      <w:r>
        <w:rPr>
          <w:sz w:val="22"/>
          <w:vertAlign w:val="subscript"/>
        </w:rPr>
        <w:t>L1-RSRP</w:t>
      </w:r>
      <w:r>
        <w:rPr>
          <w:vertAlign w:val="subscript"/>
        </w:rPr>
        <w:t>_Measurement_Period_SSB_CCA</w:t>
      </w:r>
      <w:r>
        <w:rPr>
          <w:rFonts w:eastAsia="?? ??"/>
        </w:rPr>
        <w:t xml:space="preserve"> is defined in Table 9.5A.4.1-1 for FR1, where </w:t>
      </w:r>
    </w:p>
    <w:p w14:paraId="150773CF" w14:textId="77777777" w:rsidR="00A74666" w:rsidRDefault="00A74666" w:rsidP="00A74666">
      <w:pPr>
        <w:pStyle w:val="B10"/>
      </w:pPr>
      <w:r>
        <w:t>-</w:t>
      </w:r>
      <w:r>
        <w:tab/>
        <w:t xml:space="preserve">M=1 if higher layer parameter </w:t>
      </w:r>
      <w:r>
        <w:rPr>
          <w:i/>
        </w:rPr>
        <w:t>timeRestrictionForChannelMeasurement</w:t>
      </w:r>
      <w:r>
        <w:t xml:space="preserve"> is configured, and M=3 otherwise </w:t>
      </w:r>
    </w:p>
    <w:p w14:paraId="59F28F2F" w14:textId="77777777" w:rsidR="00A74666" w:rsidRDefault="00A74666" w:rsidP="00A74666">
      <w:pPr>
        <w:rPr>
          <w:rFonts w:eastAsia="?? ??"/>
        </w:rPr>
      </w:pPr>
      <w:r>
        <w:rPr>
          <w:rFonts w:eastAsia="?? ??"/>
        </w:rPr>
        <w:t>For FR1,</w:t>
      </w:r>
    </w:p>
    <w:p w14:paraId="496BE6C0" w14:textId="77777777" w:rsidR="00A74666" w:rsidRDefault="00A74666" w:rsidP="00A74666">
      <w:pPr>
        <w:pStyle w:val="B10"/>
      </w:pPr>
      <w:r>
        <w:t>-</w:t>
      </w:r>
      <w:r>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t>, when in the monitored cell there are measurement gaps configured for intra-frequency, inter-frequency or inter-RAT measurements, which are overlapping with some but not all occasions of the SSB; and</w:t>
      </w:r>
    </w:p>
    <w:p w14:paraId="4B802413" w14:textId="77777777" w:rsidR="00A74666" w:rsidRDefault="00A74666" w:rsidP="00A74666">
      <w:pPr>
        <w:pStyle w:val="B10"/>
      </w:pPr>
      <w:r>
        <w:t>-</w:t>
      </w:r>
      <w:r>
        <w:tab/>
        <w:t>P=1 when in the monitored cell there are no measurement gaps overlapping with any occasion of the SSB.</w:t>
      </w:r>
    </w:p>
    <w:p w14:paraId="0DF4BBF4" w14:textId="77777777" w:rsidR="00A74666" w:rsidRDefault="00A74666" w:rsidP="00A74666">
      <w:r>
        <w:t>Where:</w:t>
      </w:r>
    </w:p>
    <w:p w14:paraId="00DB4B53" w14:textId="77777777" w:rsidR="00A74666" w:rsidRDefault="00A74666" w:rsidP="00A74666">
      <w:pPr>
        <w:pStyle w:val="B10"/>
      </w:pPr>
      <w:r>
        <w:tab/>
      </w:r>
      <w:r>
        <w:rPr>
          <w:rFonts w:cs="v4.2.0"/>
        </w:rPr>
        <w:t>T</w:t>
      </w:r>
      <w:r>
        <w:rPr>
          <w:rFonts w:cs="v4.2.0"/>
          <w:vertAlign w:val="subscript"/>
        </w:rPr>
        <w:t>SSB</w:t>
      </w:r>
      <w:r>
        <w:t xml:space="preserve"> = ssb-periodicityServingCell</w:t>
      </w:r>
    </w:p>
    <w:p w14:paraId="77E54DCC" w14:textId="77777777" w:rsidR="00A74666" w:rsidRDefault="00A74666" w:rsidP="00A74666">
      <w:pPr>
        <w:pStyle w:val="B10"/>
      </w:pPr>
      <w:r>
        <w:tab/>
        <w:t>T</w:t>
      </w:r>
      <w:r>
        <w:rPr>
          <w:vertAlign w:val="subscript"/>
        </w:rPr>
        <w:t>SMTCperiod</w:t>
      </w:r>
      <w:r>
        <w:t xml:space="preserve"> = the configured SMTC1 period or SMTC2 period if configured</w:t>
      </w:r>
    </w:p>
    <w:p w14:paraId="32E6701D" w14:textId="77777777" w:rsidR="00A74666" w:rsidRDefault="00A74666" w:rsidP="00A74666">
      <w:r>
        <w:lastRenderedPageBreak/>
        <w:t xml:space="preserve">If the high layer in TS 38.331 [2] signaling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w:t>
      </w:r>
    </w:p>
    <w:p w14:paraId="4D67E838" w14:textId="77777777" w:rsidR="00A74666" w:rsidRDefault="00A74666" w:rsidP="00A74666">
      <w:r>
        <w:t>Longer evaluation period would be expected if the combination of SSB, SMTC occasion and measurement gap configurations does not meet pervious conditions.</w:t>
      </w:r>
    </w:p>
    <w:p w14:paraId="26448476" w14:textId="77777777" w:rsidR="00A74666" w:rsidRDefault="00A74666" w:rsidP="00A74666">
      <w:r>
        <w:t>UE shall report RSRP_0 (Not valid) if L</w:t>
      </w:r>
      <w:r>
        <w:rPr>
          <w:vertAlign w:val="subscript"/>
        </w:rPr>
        <w:t>1</w:t>
      </w:r>
      <w:r>
        <w:t>&gt;L</w:t>
      </w:r>
      <w:r>
        <w:rPr>
          <w:vertAlign w:val="subscript"/>
        </w:rPr>
        <w:t>1max</w:t>
      </w:r>
      <w:r>
        <w:t>, where L1 and L1</w:t>
      </w:r>
      <w:r>
        <w:rPr>
          <w:vertAlign w:val="subscript"/>
        </w:rPr>
        <w:t>max</w:t>
      </w:r>
      <w:r>
        <w:t xml:space="preserve"> are defined in Table 9.5A.4.1-1.</w:t>
      </w:r>
    </w:p>
    <w:p w14:paraId="2D9A6DB9" w14:textId="77777777" w:rsidR="00A74666" w:rsidRDefault="00A74666" w:rsidP="00A74666">
      <w:pPr>
        <w:pStyle w:val="TH"/>
      </w:pPr>
      <w:r>
        <w:t>Table 9.5A.4.1-1: Measurement period T</w:t>
      </w:r>
      <w:r>
        <w:rPr>
          <w:vertAlign w:val="subscript"/>
        </w:rPr>
        <w:t>L1-RSRP_Measurement_Period_SSB_CCA</w:t>
      </w:r>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A74666" w14:paraId="1D2F6A96"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1870174B" w14:textId="77777777" w:rsidR="00A74666" w:rsidRDefault="00A74666" w:rsidP="00E1305B">
            <w:pPr>
              <w:pStyle w:val="TAH"/>
            </w:pPr>
            <w:r>
              <w:t>Configuration</w:t>
            </w:r>
          </w:p>
        </w:tc>
        <w:tc>
          <w:tcPr>
            <w:tcW w:w="5190" w:type="dxa"/>
            <w:tcBorders>
              <w:top w:val="single" w:sz="4" w:space="0" w:color="auto"/>
              <w:left w:val="single" w:sz="4" w:space="0" w:color="auto"/>
              <w:bottom w:val="single" w:sz="4" w:space="0" w:color="auto"/>
              <w:right w:val="single" w:sz="4" w:space="0" w:color="auto"/>
            </w:tcBorders>
            <w:hideMark/>
          </w:tcPr>
          <w:p w14:paraId="1F3A5DDB" w14:textId="77777777" w:rsidR="00A74666" w:rsidRDefault="00A74666" w:rsidP="00E1305B">
            <w:pPr>
              <w:pStyle w:val="TAH"/>
            </w:pPr>
            <w:r>
              <w:t>T</w:t>
            </w:r>
            <w:r>
              <w:rPr>
                <w:vertAlign w:val="subscript"/>
              </w:rPr>
              <w:t>L1-RSRP_Measurement_Period_SSB_CCA</w:t>
            </w:r>
            <w:r>
              <w:t xml:space="preserve"> (ms) </w:t>
            </w:r>
          </w:p>
        </w:tc>
      </w:tr>
      <w:tr w:rsidR="00A74666" w:rsidRPr="00C14182" w14:paraId="030F2709"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3F18AFAB" w14:textId="77777777" w:rsidR="00A74666" w:rsidRDefault="00A74666" w:rsidP="00E1305B">
            <w:pPr>
              <w:pStyle w:val="TAC"/>
            </w:pPr>
            <w:r>
              <w:t>non-DRX</w:t>
            </w:r>
          </w:p>
        </w:tc>
        <w:tc>
          <w:tcPr>
            <w:tcW w:w="5190" w:type="dxa"/>
            <w:tcBorders>
              <w:top w:val="single" w:sz="4" w:space="0" w:color="auto"/>
              <w:left w:val="single" w:sz="4" w:space="0" w:color="auto"/>
              <w:bottom w:val="single" w:sz="4" w:space="0" w:color="auto"/>
              <w:right w:val="single" w:sz="4" w:space="0" w:color="auto"/>
            </w:tcBorders>
            <w:hideMark/>
          </w:tcPr>
          <w:p w14:paraId="31180F49" w14:textId="77777777" w:rsidR="00A74666" w:rsidRPr="00800FA5" w:rsidRDefault="00A74666" w:rsidP="00E1305B">
            <w:pPr>
              <w:pStyle w:val="TAC"/>
              <w:rPr>
                <w:lang w:val="fr-FR"/>
              </w:rPr>
            </w:pPr>
            <w:r w:rsidRPr="00800FA5">
              <w:rPr>
                <w:rFonts w:cs="v4.2.0"/>
                <w:lang w:val="fr-FR"/>
              </w:rPr>
              <w:t>max(T</w:t>
            </w:r>
            <w:r w:rsidRPr="00800FA5">
              <w:rPr>
                <w:rFonts w:cs="v4.2.0"/>
                <w:vertAlign w:val="subscript"/>
                <w:lang w:val="fr-FR"/>
              </w:rPr>
              <w:t>Report</w:t>
            </w:r>
            <w:r w:rsidRPr="00800FA5">
              <w:rPr>
                <w:rFonts w:cs="v4.2.0"/>
                <w:lang w:val="fr-FR"/>
              </w:rPr>
              <w:t>, ceil((M+L1)*P)*T</w:t>
            </w:r>
            <w:r w:rsidRPr="00800FA5">
              <w:rPr>
                <w:rFonts w:cs="v4.2.0"/>
                <w:vertAlign w:val="subscript"/>
                <w:lang w:val="fr-FR"/>
              </w:rPr>
              <w:t>SSB</w:t>
            </w:r>
            <w:r w:rsidRPr="00800FA5">
              <w:rPr>
                <w:rFonts w:cs="v4.2.0"/>
                <w:lang w:val="fr-FR"/>
              </w:rPr>
              <w:t>)</w:t>
            </w:r>
          </w:p>
        </w:tc>
      </w:tr>
      <w:tr w:rsidR="00A74666" w14:paraId="596808F9"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77592AA1" w14:textId="77777777" w:rsidR="00A74666" w:rsidRDefault="00A74666" w:rsidP="00E1305B">
            <w:pPr>
              <w:pStyle w:val="TAC"/>
            </w:pPr>
            <w:r>
              <w:t xml:space="preserve">DRX cycle </w:t>
            </w:r>
            <w:r>
              <w:rPr>
                <w:rFonts w:cs="Arial"/>
              </w:rPr>
              <w:t xml:space="preserve">≤ </w:t>
            </w:r>
            <w:r>
              <w:t>320ms</w:t>
            </w:r>
          </w:p>
        </w:tc>
        <w:tc>
          <w:tcPr>
            <w:tcW w:w="5190" w:type="dxa"/>
            <w:tcBorders>
              <w:top w:val="single" w:sz="4" w:space="0" w:color="auto"/>
              <w:left w:val="single" w:sz="4" w:space="0" w:color="auto"/>
              <w:bottom w:val="single" w:sz="4" w:space="0" w:color="auto"/>
              <w:right w:val="single" w:sz="4" w:space="0" w:color="auto"/>
            </w:tcBorders>
            <w:hideMark/>
          </w:tcPr>
          <w:p w14:paraId="32C562B2" w14:textId="77777777" w:rsidR="00A74666" w:rsidRDefault="00A74666" w:rsidP="00E1305B">
            <w:pPr>
              <w:pStyle w:val="TAC"/>
            </w:pPr>
            <w:r>
              <w:rPr>
                <w:rFonts w:cs="v4.2.0"/>
              </w:rPr>
              <w:t>max(T</w:t>
            </w:r>
            <w:r>
              <w:rPr>
                <w:rFonts w:cs="v4.2.0"/>
                <w:vertAlign w:val="subscript"/>
              </w:rPr>
              <w:t>Report</w:t>
            </w:r>
            <w:r>
              <w:rPr>
                <w:rFonts w:cs="v4.2.0"/>
              </w:rPr>
              <w:t>, ceil(1.5*(M+L1)*P)*max(T</w:t>
            </w:r>
            <w:r>
              <w:rPr>
                <w:rFonts w:cs="v4.2.0"/>
                <w:vertAlign w:val="subscript"/>
              </w:rPr>
              <w:t>DRX</w:t>
            </w:r>
            <w:r>
              <w:rPr>
                <w:rFonts w:cs="v4.2.0"/>
              </w:rPr>
              <w:t>,T</w:t>
            </w:r>
            <w:r>
              <w:rPr>
                <w:rFonts w:cs="v4.2.0"/>
                <w:vertAlign w:val="subscript"/>
              </w:rPr>
              <w:t>SSB</w:t>
            </w:r>
            <w:r>
              <w:rPr>
                <w:rFonts w:cs="v4.2.0"/>
              </w:rPr>
              <w:t>))</w:t>
            </w:r>
          </w:p>
        </w:tc>
      </w:tr>
      <w:tr w:rsidR="00A74666" w:rsidRPr="001469F4" w14:paraId="39534674" w14:textId="77777777" w:rsidTr="00E1305B">
        <w:trPr>
          <w:jc w:val="center"/>
        </w:trPr>
        <w:tc>
          <w:tcPr>
            <w:tcW w:w="2035" w:type="dxa"/>
            <w:tcBorders>
              <w:top w:val="single" w:sz="4" w:space="0" w:color="auto"/>
              <w:left w:val="single" w:sz="4" w:space="0" w:color="auto"/>
              <w:bottom w:val="single" w:sz="4" w:space="0" w:color="auto"/>
              <w:right w:val="single" w:sz="4" w:space="0" w:color="auto"/>
            </w:tcBorders>
            <w:hideMark/>
          </w:tcPr>
          <w:p w14:paraId="072D2F26" w14:textId="77777777" w:rsidR="00A74666" w:rsidRDefault="00A74666" w:rsidP="00E1305B">
            <w:pPr>
              <w:pStyle w:val="TAC"/>
            </w:pPr>
            <w: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6B766D7D" w14:textId="77777777" w:rsidR="00A74666" w:rsidRPr="00800FA5" w:rsidRDefault="00A74666" w:rsidP="00E1305B">
            <w:pPr>
              <w:pStyle w:val="TAC"/>
              <w:rPr>
                <w:lang w:val="fr-FR"/>
              </w:rPr>
            </w:pPr>
            <w:r w:rsidRPr="00800FA5">
              <w:rPr>
                <w:rFonts w:cs="v4.2.0"/>
                <w:lang w:val="fr-FR"/>
              </w:rPr>
              <w:t>ceil((M+L1)*P)*T</w:t>
            </w:r>
            <w:r w:rsidRPr="00800FA5">
              <w:rPr>
                <w:rFonts w:cs="v4.2.0"/>
                <w:vertAlign w:val="subscript"/>
                <w:lang w:val="fr-FR"/>
              </w:rPr>
              <w:t>DRX</w:t>
            </w:r>
          </w:p>
        </w:tc>
      </w:tr>
      <w:tr w:rsidR="00A74666" w14:paraId="30612D8A" w14:textId="77777777" w:rsidTr="00E1305B">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4AC2954D" w14:textId="77777777" w:rsidR="00A74666" w:rsidRDefault="00A74666" w:rsidP="00E1305B">
            <w:pPr>
              <w:pStyle w:val="TAN"/>
            </w:pPr>
            <w:r>
              <w:t>Note 1:</w:t>
            </w:r>
            <w:r>
              <w:tab/>
            </w:r>
            <w:r>
              <w:rPr>
                <w:rFonts w:cs="v4.2.0"/>
              </w:rPr>
              <w:t>T</w:t>
            </w:r>
            <w:r>
              <w:rPr>
                <w:rFonts w:cs="v4.2.0"/>
                <w:vertAlign w:val="subscript"/>
              </w:rPr>
              <w:t>SSB</w:t>
            </w:r>
            <w:r>
              <w:t xml:space="preserve"> = ssb-periodicityServingCell is the periodicity of the SSB-Index configured for L1-RSRP measurement.</w:t>
            </w:r>
            <w:r>
              <w:rPr>
                <w:rFonts w:cs="v4.2.0"/>
              </w:rPr>
              <w:t xml:space="preserve"> T</w:t>
            </w:r>
            <w:r>
              <w:rPr>
                <w:rFonts w:cs="v4.2.0"/>
                <w:vertAlign w:val="subscript"/>
              </w:rPr>
              <w:t>DRX</w:t>
            </w:r>
            <w:r>
              <w:t xml:space="preserve"> is the DRX cycle length. </w:t>
            </w:r>
            <w:r>
              <w:br/>
            </w:r>
            <w:r>
              <w:rPr>
                <w:rFonts w:cs="v4.2.0"/>
              </w:rPr>
              <w:t>T</w:t>
            </w:r>
            <w:r>
              <w:rPr>
                <w:rFonts w:cs="v4.2.0"/>
                <w:vertAlign w:val="subscript"/>
              </w:rPr>
              <w:t>Report</w:t>
            </w:r>
            <w:r>
              <w:t xml:space="preserve"> is configured periodicity for reporting.</w:t>
            </w:r>
          </w:p>
          <w:p w14:paraId="25E6778D" w14:textId="77777777" w:rsidR="00A74666" w:rsidRDefault="00A74666" w:rsidP="00E1305B">
            <w:pPr>
              <w:pStyle w:val="TAN"/>
              <w:rPr>
                <w:rFonts w:cstheme="minorHAnsi"/>
                <w:bCs/>
              </w:rPr>
            </w:pPr>
            <w:r>
              <w:t>Note 2:</w:t>
            </w:r>
            <w:r>
              <w:tab/>
            </w:r>
            <w:r>
              <w:rPr>
                <w:bCs/>
              </w:rPr>
              <w:t>L1=0 if higher layer parameter timeRestrictionForChannelMeasurement is configured. Otherwise</w:t>
            </w:r>
            <w:ins w:id="99" w:author="NOKIA" w:date="2021-11-11T10:46:00Z">
              <w:r>
                <w:rPr>
                  <w:bCs/>
                </w:rPr>
                <w:t>, when DRX is not configured</w:t>
              </w:r>
            </w:ins>
            <w:r>
              <w:rPr>
                <w:bCs/>
              </w:rPr>
              <w:t xml:space="preserve"> </w:t>
            </w:r>
            <w:r>
              <w:rPr>
                <w:rFonts w:cs="v4.2.0"/>
                <w:bCs/>
              </w:rPr>
              <w:t>L1 is the number of SSBs not available at the UE during T</w:t>
            </w:r>
            <w:r>
              <w:rPr>
                <w:rFonts w:cs="v4.2.0"/>
                <w:bCs/>
                <w:vertAlign w:val="subscript"/>
              </w:rPr>
              <w:t>L1-RSRP_Measurement_Period_SSB_CCA</w:t>
            </w:r>
            <w:ins w:id="100" w:author="NOKIA" w:date="2021-11-11T10:48:00Z">
              <w:r>
                <w:rPr>
                  <w:rFonts w:cs="v4.2.0"/>
                  <w:bCs/>
                </w:rPr>
                <w:t>, and when DRX is configured L1 is the number of DRX cycles in which at least one SSB is not available at the UE during T</w:t>
              </w:r>
              <w:r>
                <w:rPr>
                  <w:rFonts w:cs="v4.2.0"/>
                  <w:bCs/>
                  <w:vertAlign w:val="subscript"/>
                </w:rPr>
                <w:t>L1-RSRP_Measurement_Period_SSB_CCA</w:t>
              </w:r>
              <w:r>
                <w:rPr>
                  <w:rFonts w:cs="v4.2.0"/>
                  <w:bCs/>
                </w:rPr>
                <w:t>,</w:t>
              </w:r>
            </w:ins>
            <w:r>
              <w:rPr>
                <w:rFonts w:cs="v4.2.0"/>
                <w:bCs/>
              </w:rPr>
              <w:t xml:space="preserve"> where L1 </w:t>
            </w:r>
            <w:r>
              <w:rPr>
                <w:rFonts w:cstheme="minorHAnsi"/>
                <w:bCs/>
              </w:rPr>
              <w:t>≤ L1</w:t>
            </w:r>
            <w:r>
              <w:rPr>
                <w:rFonts w:cstheme="minorHAnsi"/>
                <w:bCs/>
                <w:vertAlign w:val="subscript"/>
              </w:rPr>
              <w:t>max</w:t>
            </w:r>
            <w:r>
              <w:rPr>
                <w:rFonts w:cstheme="minorHAnsi"/>
                <w:bCs/>
              </w:rPr>
              <w:t>.</w:t>
            </w:r>
          </w:p>
          <w:p w14:paraId="15852821" w14:textId="77777777" w:rsidR="00A74666" w:rsidRDefault="00A74666" w:rsidP="00E1305B">
            <w:pPr>
              <w:pStyle w:val="TAN"/>
              <w:rPr>
                <w:rFonts w:cstheme="minorHAnsi"/>
              </w:rPr>
            </w:pPr>
            <w:r>
              <w:rPr>
                <w:rFonts w:cstheme="minorHAnsi"/>
              </w:rPr>
              <w:t>Note 3:</w:t>
            </w:r>
            <w:r>
              <w:rPr>
                <w:rFonts w:cstheme="minorHAnsi"/>
              </w:rPr>
              <w:tab/>
            </w:r>
            <w:r>
              <w:t>L1</w:t>
            </w:r>
            <w:r>
              <w:rPr>
                <w:vertAlign w:val="subscript"/>
              </w:rPr>
              <w:t>max</w:t>
            </w:r>
            <w:r>
              <w:t xml:space="preserve"> =7 for Max(T</w:t>
            </w:r>
            <w:r>
              <w:rPr>
                <w:vertAlign w:val="subscript"/>
              </w:rPr>
              <w:t>DRX</w:t>
            </w:r>
            <w:r>
              <w:t>,T</w:t>
            </w:r>
            <w:r>
              <w:rPr>
                <w:vertAlign w:val="subscript"/>
              </w:rPr>
              <w:t>SSB</w:t>
            </w:r>
            <w:r>
              <w:t xml:space="preserve">) </w:t>
            </w:r>
            <w:r>
              <w:rPr>
                <w:rFonts w:cstheme="minorHAnsi"/>
              </w:rPr>
              <w:t>≤ 40ms</w:t>
            </w:r>
            <w:r>
              <w:t xml:space="preserve"> assuming T</w:t>
            </w:r>
            <w:r>
              <w:rPr>
                <w:vertAlign w:val="subscript"/>
              </w:rPr>
              <w:t>DRX</w:t>
            </w:r>
            <w:r>
              <w:t>=0 for non-DRX,</w:t>
            </w:r>
            <w:r>
              <w:br/>
              <w:t>L1</w:t>
            </w:r>
            <w:r>
              <w:rPr>
                <w:vertAlign w:val="subscript"/>
              </w:rPr>
              <w:t>max</w:t>
            </w:r>
            <w:r>
              <w:t xml:space="preserve"> =5 for 40ms &lt; Max(T</w:t>
            </w:r>
            <w:r>
              <w:rPr>
                <w:vertAlign w:val="subscript"/>
              </w:rPr>
              <w:t>DRX</w:t>
            </w:r>
            <w:r>
              <w:t>, T</w:t>
            </w:r>
            <w:r>
              <w:rPr>
                <w:vertAlign w:val="subscript"/>
              </w:rPr>
              <w:t>SSB</w:t>
            </w:r>
            <w:r>
              <w:t xml:space="preserve">) </w:t>
            </w:r>
            <w:r>
              <w:rPr>
                <w:rFonts w:cstheme="minorHAnsi"/>
              </w:rPr>
              <w:t xml:space="preserve">≤ </w:t>
            </w:r>
            <w:r>
              <w:t xml:space="preserve">320ms, </w:t>
            </w:r>
            <w:r>
              <w:br/>
              <w:t>L1</w:t>
            </w:r>
            <w:r>
              <w:rPr>
                <w:vertAlign w:val="subscript"/>
              </w:rPr>
              <w:t>max</w:t>
            </w:r>
            <w:r>
              <w:t xml:space="preserve"> =3 for T</w:t>
            </w:r>
            <w:r>
              <w:rPr>
                <w:vertAlign w:val="subscript"/>
              </w:rPr>
              <w:t>DRX</w:t>
            </w:r>
            <w:r>
              <w:t xml:space="preserve"> &gt; 320ms.</w:t>
            </w:r>
          </w:p>
        </w:tc>
      </w:tr>
    </w:tbl>
    <w:p w14:paraId="1B1CDFC7" w14:textId="77777777" w:rsidR="00A74666" w:rsidRDefault="00A74666" w:rsidP="00A74666">
      <w:pPr>
        <w:rPr>
          <w:rFonts w:eastAsiaTheme="minorEastAsia"/>
          <w:noProof/>
        </w:rPr>
      </w:pPr>
    </w:p>
    <w:p w14:paraId="469CC4F6" w14:textId="20A0CF9E"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9</w:t>
      </w:r>
      <w:r w:rsidRPr="00AD0351">
        <w:rPr>
          <w:rFonts w:ascii="Arial" w:hAnsi="Arial"/>
          <w:b/>
          <w:noProof/>
          <w:color w:val="00B0F0"/>
        </w:rPr>
        <w:t>&gt;</w:t>
      </w:r>
    </w:p>
    <w:p w14:paraId="56FD64D1" w14:textId="52CB3A43" w:rsidR="003B6DE9" w:rsidRDefault="003B6DE9" w:rsidP="003B6DE9">
      <w:pPr>
        <w:keepNext/>
        <w:keepLines/>
        <w:spacing w:before="120"/>
        <w:rPr>
          <w:rFonts w:ascii="Arial" w:hAnsi="Arial"/>
          <w:b/>
          <w:noProof/>
          <w:color w:val="00B0F0"/>
        </w:rPr>
      </w:pPr>
    </w:p>
    <w:p w14:paraId="2A570C1C" w14:textId="5449984B" w:rsidR="00DF725E" w:rsidRDefault="00DF725E" w:rsidP="00DF725E">
      <w:pPr>
        <w:pStyle w:val="H6"/>
        <w:rPr>
          <w:b/>
          <w:noProof/>
          <w:color w:val="00B0F0"/>
        </w:rPr>
      </w:pPr>
      <w:r w:rsidRPr="00377F3E">
        <w:rPr>
          <w:b/>
          <w:noProof/>
          <w:color w:val="00B0F0"/>
        </w:rPr>
        <w:t>&lt;Start of modified section 1</w:t>
      </w:r>
      <w:r w:rsidR="001F2437">
        <w:rPr>
          <w:b/>
          <w:noProof/>
          <w:color w:val="00B0F0"/>
        </w:rPr>
        <w:t>0</w:t>
      </w:r>
      <w:r w:rsidRPr="00377F3E">
        <w:rPr>
          <w:b/>
          <w:noProof/>
          <w:color w:val="00B0F0"/>
        </w:rPr>
        <w:t>&gt;</w:t>
      </w:r>
    </w:p>
    <w:p w14:paraId="3CD7CDBA" w14:textId="77777777" w:rsidR="00754B08" w:rsidRPr="00597F79" w:rsidRDefault="00754B08" w:rsidP="00754B08">
      <w:pPr>
        <w:pStyle w:val="Heading3"/>
      </w:pPr>
      <w:r>
        <w:t>9.11</w:t>
      </w:r>
      <w:r w:rsidRPr="00597F79">
        <w:t>.2</w:t>
      </w:r>
      <w:r w:rsidRPr="00597F79">
        <w:tab/>
      </w:r>
      <w:r w:rsidRPr="00597F79">
        <w:rPr>
          <w:rFonts w:hint="eastAsia"/>
        </w:rPr>
        <w:t>CGI i</w:t>
      </w:r>
      <w:r w:rsidRPr="00597F79">
        <w:t xml:space="preserve">dentification of an NR cell with autonomous gaps </w:t>
      </w:r>
    </w:p>
    <w:p w14:paraId="3DFC39AE" w14:textId="77777777" w:rsidR="00754B08" w:rsidRDefault="00754B08" w:rsidP="00754B08">
      <w:r w:rsidRPr="00304F38">
        <w:t>The UE shall identify and report the CGI</w:t>
      </w:r>
      <w:r>
        <w:t xml:space="preserve"> of a known NR target cell</w:t>
      </w:r>
      <w:r w:rsidRPr="00304F38">
        <w:t xml:space="preserve"> when requested by the network</w:t>
      </w:r>
      <w:r>
        <w:t xml:space="preserve"> </w:t>
      </w:r>
      <w:r w:rsidRPr="00304F38">
        <w:t xml:space="preserve">for the purpose of </w:t>
      </w:r>
      <w:r w:rsidRPr="00304F38">
        <w:rPr>
          <w:rFonts w:cs="v4.2.0"/>
        </w:rPr>
        <w:t>reportCGI</w:t>
      </w:r>
      <w:r w:rsidRPr="00304F38">
        <w:t xml:space="preserve">. </w:t>
      </w:r>
      <w:r>
        <w:t xml:space="preserve">Only one cell </w:t>
      </w:r>
      <w:r w:rsidRPr="00304F38">
        <w:t xml:space="preserve">is provided to the UE </w:t>
      </w:r>
      <w:r>
        <w:t xml:space="preserve">with </w:t>
      </w:r>
      <w:r w:rsidRPr="00FE7D68">
        <w:rPr>
          <w:i/>
        </w:rPr>
        <w:t>cellForWhichToReportCGI</w:t>
      </w:r>
      <w:r w:rsidRPr="00304F38">
        <w:t xml:space="preserve"> for identifying</w:t>
      </w:r>
      <w:r>
        <w:t xml:space="preserve"> the CGI</w:t>
      </w:r>
      <w:r w:rsidRPr="00304F38">
        <w:t>.The UE may make autonomous gaps in both downlink reception and uplink transmission for receiving MIB and SIB1 message according to clause </w:t>
      </w:r>
      <w:r>
        <w:t>5.5.3</w:t>
      </w:r>
      <w:r w:rsidRPr="00304F38">
        <w:t xml:space="preserve"> of TS 3</w:t>
      </w:r>
      <w:r>
        <w:t>8</w:t>
      </w:r>
      <w:r w:rsidRPr="00304F38">
        <w:t xml:space="preserve">.331 [2]. Note that a UE is not required to use autonomous gap if </w:t>
      </w:r>
      <w:r w:rsidRPr="00AA1F19">
        <w:rPr>
          <w:i/>
        </w:rPr>
        <w:t>useAutonomousGaps</w:t>
      </w:r>
      <w:r w:rsidRPr="00304F38">
        <w:t xml:space="preserve"> is set to false. </w:t>
      </w:r>
      <w:r w:rsidRPr="00304F38">
        <w:rPr>
          <w:rFonts w:cs="v4.2.0"/>
        </w:rPr>
        <w:t xml:space="preserve">If autonomous gaps are used for measurement with the purpose of </w:t>
      </w:r>
      <w:r>
        <w:rPr>
          <w:rFonts w:cs="v4.2.0"/>
        </w:rPr>
        <w:t>reportCGI</w:t>
      </w:r>
      <w:r w:rsidRPr="00304F38">
        <w:rPr>
          <w:rFonts w:cs="v4.2.0"/>
        </w:rPr>
        <w:t xml:space="preserve">, </w:t>
      </w:r>
      <w:r w:rsidRPr="00304F38">
        <w:t xml:space="preserve">regardless of whether DRX is used or not, </w:t>
      </w:r>
      <w:r w:rsidRPr="00304F38">
        <w:rPr>
          <w:rFonts w:hint="eastAsia"/>
          <w:lang w:eastAsia="zh-CN"/>
        </w:rPr>
        <w:t>or whether SCell(s) are configured or not,</w:t>
      </w:r>
      <w:r w:rsidRPr="00304F38">
        <w:rPr>
          <w:lang w:eastAsia="zh-CN"/>
        </w:rPr>
        <w:t xml:space="preserve"> </w:t>
      </w:r>
      <w:r w:rsidRPr="00304F38">
        <w:t xml:space="preserve">the UE shall be able to identify a new CGI of </w:t>
      </w:r>
      <w:r>
        <w:t>NR</w:t>
      </w:r>
      <w:r w:rsidRPr="00304F38">
        <w:t xml:space="preserve"> cell within:</w:t>
      </w:r>
    </w:p>
    <w:p w14:paraId="103D8B46" w14:textId="77777777" w:rsidR="00754B08" w:rsidRPr="00165B3A" w:rsidRDefault="00754B08" w:rsidP="00754B08">
      <w:pPr>
        <w:pStyle w:val="EQ"/>
      </w:pPr>
      <w:r>
        <w:tab/>
      </w:r>
      <w:r w:rsidRPr="00BE78B0">
        <w:t>T</w:t>
      </w:r>
      <w:r w:rsidRPr="00BE78B0">
        <w:rPr>
          <w:vertAlign w:val="subscript"/>
        </w:rPr>
        <w:t>identify_</w:t>
      </w:r>
      <w:r>
        <w:rPr>
          <w:vertAlign w:val="subscript"/>
        </w:rPr>
        <w:t>CGI</w:t>
      </w:r>
      <w:r w:rsidRPr="00BE78B0">
        <w:rPr>
          <w:vertAlign w:val="subscript"/>
        </w:rPr>
        <w:t xml:space="preserve"> </w:t>
      </w:r>
      <w:r>
        <w:t>= (</w:t>
      </w:r>
      <w:r w:rsidRPr="00BE78B0">
        <w:t>T</w:t>
      </w:r>
      <w:r>
        <w:rPr>
          <w:vertAlign w:val="subscript"/>
        </w:rPr>
        <w:t>MIB</w:t>
      </w:r>
      <w:r w:rsidRPr="00BE78B0">
        <w:t xml:space="preserve"> + T</w:t>
      </w:r>
      <w:r>
        <w:rPr>
          <w:vertAlign w:val="subscript"/>
        </w:rPr>
        <w:t xml:space="preserve"> SIB1</w:t>
      </w:r>
      <w:r>
        <w:t>) ms</w:t>
      </w:r>
    </w:p>
    <w:p w14:paraId="2414C5B6" w14:textId="77777777" w:rsidR="00754B08" w:rsidRPr="00304F38" w:rsidRDefault="00754B08" w:rsidP="00754B08">
      <w:r w:rsidRPr="00304F38">
        <w:t>Where</w:t>
      </w:r>
      <w:r>
        <w:t>:</w:t>
      </w:r>
    </w:p>
    <w:p w14:paraId="4BF1A352" w14:textId="77777777" w:rsidR="00754B08" w:rsidRDefault="00754B08" w:rsidP="00754B08">
      <w:pPr>
        <w:pStyle w:val="B10"/>
      </w:pPr>
      <w:r>
        <w:tab/>
      </w:r>
      <w:r w:rsidRPr="00BE78B0">
        <w:t>T</w:t>
      </w:r>
      <w:r>
        <w:rPr>
          <w:vertAlign w:val="subscript"/>
        </w:rPr>
        <w:t>MIB</w:t>
      </w:r>
      <w:r w:rsidRPr="00304F38">
        <w:t xml:space="preserve"> is the time period used </w:t>
      </w:r>
      <w:r>
        <w:t xml:space="preserve">to acquire MIB message. </w:t>
      </w:r>
      <w:r w:rsidRPr="00BE78B0">
        <w:t>T</w:t>
      </w:r>
      <w:r>
        <w:rPr>
          <w:vertAlign w:val="subscript"/>
        </w:rPr>
        <w:t>MIB</w:t>
      </w:r>
      <w:r w:rsidRPr="00304F38">
        <w:t xml:space="preserve"> </w:t>
      </w:r>
      <w:r>
        <w:t>= 6 *</w:t>
      </w:r>
      <w:r w:rsidRPr="00D9783E">
        <w:rPr>
          <w:lang w:eastAsia="zh-CN"/>
        </w:rPr>
        <w:t xml:space="preserve"> </w:t>
      </w:r>
      <w:r w:rsidRPr="00BE78B0">
        <w:rPr>
          <w:lang w:eastAsia="zh-CN"/>
        </w:rPr>
        <w:t>T</w:t>
      </w:r>
      <w:r w:rsidRPr="00BE78B0">
        <w:rPr>
          <w:vertAlign w:val="subscript"/>
          <w:lang w:eastAsia="zh-CN"/>
        </w:rPr>
        <w:t>SMTC</w:t>
      </w:r>
      <w:r>
        <w:t xml:space="preserve"> </w:t>
      </w:r>
      <w:r w:rsidRPr="00BE78B0">
        <w:t>ms</w:t>
      </w:r>
      <w:r>
        <w:t xml:space="preserve"> for target cell carrier frequency on FR1 and </w:t>
      </w:r>
      <w:r w:rsidRPr="00BE78B0">
        <w:t>T</w:t>
      </w:r>
      <w:r>
        <w:rPr>
          <w:vertAlign w:val="subscript"/>
        </w:rPr>
        <w:t>MIB</w:t>
      </w:r>
      <w:r w:rsidRPr="00304F38">
        <w:t xml:space="preserve"> </w:t>
      </w:r>
      <w:r>
        <w:t>= 25 *</w:t>
      </w:r>
      <w:r w:rsidRPr="00D9783E">
        <w:rPr>
          <w:lang w:eastAsia="zh-CN"/>
        </w:rPr>
        <w:t xml:space="preserve"> </w:t>
      </w:r>
      <w:r w:rsidRPr="00BE78B0">
        <w:rPr>
          <w:lang w:eastAsia="zh-CN"/>
        </w:rPr>
        <w:t>T</w:t>
      </w:r>
      <w:r w:rsidRPr="00BE78B0">
        <w:rPr>
          <w:vertAlign w:val="subscript"/>
          <w:lang w:eastAsia="zh-CN"/>
        </w:rPr>
        <w:t>SMTC</w:t>
      </w:r>
      <w:r>
        <w:t xml:space="preserve"> </w:t>
      </w:r>
      <w:r w:rsidRPr="00BE78B0">
        <w:t>ms</w:t>
      </w:r>
      <w:r>
        <w:t xml:space="preserve"> for target cell carrier frequency on FR2.</w:t>
      </w:r>
    </w:p>
    <w:p w14:paraId="10135037" w14:textId="77777777" w:rsidR="00754B08" w:rsidRDefault="00754B08" w:rsidP="00754B08">
      <w:pPr>
        <w:pStyle w:val="B10"/>
      </w:pPr>
      <w:r>
        <w:tab/>
      </w:r>
      <w:r w:rsidRPr="00BE78B0">
        <w:t>T</w:t>
      </w:r>
      <w:r>
        <w:rPr>
          <w:vertAlign w:val="subscript"/>
        </w:rPr>
        <w:t>SIB1</w:t>
      </w:r>
      <w:r w:rsidRPr="00304F38">
        <w:t xml:space="preserve"> is the time period used </w:t>
      </w:r>
      <w:r>
        <w:t xml:space="preserve">to acquire SIB1 message. </w:t>
      </w:r>
      <w:r w:rsidRPr="00BE78B0">
        <w:t>T</w:t>
      </w:r>
      <w:r>
        <w:rPr>
          <w:vertAlign w:val="subscript"/>
        </w:rPr>
        <w:t>SIB1</w:t>
      </w:r>
      <w:r w:rsidRPr="00304F38">
        <w:t xml:space="preserve"> </w:t>
      </w:r>
      <w:r>
        <w:t>= 6 *</w:t>
      </w:r>
      <w:r w:rsidRPr="00D9783E">
        <w:rPr>
          <w:lang w:eastAsia="zh-CN"/>
        </w:rPr>
        <w:t xml:space="preserve"> </w:t>
      </w:r>
      <w:r w:rsidRPr="00BE78B0">
        <w:rPr>
          <w:lang w:eastAsia="zh-CN"/>
        </w:rPr>
        <w:t>T</w:t>
      </w:r>
      <w:r>
        <w:rPr>
          <w:vertAlign w:val="subscript"/>
          <w:lang w:eastAsia="zh-CN"/>
        </w:rPr>
        <w:t>RMSI-scheduling</w:t>
      </w:r>
      <w:r>
        <w:rPr>
          <w:lang w:eastAsia="zh-CN"/>
        </w:rPr>
        <w:t xml:space="preserve"> </w:t>
      </w:r>
      <w:r w:rsidRPr="00BE78B0">
        <w:t>ms</w:t>
      </w:r>
      <w:r>
        <w:t>.</w:t>
      </w:r>
    </w:p>
    <w:p w14:paraId="4FF91623" w14:textId="77777777" w:rsidR="00754B08" w:rsidRDefault="00754B08" w:rsidP="00754B08">
      <w:pPr>
        <w:pStyle w:val="B10"/>
        <w:rPr>
          <w:ins w:id="101" w:author="Huawei" w:date="2021-11-15T09:54:00Z"/>
          <w:lang w:eastAsia="ko-KR"/>
        </w:rPr>
      </w:pPr>
      <w:r>
        <w:rPr>
          <w:lang w:eastAsia="ko-KR"/>
        </w:rPr>
        <w:tab/>
        <w:t xml:space="preserve">Where </w:t>
      </w:r>
      <w:ins w:id="102" w:author="Huawei" w:date="2021-11-15T09:54:00Z">
        <w:r w:rsidRPr="00BE78B0">
          <w:rPr>
            <w:lang w:eastAsia="zh-CN"/>
          </w:rPr>
          <w:t>T</w:t>
        </w:r>
        <w:r w:rsidRPr="00BE78B0">
          <w:rPr>
            <w:vertAlign w:val="subscript"/>
            <w:lang w:eastAsia="zh-CN"/>
          </w:rPr>
          <w:t>SMTC</w:t>
        </w:r>
        <w:r>
          <w:rPr>
            <w:lang w:eastAsia="ko-KR"/>
          </w:rPr>
          <w:t xml:space="preserve"> is the</w:t>
        </w:r>
        <w:r w:rsidRPr="00665555">
          <w:rPr>
            <w:lang w:eastAsia="ko-KR"/>
          </w:rPr>
          <w:t xml:space="preserve"> </w:t>
        </w:r>
        <w:r>
          <w:rPr>
            <w:lang w:eastAsia="ko-KR"/>
          </w:rPr>
          <w:t xml:space="preserve">SMTC periodicity configured for the target cell measurement, and </w:t>
        </w:r>
      </w:ins>
      <w:r w:rsidRPr="00885F53">
        <w:rPr>
          <w:lang w:eastAsia="ko-KR"/>
        </w:rPr>
        <w:t>T</w:t>
      </w:r>
      <w:r>
        <w:rPr>
          <w:vertAlign w:val="subscript"/>
          <w:lang w:eastAsia="zh-CN"/>
        </w:rPr>
        <w:t>RMSI-scheduling</w:t>
      </w:r>
      <w:r w:rsidRPr="00885F53">
        <w:rPr>
          <w:lang w:eastAsia="ko-KR"/>
        </w:rPr>
        <w:t xml:space="preserve"> is </w:t>
      </w:r>
    </w:p>
    <w:p w14:paraId="21D3137C" w14:textId="77777777" w:rsidR="00754B08" w:rsidRPr="00094FF0" w:rsidRDefault="00754B08" w:rsidP="00754B08">
      <w:pPr>
        <w:pStyle w:val="B10"/>
        <w:numPr>
          <w:ilvl w:val="0"/>
          <w:numId w:val="32"/>
        </w:numPr>
        <w:rPr>
          <w:ins w:id="103" w:author="Huawei" w:date="2021-11-15T09:55:00Z"/>
        </w:rPr>
      </w:pPr>
      <w:r w:rsidRPr="00885F53">
        <w:rPr>
          <w:lang w:eastAsia="ko-KR"/>
        </w:rPr>
        <w:t xml:space="preserve">the periodicity </w:t>
      </w:r>
      <w:r>
        <w:rPr>
          <w:lang w:eastAsia="ko-KR"/>
        </w:rPr>
        <w:t>with which the SIB1 is actually transmitted by the NR target cell</w:t>
      </w:r>
      <w:ins w:id="104" w:author="Huawei" w:date="2021-11-15T09:55:00Z">
        <w:r w:rsidRPr="001160FD">
          <w:rPr>
            <w:lang w:eastAsia="ko-KR"/>
          </w:rPr>
          <w:t xml:space="preserve"> </w:t>
        </w:r>
        <w:r>
          <w:rPr>
            <w:lang w:eastAsia="ko-KR"/>
          </w:rPr>
          <w:t xml:space="preserve">when </w:t>
        </w:r>
        <w:r>
          <w:rPr>
            <w:rFonts w:eastAsia="MS Mincho"/>
            <w:lang w:eastAsia="ja-JP"/>
          </w:rPr>
          <w:t>SSB and RMSI CORESET multiplexing pattern is 1</w:t>
        </w:r>
      </w:ins>
    </w:p>
    <w:p w14:paraId="399F3C90" w14:textId="77777777" w:rsidR="00754B08" w:rsidRDefault="00754B08" w:rsidP="00754B08">
      <w:pPr>
        <w:pStyle w:val="B10"/>
        <w:numPr>
          <w:ilvl w:val="0"/>
          <w:numId w:val="32"/>
        </w:numPr>
      </w:pPr>
      <w:ins w:id="105" w:author="Huawei" w:date="2021-11-15T09:55:00Z">
        <w:r w:rsidRPr="00885F53">
          <w:rPr>
            <w:lang w:eastAsia="ko-KR"/>
          </w:rPr>
          <w:t xml:space="preserve">the </w:t>
        </w:r>
        <w:r>
          <w:rPr>
            <w:lang w:eastAsia="ko-KR"/>
          </w:rPr>
          <w:t xml:space="preserve">maximum between the </w:t>
        </w:r>
        <w:r w:rsidRPr="00885F53">
          <w:rPr>
            <w:lang w:eastAsia="ko-KR"/>
          </w:rPr>
          <w:t xml:space="preserve">periodicity </w:t>
        </w:r>
        <w:r>
          <w:rPr>
            <w:lang w:eastAsia="ko-KR"/>
          </w:rPr>
          <w:t>with which the SIB1 is actually transmitted by the NR target cell and</w:t>
        </w:r>
        <w:r w:rsidRPr="00665555">
          <w:rPr>
            <w:lang w:eastAsia="zh-CN"/>
          </w:rPr>
          <w:t xml:space="preserve"> </w:t>
        </w:r>
        <w:r w:rsidRPr="00BE78B0">
          <w:rPr>
            <w:lang w:eastAsia="zh-CN"/>
          </w:rPr>
          <w:t>T</w:t>
        </w:r>
        <w:r w:rsidRPr="00BE78B0">
          <w:rPr>
            <w:vertAlign w:val="subscript"/>
            <w:lang w:eastAsia="zh-CN"/>
          </w:rPr>
          <w:t>SMTC</w:t>
        </w:r>
        <w:r w:rsidRPr="00CA434E">
          <w:rPr>
            <w:lang w:eastAsia="ko-KR"/>
          </w:rPr>
          <w:t xml:space="preserve"> </w:t>
        </w:r>
        <w:r>
          <w:rPr>
            <w:lang w:eastAsia="ko-KR"/>
          </w:rPr>
          <w:t xml:space="preserve">when </w:t>
        </w:r>
        <w:r>
          <w:rPr>
            <w:rFonts w:eastAsia="MS Mincho"/>
            <w:lang w:eastAsia="ja-JP"/>
          </w:rPr>
          <w:t xml:space="preserve">SSB and RMSI CORESET multiplexing pattern </w:t>
        </w:r>
        <w:r w:rsidRPr="00CA434E">
          <w:rPr>
            <w:rFonts w:eastAsia="MS Mincho"/>
            <w:lang w:eastAsia="ja-JP"/>
          </w:rPr>
          <w:t>is 2 or</w:t>
        </w:r>
        <w:r>
          <w:rPr>
            <w:rFonts w:eastAsia="MS Mincho"/>
            <w:lang w:eastAsia="ja-JP"/>
          </w:rPr>
          <w:t xml:space="preserve"> 3</w:t>
        </w:r>
      </w:ins>
      <w:r>
        <w:rPr>
          <w:lang w:eastAsia="ko-KR"/>
        </w:rPr>
        <w:t>.</w:t>
      </w:r>
    </w:p>
    <w:p w14:paraId="2CE322DA" w14:textId="77777777" w:rsidR="00754B08" w:rsidRPr="00304F38" w:rsidRDefault="00754B08" w:rsidP="00754B08">
      <w:pPr>
        <w:rPr>
          <w:rFonts w:cs="v4.2.0"/>
        </w:rPr>
      </w:pPr>
      <w:r w:rsidRPr="00304F38">
        <w:rPr>
          <w:rFonts w:cs="v4.2.0"/>
        </w:rPr>
        <w:t xml:space="preserve">The requirement for identifying </w:t>
      </w:r>
      <w:r>
        <w:rPr>
          <w:rFonts w:cs="v4.2.0"/>
        </w:rPr>
        <w:t>the</w:t>
      </w:r>
      <w:r w:rsidRPr="00304F38">
        <w:rPr>
          <w:rFonts w:cs="v4.2.0"/>
        </w:rPr>
        <w:t xml:space="preserve"> CGI of an </w:t>
      </w:r>
      <w:r>
        <w:rPr>
          <w:rFonts w:cs="v4.2.0"/>
        </w:rPr>
        <w:t>NR</w:t>
      </w:r>
      <w:r w:rsidRPr="00304F38">
        <w:rPr>
          <w:rFonts w:cs="v4.2.0"/>
        </w:rPr>
        <w:t xml:space="preserve"> cell within </w:t>
      </w:r>
      <w:r w:rsidRPr="00BE78B0">
        <w:t>T</w:t>
      </w:r>
      <w:r w:rsidRPr="00BE78B0">
        <w:rPr>
          <w:vertAlign w:val="subscript"/>
        </w:rPr>
        <w:t>identify_</w:t>
      </w:r>
      <w:r>
        <w:rPr>
          <w:vertAlign w:val="subscript"/>
        </w:rPr>
        <w:t>CGI</w:t>
      </w:r>
      <w:r w:rsidRPr="00BE78B0">
        <w:rPr>
          <w:vertAlign w:val="subscript"/>
        </w:rPr>
        <w:t xml:space="preserve"> </w:t>
      </w:r>
      <w:r w:rsidRPr="00304F38">
        <w:rPr>
          <w:rFonts w:cs="v4.2.0"/>
        </w:rPr>
        <w:t xml:space="preserve">is applicable when no DRX is used as well as when any of the DRX cycles specified in </w:t>
      </w:r>
      <w:r w:rsidRPr="00304F38">
        <w:t>TS 3</w:t>
      </w:r>
      <w:r>
        <w:t>8</w:t>
      </w:r>
      <w:r w:rsidRPr="00304F38">
        <w:t>.331 [2]</w:t>
      </w:r>
      <w:r w:rsidRPr="00304F38">
        <w:rPr>
          <w:rFonts w:cs="v4.2.0"/>
        </w:rPr>
        <w:t xml:space="preserve"> is used.</w:t>
      </w:r>
    </w:p>
    <w:p w14:paraId="20BCC410" w14:textId="77777777" w:rsidR="00754B08" w:rsidRDefault="00754B08" w:rsidP="00754B08">
      <w:r w:rsidRPr="00304F38">
        <w:t>Within the time</w:t>
      </w:r>
      <w:r>
        <w:t xml:space="preserve"> </w:t>
      </w:r>
      <w:r w:rsidRPr="00BE78B0">
        <w:t>T</w:t>
      </w:r>
      <w:r w:rsidRPr="00BE78B0">
        <w:rPr>
          <w:vertAlign w:val="subscript"/>
        </w:rPr>
        <w:t>identify_</w:t>
      </w:r>
      <w:r>
        <w:rPr>
          <w:vertAlign w:val="subscript"/>
        </w:rPr>
        <w:t>CGI</w:t>
      </w:r>
      <w:r w:rsidRPr="00304F38">
        <w:t xml:space="preserve">, over which the UE identifies the CGI of </w:t>
      </w:r>
      <w:r>
        <w:t xml:space="preserve">an NR </w:t>
      </w:r>
      <w:r w:rsidRPr="00304F38">
        <w:t>cell,</w:t>
      </w:r>
      <w:r w:rsidRPr="000D46C1">
        <w:t xml:space="preserve"> </w:t>
      </w:r>
      <w:r w:rsidRPr="00304F38">
        <w:t xml:space="preserve">the UE shall </w:t>
      </w:r>
      <w:r>
        <w:t>fulfil interruption requirements specified in,</w:t>
      </w:r>
    </w:p>
    <w:p w14:paraId="04BA5C81" w14:textId="77777777" w:rsidR="00754B08" w:rsidRPr="00BE78B0" w:rsidRDefault="00754B08" w:rsidP="00754B08">
      <w:pPr>
        <w:pStyle w:val="B10"/>
      </w:pPr>
      <w:r w:rsidRPr="00BE78B0">
        <w:lastRenderedPageBreak/>
        <w:t>-</w:t>
      </w:r>
      <w:r w:rsidRPr="00BE78B0">
        <w:tab/>
      </w:r>
      <w:r>
        <w:t xml:space="preserve">Clause 8.2.1.2.16 for NR serving cells and Clause </w:t>
      </w:r>
      <w:r>
        <w:rPr>
          <w:lang w:eastAsia="zh-CN"/>
        </w:rPr>
        <w:t>7.32.2.15</w:t>
      </w:r>
      <w:r>
        <w:t xml:space="preserve"> in TS36.133 [15]</w:t>
      </w:r>
      <w:r w:rsidRPr="0080662C">
        <w:rPr>
          <w:lang w:eastAsia="zh-CN"/>
        </w:rPr>
        <w:t xml:space="preserve"> </w:t>
      </w:r>
      <w:r>
        <w:rPr>
          <w:lang w:eastAsia="zh-CN"/>
        </w:rPr>
        <w:t>for E-UTRA serving cells</w:t>
      </w:r>
      <w:r>
        <w:t xml:space="preserve"> if the UE is configured with EN-DC operation mode</w:t>
      </w:r>
      <w:r w:rsidRPr="00BE78B0">
        <w:t>,</w:t>
      </w:r>
    </w:p>
    <w:p w14:paraId="7C7B674C" w14:textId="77777777" w:rsidR="00754B08" w:rsidRPr="00BE78B0" w:rsidRDefault="00754B08" w:rsidP="00754B08">
      <w:pPr>
        <w:pStyle w:val="B10"/>
      </w:pPr>
      <w:r w:rsidRPr="00BE78B0">
        <w:t>-</w:t>
      </w:r>
      <w:r w:rsidRPr="00BE78B0">
        <w:tab/>
      </w:r>
      <w:r>
        <w:t>Clause 8.2.2.2.14 if the UE is configured with SA operation mode</w:t>
      </w:r>
      <w:r w:rsidRPr="00BE78B0">
        <w:t>,</w:t>
      </w:r>
    </w:p>
    <w:p w14:paraId="2536D5C8" w14:textId="77777777" w:rsidR="00754B08" w:rsidRPr="00BE78B0" w:rsidRDefault="00754B08" w:rsidP="00754B08">
      <w:pPr>
        <w:pStyle w:val="B10"/>
      </w:pPr>
      <w:r w:rsidRPr="00BE78B0">
        <w:t>-</w:t>
      </w:r>
      <w:r w:rsidRPr="00BE78B0">
        <w:tab/>
      </w:r>
      <w:r>
        <w:t xml:space="preserve">Clause 8.2.3.2.14 for NR serving cells and Clause </w:t>
      </w:r>
      <w:r>
        <w:rPr>
          <w:lang w:eastAsia="zh-CN"/>
        </w:rPr>
        <w:t>7.36.2.14</w:t>
      </w:r>
      <w:r>
        <w:t xml:space="preserve"> in TS36.133 [15] </w:t>
      </w:r>
      <w:r>
        <w:rPr>
          <w:lang w:eastAsia="zh-CN"/>
        </w:rPr>
        <w:t>for E-UTRA serving cells</w:t>
      </w:r>
      <w:r>
        <w:t xml:space="preserve"> if the UE is configured with NE-DC operation mode</w:t>
      </w:r>
      <w:r w:rsidRPr="00BE78B0">
        <w:t>,</w:t>
      </w:r>
    </w:p>
    <w:p w14:paraId="43B42735" w14:textId="77777777" w:rsidR="00754B08" w:rsidRPr="00BE78B0" w:rsidRDefault="00754B08" w:rsidP="00754B08">
      <w:pPr>
        <w:pStyle w:val="B10"/>
      </w:pPr>
      <w:r w:rsidRPr="00BE78B0">
        <w:t>-</w:t>
      </w:r>
      <w:r w:rsidRPr="00BE78B0">
        <w:tab/>
      </w:r>
      <w:r>
        <w:t>Clause 8.2.4.2.11 if the UE is configured with NR-DC operation mode.</w:t>
      </w:r>
    </w:p>
    <w:p w14:paraId="7150F604" w14:textId="77777777" w:rsidR="00754B08" w:rsidRDefault="00754B08" w:rsidP="00754B08">
      <w:r w:rsidRPr="00BE78B0">
        <w:t>In the requirement a cell is known if</w:t>
      </w:r>
      <w:r>
        <w:t>,</w:t>
      </w:r>
    </w:p>
    <w:p w14:paraId="49FAE885" w14:textId="77777777" w:rsidR="00754B08" w:rsidRDefault="00754B08" w:rsidP="00754B08">
      <w:pPr>
        <w:pStyle w:val="B10"/>
      </w:pPr>
      <w:r w:rsidRPr="00BE78B0">
        <w:t>-</w:t>
      </w:r>
      <w:r w:rsidRPr="00BE78B0">
        <w:tab/>
      </w:r>
      <w:r>
        <w:t>During the last 5 seconds for FR1 or 3 seconds for FR2 before the reception of the report CGI command:</w:t>
      </w:r>
    </w:p>
    <w:p w14:paraId="39B713E7" w14:textId="77777777" w:rsidR="00754B08" w:rsidRDefault="00754B08" w:rsidP="00754B08">
      <w:pPr>
        <w:pStyle w:val="B20"/>
      </w:pPr>
      <w:r w:rsidRPr="00BE78B0">
        <w:t>-</w:t>
      </w:r>
      <w:r w:rsidRPr="00BE78B0">
        <w:tab/>
      </w:r>
      <w:r>
        <w:t>The UE has sent a valid L3-RSRP measurement report with SSB index for the target cell and</w:t>
      </w:r>
    </w:p>
    <w:p w14:paraId="3F8359BD" w14:textId="77777777" w:rsidR="00754B08" w:rsidRDefault="00754B08" w:rsidP="00754B08">
      <w:pPr>
        <w:pStyle w:val="B10"/>
      </w:pPr>
      <w:r>
        <w:t>-</w:t>
      </w:r>
      <w:r>
        <w:tab/>
        <w:t>During MIB decoding at least reported SSBs remains detectable according to the cell identification conditions specified in clauses 9.2 or 9.3 of TS 38.133, and</w:t>
      </w:r>
    </w:p>
    <w:p w14:paraId="2D1672D1" w14:textId="77777777" w:rsidR="00754B08" w:rsidRDefault="00754B08" w:rsidP="00754B08">
      <w:pPr>
        <w:pStyle w:val="B10"/>
      </w:pPr>
      <w:r>
        <w:t>-</w:t>
      </w:r>
      <w:r>
        <w:tab/>
        <w:t>During SIB1 decoding the SSB used for MIB decoding remains detectable according to the cell identification conditions specified in clauses 9.2 or 9.3 of TS 38.133, and</w:t>
      </w:r>
    </w:p>
    <w:p w14:paraId="513F7685" w14:textId="77777777" w:rsidR="00754B08" w:rsidRDefault="00754B08" w:rsidP="00754B08">
      <w:pPr>
        <w:pStyle w:val="B10"/>
      </w:pPr>
      <w:r>
        <w:t>-</w:t>
      </w:r>
      <w:r>
        <w:tab/>
        <w:t xml:space="preserve">During MIB decoding, the SSB for MIB decoding remains detectable with SNR </w:t>
      </w:r>
      <w:r>
        <w:rPr>
          <w:rFonts w:ascii="SimSun" w:hAnsi="SimSun" w:hint="eastAsia"/>
        </w:rPr>
        <w:t>≥</w:t>
      </w:r>
      <w:r>
        <w:t>-3dB</w:t>
      </w:r>
    </w:p>
    <w:p w14:paraId="0AB2A7CF" w14:textId="77777777" w:rsidR="00754B08" w:rsidRDefault="00754B08" w:rsidP="00754B08">
      <w:pPr>
        <w:pStyle w:val="B10"/>
      </w:pPr>
      <w:r>
        <w:t>-</w:t>
      </w:r>
      <w:r>
        <w:tab/>
        <w:t xml:space="preserve">During SIB1 decoding, the PDSCH for SIB1 decoding remains detectable with SNR </w:t>
      </w:r>
      <w:r>
        <w:rPr>
          <w:rFonts w:ascii="SimSun" w:hAnsi="SimSun" w:hint="eastAsia"/>
        </w:rPr>
        <w:t>≥</w:t>
      </w:r>
      <w:r>
        <w:t>-3dB</w:t>
      </w:r>
    </w:p>
    <w:p w14:paraId="69220779" w14:textId="2664626B" w:rsidR="00DF725E" w:rsidRDefault="00DF725E" w:rsidP="00DF725E">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0</w:t>
      </w:r>
      <w:r w:rsidRPr="00AD0351">
        <w:rPr>
          <w:rFonts w:ascii="Arial" w:hAnsi="Arial"/>
          <w:b/>
          <w:noProof/>
          <w:color w:val="00B0F0"/>
        </w:rPr>
        <w:t>&gt;</w:t>
      </w:r>
    </w:p>
    <w:p w14:paraId="5986FAF9" w14:textId="77A52855" w:rsidR="00DF725E" w:rsidRDefault="00DF725E" w:rsidP="003B6DE9">
      <w:pPr>
        <w:keepNext/>
        <w:keepLines/>
        <w:spacing w:before="120"/>
        <w:rPr>
          <w:rFonts w:ascii="Arial" w:hAnsi="Arial"/>
          <w:b/>
          <w:noProof/>
          <w:color w:val="00B0F0"/>
        </w:rPr>
      </w:pPr>
    </w:p>
    <w:p w14:paraId="7ABD9E9E" w14:textId="74206F4C" w:rsidR="00B33BC6" w:rsidRDefault="00B33BC6" w:rsidP="00B33BC6">
      <w:pPr>
        <w:pStyle w:val="H6"/>
        <w:rPr>
          <w:b/>
          <w:noProof/>
          <w:color w:val="00B0F0"/>
        </w:rPr>
      </w:pPr>
      <w:r w:rsidRPr="00377F3E">
        <w:rPr>
          <w:b/>
          <w:noProof/>
          <w:color w:val="00B0F0"/>
        </w:rPr>
        <w:t xml:space="preserve">&lt;Start of modified section </w:t>
      </w:r>
      <w:r w:rsidR="001F2437">
        <w:rPr>
          <w:b/>
          <w:noProof/>
          <w:color w:val="00B0F0"/>
        </w:rPr>
        <w:t>1</w:t>
      </w:r>
      <w:r w:rsidRPr="00377F3E">
        <w:rPr>
          <w:b/>
          <w:noProof/>
          <w:color w:val="00B0F0"/>
        </w:rPr>
        <w:t>1&gt;</w:t>
      </w:r>
    </w:p>
    <w:p w14:paraId="47CA6BAB" w14:textId="77777777" w:rsidR="0053760E" w:rsidRDefault="0053760E" w:rsidP="0053760E">
      <w:pPr>
        <w:pStyle w:val="BodyText"/>
        <w:rPr>
          <w:lang w:eastAsia="zh-CN"/>
        </w:rPr>
      </w:pPr>
    </w:p>
    <w:p w14:paraId="3B915776" w14:textId="77777777" w:rsidR="0053760E" w:rsidRPr="00F86AC4" w:rsidRDefault="0053760E" w:rsidP="0053760E">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sidRPr="00F86AC4">
        <w:rPr>
          <w:rFonts w:ascii="Arial" w:hAnsi="Arial"/>
          <w:sz w:val="24"/>
          <w:lang w:eastAsia="en-GB"/>
        </w:rPr>
        <w:t>A.3.26.2.1</w:t>
      </w:r>
      <w:r w:rsidRPr="00F86AC4">
        <w:rPr>
          <w:rFonts w:ascii="Arial" w:hAnsi="Arial"/>
          <w:sz w:val="24"/>
          <w:lang w:eastAsia="en-GB"/>
        </w:rPr>
        <w:tab/>
        <w:t>DL CCA model</w:t>
      </w:r>
    </w:p>
    <w:p w14:paraId="51D529A0" w14:textId="77777777" w:rsidR="0053760E" w:rsidRPr="00910D4B" w:rsidRDefault="0053760E" w:rsidP="0053760E">
      <w:pPr>
        <w:overflowPunct w:val="0"/>
        <w:autoSpaceDE w:val="0"/>
        <w:autoSpaceDN w:val="0"/>
        <w:adjustRightInd w:val="0"/>
        <w:textAlignment w:val="baseline"/>
        <w:rPr>
          <w:lang w:eastAsia="en-GB"/>
        </w:rPr>
      </w:pPr>
      <w:r w:rsidRPr="00910D4B">
        <w:rPr>
          <w:lang w:eastAsia="en-GB"/>
        </w:rPr>
        <w:t xml:space="preserve">The same DL CCA model is applicable regardless of whether DRX </w:t>
      </w:r>
      <w:ins w:id="106" w:author="MK" w:date="2021-11-09T14:22:00Z">
        <w:r>
          <w:rPr>
            <w:lang w:eastAsia="en-GB"/>
          </w:rPr>
          <w:t xml:space="preserve">cycle </w:t>
        </w:r>
      </w:ins>
      <w:r w:rsidRPr="00910D4B">
        <w:rPr>
          <w:lang w:eastAsia="en-GB"/>
        </w:rPr>
        <w:t>is used or not</w:t>
      </w:r>
      <w:ins w:id="107" w:author="MK" w:date="2021-11-09T08:02:00Z">
        <w:r w:rsidRPr="00910D4B">
          <w:rPr>
            <w:lang w:eastAsia="en-GB"/>
          </w:rPr>
          <w:t xml:space="preserve"> </w:t>
        </w:r>
        <w:r>
          <w:rPr>
            <w:lang w:eastAsia="en-GB"/>
          </w:rPr>
          <w:t>with the following differences:</w:t>
        </w:r>
      </w:ins>
      <w:del w:id="108" w:author="MK" w:date="2021-11-09T08:02:00Z">
        <w:r w:rsidRPr="00910D4B" w:rsidDel="00910D4B">
          <w:rPr>
            <w:lang w:eastAsia="en-GB"/>
          </w:rPr>
          <w:delText>.</w:delText>
        </w:r>
      </w:del>
      <w:r w:rsidRPr="00910D4B">
        <w:rPr>
          <w:lang w:eastAsia="en-GB"/>
        </w:rPr>
        <w:t xml:space="preserve"> </w:t>
      </w:r>
    </w:p>
    <w:p w14:paraId="79AABE35" w14:textId="77777777" w:rsidR="0053760E" w:rsidRPr="00C94072" w:rsidRDefault="0053760E" w:rsidP="0053760E">
      <w:pPr>
        <w:pStyle w:val="ListParagraph"/>
        <w:numPr>
          <w:ilvl w:val="0"/>
          <w:numId w:val="33"/>
        </w:numPr>
        <w:spacing w:after="180"/>
        <w:ind w:left="357" w:hanging="357"/>
        <w:contextualSpacing w:val="0"/>
        <w:rPr>
          <w:ins w:id="109" w:author="MK" w:date="2021-11-09T11:47:00Z"/>
        </w:rPr>
      </w:pPr>
      <w:ins w:id="110" w:author="MK" w:date="2021-11-09T11:47:00Z">
        <w:r w:rsidRPr="00C94072">
          <w:rPr>
            <w:rPrChange w:id="111" w:author="MK" w:date="2021-11-09T14:26:00Z">
              <w:rPr>
                <w:highlight w:val="yellow"/>
              </w:rPr>
            </w:rPrChange>
          </w:rPr>
          <w:t>The counter</w:t>
        </w:r>
      </w:ins>
      <w:ins w:id="112" w:author="MK" w:date="2021-11-09T11:48:00Z">
        <w:r w:rsidRPr="00C94072">
          <w:rPr>
            <w:rPrChange w:id="113" w:author="MK" w:date="2021-11-09T14:26:00Z">
              <w:rPr>
                <w:highlight w:val="yellow"/>
              </w:rPr>
            </w:rPrChange>
          </w:rPr>
          <w:t>,</w:t>
        </w:r>
      </w:ins>
      <w:ins w:id="114" w:author="MK" w:date="2021-11-09T11:47:00Z">
        <w:r w:rsidRPr="00C94072">
          <w:rPr>
            <w:rPrChange w:id="115" w:author="MK" w:date="2021-11-09T14:26:00Z">
              <w:rPr>
                <w:highlight w:val="yellow"/>
              </w:rPr>
            </w:rPrChange>
          </w:rPr>
          <w:t xml:space="preserve"> </w:t>
        </w:r>
        <w:r w:rsidRPr="00C94072">
          <w:rPr>
            <w:i/>
            <w:iCs/>
            <w:rPrChange w:id="116" w:author="MK" w:date="2021-11-09T14:26:00Z">
              <w:rPr>
                <w:i/>
                <w:iCs/>
                <w:highlight w:val="yellow"/>
              </w:rPr>
            </w:rPrChange>
          </w:rPr>
          <w:t>l</w:t>
        </w:r>
        <w:r w:rsidRPr="00C94072">
          <w:rPr>
            <w:vertAlign w:val="subscript"/>
            <w:rPrChange w:id="117" w:author="MK" w:date="2021-11-09T14:26:00Z">
              <w:rPr>
                <w:highlight w:val="yellow"/>
                <w:vertAlign w:val="subscript"/>
              </w:rPr>
            </w:rPrChange>
          </w:rPr>
          <w:t>CCA</w:t>
        </w:r>
      </w:ins>
      <w:ins w:id="118" w:author="MK" w:date="2021-11-09T11:48:00Z">
        <w:r w:rsidRPr="00C94072">
          <w:rPr>
            <w:vertAlign w:val="subscript"/>
            <w:rPrChange w:id="119" w:author="MK" w:date="2021-11-09T14:26:00Z">
              <w:rPr>
                <w:highlight w:val="yellow"/>
                <w:vertAlign w:val="subscript"/>
              </w:rPr>
            </w:rPrChange>
          </w:rPr>
          <w:t xml:space="preserve">, </w:t>
        </w:r>
      </w:ins>
      <w:ins w:id="120" w:author="MK" w:date="2021-11-09T11:47:00Z">
        <w:r w:rsidRPr="00C94072">
          <w:rPr>
            <w:rPrChange w:id="121" w:author="MK" w:date="2021-11-09T14:26:00Z">
              <w:rPr>
                <w:highlight w:val="yellow"/>
              </w:rPr>
            </w:rPrChange>
          </w:rPr>
          <w:t>is used to monitor the number of unavailable DBT samples withing an evaluation window</w:t>
        </w:r>
      </w:ins>
      <w:ins w:id="122" w:author="MK" w:date="2021-11-09T11:48:00Z">
        <w:r w:rsidRPr="00C94072">
          <w:rPr>
            <w:rPrChange w:id="123" w:author="MK" w:date="2021-11-09T14:26:00Z">
              <w:rPr>
                <w:highlight w:val="yellow"/>
              </w:rPr>
            </w:rPrChange>
          </w:rPr>
          <w:t xml:space="preserve">, </w:t>
        </w:r>
      </w:ins>
      <w:ins w:id="124" w:author="MK" w:date="2021-11-09T11:47:00Z">
        <w:r w:rsidRPr="00C94072">
          <w:rPr>
            <w:rPrChange w:id="125" w:author="MK" w:date="2021-11-09T14:26:00Z">
              <w:rPr>
                <w:highlight w:val="yellow"/>
              </w:rPr>
            </w:rPrChange>
          </w:rPr>
          <w:t>W</w:t>
        </w:r>
        <w:r w:rsidRPr="00C94072">
          <w:rPr>
            <w:vertAlign w:val="subscript"/>
            <w:rPrChange w:id="126" w:author="MK" w:date="2021-11-09T14:26:00Z">
              <w:rPr>
                <w:highlight w:val="yellow"/>
                <w:vertAlign w:val="subscript"/>
              </w:rPr>
            </w:rPrChange>
          </w:rPr>
          <w:t xml:space="preserve">CCA_DL. </w:t>
        </w:r>
        <w:r w:rsidRPr="00C94072">
          <w:t>DBT sample</w:t>
        </w:r>
      </w:ins>
      <w:ins w:id="127" w:author="MK" w:date="2021-11-09T11:48:00Z">
        <w:r w:rsidRPr="00DD1C06">
          <w:t xml:space="preserve">s </w:t>
        </w:r>
      </w:ins>
      <w:ins w:id="128" w:author="MK" w:date="2021-11-09T11:47:00Z">
        <w:r w:rsidRPr="00A81BC3">
          <w:t>outside of the evaluation window W</w:t>
        </w:r>
        <w:r w:rsidRPr="003D17FE">
          <w:rPr>
            <w:vertAlign w:val="subscript"/>
          </w:rPr>
          <w:t>CCA_DL</w:t>
        </w:r>
        <w:r w:rsidRPr="00B54A85">
          <w:t xml:space="preserve"> are discarded</w:t>
        </w:r>
      </w:ins>
      <w:ins w:id="129" w:author="MK" w:date="2021-11-09T11:48:00Z">
        <w:r w:rsidRPr="00C94072">
          <w:t xml:space="preserve">. </w:t>
        </w:r>
      </w:ins>
    </w:p>
    <w:p w14:paraId="264FE45A" w14:textId="77777777" w:rsidR="0053760E" w:rsidRPr="00A81BC3" w:rsidRDefault="0053760E">
      <w:pPr>
        <w:pStyle w:val="ListParagraph"/>
        <w:numPr>
          <w:ilvl w:val="0"/>
          <w:numId w:val="33"/>
        </w:numPr>
        <w:spacing w:after="180"/>
        <w:ind w:left="357" w:hanging="357"/>
        <w:contextualSpacing w:val="0"/>
        <w:rPr>
          <w:ins w:id="130" w:author="MK" w:date="2021-11-09T08:04:00Z"/>
        </w:rPr>
        <w:pPrChange w:id="131" w:author="MK" w:date="2021-11-09T08:05:00Z">
          <w:pPr>
            <w:pStyle w:val="ListParagraph"/>
            <w:numPr>
              <w:numId w:val="23"/>
            </w:numPr>
            <w:ind w:left="1004" w:hanging="360"/>
          </w:pPr>
        </w:pPrChange>
      </w:pPr>
      <w:ins w:id="132" w:author="MK" w:date="2021-11-09T08:04:00Z">
        <w:r w:rsidRPr="00C94072">
          <w:t xml:space="preserve">If DRX </w:t>
        </w:r>
      </w:ins>
      <w:ins w:id="133" w:author="MK" w:date="2021-11-09T14:22:00Z">
        <w:r w:rsidRPr="00C94072">
          <w:t xml:space="preserve">cycle </w:t>
        </w:r>
      </w:ins>
      <w:ins w:id="134" w:author="MK" w:date="2021-11-09T08:04:00Z">
        <w:r w:rsidRPr="00C94072">
          <w:t xml:space="preserve">is </w:t>
        </w:r>
      </w:ins>
      <w:ins w:id="135" w:author="MK" w:date="2021-11-09T14:44:00Z">
        <w:r>
          <w:t xml:space="preserve">not </w:t>
        </w:r>
      </w:ins>
      <w:ins w:id="136" w:author="MK" w:date="2021-11-09T08:04:00Z">
        <w:r w:rsidRPr="00C94072">
          <w:t>used then p</w:t>
        </w:r>
      </w:ins>
      <w:del w:id="137" w:author="MK" w:date="2021-11-09T08:04:00Z">
        <w:r w:rsidRPr="00C94072" w:rsidDel="00137B1C">
          <w:delText>P</w:delText>
        </w:r>
      </w:del>
      <w:r w:rsidRPr="00C94072">
        <w:t xml:space="preserve">rior to each DBT window, the test equipment shall determine whether the </w:t>
      </w:r>
      <w:ins w:id="138" w:author="MK" w:date="2021-11-09T14:28:00Z">
        <w:r>
          <w:t xml:space="preserve">DL </w:t>
        </w:r>
      </w:ins>
      <w:r w:rsidRPr="00B54A85">
        <w:t>CCA attempt is successful (i.e., the corresponding signals have to be transmitted), based on probability P</w:t>
      </w:r>
      <w:r w:rsidRPr="00C94072">
        <w:rPr>
          <w:vertAlign w:val="subscript"/>
        </w:rPr>
        <w:t>CCA_DL</w:t>
      </w:r>
      <w:r w:rsidRPr="00C94072">
        <w:t xml:space="preserve"> of successful </w:t>
      </w:r>
      <w:ins w:id="139" w:author="MK" w:date="2021-11-09T14:28:00Z">
        <w:r>
          <w:t xml:space="preserve">DL </w:t>
        </w:r>
      </w:ins>
      <w:r w:rsidRPr="00B54A85">
        <w:t>CCA configured in the corresponding test case.</w:t>
      </w:r>
      <w:ins w:id="140" w:author="MK" w:date="2021-11-09T11:28:00Z">
        <w:r w:rsidRPr="00B54A85">
          <w:t xml:space="preserve"> </w:t>
        </w:r>
      </w:ins>
      <w:ins w:id="141" w:author="MK" w:date="2021-11-09T11:29:00Z">
        <w:r w:rsidRPr="00B54A85">
          <w:t xml:space="preserve">If DRX </w:t>
        </w:r>
      </w:ins>
      <w:ins w:id="142" w:author="MK" w:date="2021-11-09T14:23:00Z">
        <w:r w:rsidRPr="00C94072">
          <w:rPr>
            <w:rPrChange w:id="143" w:author="MK" w:date="2021-11-09T14:26:00Z">
              <w:rPr>
                <w:highlight w:val="yellow"/>
              </w:rPr>
            </w:rPrChange>
          </w:rPr>
          <w:t xml:space="preserve">cycle </w:t>
        </w:r>
      </w:ins>
      <w:ins w:id="144" w:author="MK" w:date="2021-11-09T11:29:00Z">
        <w:r w:rsidRPr="00C94072">
          <w:t xml:space="preserve">is </w:t>
        </w:r>
        <w:r w:rsidRPr="00DD1C06">
          <w:t>not used</w:t>
        </w:r>
      </w:ins>
      <w:ins w:id="145" w:author="MK" w:date="2021-11-09T11:43:00Z">
        <w:r w:rsidRPr="00C94072">
          <w:rPr>
            <w:rPrChange w:id="146" w:author="MK" w:date="2021-11-09T14:26:00Z">
              <w:rPr>
                <w:highlight w:val="yellow"/>
              </w:rPr>
            </w:rPrChange>
          </w:rPr>
          <w:t>,</w:t>
        </w:r>
      </w:ins>
      <w:ins w:id="147" w:author="MK" w:date="2021-11-09T11:30:00Z">
        <w:r w:rsidRPr="00C94072">
          <w:rPr>
            <w:rPrChange w:id="148" w:author="MK" w:date="2021-11-09T14:26:00Z">
              <w:rPr>
                <w:highlight w:val="yellow"/>
              </w:rPr>
            </w:rPrChange>
          </w:rPr>
          <w:t xml:space="preserve"> then </w:t>
        </w:r>
      </w:ins>
      <w:ins w:id="149" w:author="MK" w:date="2021-11-09T11:29:00Z">
        <w:r w:rsidRPr="00C94072">
          <w:t xml:space="preserve">the </w:t>
        </w:r>
      </w:ins>
      <w:ins w:id="150" w:author="MK" w:date="2021-11-09T14:27:00Z">
        <w:r>
          <w:t xml:space="preserve">DL </w:t>
        </w:r>
      </w:ins>
      <w:ins w:id="151" w:author="MK" w:date="2021-11-09T11:30:00Z">
        <w:r w:rsidRPr="00C94072">
          <w:rPr>
            <w:rPrChange w:id="152" w:author="MK" w:date="2021-11-09T14:26:00Z">
              <w:rPr>
                <w:highlight w:val="yellow"/>
              </w:rPr>
            </w:rPrChange>
          </w:rPr>
          <w:t xml:space="preserve">CCA model shall increment the </w:t>
        </w:r>
      </w:ins>
      <w:ins w:id="153" w:author="MK" w:date="2021-11-09T11:29:00Z">
        <w:r w:rsidRPr="00C94072">
          <w:t xml:space="preserve">counter </w:t>
        </w:r>
        <w:r w:rsidRPr="00DD1C06">
          <w:rPr>
            <w:i/>
            <w:iCs/>
          </w:rPr>
          <w:t>l</w:t>
        </w:r>
        <w:r w:rsidRPr="00A81BC3">
          <w:rPr>
            <w:vertAlign w:val="subscript"/>
          </w:rPr>
          <w:t>CCA</w:t>
        </w:r>
        <w:r w:rsidRPr="00A81BC3">
          <w:t xml:space="preserve"> for every unavailable DBT sample due to </w:t>
        </w:r>
      </w:ins>
      <w:ins w:id="154" w:author="MK" w:date="2021-11-09T14:27:00Z">
        <w:r>
          <w:t xml:space="preserve">DL </w:t>
        </w:r>
      </w:ins>
      <w:ins w:id="155" w:author="MK" w:date="2021-11-09T11:29:00Z">
        <w:r w:rsidRPr="00A81BC3">
          <w:t>CCA failure.</w:t>
        </w:r>
      </w:ins>
    </w:p>
    <w:p w14:paraId="61F81627" w14:textId="77777777" w:rsidR="0053760E" w:rsidRPr="00A81BC3" w:rsidRDefault="0053760E" w:rsidP="0053760E">
      <w:pPr>
        <w:pStyle w:val="ListParagraph"/>
        <w:numPr>
          <w:ilvl w:val="0"/>
          <w:numId w:val="34"/>
        </w:numPr>
        <w:spacing w:before="120" w:after="120"/>
        <w:contextualSpacing w:val="0"/>
        <w:rPr>
          <w:ins w:id="156" w:author="MK" w:date="2021-11-09T08:05:00Z"/>
          <w:rFonts w:eastAsia="Yu Mincho"/>
        </w:rPr>
      </w:pPr>
      <w:ins w:id="157" w:author="MK" w:date="2021-11-09T08:05:00Z">
        <w:r w:rsidRPr="003D17FE">
          <w:rPr>
            <w:lang w:val="en-US"/>
          </w:rPr>
          <w:t xml:space="preserve">If DRX </w:t>
        </w:r>
      </w:ins>
      <w:ins w:id="158" w:author="MK" w:date="2021-11-09T14:23:00Z">
        <w:r w:rsidRPr="003D17FE">
          <w:rPr>
            <w:lang w:val="en-US"/>
          </w:rPr>
          <w:t xml:space="preserve">cycle </w:t>
        </w:r>
      </w:ins>
      <w:ins w:id="159" w:author="MK" w:date="2021-11-09T08:05:00Z">
        <w:r w:rsidRPr="003D17FE">
          <w:rPr>
            <w:lang w:val="en-US"/>
          </w:rPr>
          <w:t xml:space="preserve">is </w:t>
        </w:r>
      </w:ins>
      <w:ins w:id="160" w:author="MK" w:date="2021-11-09T08:07:00Z">
        <w:r w:rsidRPr="00B54A85">
          <w:rPr>
            <w:lang w:val="en-US"/>
          </w:rPr>
          <w:t>used</w:t>
        </w:r>
      </w:ins>
      <w:ins w:id="161" w:author="MK" w:date="2021-11-09T11:43:00Z">
        <w:r w:rsidRPr="00C94072">
          <w:rPr>
            <w:lang w:val="en-US"/>
          </w:rPr>
          <w:t>,</w:t>
        </w:r>
      </w:ins>
      <w:ins w:id="162" w:author="MK" w:date="2021-11-09T08:07:00Z">
        <w:r w:rsidRPr="00C94072">
          <w:rPr>
            <w:lang w:val="en-US"/>
          </w:rPr>
          <w:t xml:space="preserve"> then </w:t>
        </w:r>
      </w:ins>
      <w:ins w:id="163" w:author="MK" w:date="2021-11-09T08:05:00Z">
        <w:r w:rsidRPr="00C94072">
          <w:rPr>
            <w:lang w:val="en-US"/>
          </w:rPr>
          <w:t xml:space="preserve">the </w:t>
        </w:r>
      </w:ins>
      <w:ins w:id="164" w:author="MK" w:date="2021-11-09T14:27:00Z">
        <w:r>
          <w:rPr>
            <w:lang w:val="en-US"/>
          </w:rPr>
          <w:t xml:space="preserve">DL </w:t>
        </w:r>
      </w:ins>
      <w:ins w:id="165" w:author="MK" w:date="2021-11-09T08:05:00Z">
        <w:r w:rsidRPr="003D17FE">
          <w:rPr>
            <w:lang w:val="en-US"/>
          </w:rPr>
          <w:t>CCA model shall increment the counter</w:t>
        </w:r>
      </w:ins>
      <w:ins w:id="166" w:author="MK" w:date="2021-11-09T08:41:00Z">
        <w:r w:rsidRPr="003D17FE">
          <w:rPr>
            <w:lang w:val="en-US"/>
          </w:rPr>
          <w:t xml:space="preserve">, </w:t>
        </w:r>
      </w:ins>
      <w:ins w:id="167" w:author="MK" w:date="2021-11-09T11:07:00Z">
        <w:r w:rsidRPr="003D17FE">
          <w:rPr>
            <w:i/>
            <w:iCs/>
          </w:rPr>
          <w:t>l</w:t>
        </w:r>
        <w:r w:rsidRPr="00B54A85">
          <w:rPr>
            <w:vertAlign w:val="subscript"/>
          </w:rPr>
          <w:t>CCA</w:t>
        </w:r>
      </w:ins>
      <w:ins w:id="168" w:author="MK" w:date="2021-11-09T08:41:00Z">
        <w:r w:rsidRPr="00C94072">
          <w:rPr>
            <w:lang w:val="en-US"/>
          </w:rPr>
          <w:t xml:space="preserve">, </w:t>
        </w:r>
      </w:ins>
      <w:ins w:id="169" w:author="MK" w:date="2021-11-09T08:05:00Z">
        <w:r w:rsidRPr="00C94072">
          <w:rPr>
            <w:lang w:val="en-US"/>
          </w:rPr>
          <w:t xml:space="preserve">once per DRX cycle for </w:t>
        </w:r>
      </w:ins>
      <w:ins w:id="170" w:author="MK" w:date="2021-11-09T11:36:00Z">
        <w:r w:rsidRPr="00C94072">
          <w:rPr>
            <w:lang w:val="en-US"/>
          </w:rPr>
          <w:t xml:space="preserve">a </w:t>
        </w:r>
      </w:ins>
      <w:ins w:id="171" w:author="MK" w:date="2021-11-09T08:05:00Z">
        <w:r w:rsidRPr="00C94072">
          <w:rPr>
            <w:lang w:val="en-US"/>
          </w:rPr>
          <w:t xml:space="preserve">DRX cycle </w:t>
        </w:r>
      </w:ins>
      <w:ins w:id="172" w:author="MK" w:date="2021-11-09T11:35:00Z">
        <w:r w:rsidRPr="00C94072">
          <w:rPr>
            <w:lang w:val="en-US"/>
          </w:rPr>
          <w:t>if the first</w:t>
        </w:r>
      </w:ins>
      <w:ins w:id="173" w:author="MK" w:date="2021-11-09T08:05:00Z">
        <w:r w:rsidRPr="00C94072">
          <w:rPr>
            <w:lang w:val="en-US"/>
          </w:rPr>
          <w:t xml:space="preserve"> DBT sample </w:t>
        </w:r>
      </w:ins>
      <w:ins w:id="174" w:author="MK" w:date="2021-11-09T11:35:00Z">
        <w:r w:rsidRPr="00C94072">
          <w:rPr>
            <w:lang w:val="en-US"/>
          </w:rPr>
          <w:t>in th</w:t>
        </w:r>
      </w:ins>
      <w:ins w:id="175" w:author="MK" w:date="2021-11-09T11:37:00Z">
        <w:r w:rsidRPr="00C94072">
          <w:rPr>
            <w:lang w:val="en-US"/>
            <w:rPrChange w:id="176" w:author="MK" w:date="2021-11-09T14:26:00Z">
              <w:rPr>
                <w:highlight w:val="yellow"/>
                <w:lang w:val="en-US"/>
              </w:rPr>
            </w:rPrChange>
          </w:rPr>
          <w:t xml:space="preserve">at </w:t>
        </w:r>
      </w:ins>
      <w:ins w:id="177" w:author="MK" w:date="2021-11-09T11:35:00Z">
        <w:r w:rsidRPr="00C94072">
          <w:rPr>
            <w:lang w:val="en-US"/>
          </w:rPr>
          <w:t xml:space="preserve">DRX cycle is </w:t>
        </w:r>
      </w:ins>
      <w:ins w:id="178" w:author="MK" w:date="2021-11-09T11:36:00Z">
        <w:r w:rsidRPr="00DD1C06">
          <w:rPr>
            <w:lang w:val="en-US"/>
          </w:rPr>
          <w:t xml:space="preserve">unavailable </w:t>
        </w:r>
      </w:ins>
      <w:ins w:id="179" w:author="MK" w:date="2021-11-09T08:05:00Z">
        <w:r w:rsidRPr="00A81BC3">
          <w:rPr>
            <w:lang w:val="en-US"/>
          </w:rPr>
          <w:t xml:space="preserve">due to </w:t>
        </w:r>
      </w:ins>
      <w:ins w:id="180" w:author="MK" w:date="2021-11-09T14:27:00Z">
        <w:r>
          <w:rPr>
            <w:lang w:val="en-US"/>
          </w:rPr>
          <w:t xml:space="preserve">DL </w:t>
        </w:r>
      </w:ins>
      <w:ins w:id="181" w:author="MK" w:date="2021-11-09T08:05:00Z">
        <w:r w:rsidRPr="00A81BC3">
          <w:rPr>
            <w:lang w:val="en-US"/>
          </w:rPr>
          <w:t xml:space="preserve">CCA failure. </w:t>
        </w:r>
      </w:ins>
      <w:ins w:id="182" w:author="MK" w:date="2021-11-09T14:27:00Z">
        <w:r>
          <w:rPr>
            <w:lang w:val="en-US"/>
          </w:rPr>
          <w:t xml:space="preserve">DL </w:t>
        </w:r>
      </w:ins>
      <w:ins w:id="183" w:author="MK" w:date="2021-11-09T08:05:00Z">
        <w:r w:rsidRPr="00A81BC3">
          <w:rPr>
            <w:lang w:val="en-US"/>
          </w:rPr>
          <w:t xml:space="preserve">CCA failures in a DRX cycle are determined as follows: </w:t>
        </w:r>
      </w:ins>
    </w:p>
    <w:p w14:paraId="0576BE9F" w14:textId="77777777" w:rsidR="0053760E" w:rsidRPr="003D17FE" w:rsidRDefault="0053760E" w:rsidP="0053760E">
      <w:pPr>
        <w:pStyle w:val="ListParagraph"/>
        <w:numPr>
          <w:ilvl w:val="0"/>
          <w:numId w:val="35"/>
        </w:numPr>
        <w:spacing w:before="120" w:after="120"/>
        <w:contextualSpacing w:val="0"/>
        <w:rPr>
          <w:ins w:id="184" w:author="MK" w:date="2021-11-09T08:05:00Z"/>
          <w:rFonts w:eastAsia="Yu Mincho"/>
        </w:rPr>
      </w:pPr>
      <w:ins w:id="185" w:author="MK" w:date="2021-11-09T08:05:00Z">
        <w:r w:rsidRPr="00C94072">
          <w:rPr>
            <w:rFonts w:eastAsia="Yu Mincho"/>
          </w:rPr>
          <w:t xml:space="preserve">The test system </w:t>
        </w:r>
        <w:r w:rsidRPr="00C94072">
          <w:rPr>
            <w:rFonts w:eastAsia="Yu Mincho"/>
            <w:i/>
            <w:iCs/>
          </w:rPr>
          <w:t>in the first DBT window of each DRX cycle</w:t>
        </w:r>
        <w:r w:rsidRPr="00C94072">
          <w:rPr>
            <w:rFonts w:eastAsia="Yu Mincho"/>
          </w:rPr>
          <w:t xml:space="preserve"> determines whether the DL CCA attempt is successful or not using the principle as</w:t>
        </w:r>
      </w:ins>
      <w:ins w:id="186" w:author="MK" w:date="2021-11-09T14:24:00Z">
        <w:r w:rsidRPr="00C94072">
          <w:rPr>
            <w:rFonts w:eastAsia="Yu Mincho"/>
          </w:rPr>
          <w:t xml:space="preserve"> </w:t>
        </w:r>
      </w:ins>
      <w:ins w:id="187" w:author="MK" w:date="2021-11-09T14:27:00Z">
        <w:r>
          <w:rPr>
            <w:rFonts w:eastAsia="Yu Mincho"/>
          </w:rPr>
          <w:t>follows</w:t>
        </w:r>
      </w:ins>
      <w:ins w:id="188" w:author="MK" w:date="2021-11-09T08:05:00Z">
        <w:r w:rsidRPr="003D17FE">
          <w:rPr>
            <w:rFonts w:eastAsia="Yu Mincho"/>
          </w:rPr>
          <w:t>:</w:t>
        </w:r>
      </w:ins>
    </w:p>
    <w:p w14:paraId="377B952E" w14:textId="77777777" w:rsidR="0053760E" w:rsidRPr="00C94072" w:rsidRDefault="0053760E" w:rsidP="0053760E">
      <w:pPr>
        <w:pStyle w:val="ListParagraph"/>
        <w:numPr>
          <w:ilvl w:val="1"/>
          <w:numId w:val="35"/>
        </w:numPr>
        <w:spacing w:before="120" w:after="120"/>
        <w:contextualSpacing w:val="0"/>
        <w:rPr>
          <w:ins w:id="189" w:author="MK" w:date="2021-11-09T08:05:00Z"/>
          <w:rFonts w:eastAsia="Yu Mincho"/>
        </w:rPr>
      </w:pPr>
      <w:ins w:id="190" w:author="MK" w:date="2021-11-09T08:05:00Z">
        <w:r w:rsidRPr="00C94072">
          <w:rPr>
            <w:rFonts w:eastAsia="Yu Mincho"/>
          </w:rPr>
          <w:t xml:space="preserve">If the DL CCA is successful then the test system shall transmit in </w:t>
        </w:r>
      </w:ins>
      <w:ins w:id="191" w:author="MK" w:date="2021-11-09T08:10:00Z">
        <w:r w:rsidRPr="00C94072">
          <w:rPr>
            <w:rFonts w:eastAsia="Yu Mincho"/>
          </w:rPr>
          <w:t xml:space="preserve">all </w:t>
        </w:r>
      </w:ins>
      <w:ins w:id="192" w:author="MK" w:date="2021-11-09T08:05:00Z">
        <w:r w:rsidRPr="00C94072">
          <w:rPr>
            <w:rFonts w:eastAsia="Yu Mincho"/>
          </w:rPr>
          <w:t xml:space="preserve">DBT windows within that DRX cycle. </w:t>
        </w:r>
      </w:ins>
    </w:p>
    <w:p w14:paraId="1B16E120" w14:textId="77777777" w:rsidR="0053760E" w:rsidRPr="00B11614" w:rsidRDefault="0053760E" w:rsidP="0053760E">
      <w:pPr>
        <w:pStyle w:val="ListParagraph"/>
        <w:numPr>
          <w:ilvl w:val="1"/>
          <w:numId w:val="35"/>
        </w:numPr>
        <w:spacing w:before="120" w:after="120"/>
        <w:contextualSpacing w:val="0"/>
        <w:rPr>
          <w:ins w:id="193" w:author="MK" w:date="2021-11-09T08:05:00Z"/>
          <w:rFonts w:eastAsia="Yu Mincho"/>
        </w:rPr>
      </w:pPr>
      <w:ins w:id="194" w:author="MK" w:date="2021-11-09T08:05:00Z">
        <w:r w:rsidRPr="00C94072">
          <w:rPr>
            <w:rFonts w:eastAsia="Yu Mincho"/>
          </w:rPr>
          <w:t xml:space="preserve">If the </w:t>
        </w:r>
      </w:ins>
      <w:ins w:id="195" w:author="MK" w:date="2021-11-09T14:23:00Z">
        <w:r w:rsidRPr="00C94072">
          <w:rPr>
            <w:rFonts w:eastAsia="Yu Mincho"/>
          </w:rPr>
          <w:t xml:space="preserve">DL </w:t>
        </w:r>
      </w:ins>
      <w:ins w:id="196" w:author="MK" w:date="2021-11-09T08:05:00Z">
        <w:r w:rsidRPr="00C94072">
          <w:rPr>
            <w:rFonts w:eastAsia="Yu Mincho"/>
          </w:rPr>
          <w:t xml:space="preserve">CCA is not successful then the test system shall not transmit in any of the DBT windows within that DRX cycle. In this case </w:t>
        </w:r>
      </w:ins>
      <w:ins w:id="197" w:author="MK" w:date="2021-11-09T11:36:00Z">
        <w:r w:rsidRPr="00C94072">
          <w:rPr>
            <w:i/>
            <w:iCs/>
            <w:rPrChange w:id="198" w:author="MK" w:date="2021-11-09T14:26:00Z">
              <w:rPr>
                <w:i/>
                <w:iCs/>
                <w:highlight w:val="yellow"/>
              </w:rPr>
            </w:rPrChange>
          </w:rPr>
          <w:t>l</w:t>
        </w:r>
        <w:r w:rsidRPr="00C94072">
          <w:rPr>
            <w:vertAlign w:val="subscript"/>
            <w:rPrChange w:id="199" w:author="MK" w:date="2021-11-09T14:26:00Z">
              <w:rPr>
                <w:highlight w:val="yellow"/>
                <w:vertAlign w:val="subscript"/>
              </w:rPr>
            </w:rPrChange>
          </w:rPr>
          <w:t>CCA</w:t>
        </w:r>
        <w:r w:rsidRPr="00C94072">
          <w:rPr>
            <w:rFonts w:eastAsia="Yu Mincho"/>
          </w:rPr>
          <w:t xml:space="preserve"> </w:t>
        </w:r>
      </w:ins>
      <w:ins w:id="200" w:author="MK" w:date="2021-11-09T08:05:00Z">
        <w:r w:rsidRPr="00DD1C06">
          <w:rPr>
            <w:rFonts w:eastAsia="Yu Mincho"/>
          </w:rPr>
          <w:t>is increased</w:t>
        </w:r>
        <w:r w:rsidRPr="00B11614">
          <w:rPr>
            <w:rFonts w:eastAsia="Yu Mincho"/>
          </w:rPr>
          <w:t xml:space="preserve"> by 1.</w:t>
        </w:r>
      </w:ins>
    </w:p>
    <w:p w14:paraId="57C7532D" w14:textId="77777777" w:rsidR="0053760E" w:rsidRPr="00B11614" w:rsidRDefault="0053760E" w:rsidP="0053760E">
      <w:pPr>
        <w:pStyle w:val="ListParagraph"/>
        <w:numPr>
          <w:ilvl w:val="0"/>
          <w:numId w:val="35"/>
        </w:numPr>
        <w:spacing w:before="120" w:after="240"/>
        <w:ind w:left="641" w:hanging="357"/>
        <w:contextualSpacing w:val="0"/>
        <w:rPr>
          <w:ins w:id="201" w:author="MK" w:date="2021-11-09T08:06:00Z"/>
          <w:rFonts w:eastAsia="Yu Mincho"/>
          <w:rPrChange w:id="202" w:author="MK" w:date="2021-11-09T08:06:00Z">
            <w:rPr>
              <w:ins w:id="203" w:author="MK" w:date="2021-11-09T08:06:00Z"/>
              <w:rFonts w:eastAsia="Yu Mincho"/>
              <w:lang w:val="en-US"/>
            </w:rPr>
          </w:rPrChange>
        </w:rPr>
      </w:pPr>
      <w:ins w:id="204" w:author="MK" w:date="2021-11-09T08:05:00Z">
        <w:r w:rsidRPr="00B11614">
          <w:rPr>
            <w:rFonts w:eastAsia="Yu Mincho"/>
          </w:rPr>
          <w:t xml:space="preserve">The parameters, </w:t>
        </w:r>
        <w:r w:rsidRPr="00B11614">
          <w:rPr>
            <w:rFonts w:eastAsia="Yu Mincho"/>
            <w:lang w:val="en-US"/>
          </w:rPr>
          <w:t>L</w:t>
        </w:r>
        <w:r w:rsidRPr="00B11614">
          <w:rPr>
            <w:rFonts w:eastAsia="Yu Mincho"/>
            <w:vertAlign w:val="subscript"/>
            <w:lang w:val="en-US"/>
          </w:rPr>
          <w:t>CCA_DL</w:t>
        </w:r>
        <w:r w:rsidRPr="00B11614">
          <w:rPr>
            <w:rFonts w:eastAsia="Yu Mincho"/>
            <w:lang w:val="en-US"/>
          </w:rPr>
          <w:t>, L</w:t>
        </w:r>
        <w:r w:rsidRPr="00B11614">
          <w:rPr>
            <w:rFonts w:eastAsia="Yu Mincho"/>
            <w:vertAlign w:val="subscript"/>
            <w:lang w:val="en-US"/>
          </w:rPr>
          <w:t>CCA_UL</w:t>
        </w:r>
        <w:r w:rsidRPr="00B11614">
          <w:rPr>
            <w:rFonts w:eastAsia="Yu Mincho"/>
            <w:lang w:val="en-US"/>
          </w:rPr>
          <w:t>,</w:t>
        </w:r>
        <w:r w:rsidRPr="00B11614">
          <w:rPr>
            <w:rFonts w:eastAsia="Yu Mincho"/>
            <w:vertAlign w:val="subscript"/>
            <w:lang w:val="en-US"/>
          </w:rPr>
          <w:t xml:space="preserve"> </w:t>
        </w:r>
        <w:r w:rsidRPr="00B11614">
          <w:rPr>
            <w:rFonts w:eastAsia="Yu Mincho"/>
            <w:lang w:val="en-US"/>
          </w:rPr>
          <w:t>W</w:t>
        </w:r>
        <w:r w:rsidRPr="00B11614">
          <w:rPr>
            <w:rFonts w:eastAsia="Yu Mincho"/>
            <w:vertAlign w:val="subscript"/>
            <w:lang w:val="en-US"/>
          </w:rPr>
          <w:t>CCA_DL</w:t>
        </w:r>
        <w:r w:rsidRPr="00B11614">
          <w:rPr>
            <w:rFonts w:eastAsia="Yu Mincho"/>
            <w:lang w:val="en-US"/>
          </w:rPr>
          <w:t xml:space="preserve"> and W</w:t>
        </w:r>
        <w:r w:rsidRPr="00B11614">
          <w:rPr>
            <w:rFonts w:eastAsia="Yu Mincho"/>
            <w:vertAlign w:val="subscript"/>
            <w:lang w:val="en-US"/>
          </w:rPr>
          <w:t xml:space="preserve">CCA_UL </w:t>
        </w:r>
        <w:r w:rsidRPr="00B11614">
          <w:rPr>
            <w:rFonts w:eastAsia="Yu Mincho"/>
            <w:lang w:val="en-US"/>
          </w:rPr>
          <w:t>can be used as in non-DRX tests.</w:t>
        </w:r>
      </w:ins>
    </w:p>
    <w:p w14:paraId="14CEDB4A" w14:textId="77777777" w:rsidR="0053760E" w:rsidRPr="00B11614" w:rsidDel="00B11614" w:rsidRDefault="0053760E">
      <w:pPr>
        <w:pStyle w:val="ListParagraph"/>
        <w:spacing w:before="120" w:after="120"/>
        <w:ind w:left="644"/>
        <w:rPr>
          <w:del w:id="205" w:author="MK" w:date="2021-11-09T08:06:00Z"/>
          <w:rFonts w:eastAsia="Yu Mincho"/>
        </w:rPr>
        <w:pPrChange w:id="206" w:author="MK" w:date="2021-11-09T08:06:00Z">
          <w:pPr>
            <w:pStyle w:val="ListParagraph"/>
            <w:numPr>
              <w:ilvl w:val="1"/>
              <w:numId w:val="24"/>
            </w:numPr>
            <w:tabs>
              <w:tab w:val="num" w:pos="1440"/>
            </w:tabs>
            <w:spacing w:before="120" w:after="120"/>
            <w:ind w:left="1440" w:hanging="360"/>
          </w:pPr>
        </w:pPrChange>
      </w:pPr>
    </w:p>
    <w:p w14:paraId="5EBF559C" w14:textId="77777777" w:rsidR="0053760E" w:rsidRPr="00F86AC4" w:rsidRDefault="0053760E" w:rsidP="0053760E">
      <w:pPr>
        <w:overflowPunct w:val="0"/>
        <w:autoSpaceDE w:val="0"/>
        <w:autoSpaceDN w:val="0"/>
        <w:adjustRightInd w:val="0"/>
        <w:textAlignment w:val="baseline"/>
        <w:rPr>
          <w:lang w:eastAsia="en-GB"/>
        </w:rPr>
      </w:pPr>
      <w:r w:rsidRPr="00F86AC4">
        <w:rPr>
          <w:lang w:eastAsia="en-GB"/>
        </w:rPr>
        <w:t>If the CCA attempt is successful for a transmission, then the test equipment shall transmit also other remaining transmissions, according to the configuration, within the same DBT window.</w:t>
      </w:r>
    </w:p>
    <w:p w14:paraId="6D44368F" w14:textId="77777777" w:rsidR="0053760E" w:rsidRPr="00F86AC4" w:rsidRDefault="0053760E" w:rsidP="0053760E">
      <w:pPr>
        <w:overflowPunct w:val="0"/>
        <w:autoSpaceDE w:val="0"/>
        <w:autoSpaceDN w:val="0"/>
        <w:adjustRightInd w:val="0"/>
        <w:textAlignment w:val="baseline"/>
        <w:rPr>
          <w:lang w:eastAsia="en-GB"/>
        </w:rPr>
      </w:pPr>
      <w:r w:rsidRPr="00F86AC4">
        <w:rPr>
          <w:lang w:eastAsia="en-GB"/>
        </w:rPr>
        <w:t>If the CCA attempt is not successful for a transmission within the DBT window, the test equipment shall determine whether the CCA attempt is successful for the next configured transmission, based on probability P</w:t>
      </w:r>
      <w:r w:rsidRPr="00F86AC4">
        <w:rPr>
          <w:vertAlign w:val="subscript"/>
          <w:lang w:eastAsia="en-GB"/>
        </w:rPr>
        <w:t>CCA_DL</w:t>
      </w:r>
      <w:r w:rsidRPr="00F86AC4">
        <w:rPr>
          <w:lang w:eastAsia="en-GB"/>
        </w:rPr>
        <w:t>.</w:t>
      </w:r>
    </w:p>
    <w:p w14:paraId="6CEDF393" w14:textId="77777777" w:rsidR="0053760E" w:rsidRPr="00F86AC4" w:rsidRDefault="0053760E" w:rsidP="0053760E">
      <w:pPr>
        <w:overflowPunct w:val="0"/>
        <w:autoSpaceDE w:val="0"/>
        <w:autoSpaceDN w:val="0"/>
        <w:adjustRightInd w:val="0"/>
        <w:textAlignment w:val="baseline"/>
        <w:rPr>
          <w:i/>
          <w:iCs/>
          <w:lang w:eastAsia="en-GB"/>
        </w:rPr>
      </w:pPr>
      <w:r w:rsidRPr="00F86AC4">
        <w:rPr>
          <w:lang w:eastAsia="en-GB"/>
        </w:rPr>
        <w:t>The probability can be different in different time intervals T</w:t>
      </w:r>
      <w:r w:rsidRPr="00F86AC4">
        <w:rPr>
          <w:vertAlign w:val="subscript"/>
          <w:lang w:eastAsia="en-GB"/>
        </w:rPr>
        <w:t>i</w:t>
      </w:r>
      <w:r w:rsidRPr="00F86AC4">
        <w:rPr>
          <w:lang w:eastAsia="en-GB"/>
        </w:rPr>
        <w:t xml:space="preserve"> during a test case. One probability value (per cell) applies at any time point during a test; one or more probability values can be configured in the entire test, one value P</w:t>
      </w:r>
      <w:r w:rsidRPr="00F86AC4">
        <w:rPr>
          <w:vertAlign w:val="subscript"/>
          <w:lang w:eastAsia="en-GB"/>
        </w:rPr>
        <w:t>CCA_DL</w:t>
      </w:r>
      <w:r w:rsidRPr="00F86AC4">
        <w:rPr>
          <w:lang w:eastAsia="en-GB"/>
        </w:rPr>
        <w:t xml:space="preserve"> per time interval T</w:t>
      </w:r>
      <w:r w:rsidRPr="00F86AC4">
        <w:rPr>
          <w:vertAlign w:val="subscript"/>
          <w:lang w:eastAsia="en-GB"/>
        </w:rPr>
        <w:t>i</w:t>
      </w:r>
      <w:r w:rsidRPr="00F86AC4">
        <w:rPr>
          <w:lang w:eastAsia="en-GB"/>
        </w:rPr>
        <w:t xml:space="preserve"> where i≥1, and the multiple time intervals (when i&gt;1) do not overlap (e.g., P</w:t>
      </w:r>
      <w:r w:rsidRPr="00F86AC4">
        <w:rPr>
          <w:vertAlign w:val="subscript"/>
          <w:lang w:eastAsia="en-GB"/>
        </w:rPr>
        <w:t>CCA_DL</w:t>
      </w:r>
      <w:r w:rsidRPr="00F86AC4">
        <w:rPr>
          <w:lang w:eastAsia="en-GB"/>
        </w:rPr>
        <w:t>=1.0 in T</w:t>
      </w:r>
      <w:r w:rsidRPr="00F86AC4">
        <w:rPr>
          <w:vertAlign w:val="subscript"/>
          <w:lang w:eastAsia="en-GB"/>
        </w:rPr>
        <w:t>1</w:t>
      </w:r>
      <w:r w:rsidRPr="00F86AC4">
        <w:rPr>
          <w:lang w:eastAsia="en-GB"/>
        </w:rPr>
        <w:t xml:space="preserve"> and P</w:t>
      </w:r>
      <w:r w:rsidRPr="00F86AC4">
        <w:rPr>
          <w:vertAlign w:val="subscript"/>
          <w:lang w:eastAsia="en-GB"/>
        </w:rPr>
        <w:t>CCA_DL</w:t>
      </w:r>
      <w:r w:rsidRPr="00F86AC4">
        <w:rPr>
          <w:lang w:eastAsia="en-GB"/>
        </w:rPr>
        <w:t>=0.75 in T</w:t>
      </w:r>
      <w:r w:rsidRPr="00F86AC4">
        <w:rPr>
          <w:vertAlign w:val="subscript"/>
          <w:lang w:eastAsia="en-GB"/>
        </w:rPr>
        <w:t>2</w:t>
      </w:r>
      <w:r w:rsidRPr="00F86AC4">
        <w:rPr>
          <w:lang w:eastAsia="en-GB"/>
        </w:rPr>
        <w:t>).</w:t>
      </w:r>
      <w:r w:rsidRPr="00F86AC4">
        <w:rPr>
          <w:i/>
          <w:iCs/>
          <w:lang w:eastAsia="en-GB"/>
        </w:rPr>
        <w:t>.</w:t>
      </w:r>
    </w:p>
    <w:p w14:paraId="7FA63054" w14:textId="77777777" w:rsidR="0053760E" w:rsidRPr="00F86AC4" w:rsidRDefault="0053760E" w:rsidP="0053760E">
      <w:pPr>
        <w:overflowPunct w:val="0"/>
        <w:autoSpaceDE w:val="0"/>
        <w:autoSpaceDN w:val="0"/>
        <w:adjustRightInd w:val="0"/>
        <w:textAlignment w:val="baseline"/>
        <w:rPr>
          <w:vertAlign w:val="subscript"/>
          <w:lang w:eastAsia="en-GB"/>
        </w:rPr>
      </w:pPr>
      <w:r w:rsidRPr="00F86AC4">
        <w:rPr>
          <w:lang w:eastAsia="en-GB"/>
        </w:rPr>
        <w:t>For semi-static channel access configuration, a single value P</w:t>
      </w:r>
      <w:r w:rsidRPr="00F86AC4">
        <w:rPr>
          <w:vertAlign w:val="subscript"/>
          <w:lang w:eastAsia="en-GB"/>
        </w:rPr>
        <w:t xml:space="preserve">CCA_DL </w:t>
      </w:r>
      <w:r w:rsidRPr="00F86AC4">
        <w:rPr>
          <w:lang w:eastAsia="en-GB"/>
        </w:rPr>
        <w:t>is used to configure the probability of CCA success in different time intervals T</w:t>
      </w:r>
      <w:r w:rsidRPr="00F86AC4">
        <w:rPr>
          <w:vertAlign w:val="subscript"/>
          <w:lang w:eastAsia="en-GB"/>
        </w:rPr>
        <w:t>i</w:t>
      </w:r>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p>
    <w:p w14:paraId="2599164E" w14:textId="77777777" w:rsidR="0053760E" w:rsidRDefault="0053760E" w:rsidP="0053760E">
      <w:pPr>
        <w:overflowPunct w:val="0"/>
        <w:autoSpaceDE w:val="0"/>
        <w:autoSpaceDN w:val="0"/>
        <w:adjustRightInd w:val="0"/>
        <w:textAlignment w:val="baseline"/>
        <w:rPr>
          <w:ins w:id="207" w:author="MK" w:date="2021-11-09T11:08:00Z"/>
          <w:lang w:eastAsia="en-GB"/>
        </w:rPr>
      </w:pPr>
      <w:r w:rsidRPr="00F86AC4">
        <w:rPr>
          <w:lang w:eastAsia="en-GB"/>
        </w:rPr>
        <w:t>For dynamic channel access configuration, the parameters P</w:t>
      </w:r>
      <w:r w:rsidRPr="00F86AC4">
        <w:rPr>
          <w:vertAlign w:val="subscript"/>
          <w:lang w:eastAsia="en-GB"/>
        </w:rPr>
        <w:t xml:space="preserve">CCA_DL_1 </w:t>
      </w:r>
      <w:r w:rsidRPr="00F86AC4">
        <w:rPr>
          <w:lang w:eastAsia="en-GB"/>
        </w:rPr>
        <w:t>and P</w:t>
      </w:r>
      <w:r w:rsidRPr="00F86AC4">
        <w:rPr>
          <w:vertAlign w:val="subscript"/>
          <w:lang w:eastAsia="en-GB"/>
        </w:rPr>
        <w:t xml:space="preserve">CCA_DL_2 </w:t>
      </w:r>
      <w:r w:rsidRPr="00F86AC4">
        <w:rPr>
          <w:lang w:eastAsia="en-GB"/>
        </w:rPr>
        <w:t>are used to configure the probability of CCA success on the first and second SSB candidate positions, respectively, in different time intervals T</w:t>
      </w:r>
      <w:r w:rsidRPr="00F86AC4">
        <w:rPr>
          <w:vertAlign w:val="subscript"/>
          <w:lang w:eastAsia="en-GB"/>
        </w:rPr>
        <w:t>i</w:t>
      </w:r>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ins w:id="208" w:author="MK" w:date="2021-11-09T11:08:00Z">
        <w:r>
          <w:rPr>
            <w:lang w:eastAsia="en-GB"/>
          </w:rPr>
          <w:t>.</w:t>
        </w:r>
      </w:ins>
    </w:p>
    <w:p w14:paraId="7CF977B0" w14:textId="77777777" w:rsidR="0053760E" w:rsidRPr="00F86AC4" w:rsidRDefault="0053760E" w:rsidP="0053760E">
      <w:pPr>
        <w:overflowPunct w:val="0"/>
        <w:autoSpaceDE w:val="0"/>
        <w:autoSpaceDN w:val="0"/>
        <w:adjustRightInd w:val="0"/>
        <w:textAlignment w:val="baseline"/>
        <w:rPr>
          <w:lang w:eastAsia="x-none"/>
        </w:rPr>
      </w:pPr>
      <w:r w:rsidRPr="00F86AC4">
        <w:rPr>
          <w:lang w:eastAsia="en-GB"/>
        </w:rPr>
        <w:t>For semi-static channel access configuration or for dynamic channel access configuration where one candidate SSB position is modeled, p</w:t>
      </w:r>
      <w:r w:rsidRPr="00F86AC4">
        <w:rPr>
          <w:lang w:eastAsia="x-none"/>
        </w:rPr>
        <w:t>rior to each discovery burst transmission window within a time interval Ti of the test, the test equipment shall:</w:t>
      </w:r>
    </w:p>
    <w:p w14:paraId="0971947A"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6559B168"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w:t>
      </w:r>
      <w:r w:rsidRPr="00F86AC4">
        <w:rPr>
          <w:lang w:eastAsia="en-GB"/>
        </w:rPr>
        <w:t xml:space="preserve">, the discovery burst is transmitted at the first candidate SSB location; else if </w:t>
      </w:r>
      <w:ins w:id="209" w:author="MK" w:date="2021-11-09T11:38:00Z">
        <w:r w:rsidRPr="00A2055D">
          <w:rPr>
            <w:i/>
            <w:iCs/>
          </w:rPr>
          <w:t>l</w:t>
        </w:r>
        <w:r w:rsidRPr="00A2055D">
          <w:rPr>
            <w:vertAlign w:val="subscript"/>
          </w:rPr>
          <w:t>CCA</w:t>
        </w:r>
        <w:r>
          <w:rPr>
            <w:vertAlign w:val="subscript"/>
          </w:rPr>
          <w:t xml:space="preserve"> </w:t>
        </w:r>
      </w:ins>
      <w:del w:id="210" w:author="MK" w:date="2021-11-09T11:37:00Z">
        <w:r w:rsidRPr="00F86AC4" w:rsidDel="00A973A0">
          <w:rPr>
            <w:lang w:eastAsia="en-GB"/>
          </w:rPr>
          <w:delText>the number of CCA failures within a window W</w:delText>
        </w:r>
        <w:r w:rsidRPr="00F86AC4" w:rsidDel="00A973A0">
          <w:rPr>
            <w:vertAlign w:val="subscript"/>
            <w:lang w:eastAsia="en-GB"/>
          </w:rPr>
          <w:delText>CCA_DL</w:delText>
        </w:r>
        <w:r w:rsidRPr="00F86AC4" w:rsidDel="00A973A0">
          <w:rPr>
            <w:lang w:eastAsia="en-GB"/>
          </w:rPr>
          <w:delText xml:space="preserve"> </w:delText>
        </w:r>
      </w:del>
      <w:r w:rsidRPr="00F86AC4">
        <w:rPr>
          <w:lang w:eastAsia="en-GB"/>
        </w:rPr>
        <w:t xml:space="preserve">is larger </w:t>
      </w:r>
      <w:ins w:id="211" w:author="MK" w:date="2021-11-09T11:38:00Z">
        <w:r>
          <w:rPr>
            <w:lang w:eastAsia="en-GB"/>
          </w:rPr>
          <w:t xml:space="preserve">than </w:t>
        </w:r>
      </w:ins>
      <w:r w:rsidRPr="00F86AC4">
        <w:rPr>
          <w:lang w:eastAsia="en-GB"/>
        </w:rPr>
        <w:t>or equal to L</w:t>
      </w:r>
      <w:r w:rsidRPr="00F86AC4">
        <w:rPr>
          <w:vertAlign w:val="subscript"/>
          <w:lang w:eastAsia="en-GB"/>
        </w:rPr>
        <w:t xml:space="preserve">CCA_DL, </w:t>
      </w:r>
      <w:del w:id="212" w:author="MK" w:date="2021-11-09T11:40:00Z">
        <w:r w:rsidRPr="00F86AC4" w:rsidDel="00842C0A">
          <w:rPr>
            <w:lang w:eastAsia="en-GB"/>
          </w:rPr>
          <w:delText xml:space="preserve"> </w:delText>
        </w:r>
      </w:del>
      <w:r w:rsidRPr="00F86AC4">
        <w:rPr>
          <w:lang w:eastAsia="en-GB"/>
        </w:rPr>
        <w:t>the discovery burst is transmitted at the first candidate SSB location, otherwise the discovery burst is muted.</w:t>
      </w:r>
      <w:ins w:id="213" w:author="MK" w:date="2021-11-09T11:38:00Z">
        <w:r>
          <w:rPr>
            <w:lang w:eastAsia="en-GB"/>
          </w:rPr>
          <w:t xml:space="preserve"> If DRX </w:t>
        </w:r>
      </w:ins>
      <w:ins w:id="214" w:author="MK" w:date="2021-11-09T14:24:00Z">
        <w:r>
          <w:rPr>
            <w:lang w:eastAsia="en-GB"/>
          </w:rPr>
          <w:t xml:space="preserve">cycle </w:t>
        </w:r>
      </w:ins>
      <w:ins w:id="215" w:author="MK" w:date="2021-11-09T11:38:00Z">
        <w:r>
          <w:rPr>
            <w:lang w:eastAsia="en-GB"/>
          </w:rPr>
          <w:t xml:space="preserve">is </w:t>
        </w:r>
      </w:ins>
      <w:ins w:id="216" w:author="MK" w:date="2021-11-09T11:39:00Z">
        <w:r>
          <w:rPr>
            <w:lang w:eastAsia="en-GB"/>
          </w:rPr>
          <w:t>used</w:t>
        </w:r>
      </w:ins>
      <w:ins w:id="217" w:author="MK" w:date="2021-11-09T11:42:00Z">
        <w:r>
          <w:rPr>
            <w:lang w:eastAsia="en-GB"/>
          </w:rPr>
          <w:t>,</w:t>
        </w:r>
      </w:ins>
      <w:ins w:id="218" w:author="MK" w:date="2021-11-09T11:39:00Z">
        <w:r>
          <w:rPr>
            <w:lang w:eastAsia="en-GB"/>
          </w:rPr>
          <w:t xml:space="preserve"> then </w:t>
        </w:r>
      </w:ins>
      <w:ins w:id="219" w:author="MK" w:date="2021-11-09T11:38:00Z">
        <w:r>
          <w:rPr>
            <w:lang w:eastAsia="en-GB"/>
          </w:rPr>
          <w:t xml:space="preserve">the decision </w:t>
        </w:r>
      </w:ins>
      <w:ins w:id="220" w:author="MK" w:date="2021-11-09T11:39:00Z">
        <w:r>
          <w:rPr>
            <w:lang w:eastAsia="en-GB"/>
          </w:rPr>
          <w:t>whether the discover b</w:t>
        </w:r>
      </w:ins>
      <w:ins w:id="221" w:author="MK" w:date="2021-11-09T11:40:00Z">
        <w:r>
          <w:rPr>
            <w:lang w:eastAsia="en-GB"/>
          </w:rPr>
          <w:t xml:space="preserve">urst is </w:t>
        </w:r>
      </w:ins>
      <w:ins w:id="222" w:author="MK" w:date="2021-11-09T11:38:00Z">
        <w:r>
          <w:rPr>
            <w:lang w:eastAsia="en-GB"/>
          </w:rPr>
          <w:t>mut</w:t>
        </w:r>
      </w:ins>
      <w:ins w:id="223" w:author="MK" w:date="2021-11-09T11:40:00Z">
        <w:r>
          <w:rPr>
            <w:lang w:eastAsia="en-GB"/>
          </w:rPr>
          <w:t>ed</w:t>
        </w:r>
      </w:ins>
      <w:ins w:id="224" w:author="MK" w:date="2021-11-09T11:38:00Z">
        <w:r>
          <w:rPr>
            <w:lang w:eastAsia="en-GB"/>
          </w:rPr>
          <w:t xml:space="preserve"> or not is repeated for the rest of the DRX</w:t>
        </w:r>
      </w:ins>
      <w:ins w:id="225" w:author="MK" w:date="2021-11-09T14:24:00Z">
        <w:r>
          <w:rPr>
            <w:lang w:eastAsia="en-GB"/>
          </w:rPr>
          <w:t xml:space="preserve"> cycle</w:t>
        </w:r>
      </w:ins>
      <w:ins w:id="226" w:author="MK" w:date="2021-11-09T11:39:00Z">
        <w:r>
          <w:rPr>
            <w:lang w:eastAsia="en-GB"/>
          </w:rPr>
          <w:t>.</w:t>
        </w:r>
      </w:ins>
    </w:p>
    <w:p w14:paraId="3CF7DF9D" w14:textId="77777777" w:rsidR="0053760E" w:rsidRPr="00F86AC4" w:rsidRDefault="0053760E" w:rsidP="0053760E">
      <w:pPr>
        <w:overflowPunct w:val="0"/>
        <w:autoSpaceDE w:val="0"/>
        <w:autoSpaceDN w:val="0"/>
        <w:adjustRightInd w:val="0"/>
        <w:textAlignment w:val="baseline"/>
        <w:rPr>
          <w:lang w:eastAsia="x-none"/>
        </w:rPr>
      </w:pPr>
      <w:r w:rsidRPr="00F86AC4">
        <w:rPr>
          <w:lang w:eastAsia="en-GB"/>
        </w:rPr>
        <w:t xml:space="preserve">For dynamic channel access configuration where two candidate SSB positions are modelled, </w:t>
      </w:r>
      <w:r w:rsidRPr="00F86AC4">
        <w:rPr>
          <w:lang w:eastAsia="x-none"/>
        </w:rPr>
        <w:t>prior to each discovery burst transmission window within a time interval T</w:t>
      </w:r>
      <w:r w:rsidRPr="00F86AC4">
        <w:rPr>
          <w:vertAlign w:val="subscript"/>
          <w:lang w:eastAsia="x-none"/>
        </w:rPr>
        <w:t>i</w:t>
      </w:r>
      <w:r w:rsidRPr="00F86AC4">
        <w:rPr>
          <w:lang w:eastAsia="x-none"/>
        </w:rPr>
        <w:t xml:space="preserve"> of the test, the test equipment shall:</w:t>
      </w:r>
    </w:p>
    <w:p w14:paraId="0C4A550B"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1AAD33A8"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CCA_DL1</w:t>
      </w:r>
      <w:r w:rsidRPr="00F86AC4">
        <w:rPr>
          <w:lang w:eastAsia="en-GB"/>
        </w:rPr>
        <w:t>, the discovery burst is transmitted at first candidate SSB location, else the test equipment shall:</w:t>
      </w:r>
    </w:p>
    <w:p w14:paraId="01A37167" w14:textId="77777777" w:rsidR="0053760E" w:rsidRPr="00F86AC4" w:rsidRDefault="0053760E" w:rsidP="0053760E">
      <w:pPr>
        <w:overflowPunct w:val="0"/>
        <w:autoSpaceDE w:val="0"/>
        <w:autoSpaceDN w:val="0"/>
        <w:adjustRightInd w:val="0"/>
        <w:ind w:left="851" w:hanging="284"/>
        <w:textAlignment w:val="baseline"/>
        <w:rPr>
          <w:lang w:eastAsia="en-GB"/>
        </w:rPr>
      </w:pPr>
      <w:r w:rsidRPr="00F86AC4">
        <w:rPr>
          <w:lang w:eastAsia="en-GB"/>
        </w:rPr>
        <w:t xml:space="preserve">a - Generate a uniform random variable </w:t>
      </w:r>
      <w:r w:rsidRPr="00F86AC4">
        <w:rPr>
          <w:i/>
          <w:iCs/>
          <w:lang w:eastAsia="en-GB"/>
        </w:rPr>
        <w:t>p2</w:t>
      </w:r>
      <w:r w:rsidRPr="00F86AC4">
        <w:rPr>
          <w:lang w:eastAsia="en-GB"/>
        </w:rPr>
        <w:t xml:space="preserve"> from the range [0, 1] for the second candidate SSB position. </w:t>
      </w:r>
    </w:p>
    <w:p w14:paraId="764226D3" w14:textId="77777777" w:rsidR="0053760E" w:rsidRPr="00F86AC4" w:rsidRDefault="0053760E" w:rsidP="0053760E">
      <w:pPr>
        <w:overflowPunct w:val="0"/>
        <w:autoSpaceDE w:val="0"/>
        <w:autoSpaceDN w:val="0"/>
        <w:adjustRightInd w:val="0"/>
        <w:ind w:left="851" w:hanging="284"/>
        <w:textAlignment w:val="baseline"/>
        <w:rPr>
          <w:lang w:eastAsia="en-GB"/>
        </w:rPr>
      </w:pPr>
      <w:r w:rsidRPr="00F86AC4">
        <w:rPr>
          <w:lang w:eastAsia="en-GB"/>
        </w:rPr>
        <w:t xml:space="preserve">b - Transmit the discovery burst based on </w:t>
      </w:r>
      <w:r w:rsidRPr="00F86AC4">
        <w:rPr>
          <w:i/>
          <w:iCs/>
          <w:lang w:eastAsia="en-GB"/>
        </w:rPr>
        <w:t>p2</w:t>
      </w:r>
      <w:r w:rsidRPr="00F86AC4">
        <w:rPr>
          <w:lang w:eastAsia="en-GB"/>
        </w:rPr>
        <w:t xml:space="preserve"> in the second candidate position.  If </w:t>
      </w:r>
      <w:r w:rsidRPr="00F86AC4">
        <w:rPr>
          <w:i/>
          <w:iCs/>
          <w:lang w:eastAsia="en-GB"/>
        </w:rPr>
        <w:t xml:space="preserve">p2 </w:t>
      </w:r>
      <w:r w:rsidRPr="00F86AC4">
        <w:rPr>
          <w:lang w:eastAsia="en-GB"/>
        </w:rPr>
        <w:t>≤ P</w:t>
      </w:r>
      <w:r w:rsidRPr="00F86AC4">
        <w:rPr>
          <w:vertAlign w:val="subscript"/>
          <w:lang w:eastAsia="en-GB"/>
        </w:rPr>
        <w:t>CCA_DL2</w:t>
      </w:r>
      <w:r w:rsidRPr="00F86AC4">
        <w:rPr>
          <w:lang w:eastAsia="en-GB"/>
        </w:rPr>
        <w:t xml:space="preserve">, the discovery burst is transmitted at the second candidate SSB location; else if </w:t>
      </w:r>
      <w:ins w:id="227" w:author="MK" w:date="2021-11-09T11:38:00Z">
        <w:r w:rsidRPr="00A2055D">
          <w:rPr>
            <w:i/>
            <w:iCs/>
          </w:rPr>
          <w:t>l</w:t>
        </w:r>
        <w:r w:rsidRPr="00A2055D">
          <w:rPr>
            <w:vertAlign w:val="subscript"/>
          </w:rPr>
          <w:t>CCA</w:t>
        </w:r>
      </w:ins>
      <w:del w:id="228" w:author="MK" w:date="2021-11-09T11:38:00Z">
        <w:r w:rsidRPr="00F86AC4" w:rsidDel="00E04D17">
          <w:rPr>
            <w:lang w:eastAsia="en-GB"/>
          </w:rPr>
          <w:delText>the number of CCA failures within a window W</w:delText>
        </w:r>
        <w:r w:rsidRPr="00F86AC4" w:rsidDel="00E04D17">
          <w:rPr>
            <w:vertAlign w:val="subscript"/>
            <w:lang w:eastAsia="en-GB"/>
          </w:rPr>
          <w:delText>CCA_DL</w:delText>
        </w:r>
      </w:del>
      <w:r w:rsidRPr="00F86AC4">
        <w:rPr>
          <w:lang w:eastAsia="en-GB"/>
        </w:rPr>
        <w:t xml:space="preserve"> is larger </w:t>
      </w:r>
      <w:ins w:id="229" w:author="MK" w:date="2021-11-09T11:38:00Z">
        <w:r>
          <w:rPr>
            <w:lang w:eastAsia="en-GB"/>
          </w:rPr>
          <w:t xml:space="preserve">than </w:t>
        </w:r>
      </w:ins>
      <w:r w:rsidRPr="00F86AC4">
        <w:rPr>
          <w:lang w:eastAsia="en-GB"/>
        </w:rPr>
        <w:t>or equal to L</w:t>
      </w:r>
      <w:r w:rsidRPr="00F86AC4">
        <w:rPr>
          <w:vertAlign w:val="subscript"/>
          <w:lang w:eastAsia="en-GB"/>
        </w:rPr>
        <w:t>CCA_DL</w:t>
      </w:r>
      <w:r w:rsidRPr="00F86AC4">
        <w:rPr>
          <w:lang w:eastAsia="en-GB"/>
        </w:rPr>
        <w:t>,</w:t>
      </w:r>
      <w:r w:rsidRPr="00F86AC4">
        <w:rPr>
          <w:vertAlign w:val="subscript"/>
          <w:lang w:eastAsia="en-GB"/>
        </w:rPr>
        <w:t xml:space="preserve"> </w:t>
      </w:r>
      <w:del w:id="230" w:author="MK" w:date="2021-11-09T14:25:00Z">
        <w:r w:rsidRPr="00F86AC4" w:rsidDel="00A3607D">
          <w:rPr>
            <w:lang w:eastAsia="en-GB"/>
          </w:rPr>
          <w:delText xml:space="preserve"> </w:delText>
        </w:r>
      </w:del>
      <w:r w:rsidRPr="00F86AC4">
        <w:rPr>
          <w:lang w:eastAsia="en-GB"/>
        </w:rPr>
        <w:t>the discovery burst is transmitted at the second candidate SSB location, otherwise the discovery burst is muted.</w:t>
      </w:r>
      <w:ins w:id="231" w:author="MK" w:date="2021-11-09T11:41:00Z">
        <w:r>
          <w:rPr>
            <w:lang w:eastAsia="en-GB"/>
          </w:rPr>
          <w:t xml:space="preserve"> If DRX </w:t>
        </w:r>
      </w:ins>
      <w:ins w:id="232" w:author="MK" w:date="2021-11-09T14:26:00Z">
        <w:r>
          <w:rPr>
            <w:lang w:eastAsia="en-GB"/>
          </w:rPr>
          <w:t xml:space="preserve">cycle </w:t>
        </w:r>
      </w:ins>
      <w:ins w:id="233" w:author="MK" w:date="2021-11-09T11:41:00Z">
        <w:r>
          <w:rPr>
            <w:lang w:eastAsia="en-GB"/>
          </w:rPr>
          <w:t>is used</w:t>
        </w:r>
      </w:ins>
      <w:ins w:id="234" w:author="MK" w:date="2021-11-09T11:42:00Z">
        <w:r>
          <w:rPr>
            <w:lang w:eastAsia="en-GB"/>
          </w:rPr>
          <w:t>,</w:t>
        </w:r>
      </w:ins>
      <w:ins w:id="235" w:author="MK" w:date="2021-11-09T11:41:00Z">
        <w:r>
          <w:rPr>
            <w:lang w:eastAsia="en-GB"/>
          </w:rPr>
          <w:t xml:space="preserve"> then the decision whether the discover burst is muted or not is repeated for the rest of the DRX</w:t>
        </w:r>
      </w:ins>
      <w:ins w:id="236" w:author="MK" w:date="2021-11-09T14:25:00Z">
        <w:r>
          <w:rPr>
            <w:lang w:eastAsia="en-GB"/>
          </w:rPr>
          <w:t xml:space="preserve"> cycle</w:t>
        </w:r>
      </w:ins>
      <w:ins w:id="237" w:author="MK" w:date="2021-11-09T11:41:00Z">
        <w:r>
          <w:rPr>
            <w:lang w:eastAsia="en-GB"/>
          </w:rPr>
          <w:t>.</w:t>
        </w:r>
      </w:ins>
    </w:p>
    <w:p w14:paraId="62D86583" w14:textId="77777777" w:rsidR="0053760E" w:rsidRPr="00F86AC4" w:rsidRDefault="0053760E" w:rsidP="0053760E">
      <w:pPr>
        <w:overflowPunct w:val="0"/>
        <w:autoSpaceDE w:val="0"/>
        <w:autoSpaceDN w:val="0"/>
        <w:adjustRightInd w:val="0"/>
        <w:textAlignment w:val="baseline"/>
        <w:rPr>
          <w:lang w:eastAsia="en-GB"/>
        </w:rPr>
      </w:pPr>
      <w:r w:rsidRPr="00F86AC4">
        <w:rPr>
          <w:lang w:eastAsia="en-GB"/>
        </w:rPr>
        <w:t>The above steps are repeated for each discovery burst transmission window in each time interval T</w:t>
      </w:r>
      <w:r w:rsidRPr="00F86AC4">
        <w:rPr>
          <w:vertAlign w:val="subscript"/>
          <w:lang w:eastAsia="en-GB"/>
        </w:rPr>
        <w:t>i</w:t>
      </w:r>
      <w:r w:rsidRPr="00F86AC4">
        <w:rPr>
          <w:lang w:eastAsia="en-GB"/>
        </w:rPr>
        <w:t xml:space="preserve"> of the test. The limit L</w:t>
      </w:r>
      <w:r w:rsidRPr="00F86AC4">
        <w:rPr>
          <w:vertAlign w:val="subscript"/>
          <w:lang w:eastAsia="en-GB"/>
        </w:rPr>
        <w:t xml:space="preserve">CCA_DL </w:t>
      </w:r>
      <w:r w:rsidRPr="00F86AC4">
        <w:rPr>
          <w:lang w:eastAsia="en-GB"/>
        </w:rPr>
        <w:t>and window</w:t>
      </w:r>
      <w:r w:rsidRPr="00F86AC4">
        <w:rPr>
          <w:vertAlign w:val="subscript"/>
          <w:lang w:eastAsia="en-GB"/>
        </w:rPr>
        <w:t xml:space="preserve"> </w:t>
      </w:r>
      <w:r w:rsidRPr="00F86AC4">
        <w:rPr>
          <w:lang w:eastAsia="en-GB"/>
        </w:rPr>
        <w:t>W</w:t>
      </w:r>
      <w:r w:rsidRPr="00F86AC4">
        <w:rPr>
          <w:vertAlign w:val="subscript"/>
          <w:lang w:eastAsia="en-GB"/>
        </w:rPr>
        <w:t>CCA_DL</w:t>
      </w:r>
      <w:r w:rsidRPr="00F86AC4">
        <w:rPr>
          <w:lang w:eastAsia="en-GB"/>
        </w:rPr>
        <w:t xml:space="preserve"> is a configuration parameter for each test case.</w:t>
      </w:r>
    </w:p>
    <w:p w14:paraId="22BB3785" w14:textId="77777777" w:rsidR="0053760E" w:rsidRPr="00F86AC4" w:rsidRDefault="0053760E" w:rsidP="0053760E">
      <w:pPr>
        <w:overflowPunct w:val="0"/>
        <w:autoSpaceDE w:val="0"/>
        <w:autoSpaceDN w:val="0"/>
        <w:adjustRightInd w:val="0"/>
        <w:textAlignment w:val="baseline"/>
        <w:rPr>
          <w:rFonts w:cs="v4.2.0"/>
          <w:szCs w:val="22"/>
          <w:lang w:eastAsia="en-GB"/>
        </w:rPr>
      </w:pPr>
      <w:r w:rsidRPr="00F86AC4">
        <w:rPr>
          <w:lang w:eastAsia="en-GB"/>
        </w:rPr>
        <w:t xml:space="preserve">In many test cases, the requirement under a test depends on the </w:t>
      </w:r>
      <w:r w:rsidRPr="00F86AC4">
        <w:rPr>
          <w:lang w:eastAsia="zh-CN"/>
        </w:rPr>
        <w:t xml:space="preserve">number of configured SSB transmissions </w:t>
      </w:r>
      <w:r w:rsidRPr="00F86AC4">
        <w:rPr>
          <w:rFonts w:cs="Arial"/>
          <w:lang w:eastAsia="en-GB"/>
        </w:rPr>
        <w:t xml:space="preserve">which are not available during </w:t>
      </w:r>
      <w:r w:rsidRPr="00F86AC4">
        <w:rPr>
          <w:rFonts w:cs="v4.2.0"/>
          <w:szCs w:val="22"/>
          <w:lang w:eastAsia="en-GB"/>
        </w:rPr>
        <w:t xml:space="preserve">the test due to CCA failure, so the test equipment shall track how many such signal occasions are not transmitted in DL during the test period. </w:t>
      </w:r>
    </w:p>
    <w:p w14:paraId="25A3842D" w14:textId="1B5A9AF1" w:rsidR="00B33BC6" w:rsidRDefault="00B33BC6" w:rsidP="00B33BC6">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001F2437">
        <w:rPr>
          <w:rFonts w:ascii="Arial" w:hAnsi="Arial"/>
          <w:b/>
          <w:noProof/>
          <w:color w:val="00B0F0"/>
        </w:rPr>
        <w:t>1</w:t>
      </w:r>
      <w:r w:rsidRPr="00AD0351">
        <w:rPr>
          <w:rFonts w:ascii="Arial" w:hAnsi="Arial"/>
          <w:b/>
          <w:noProof/>
          <w:color w:val="00B0F0"/>
        </w:rPr>
        <w:t>&gt;</w:t>
      </w:r>
    </w:p>
    <w:p w14:paraId="16093832" w14:textId="77777777" w:rsidR="00B33BC6" w:rsidRDefault="00B33BC6" w:rsidP="003B6DE9">
      <w:pPr>
        <w:keepNext/>
        <w:keepLines/>
        <w:spacing w:before="120"/>
        <w:rPr>
          <w:rFonts w:ascii="Arial" w:hAnsi="Arial"/>
          <w:b/>
          <w:noProof/>
          <w:color w:val="00B0F0"/>
        </w:rPr>
      </w:pPr>
    </w:p>
    <w:p w14:paraId="3D099CE1" w14:textId="7DF6CB6A" w:rsidR="00EF6952" w:rsidRDefault="00EF6952" w:rsidP="00EF6952">
      <w:pPr>
        <w:pStyle w:val="H6"/>
        <w:rPr>
          <w:b/>
          <w:noProof/>
          <w:color w:val="00B0F0"/>
        </w:rPr>
      </w:pPr>
      <w:r w:rsidRPr="00377F3E">
        <w:rPr>
          <w:b/>
          <w:noProof/>
          <w:color w:val="00B0F0"/>
        </w:rPr>
        <w:t>&lt;Start of modified section 1</w:t>
      </w:r>
      <w:r w:rsidR="001F2437">
        <w:rPr>
          <w:b/>
          <w:noProof/>
          <w:color w:val="00B0F0"/>
        </w:rPr>
        <w:t>2</w:t>
      </w:r>
      <w:r w:rsidRPr="00377F3E">
        <w:rPr>
          <w:b/>
          <w:noProof/>
          <w:color w:val="00B0F0"/>
        </w:rPr>
        <w:t>&gt;</w:t>
      </w:r>
    </w:p>
    <w:p w14:paraId="46ABA581" w14:textId="77777777" w:rsidR="00EF6952" w:rsidRPr="00174A0D" w:rsidRDefault="00EF6952" w:rsidP="00EF6952">
      <w:pPr>
        <w:pStyle w:val="Heading2"/>
      </w:pPr>
      <w:r w:rsidRPr="00174A0D">
        <w:t>A.3.13</w:t>
      </w:r>
      <w:r>
        <w:t xml:space="preserve">A </w:t>
      </w:r>
      <w:r w:rsidRPr="00174A0D">
        <w:t xml:space="preserve">Test Cases </w:t>
      </w:r>
      <w:r>
        <w:t>involving E-UTRA/FR1 and FR2 carriers</w:t>
      </w:r>
    </w:p>
    <w:p w14:paraId="41F91271" w14:textId="77777777" w:rsidR="00EF6952" w:rsidRPr="00174A0D" w:rsidRDefault="00EF6952" w:rsidP="00EF6952">
      <w:pPr>
        <w:pStyle w:val="Heading3"/>
      </w:pPr>
      <w:r w:rsidRPr="00174A0D">
        <w:t>A.3.13</w:t>
      </w:r>
      <w:r>
        <w:t>A</w:t>
      </w:r>
      <w:r w:rsidRPr="00174A0D">
        <w:t>.1</w:t>
      </w:r>
      <w:r w:rsidRPr="00174A0D">
        <w:tab/>
        <w:t>Introduction</w:t>
      </w:r>
    </w:p>
    <w:p w14:paraId="0B4544F5" w14:textId="77777777" w:rsidR="00EF6952" w:rsidRDefault="00EF6952" w:rsidP="00EF6952">
      <w:r w:rsidRPr="00174A0D">
        <w:t>The following applies to UE compliant to this version of the specification when undergoing tests with a mix of E-UTRA/NR FR1 and NR FR2 carriers in clauses A.5, A.7 and A.8.</w:t>
      </w:r>
    </w:p>
    <w:p w14:paraId="7B731E8D" w14:textId="77777777" w:rsidR="00EF6952" w:rsidRPr="002037DD" w:rsidRDefault="00EF6952" w:rsidP="00EF6952">
      <w:pPr>
        <w:pStyle w:val="Heading3"/>
      </w:pPr>
      <w:r w:rsidRPr="00174A0D">
        <w:t>A.3.13</w:t>
      </w:r>
      <w:r>
        <w:t>A</w:t>
      </w:r>
      <w:r w:rsidRPr="00174A0D">
        <w:t>.2</w:t>
      </w:r>
      <w:r w:rsidRPr="00174A0D">
        <w:tab/>
        <w:t>Principle of Testing</w:t>
      </w:r>
      <w:r>
        <w:t xml:space="preserve"> in EN-DC</w:t>
      </w:r>
    </w:p>
    <w:p w14:paraId="0A68063B" w14:textId="77777777" w:rsidR="00EF6952" w:rsidRDefault="00EF6952" w:rsidP="00EF6952">
      <w:r>
        <w:t>For test cases in clause A.5 listed in Table A.3.13A.2-1, the following applies:</w:t>
      </w:r>
    </w:p>
    <w:p w14:paraId="53C3B46A" w14:textId="77777777" w:rsidR="00EF6952" w:rsidRDefault="00EF6952" w:rsidP="00EF6952">
      <w:pPr>
        <w:pStyle w:val="B10"/>
      </w:pPr>
      <w:r>
        <w:t>-</w:t>
      </w:r>
      <w:r>
        <w:tab/>
        <w:t>UE does not have to pass the test case</w:t>
      </w:r>
    </w:p>
    <w:p w14:paraId="15ED1C14" w14:textId="77777777" w:rsidR="00EF6952" w:rsidRDefault="00EF6952" w:rsidP="00EF6952">
      <w:pPr>
        <w:pStyle w:val="TH"/>
      </w:pPr>
      <w:r>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EF6952" w14:paraId="1E7189C8" w14:textId="77777777" w:rsidTr="003318EB">
        <w:trPr>
          <w:jc w:val="center"/>
        </w:trPr>
        <w:tc>
          <w:tcPr>
            <w:tcW w:w="1134" w:type="dxa"/>
          </w:tcPr>
          <w:p w14:paraId="445AEF60" w14:textId="77777777" w:rsidR="00EF6952" w:rsidRPr="004F1645" w:rsidRDefault="00EF6952" w:rsidP="003318EB">
            <w:pPr>
              <w:pStyle w:val="TAH"/>
            </w:pPr>
            <w:r w:rsidRPr="004F1645">
              <w:t>Clause</w:t>
            </w:r>
          </w:p>
        </w:tc>
        <w:tc>
          <w:tcPr>
            <w:tcW w:w="6378" w:type="dxa"/>
          </w:tcPr>
          <w:p w14:paraId="6F9E13FB" w14:textId="77777777" w:rsidR="00EF6952" w:rsidRPr="004F1645" w:rsidRDefault="00EF6952" w:rsidP="003318EB">
            <w:pPr>
              <w:pStyle w:val="TAH"/>
            </w:pPr>
            <w:r w:rsidRPr="004F1645">
              <w:t>Test case slogan</w:t>
            </w:r>
          </w:p>
        </w:tc>
      </w:tr>
      <w:tr w:rsidR="00EF6952" w14:paraId="3B282206" w14:textId="77777777" w:rsidTr="003318EB">
        <w:trPr>
          <w:jc w:val="center"/>
          <w:ins w:id="238" w:author="Kazuyoshi Uesaka" w:date="2021-10-20T14:28:00Z"/>
        </w:trPr>
        <w:tc>
          <w:tcPr>
            <w:tcW w:w="1134" w:type="dxa"/>
          </w:tcPr>
          <w:p w14:paraId="04BF9267" w14:textId="77777777" w:rsidR="00EF6952" w:rsidRPr="004F1645" w:rsidRDefault="00EF6952" w:rsidP="003318EB">
            <w:pPr>
              <w:pStyle w:val="TAC"/>
              <w:rPr>
                <w:ins w:id="239" w:author="Kazuyoshi Uesaka" w:date="2021-10-20T14:28:00Z"/>
              </w:rPr>
            </w:pPr>
            <w:ins w:id="240" w:author="Kazuyoshi Uesaka" w:date="2021-10-20T14:28:00Z">
              <w:r>
                <w:t>A.5.5.2.7</w:t>
              </w:r>
            </w:ins>
          </w:p>
        </w:tc>
        <w:tc>
          <w:tcPr>
            <w:tcW w:w="6378" w:type="dxa"/>
          </w:tcPr>
          <w:p w14:paraId="44603D9A" w14:textId="77777777" w:rsidR="00EF6952" w:rsidRPr="004F1645" w:rsidRDefault="00EF6952" w:rsidP="003318EB">
            <w:pPr>
              <w:pStyle w:val="TAL"/>
              <w:rPr>
                <w:ins w:id="241" w:author="Kazuyoshi Uesaka" w:date="2021-10-20T14:28:00Z"/>
              </w:rPr>
            </w:pPr>
            <w:ins w:id="242" w:author="Kazuyoshi Uesaka" w:date="2021-10-20T14:28:00Z">
              <w:r>
                <w:t>E-UTRAN – NR FR2 interruptions at E-UTRA SRS carrier based switching</w:t>
              </w:r>
            </w:ins>
          </w:p>
        </w:tc>
      </w:tr>
      <w:tr w:rsidR="00EF6952" w14:paraId="7224B3F0" w14:textId="77777777" w:rsidTr="003318EB">
        <w:trPr>
          <w:jc w:val="center"/>
        </w:trPr>
        <w:tc>
          <w:tcPr>
            <w:tcW w:w="1134" w:type="dxa"/>
          </w:tcPr>
          <w:p w14:paraId="0DAE1B4C" w14:textId="77777777" w:rsidR="00EF6952" w:rsidRPr="004F1645" w:rsidRDefault="00EF6952" w:rsidP="003318EB">
            <w:pPr>
              <w:pStyle w:val="TAC"/>
            </w:pPr>
            <w:r w:rsidRPr="004F1645">
              <w:t>A.5.5.3.2</w:t>
            </w:r>
          </w:p>
        </w:tc>
        <w:tc>
          <w:tcPr>
            <w:tcW w:w="6378" w:type="dxa"/>
          </w:tcPr>
          <w:p w14:paraId="6B59E14A" w14:textId="77777777" w:rsidR="00EF6952" w:rsidRPr="004F1645" w:rsidRDefault="00EF6952" w:rsidP="003318EB">
            <w:pPr>
              <w:pStyle w:val="TAL"/>
            </w:pPr>
            <w:r w:rsidRPr="004F1645">
              <w:t>SCell Activation and deactivation of known SCell in FR1 for 160ms SCell measurement cycle</w:t>
            </w:r>
          </w:p>
        </w:tc>
      </w:tr>
      <w:tr w:rsidR="00EF6952" w14:paraId="18D06FA9" w14:textId="77777777" w:rsidTr="003318EB">
        <w:trPr>
          <w:jc w:val="center"/>
        </w:trPr>
        <w:tc>
          <w:tcPr>
            <w:tcW w:w="1134" w:type="dxa"/>
          </w:tcPr>
          <w:p w14:paraId="0517F94C" w14:textId="77777777" w:rsidR="00EF6952" w:rsidRPr="004F1645" w:rsidRDefault="00EF6952" w:rsidP="003318EB">
            <w:pPr>
              <w:pStyle w:val="TAC"/>
            </w:pPr>
            <w:r w:rsidRPr="004F1645">
              <w:t>A.5.5.3.5</w:t>
            </w:r>
          </w:p>
        </w:tc>
        <w:tc>
          <w:tcPr>
            <w:tcW w:w="6378" w:type="dxa"/>
          </w:tcPr>
          <w:p w14:paraId="03C39CE0" w14:textId="77777777" w:rsidR="00EF6952" w:rsidRPr="004F1645" w:rsidRDefault="00EF6952" w:rsidP="003318EB">
            <w:pPr>
              <w:pStyle w:val="TAL"/>
            </w:pPr>
            <w:r w:rsidRPr="004F1645">
              <w:t>SCell Activation and deactivation of SCell in FR2</w:t>
            </w:r>
          </w:p>
          <w:p w14:paraId="0265DCB3" w14:textId="77777777" w:rsidR="00EF6952" w:rsidRPr="004F1645" w:rsidRDefault="00EF6952" w:rsidP="003318EB">
            <w:pPr>
              <w:pStyle w:val="TAL"/>
            </w:pPr>
          </w:p>
        </w:tc>
      </w:tr>
      <w:tr w:rsidR="00EF6952" w14:paraId="1E25D0B7" w14:textId="77777777" w:rsidTr="003318EB">
        <w:trPr>
          <w:jc w:val="center"/>
          <w:ins w:id="243" w:author="Kazuyoshi Uesaka" w:date="2021-10-20T14:28:00Z"/>
        </w:trPr>
        <w:tc>
          <w:tcPr>
            <w:tcW w:w="1134" w:type="dxa"/>
          </w:tcPr>
          <w:p w14:paraId="0F585575" w14:textId="77777777" w:rsidR="00EF6952" w:rsidRPr="004F1645" w:rsidRDefault="00EF6952" w:rsidP="003318EB">
            <w:pPr>
              <w:pStyle w:val="TAC"/>
              <w:rPr>
                <w:ins w:id="244" w:author="Kazuyoshi Uesaka" w:date="2021-10-20T14:28:00Z"/>
              </w:rPr>
            </w:pPr>
            <w:ins w:id="245" w:author="Kazuyoshi Uesaka" w:date="2021-10-20T14:28:00Z">
              <w:r>
                <w:t>A.5.5.3.6</w:t>
              </w:r>
            </w:ins>
          </w:p>
        </w:tc>
        <w:tc>
          <w:tcPr>
            <w:tcW w:w="6378" w:type="dxa"/>
          </w:tcPr>
          <w:p w14:paraId="4AD31051" w14:textId="77777777" w:rsidR="00EF6952" w:rsidRPr="004F1645" w:rsidRDefault="00EF6952" w:rsidP="003318EB">
            <w:pPr>
              <w:pStyle w:val="TAL"/>
              <w:rPr>
                <w:ins w:id="246" w:author="Kazuyoshi Uesaka" w:date="2021-10-20T14:28:00Z"/>
              </w:rPr>
            </w:pPr>
            <w:ins w:id="247" w:author="Kazuyoshi Uesaka" w:date="2021-10-20T14:28:00Z">
              <w:r>
                <w:t>Multiple SCell Activation and deactivation of one unknown SCell and one known SCell in FR2</w:t>
              </w:r>
            </w:ins>
          </w:p>
        </w:tc>
      </w:tr>
      <w:tr w:rsidR="00EF6952" w14:paraId="6C09C741" w14:textId="77777777" w:rsidTr="003318EB">
        <w:trPr>
          <w:jc w:val="center"/>
          <w:ins w:id="248" w:author="Kazuyoshi Uesaka" w:date="2021-10-20T14:28:00Z"/>
        </w:trPr>
        <w:tc>
          <w:tcPr>
            <w:tcW w:w="1134" w:type="dxa"/>
          </w:tcPr>
          <w:p w14:paraId="2BC4B56D" w14:textId="77777777" w:rsidR="00EF6952" w:rsidRPr="004F1645" w:rsidRDefault="00EF6952" w:rsidP="003318EB">
            <w:pPr>
              <w:pStyle w:val="TAC"/>
              <w:rPr>
                <w:ins w:id="249" w:author="Kazuyoshi Uesaka" w:date="2021-10-20T14:28:00Z"/>
              </w:rPr>
            </w:pPr>
            <w:ins w:id="250" w:author="Kazuyoshi Uesaka" w:date="2021-10-20T14:28:00Z">
              <w:r>
                <w:t>A.5.5.6.4.2</w:t>
              </w:r>
            </w:ins>
          </w:p>
        </w:tc>
        <w:tc>
          <w:tcPr>
            <w:tcW w:w="6378" w:type="dxa"/>
          </w:tcPr>
          <w:p w14:paraId="3470F23C" w14:textId="77777777" w:rsidR="00EF6952" w:rsidRPr="004F1645" w:rsidRDefault="00EF6952" w:rsidP="003318EB">
            <w:pPr>
              <w:pStyle w:val="TAL"/>
              <w:rPr>
                <w:ins w:id="251" w:author="Kazuyoshi Uesaka" w:date="2021-10-20T14:28:00Z"/>
              </w:rPr>
            </w:pPr>
            <w:ins w:id="252" w:author="Kazuyoshi Uesaka" w:date="2021-10-20T14:28:00Z">
              <w:r>
                <w:t>E-UTRAN – NR FR1 PSCell SCell dormancy switch of two FR2 SCells outside active time</w:t>
              </w:r>
            </w:ins>
          </w:p>
        </w:tc>
      </w:tr>
    </w:tbl>
    <w:p w14:paraId="4E2DF230" w14:textId="77777777" w:rsidR="00EF6952" w:rsidRPr="00174A0D" w:rsidRDefault="00EF6952" w:rsidP="00EF6952"/>
    <w:p w14:paraId="53B0F2BA" w14:textId="77777777" w:rsidR="00EF6952" w:rsidRDefault="00EF6952" w:rsidP="00EF6952">
      <w:pPr>
        <w:pStyle w:val="Heading3"/>
      </w:pPr>
      <w:r w:rsidRPr="00174A0D">
        <w:t>A.3.13</w:t>
      </w:r>
      <w:r>
        <w:t>A</w:t>
      </w:r>
      <w:r w:rsidRPr="00174A0D">
        <w:t>.</w:t>
      </w:r>
      <w:r>
        <w:t>3</w:t>
      </w:r>
      <w:r w:rsidRPr="00174A0D">
        <w:tab/>
        <w:t>Principle of Testing</w:t>
      </w:r>
      <w:r>
        <w:t xml:space="preserve"> in SA</w:t>
      </w:r>
    </w:p>
    <w:p w14:paraId="465CBADD" w14:textId="77777777" w:rsidR="00EF6952" w:rsidRDefault="00EF6952" w:rsidP="00EF6952">
      <w:r>
        <w:t>For test cases in clause A.7 listed in Table A.3.13A.3-1, the following applies:</w:t>
      </w:r>
    </w:p>
    <w:p w14:paraId="6E797C56" w14:textId="77777777" w:rsidR="00EF6952" w:rsidRDefault="00EF6952" w:rsidP="00EF6952">
      <w:pPr>
        <w:pStyle w:val="B10"/>
      </w:pPr>
      <w:r>
        <w:t>-</w:t>
      </w:r>
      <w:r>
        <w:tab/>
        <w:t>UE does not have to pass the test case</w:t>
      </w:r>
    </w:p>
    <w:p w14:paraId="45A3D718" w14:textId="77777777" w:rsidR="00EF6952" w:rsidRDefault="00EF6952" w:rsidP="00EF6952">
      <w:pPr>
        <w:pStyle w:val="TH"/>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EF6952" w14:paraId="2512FAB6" w14:textId="77777777" w:rsidTr="003318EB">
        <w:trPr>
          <w:jc w:val="center"/>
        </w:trPr>
        <w:tc>
          <w:tcPr>
            <w:tcW w:w="1134" w:type="dxa"/>
          </w:tcPr>
          <w:p w14:paraId="397F8444" w14:textId="77777777" w:rsidR="00EF6952" w:rsidRPr="004F1645" w:rsidRDefault="00EF6952" w:rsidP="003318EB">
            <w:pPr>
              <w:pStyle w:val="TAH"/>
            </w:pPr>
            <w:r w:rsidRPr="004F1645">
              <w:t>Clause</w:t>
            </w:r>
          </w:p>
        </w:tc>
        <w:tc>
          <w:tcPr>
            <w:tcW w:w="6378" w:type="dxa"/>
          </w:tcPr>
          <w:p w14:paraId="6C0208A8" w14:textId="77777777" w:rsidR="00EF6952" w:rsidRPr="004F1645" w:rsidRDefault="00EF6952" w:rsidP="003318EB">
            <w:pPr>
              <w:pStyle w:val="TAH"/>
            </w:pPr>
            <w:r w:rsidRPr="004F1645">
              <w:t>Test case slogan</w:t>
            </w:r>
          </w:p>
        </w:tc>
      </w:tr>
      <w:tr w:rsidR="00EF6952" w14:paraId="275707E3" w14:textId="77777777" w:rsidTr="003318EB">
        <w:trPr>
          <w:jc w:val="center"/>
        </w:trPr>
        <w:tc>
          <w:tcPr>
            <w:tcW w:w="1134" w:type="dxa"/>
          </w:tcPr>
          <w:p w14:paraId="6428DE53" w14:textId="77777777" w:rsidR="00EF6952" w:rsidRPr="004F1645" w:rsidRDefault="00EF6952" w:rsidP="003318EB">
            <w:pPr>
              <w:pStyle w:val="TAC"/>
            </w:pPr>
            <w:r w:rsidRPr="004F1645">
              <w:t>A.7.5.3.2</w:t>
            </w:r>
          </w:p>
        </w:tc>
        <w:tc>
          <w:tcPr>
            <w:tcW w:w="6378" w:type="dxa"/>
          </w:tcPr>
          <w:p w14:paraId="0EE5F790" w14:textId="77777777" w:rsidR="00EF6952" w:rsidRPr="004F1645" w:rsidRDefault="00EF6952" w:rsidP="003318EB">
            <w:pPr>
              <w:pStyle w:val="TAL"/>
            </w:pPr>
            <w:r w:rsidRPr="004F1645">
              <w:t>SCell Activation and deactivation for FR1+FR2 inter-band with target SCell in FR2</w:t>
            </w:r>
          </w:p>
        </w:tc>
      </w:tr>
      <w:tr w:rsidR="00EF6952" w14:paraId="317610B4" w14:textId="77777777" w:rsidTr="003318EB">
        <w:trPr>
          <w:jc w:val="center"/>
        </w:trPr>
        <w:tc>
          <w:tcPr>
            <w:tcW w:w="1134" w:type="dxa"/>
          </w:tcPr>
          <w:p w14:paraId="50D64843" w14:textId="77777777" w:rsidR="00EF6952" w:rsidRPr="004F1645" w:rsidRDefault="00EF6952" w:rsidP="003318EB">
            <w:pPr>
              <w:pStyle w:val="TAC"/>
            </w:pPr>
            <w:r w:rsidRPr="004F1645">
              <w:t>A.7.5.6.1.2</w:t>
            </w:r>
          </w:p>
        </w:tc>
        <w:tc>
          <w:tcPr>
            <w:tcW w:w="6378" w:type="dxa"/>
          </w:tcPr>
          <w:p w14:paraId="479F000A" w14:textId="77777777" w:rsidR="00EF6952" w:rsidRPr="004F1645" w:rsidRDefault="00EF6952" w:rsidP="003318EB">
            <w:pPr>
              <w:pStyle w:val="TAL"/>
            </w:pPr>
            <w:r w:rsidRPr="004F1645">
              <w:t>NR FR1- NR FR2 DL active BWP switch of PCell with non-DRX in SA</w:t>
            </w:r>
          </w:p>
          <w:p w14:paraId="39D16756" w14:textId="77777777" w:rsidR="00EF6952" w:rsidRPr="004F1645" w:rsidRDefault="00EF6952" w:rsidP="003318EB">
            <w:pPr>
              <w:pStyle w:val="TAL"/>
            </w:pPr>
          </w:p>
        </w:tc>
      </w:tr>
      <w:tr w:rsidR="00EF6952" w14:paraId="1D19ACC0" w14:textId="77777777" w:rsidTr="003318EB">
        <w:trPr>
          <w:jc w:val="center"/>
          <w:ins w:id="253" w:author="Kazuyoshi Uesaka" w:date="2021-10-20T14:29:00Z"/>
        </w:trPr>
        <w:tc>
          <w:tcPr>
            <w:tcW w:w="1134" w:type="dxa"/>
          </w:tcPr>
          <w:p w14:paraId="196BA7A7" w14:textId="77777777" w:rsidR="00EF6952" w:rsidRPr="004F1645" w:rsidRDefault="00EF6952" w:rsidP="003318EB">
            <w:pPr>
              <w:pStyle w:val="TAC"/>
              <w:rPr>
                <w:ins w:id="254" w:author="Kazuyoshi Uesaka" w:date="2021-10-20T14:29:00Z"/>
              </w:rPr>
            </w:pPr>
            <w:ins w:id="255" w:author="Kazuyoshi Uesaka" w:date="2021-10-20T14:29:00Z">
              <w:r>
                <w:t>A.7.5.6.4.2</w:t>
              </w:r>
            </w:ins>
          </w:p>
        </w:tc>
        <w:tc>
          <w:tcPr>
            <w:tcW w:w="6378" w:type="dxa"/>
          </w:tcPr>
          <w:p w14:paraId="520B7879" w14:textId="77777777" w:rsidR="00EF6952" w:rsidRPr="004F1645" w:rsidRDefault="00EF6952" w:rsidP="003318EB">
            <w:pPr>
              <w:pStyle w:val="TAL"/>
              <w:rPr>
                <w:ins w:id="256" w:author="Kazuyoshi Uesaka" w:date="2021-10-20T14:29:00Z"/>
              </w:rPr>
            </w:pPr>
            <w:ins w:id="257" w:author="Kazuyoshi Uesaka" w:date="2021-10-20T14:29:00Z">
              <w:r>
                <w:t>NR FR1 PCell SCell dormancy switch of two FR2 SCells outside active time</w:t>
              </w:r>
            </w:ins>
          </w:p>
        </w:tc>
      </w:tr>
      <w:tr w:rsidR="00EF6952" w14:paraId="0E8CD242" w14:textId="77777777" w:rsidTr="003318EB">
        <w:trPr>
          <w:jc w:val="center"/>
        </w:trPr>
        <w:tc>
          <w:tcPr>
            <w:tcW w:w="1134" w:type="dxa"/>
          </w:tcPr>
          <w:p w14:paraId="7D04FFB6" w14:textId="77777777" w:rsidR="00EF6952" w:rsidRPr="004F1645" w:rsidRDefault="00EF6952" w:rsidP="003318EB">
            <w:pPr>
              <w:pStyle w:val="TAC"/>
            </w:pPr>
            <w:r w:rsidRPr="004F1645">
              <w:t>A.7.6.2.5</w:t>
            </w:r>
          </w:p>
        </w:tc>
        <w:tc>
          <w:tcPr>
            <w:tcW w:w="6378" w:type="dxa"/>
          </w:tcPr>
          <w:p w14:paraId="43D2F1A3" w14:textId="77777777" w:rsidR="00EF6952" w:rsidRPr="004F1645" w:rsidRDefault="00EF6952" w:rsidP="003318EB">
            <w:pPr>
              <w:pStyle w:val="TAL"/>
            </w:pPr>
            <w:r w:rsidRPr="004F1645">
              <w:t>SA event triggered reporting tests for FR2 without SSB time index detection when DRX is not used (PCell in FR1)</w:t>
            </w:r>
          </w:p>
        </w:tc>
      </w:tr>
      <w:tr w:rsidR="00EF6952" w14:paraId="44FACB02" w14:textId="77777777" w:rsidTr="003318EB">
        <w:trPr>
          <w:jc w:val="center"/>
        </w:trPr>
        <w:tc>
          <w:tcPr>
            <w:tcW w:w="1134" w:type="dxa"/>
          </w:tcPr>
          <w:p w14:paraId="4B6AF1DC" w14:textId="77777777" w:rsidR="00EF6952" w:rsidRPr="004F1645" w:rsidRDefault="00EF6952" w:rsidP="003318EB">
            <w:pPr>
              <w:pStyle w:val="TAC"/>
            </w:pPr>
            <w:r w:rsidRPr="004F1645">
              <w:t>A.7.6.2.6</w:t>
            </w:r>
          </w:p>
        </w:tc>
        <w:tc>
          <w:tcPr>
            <w:tcW w:w="6378" w:type="dxa"/>
          </w:tcPr>
          <w:p w14:paraId="60CD747D" w14:textId="77777777" w:rsidR="00EF6952" w:rsidRPr="004F1645" w:rsidRDefault="00EF6952" w:rsidP="003318EB">
            <w:pPr>
              <w:pStyle w:val="TAL"/>
            </w:pPr>
            <w:r w:rsidRPr="004F1645">
              <w:t>SA event triggered reporting tests for FR2 without SSB time index detection when DRX is used (PCell in FR1)</w:t>
            </w:r>
          </w:p>
        </w:tc>
      </w:tr>
      <w:tr w:rsidR="00EF6952" w14:paraId="4D3319E8" w14:textId="77777777" w:rsidTr="003318EB">
        <w:trPr>
          <w:jc w:val="center"/>
        </w:trPr>
        <w:tc>
          <w:tcPr>
            <w:tcW w:w="1134" w:type="dxa"/>
          </w:tcPr>
          <w:p w14:paraId="644ADF45" w14:textId="77777777" w:rsidR="00EF6952" w:rsidRPr="004F1645" w:rsidRDefault="00EF6952" w:rsidP="003318EB">
            <w:pPr>
              <w:pStyle w:val="TAC"/>
            </w:pPr>
            <w:r w:rsidRPr="004F1645">
              <w:t>A.7.6.2.7</w:t>
            </w:r>
          </w:p>
        </w:tc>
        <w:tc>
          <w:tcPr>
            <w:tcW w:w="6378" w:type="dxa"/>
          </w:tcPr>
          <w:p w14:paraId="27644836" w14:textId="77777777" w:rsidR="00EF6952" w:rsidRPr="004F1645" w:rsidRDefault="00EF6952" w:rsidP="003318EB">
            <w:pPr>
              <w:pStyle w:val="TAL"/>
            </w:pPr>
            <w:r w:rsidRPr="004F1645">
              <w:t>SA event triggered reporting tests for FR2 with SSB time index detection when DRX is not used (PCell in FR1)</w:t>
            </w:r>
          </w:p>
        </w:tc>
      </w:tr>
      <w:tr w:rsidR="00EF6952" w14:paraId="4F49041A" w14:textId="77777777" w:rsidTr="003318EB">
        <w:trPr>
          <w:jc w:val="center"/>
        </w:trPr>
        <w:tc>
          <w:tcPr>
            <w:tcW w:w="1134" w:type="dxa"/>
          </w:tcPr>
          <w:p w14:paraId="3C75AE66" w14:textId="77777777" w:rsidR="00EF6952" w:rsidRPr="004F1645" w:rsidRDefault="00EF6952" w:rsidP="003318EB">
            <w:pPr>
              <w:pStyle w:val="TAC"/>
            </w:pPr>
            <w:r w:rsidRPr="004F1645">
              <w:t>A.7.6.2.8</w:t>
            </w:r>
          </w:p>
        </w:tc>
        <w:tc>
          <w:tcPr>
            <w:tcW w:w="6378" w:type="dxa"/>
          </w:tcPr>
          <w:p w14:paraId="09B06616" w14:textId="77777777" w:rsidR="00EF6952" w:rsidRPr="004F1645" w:rsidRDefault="00EF6952" w:rsidP="003318EB">
            <w:pPr>
              <w:pStyle w:val="TAL"/>
            </w:pPr>
            <w:r w:rsidRPr="004F1645">
              <w:t>SA event triggered reporting tests for FR2 with SSB time index detection when DRX is used (PCell in FR1)</w:t>
            </w:r>
          </w:p>
        </w:tc>
      </w:tr>
    </w:tbl>
    <w:p w14:paraId="3F2F366F" w14:textId="77777777" w:rsidR="00EF6952" w:rsidRPr="00174A0D" w:rsidRDefault="00EF6952" w:rsidP="00EF6952"/>
    <w:p w14:paraId="114803C3" w14:textId="77777777" w:rsidR="00EF6952" w:rsidRDefault="00EF6952" w:rsidP="00EF6952">
      <w:pPr>
        <w:keepNext/>
        <w:keepLines/>
        <w:spacing w:before="120"/>
        <w:ind w:left="1134" w:hanging="1134"/>
        <w:outlineLvl w:val="2"/>
        <w:rPr>
          <w:rFonts w:ascii="Arial" w:hAnsi="Arial"/>
          <w:sz w:val="28"/>
          <w:szCs w:val="28"/>
        </w:rPr>
      </w:pPr>
      <w:r w:rsidRPr="00174A0D">
        <w:rPr>
          <w:rFonts w:ascii="Arial" w:hAnsi="Arial"/>
          <w:sz w:val="28"/>
          <w:szCs w:val="28"/>
        </w:rPr>
        <w:t>A.3.13</w:t>
      </w:r>
      <w:r>
        <w:rPr>
          <w:rFonts w:ascii="Arial" w:hAnsi="Arial"/>
          <w:sz w:val="28"/>
          <w:szCs w:val="28"/>
        </w:rPr>
        <w:t>A</w:t>
      </w:r>
      <w:r w:rsidRPr="00174A0D">
        <w:rPr>
          <w:rFonts w:ascii="Arial" w:hAnsi="Arial"/>
          <w:sz w:val="28"/>
          <w:szCs w:val="28"/>
        </w:rPr>
        <w:t>.</w:t>
      </w:r>
      <w:r>
        <w:rPr>
          <w:rFonts w:ascii="Arial" w:hAnsi="Arial"/>
          <w:sz w:val="28"/>
          <w:szCs w:val="28"/>
        </w:rPr>
        <w:t>4</w:t>
      </w:r>
      <w:r w:rsidRPr="00174A0D">
        <w:rPr>
          <w:rFonts w:ascii="Arial" w:hAnsi="Arial"/>
          <w:sz w:val="28"/>
          <w:szCs w:val="28"/>
        </w:rPr>
        <w:tab/>
        <w:t>Principle of Testing</w:t>
      </w:r>
      <w:r>
        <w:rPr>
          <w:rFonts w:ascii="Arial" w:hAnsi="Arial"/>
          <w:sz w:val="28"/>
          <w:szCs w:val="28"/>
        </w:rPr>
        <w:t xml:space="preserve"> in E-UTRA</w:t>
      </w:r>
    </w:p>
    <w:p w14:paraId="12C5159A" w14:textId="77777777" w:rsidR="00EF6952" w:rsidRDefault="00EF6952" w:rsidP="00EF6952">
      <w:r>
        <w:t>For test cases in clause A.8 listed in Table A.3.13A.4-1, the following applies:</w:t>
      </w:r>
    </w:p>
    <w:p w14:paraId="2DDA6C8B" w14:textId="77777777" w:rsidR="00EF6952" w:rsidRDefault="00EF6952" w:rsidP="00EF6952">
      <w:pPr>
        <w:pStyle w:val="B10"/>
      </w:pPr>
      <w:r>
        <w:t>-</w:t>
      </w:r>
      <w:r>
        <w:tab/>
        <w:t xml:space="preserve">UE does not have to pass the test case. </w:t>
      </w:r>
    </w:p>
    <w:p w14:paraId="2F82E1CB" w14:textId="77777777" w:rsidR="00EF6952" w:rsidRDefault="00EF6952" w:rsidP="00EF6952">
      <w:pPr>
        <w:pStyle w:val="TH"/>
      </w:pPr>
      <w:r>
        <w:lastRenderedPageBreak/>
        <w:t xml:space="preserve">Table A.3.13A.4-1: </w:t>
      </w:r>
      <w:r>
        <w:rPr>
          <w:lang w:eastAsia="zh-CN"/>
        </w:rPr>
        <w:t>Test cases UE does not have to pass in current version of specification (E-UTRA)</w:t>
      </w:r>
    </w:p>
    <w:tbl>
      <w:tblPr>
        <w:tblStyle w:val="TableGrid"/>
        <w:tblW w:w="0" w:type="auto"/>
        <w:jc w:val="center"/>
        <w:tblLook w:val="04A0" w:firstRow="1" w:lastRow="0" w:firstColumn="1" w:lastColumn="0" w:noHBand="0" w:noVBand="1"/>
      </w:tblPr>
      <w:tblGrid>
        <w:gridCol w:w="1134"/>
        <w:gridCol w:w="6378"/>
      </w:tblGrid>
      <w:tr w:rsidR="00EF6952" w14:paraId="3FB5482A" w14:textId="77777777" w:rsidTr="003318EB">
        <w:trPr>
          <w:jc w:val="center"/>
        </w:trPr>
        <w:tc>
          <w:tcPr>
            <w:tcW w:w="1134" w:type="dxa"/>
          </w:tcPr>
          <w:p w14:paraId="4B1D05A8" w14:textId="77777777" w:rsidR="00EF6952" w:rsidRPr="004F1645" w:rsidRDefault="00EF6952" w:rsidP="003318EB">
            <w:pPr>
              <w:pStyle w:val="TAH"/>
            </w:pPr>
            <w:r w:rsidRPr="004F1645">
              <w:t>Clause</w:t>
            </w:r>
          </w:p>
        </w:tc>
        <w:tc>
          <w:tcPr>
            <w:tcW w:w="6378" w:type="dxa"/>
          </w:tcPr>
          <w:p w14:paraId="336EE0DD" w14:textId="77777777" w:rsidR="00EF6952" w:rsidRPr="004F1645" w:rsidRDefault="00EF6952" w:rsidP="003318EB">
            <w:pPr>
              <w:pStyle w:val="TAH"/>
            </w:pPr>
            <w:r w:rsidRPr="004F1645">
              <w:t>Test case slogan</w:t>
            </w:r>
          </w:p>
        </w:tc>
      </w:tr>
      <w:tr w:rsidR="00EF6952" w14:paraId="2572390A" w14:textId="77777777" w:rsidTr="003318EB">
        <w:trPr>
          <w:jc w:val="center"/>
        </w:trPr>
        <w:tc>
          <w:tcPr>
            <w:tcW w:w="1134" w:type="dxa"/>
          </w:tcPr>
          <w:p w14:paraId="289E50D8" w14:textId="77777777" w:rsidR="00EF6952" w:rsidRPr="004F1645" w:rsidRDefault="00EF6952" w:rsidP="003318EB">
            <w:pPr>
              <w:pStyle w:val="TAC"/>
            </w:pPr>
            <w:r w:rsidRPr="004F1645">
              <w:t>A.8.4.2.5</w:t>
            </w:r>
          </w:p>
        </w:tc>
        <w:tc>
          <w:tcPr>
            <w:tcW w:w="6378" w:type="dxa"/>
          </w:tcPr>
          <w:p w14:paraId="5C904349" w14:textId="77777777" w:rsidR="00EF6952" w:rsidRPr="004F1645" w:rsidRDefault="00EF6952" w:rsidP="003318EB">
            <w:pPr>
              <w:pStyle w:val="TAL"/>
            </w:pPr>
            <w:r w:rsidRPr="004F1645">
              <w:t>NR Inter-RAT event triggered reporting tests for FR2 without SSB time index detection when DRX is not used</w:t>
            </w:r>
          </w:p>
        </w:tc>
      </w:tr>
      <w:tr w:rsidR="00EF6952" w14:paraId="1C7EC279" w14:textId="77777777" w:rsidTr="003318EB">
        <w:trPr>
          <w:jc w:val="center"/>
        </w:trPr>
        <w:tc>
          <w:tcPr>
            <w:tcW w:w="1134" w:type="dxa"/>
          </w:tcPr>
          <w:p w14:paraId="2A02EF3A" w14:textId="77777777" w:rsidR="00EF6952" w:rsidRPr="004F1645" w:rsidRDefault="00EF6952" w:rsidP="003318EB">
            <w:pPr>
              <w:pStyle w:val="TAC"/>
            </w:pPr>
            <w:r w:rsidRPr="004F1645">
              <w:t>A.8.4.2.6</w:t>
            </w:r>
          </w:p>
        </w:tc>
        <w:tc>
          <w:tcPr>
            <w:tcW w:w="6378" w:type="dxa"/>
          </w:tcPr>
          <w:p w14:paraId="4DA05F8F" w14:textId="77777777" w:rsidR="00EF6952" w:rsidRPr="004F1645" w:rsidRDefault="00EF6952" w:rsidP="003318EB">
            <w:pPr>
              <w:pStyle w:val="TAL"/>
            </w:pPr>
            <w:r w:rsidRPr="004F1645">
              <w:t>NR Inter-RAT event triggered reporting tests for FR2 without SSB time index detection when DRX is used</w:t>
            </w:r>
          </w:p>
        </w:tc>
      </w:tr>
      <w:tr w:rsidR="00EF6952" w14:paraId="217C3B0A" w14:textId="77777777" w:rsidTr="003318EB">
        <w:trPr>
          <w:jc w:val="center"/>
        </w:trPr>
        <w:tc>
          <w:tcPr>
            <w:tcW w:w="1134" w:type="dxa"/>
          </w:tcPr>
          <w:p w14:paraId="45F76769" w14:textId="77777777" w:rsidR="00EF6952" w:rsidRPr="004F1645" w:rsidRDefault="00EF6952" w:rsidP="003318EB">
            <w:pPr>
              <w:pStyle w:val="TAC"/>
            </w:pPr>
            <w:r w:rsidRPr="004F1645">
              <w:t>A.8.4.2.7</w:t>
            </w:r>
          </w:p>
        </w:tc>
        <w:tc>
          <w:tcPr>
            <w:tcW w:w="6378" w:type="dxa"/>
          </w:tcPr>
          <w:p w14:paraId="3F46FD9D" w14:textId="77777777" w:rsidR="00EF6952" w:rsidRPr="004F1645" w:rsidRDefault="00EF6952" w:rsidP="003318EB">
            <w:pPr>
              <w:pStyle w:val="TAL"/>
            </w:pPr>
            <w:r w:rsidRPr="004F1645">
              <w:t>NR Inter-RAT event triggered reporting tests for FR2 with SSB time index detection when DRX is not used</w:t>
            </w:r>
          </w:p>
        </w:tc>
      </w:tr>
      <w:tr w:rsidR="00EF6952" w14:paraId="6DEBA4D3" w14:textId="77777777" w:rsidTr="003318EB">
        <w:trPr>
          <w:jc w:val="center"/>
        </w:trPr>
        <w:tc>
          <w:tcPr>
            <w:tcW w:w="1134" w:type="dxa"/>
          </w:tcPr>
          <w:p w14:paraId="35F1C1A8" w14:textId="77777777" w:rsidR="00EF6952" w:rsidRPr="004F1645" w:rsidRDefault="00EF6952" w:rsidP="003318EB">
            <w:pPr>
              <w:pStyle w:val="TAC"/>
            </w:pPr>
            <w:r w:rsidRPr="004F1645">
              <w:t>A.8.4.2.8</w:t>
            </w:r>
          </w:p>
        </w:tc>
        <w:tc>
          <w:tcPr>
            <w:tcW w:w="6378" w:type="dxa"/>
          </w:tcPr>
          <w:p w14:paraId="169F0766" w14:textId="77777777" w:rsidR="00EF6952" w:rsidRPr="004F1645" w:rsidRDefault="00EF6952" w:rsidP="003318EB">
            <w:pPr>
              <w:pStyle w:val="TAL"/>
            </w:pPr>
            <w:r w:rsidRPr="004F1645">
              <w:t>NR Inter-RAT event triggered reporting tests for FR2 with SSB time index detection when DRX is used</w:t>
            </w:r>
          </w:p>
        </w:tc>
      </w:tr>
    </w:tbl>
    <w:p w14:paraId="041F2B84" w14:textId="77777777" w:rsidR="00EF6952" w:rsidRPr="001F4F0B" w:rsidRDefault="00EF6952" w:rsidP="00EF6952"/>
    <w:p w14:paraId="5E78B740" w14:textId="7FE6A6BA"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2</w:t>
      </w:r>
      <w:r w:rsidRPr="00AD0351">
        <w:rPr>
          <w:rFonts w:ascii="Arial" w:hAnsi="Arial"/>
          <w:b/>
          <w:noProof/>
          <w:color w:val="00B0F0"/>
        </w:rPr>
        <w:t>&gt;</w:t>
      </w:r>
    </w:p>
    <w:p w14:paraId="5AB91DF1" w14:textId="77777777" w:rsidR="00773D9C" w:rsidRDefault="00773D9C" w:rsidP="009C2DC9">
      <w:pPr>
        <w:keepNext/>
        <w:keepLines/>
        <w:spacing w:before="120"/>
        <w:rPr>
          <w:rFonts w:ascii="Arial" w:hAnsi="Arial"/>
          <w:b/>
          <w:noProof/>
          <w:color w:val="00B0F0"/>
        </w:rPr>
      </w:pPr>
    </w:p>
    <w:p w14:paraId="63DC3623" w14:textId="4E972C46" w:rsidR="00773D9C" w:rsidRDefault="00773D9C" w:rsidP="00773D9C">
      <w:pPr>
        <w:pStyle w:val="H6"/>
        <w:rPr>
          <w:b/>
          <w:noProof/>
          <w:color w:val="00B0F0"/>
        </w:rPr>
      </w:pPr>
      <w:r w:rsidRPr="00377F3E">
        <w:rPr>
          <w:b/>
          <w:noProof/>
          <w:color w:val="00B0F0"/>
        </w:rPr>
        <w:t>&lt;Start of modified section 1</w:t>
      </w:r>
      <w:r w:rsidR="001F2437">
        <w:rPr>
          <w:b/>
          <w:noProof/>
          <w:color w:val="00B0F0"/>
        </w:rPr>
        <w:t>3</w:t>
      </w:r>
      <w:r w:rsidRPr="00377F3E">
        <w:rPr>
          <w:b/>
          <w:noProof/>
          <w:color w:val="00B0F0"/>
        </w:rPr>
        <w:t>&gt;</w:t>
      </w:r>
    </w:p>
    <w:p w14:paraId="1215CFCF" w14:textId="77777777" w:rsidR="00773D9C" w:rsidRPr="00557615" w:rsidRDefault="00773D9C" w:rsidP="00773D9C">
      <w:pPr>
        <w:pStyle w:val="Heading6"/>
        <w:rPr>
          <w:rFonts w:eastAsia="MS Mincho"/>
        </w:rPr>
      </w:pPr>
      <w:r w:rsidRPr="00557615">
        <w:rPr>
          <w:rFonts w:eastAsia="MS Mincho"/>
        </w:rPr>
        <w:t>A.4.5.6.3.1.2</w:t>
      </w:r>
      <w:r w:rsidRPr="00557615">
        <w:rPr>
          <w:rFonts w:eastAsia="MS Mincho"/>
        </w:rPr>
        <w:tab/>
        <w:t>Test Requirements</w:t>
      </w:r>
    </w:p>
    <w:p w14:paraId="69D1EBAC" w14:textId="77777777" w:rsidR="00773D9C" w:rsidRDefault="00773D9C" w:rsidP="00773D9C">
      <w:pPr>
        <w:jc w:val="both"/>
        <w:rPr>
          <w:lang w:eastAsia="zh-CN"/>
        </w:rPr>
      </w:pPr>
      <w:r>
        <w:rPr>
          <w:lang w:eastAsia="zh-CN"/>
        </w:rPr>
        <w:t xml:space="preserve">During T1, the UE shall start to send the ACK for PSCell and SCell </w:t>
      </w:r>
      <w:ins w:id="258" w:author="CK Yang (楊智凱)" w:date="2021-10-21T23:21:00Z">
        <w:r>
          <w:rPr>
            <w:rFonts w:hint="eastAsia"/>
            <w:lang w:eastAsia="zh-TW"/>
          </w:rPr>
          <w:t>f</w:t>
        </w:r>
        <w:r>
          <w:rPr>
            <w:lang w:eastAsia="zh-TW"/>
          </w:rPr>
          <w:t>rom the first UL slot that occurs after the beginning of</w:t>
        </w:r>
        <w:r w:rsidDel="00ED6D25">
          <w:rPr>
            <w:lang w:eastAsia="zh-CN"/>
          </w:rPr>
          <w:t xml:space="preserve"> </w:t>
        </w:r>
      </w:ins>
      <w:del w:id="259" w:author="CK Yang (楊智凱)" w:date="2021-10-21T23:21:00Z">
        <w:r w:rsidDel="00ED6D25">
          <w:rPr>
            <w:lang w:eastAsia="zh-CN"/>
          </w:rPr>
          <w:delText xml:space="preserve">in the DL slot right after </w:delText>
        </w:r>
      </w:del>
      <w:r>
        <w:rPr>
          <w:lang w:eastAsia="zh-CN"/>
        </w:rPr>
        <w:t>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w:t>
      </w:r>
    </w:p>
    <w:p w14:paraId="354B1D85" w14:textId="77777777" w:rsidR="00773D9C" w:rsidRDefault="00773D9C" w:rsidP="00773D9C">
      <w:pPr>
        <w:jc w:val="both"/>
        <w:rPr>
          <w:lang w:eastAsia="zh-CN"/>
        </w:rPr>
      </w:pPr>
      <w:r>
        <w:rPr>
          <w:lang w:eastAsia="zh-CN"/>
        </w:rPr>
        <w:t xml:space="preserve">During T3, the UE shall start to send the ACK for PSCell and SCell </w:t>
      </w:r>
      <w:ins w:id="260" w:author="CK Yang (楊智凱)" w:date="2021-10-21T23:21:00Z">
        <w:r>
          <w:rPr>
            <w:rFonts w:hint="eastAsia"/>
            <w:lang w:eastAsia="zh-TW"/>
          </w:rPr>
          <w:t>f</w:t>
        </w:r>
        <w:r>
          <w:rPr>
            <w:lang w:eastAsia="zh-TW"/>
          </w:rPr>
          <w:t>rom the first UL slot that occurs after the beginning of</w:t>
        </w:r>
        <w:r w:rsidDel="00ED6D25">
          <w:rPr>
            <w:lang w:eastAsia="zh-CN"/>
          </w:rPr>
          <w:t xml:space="preserve"> </w:t>
        </w:r>
      </w:ins>
      <w:del w:id="261" w:author="CK Yang (楊智凱)" w:date="2021-10-21T23:21:00Z">
        <w:r w:rsidDel="00ED6D25">
          <w:rPr>
            <w:lang w:eastAsia="zh-CN"/>
          </w:rPr>
          <w:delText xml:space="preserve">in the DL slot right after </w:delText>
        </w:r>
      </w:del>
      <w:r>
        <w:rPr>
          <w:lang w:eastAsia="zh-CN"/>
        </w:rPr>
        <w:t>DL slot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w:t>
      </w:r>
    </w:p>
    <w:p w14:paraId="1DB850B5" w14:textId="77777777" w:rsidR="00773D9C" w:rsidRDefault="00773D9C" w:rsidP="00773D9C">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42FCFDFB" w14:textId="77777777" w:rsidR="00773D9C" w:rsidRDefault="00773D9C" w:rsidP="00773D9C">
      <w:pPr>
        <w:jc w:val="both"/>
        <w:rPr>
          <w:lang w:eastAsia="zh-CN"/>
        </w:rPr>
      </w:pPr>
      <w:r>
        <w:rPr>
          <w:lang w:val="en-US" w:eastAsia="zh-CN"/>
        </w:rPr>
        <w:t xml:space="preserve">Depending on UE capability, UE shall finish BWP switch within the time duration </w:t>
      </w:r>
      <w:r>
        <w:rPr>
          <w:i/>
          <w:iCs/>
        </w:rPr>
        <w:t>T</w:t>
      </w:r>
      <w:r>
        <w:rPr>
          <w:i/>
          <w:iCs/>
          <w:vertAlign w:val="subscript"/>
        </w:rPr>
        <w:t>MultipleBWPswitchDelay</w:t>
      </w:r>
      <w:r>
        <w:rPr>
          <w:i/>
          <w:lang w:eastAsia="zh-CN"/>
        </w:rPr>
        <w:t xml:space="preserve"> </w:t>
      </w:r>
      <w:r>
        <w:rPr>
          <w:lang w:val="en-US" w:eastAsia="zh-CN"/>
        </w:rPr>
        <w:t>defined in 8.6.2A.1.</w:t>
      </w:r>
    </w:p>
    <w:p w14:paraId="7EA851EF" w14:textId="77777777" w:rsidR="00773D9C" w:rsidRDefault="00773D9C" w:rsidP="00773D9C">
      <w:pPr>
        <w:jc w:val="both"/>
        <w:rPr>
          <w:lang w:eastAsia="zh-CN"/>
        </w:rPr>
      </w:pPr>
      <w:r>
        <w:rPr>
          <w:lang w:eastAsia="zh-CN"/>
        </w:rPr>
        <w:t xml:space="preserve">All of the above test requirements shall be fulfilled in order for the observed PSCell and SCell active BWP switch delay to be counted as correct. </w:t>
      </w:r>
    </w:p>
    <w:p w14:paraId="1A5C302B" w14:textId="77777777" w:rsidR="00773D9C" w:rsidRDefault="00773D9C" w:rsidP="00773D9C">
      <w:pPr>
        <w:jc w:val="both"/>
      </w:pPr>
      <w:r>
        <w:t>The rate of correct events observed during repeated tests shall be at least 90%.</w:t>
      </w:r>
    </w:p>
    <w:p w14:paraId="5DB09C4A" w14:textId="77777777" w:rsidR="00773D9C" w:rsidRDefault="00773D9C" w:rsidP="00773D9C">
      <w:pPr>
        <w:rPr>
          <w:lang w:eastAsia="zh-CN"/>
        </w:rPr>
      </w:pPr>
      <w:r>
        <w:rPr>
          <w:lang w:eastAsia="zh-CN"/>
        </w:rPr>
        <w:t>During T1, the start time of PCell interruption during PSCell and SCell active BWP switch shall not happen outside the BWP switch delay.</w:t>
      </w:r>
    </w:p>
    <w:p w14:paraId="5B68A556" w14:textId="77777777" w:rsidR="00773D9C" w:rsidRDefault="00773D9C" w:rsidP="00773D9C">
      <w:pPr>
        <w:rPr>
          <w:lang w:eastAsia="zh-CN"/>
        </w:rPr>
      </w:pPr>
      <w:r>
        <w:rPr>
          <w:lang w:eastAsia="zh-CN"/>
        </w:rPr>
        <w:t>During T3, the start time of PCell interruption of during PSCell and SCell active BWP switch shall not happen outside the BWP switch delay.</w:t>
      </w:r>
    </w:p>
    <w:p w14:paraId="589BC801" w14:textId="77777777" w:rsidR="00773D9C" w:rsidRDefault="00773D9C" w:rsidP="00773D9C">
      <w:pPr>
        <w:rPr>
          <w:lang w:eastAsia="zh-CN"/>
        </w:rPr>
      </w:pPr>
      <w:r>
        <w:rPr>
          <w:lang w:eastAsia="zh-CN"/>
        </w:rPr>
        <w:t>The interruption of PCell shall not be longer than the interruption duration specified for active BWP switch</w:t>
      </w:r>
      <w:r>
        <w:t xml:space="preserve"> </w:t>
      </w:r>
      <w:r>
        <w:rPr>
          <w:lang w:eastAsia="zh-CN"/>
        </w:rPr>
        <w:t>in TS36.133 Clause 7.32.2.7.</w:t>
      </w:r>
    </w:p>
    <w:p w14:paraId="6B54C08D" w14:textId="77777777" w:rsidR="00773D9C" w:rsidRDefault="00773D9C" w:rsidP="00773D9C">
      <w:pPr>
        <w:rPr>
          <w:lang w:eastAsia="zh-CN"/>
        </w:rPr>
      </w:pPr>
      <w:r>
        <w:rPr>
          <w:lang w:eastAsia="zh-CN"/>
        </w:rPr>
        <w:t xml:space="preserve">All of the above test requirements shall be fulfilled in order for the observed PCell active BWP switch interruption to be counted as correct. </w:t>
      </w:r>
    </w:p>
    <w:p w14:paraId="2D6BDA88" w14:textId="77777777" w:rsidR="00773D9C" w:rsidRDefault="00773D9C" w:rsidP="00773D9C">
      <w:pPr>
        <w:rPr>
          <w:lang w:eastAsia="zh-CN"/>
        </w:rPr>
      </w:pPr>
      <w:r>
        <w:t>The rate of correct events observed during repeated tests shall be at least 90%.</w:t>
      </w:r>
    </w:p>
    <w:p w14:paraId="1DAB703F" w14:textId="77777777" w:rsidR="00773D9C" w:rsidRDefault="00773D9C" w:rsidP="00773D9C">
      <w:pPr>
        <w:pStyle w:val="NO"/>
        <w:rPr>
          <w:lang w:eastAsia="zh-CN"/>
        </w:rPr>
      </w:pPr>
      <w:r>
        <w:rPr>
          <w:lang w:eastAsia="zh-CN"/>
        </w:rPr>
        <w:t>NOTE:</w:t>
      </w:r>
      <w:r>
        <w:rPr>
          <w:lang w:eastAsia="zh-CN"/>
        </w:rPr>
        <w:tab/>
        <w:t>During T1, T3 if there are no uplink resources for reporting the ACK in the DL slot right after 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 then the UE shall use the next available uplink resource for reporting the corresponding ACK.</w:t>
      </w:r>
    </w:p>
    <w:p w14:paraId="54FDD662" w14:textId="188A5944" w:rsidR="00773D9C" w:rsidRDefault="00773D9C" w:rsidP="00773D9C">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3</w:t>
      </w:r>
      <w:r w:rsidRPr="00AD0351">
        <w:rPr>
          <w:rFonts w:ascii="Arial" w:hAnsi="Arial"/>
          <w:b/>
          <w:noProof/>
          <w:color w:val="00B0F0"/>
        </w:rPr>
        <w:t>&gt;</w:t>
      </w:r>
    </w:p>
    <w:p w14:paraId="241507E6" w14:textId="77777777" w:rsidR="00EF6952" w:rsidRDefault="00EF6952" w:rsidP="00EF6952">
      <w:pPr>
        <w:pStyle w:val="NormalWeb"/>
        <w:spacing w:before="0" w:beforeAutospacing="0" w:after="180" w:afterAutospacing="0"/>
        <w:rPr>
          <w:sz w:val="20"/>
          <w:szCs w:val="20"/>
          <w:highlight w:val="yellow"/>
        </w:rPr>
      </w:pPr>
    </w:p>
    <w:p w14:paraId="6A61F1C7" w14:textId="0E8F4565" w:rsidR="00EF6952" w:rsidRDefault="00EF6952" w:rsidP="00EF6952">
      <w:pPr>
        <w:pStyle w:val="H6"/>
        <w:rPr>
          <w:b/>
          <w:noProof/>
          <w:color w:val="00B0F0"/>
        </w:rPr>
      </w:pPr>
      <w:r w:rsidRPr="00377F3E">
        <w:rPr>
          <w:b/>
          <w:noProof/>
          <w:color w:val="00B0F0"/>
        </w:rPr>
        <w:t>&lt;Start of modified section 1</w:t>
      </w:r>
      <w:r w:rsidR="001F2437">
        <w:rPr>
          <w:b/>
          <w:noProof/>
          <w:color w:val="00B0F0"/>
        </w:rPr>
        <w:t>4</w:t>
      </w:r>
      <w:r w:rsidRPr="00377F3E">
        <w:rPr>
          <w:b/>
          <w:noProof/>
          <w:color w:val="00B0F0"/>
        </w:rPr>
        <w:t>&gt;</w:t>
      </w:r>
    </w:p>
    <w:p w14:paraId="066CA368" w14:textId="77777777" w:rsidR="00EF6952" w:rsidRDefault="00EF6952" w:rsidP="00EF6952">
      <w:pPr>
        <w:pStyle w:val="Heading4"/>
        <w:rPr>
          <w:lang w:eastAsia="en-GB"/>
        </w:rPr>
      </w:pPr>
      <w:r>
        <w:t xml:space="preserve">A.5.5.2.8 </w:t>
      </w:r>
      <w:r>
        <w:rPr>
          <w:lang w:val="en-US"/>
        </w:rPr>
        <w:t>E-UTRAN – NR FR2 interruptions at NR SRS carrier based switching</w:t>
      </w:r>
    </w:p>
    <w:p w14:paraId="10C57C10" w14:textId="77777777" w:rsidR="00EF6952" w:rsidRDefault="00EF6952" w:rsidP="00EF6952">
      <w:pPr>
        <w:pStyle w:val="Heading5"/>
      </w:pPr>
      <w:r>
        <w:t>A.5.5.2.8.1 Test Purpose and Environment</w:t>
      </w:r>
    </w:p>
    <w:p w14:paraId="03353CE5" w14:textId="77777777" w:rsidR="00EF6952" w:rsidRDefault="00EF6952" w:rsidP="00EF6952">
      <w:pPr>
        <w:rPr>
          <w:lang w:eastAsia="zh-CN"/>
        </w:rPr>
      </w:pPr>
      <w:r>
        <w:t>The purpose of the test is to verify interruptions at NR SRS carrier based switching requirements defined in TS38.133  clause 8.2.1.2.12 and TS36.133 clause 7.32.2.13</w:t>
      </w:r>
      <w:r>
        <w:rPr>
          <w:lang w:eastAsia="zh-CN"/>
        </w:rPr>
        <w:t xml:space="preserve">. </w:t>
      </w:r>
      <w:r>
        <w:t>The</w:t>
      </w:r>
      <w:r>
        <w:rPr>
          <w:lang w:eastAsia="zh-CN"/>
        </w:rPr>
        <w:t xml:space="preserve"> general</w:t>
      </w:r>
      <w:r>
        <w:t xml:space="preserve"> test parameters</w:t>
      </w:r>
      <w:r>
        <w:rPr>
          <w:lang w:eastAsia="zh-CN"/>
        </w:rPr>
        <w:t xml:space="preserve"> are given in </w:t>
      </w:r>
      <w:r>
        <w:t>Table A.5.5.2.8.1-</w:t>
      </w:r>
      <w:r>
        <w:rPr>
          <w:lang w:eastAsia="zh-CN"/>
        </w:rPr>
        <w:t xml:space="preserve">2, and NR </w:t>
      </w:r>
      <w:r>
        <w:rPr>
          <w:lang w:eastAsia="zh-CN"/>
        </w:rPr>
        <w:lastRenderedPageBreak/>
        <w:t>cell specific test parameters</w:t>
      </w:r>
      <w:r>
        <w:t xml:space="preserve"> are given in Table A.5.5.2.8.1-</w:t>
      </w:r>
      <w:r>
        <w:rPr>
          <w:lang w:eastAsia="zh-CN"/>
        </w:rPr>
        <w:t xml:space="preserve">3. And the E-UTRAN cell specific test parameters can refer to Table A.3.7.2.2-1. </w:t>
      </w:r>
    </w:p>
    <w:p w14:paraId="2C6DD0D2" w14:textId="77777777" w:rsidR="00EF6952" w:rsidRDefault="00EF6952" w:rsidP="00EF6952">
      <w:pPr>
        <w:rPr>
          <w:lang w:eastAsia="en-GB"/>
        </w:rPr>
      </w:pPr>
      <w:r>
        <w:rPr>
          <w:lang w:eastAsia="zh-CN"/>
        </w:rPr>
        <w:t>In the test there are three</w:t>
      </w:r>
      <w:r>
        <w:rPr>
          <w:lang w:val="en-US" w:eastAsia="zh-CN"/>
        </w:rPr>
        <w:t xml:space="preserve"> </w:t>
      </w:r>
      <w:r>
        <w:rPr>
          <w:lang w:eastAsia="zh-CN"/>
        </w:rPr>
        <w:t>cells: Cell1, Cell2 and Cell3. Cell1 is LTE PCell, Cell2 is NR FR2 PSCell and Cell3 is NR FR2 SCell. Cell3 is not configured with PUCCH/PUSCH transmission. The test consists of two time periods, with duration of T1 and T2, respectively. During T1 and T2, Cell1, Cell2 and Cell3 are continuously scheduled in DL.</w:t>
      </w:r>
      <w:r>
        <w:t xml:space="preserve"> Prior to the start of the time duration T1, Cell1 shall be configured as </w:t>
      </w:r>
      <w:r>
        <w:rPr>
          <w:lang w:eastAsia="zh-CN"/>
        </w:rPr>
        <w:t xml:space="preserve">LTE </w:t>
      </w:r>
      <w:r>
        <w:t xml:space="preserve">PCell, Cell2 shall be configured as </w:t>
      </w:r>
      <w:r>
        <w:rPr>
          <w:lang w:eastAsia="zh-CN"/>
        </w:rPr>
        <w:t xml:space="preserve">NR </w:t>
      </w:r>
      <w:r>
        <w:t>PSCell and Cell3 shall be configured as NR SCell.</w:t>
      </w:r>
    </w:p>
    <w:p w14:paraId="0BF0C18A" w14:textId="77777777" w:rsidR="00EF6952" w:rsidRDefault="00EF6952" w:rsidP="00EF6952">
      <w:r>
        <w:t xml:space="preserve">At the beginning of T2, TE shall trigger aperiodic SRS transmission on Cell3. </w:t>
      </w:r>
    </w:p>
    <w:p w14:paraId="2E3D8CEC" w14:textId="77777777" w:rsidR="00EF6952" w:rsidRDefault="00EF6952" w:rsidP="00EF6952">
      <w:pPr>
        <w:pStyle w:val="TH"/>
      </w:pPr>
      <w:r>
        <w:t xml:space="preserve">Table A.5.5.2.8.1-1: </w:t>
      </w:r>
      <w:r>
        <w:rPr>
          <w:lang w:eastAsia="zh-CN"/>
        </w:rPr>
        <w:t xml:space="preserve">Interruption at transitions </w:t>
      </w:r>
      <w:r>
        <w:rPr>
          <w:rFonts w:cs="Arial"/>
        </w:rPr>
        <w:t>between active and non-active during DRX</w:t>
      </w:r>
      <w:r>
        <w:t xml:space="preserv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EF6952" w14:paraId="68CE6B60"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0A53FFA5" w14:textId="77777777" w:rsidR="00EF6952" w:rsidRDefault="00EF6952" w:rsidP="003318EB">
            <w:pPr>
              <w:pStyle w:val="TAH"/>
              <w:spacing w:line="256" w:lineRule="auto"/>
              <w:rPr>
                <w:lang w:eastAsia="zh-CN"/>
              </w:rPr>
            </w:pPr>
            <w:r>
              <w:t>Confi</w:t>
            </w:r>
            <w:r>
              <w:rPr>
                <w:lang w:eastAsia="zh-CN"/>
              </w:rPr>
              <w:t>g</w:t>
            </w:r>
          </w:p>
        </w:tc>
        <w:tc>
          <w:tcPr>
            <w:tcW w:w="7077" w:type="dxa"/>
            <w:tcBorders>
              <w:top w:val="single" w:sz="4" w:space="0" w:color="auto"/>
              <w:left w:val="single" w:sz="4" w:space="0" w:color="auto"/>
              <w:bottom w:val="single" w:sz="4" w:space="0" w:color="auto"/>
              <w:right w:val="single" w:sz="4" w:space="0" w:color="auto"/>
            </w:tcBorders>
            <w:hideMark/>
          </w:tcPr>
          <w:p w14:paraId="53832279" w14:textId="77777777" w:rsidR="00EF6952" w:rsidRDefault="00EF6952" w:rsidP="003318EB">
            <w:pPr>
              <w:pStyle w:val="TAH"/>
              <w:spacing w:line="256" w:lineRule="auto"/>
              <w:rPr>
                <w:lang w:eastAsia="en-GB"/>
              </w:rPr>
            </w:pPr>
            <w:r>
              <w:t>Description</w:t>
            </w:r>
          </w:p>
        </w:tc>
      </w:tr>
      <w:tr w:rsidR="00EF6952" w14:paraId="123A82FC"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51FA1F89" w14:textId="77777777" w:rsidR="00EF6952" w:rsidRDefault="00EF6952" w:rsidP="003318EB">
            <w:pPr>
              <w:pStyle w:val="TAC"/>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0398A690" w14:textId="77777777" w:rsidR="00EF6952" w:rsidRDefault="00EF6952" w:rsidP="003318EB">
            <w:pPr>
              <w:pStyle w:val="TAC"/>
              <w:spacing w:line="256" w:lineRule="auto"/>
            </w:pPr>
            <w:r>
              <w:rPr>
                <w:lang w:eastAsia="zh-CN"/>
              </w:rPr>
              <w:t xml:space="preserve">LTE FDD, NR </w:t>
            </w:r>
            <w:r>
              <w:t>120 kHz SSB SCS, 100 MHz bandwidth, TDD duplex mode</w:t>
            </w:r>
          </w:p>
        </w:tc>
      </w:tr>
      <w:tr w:rsidR="00EF6952" w14:paraId="280355A7"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69BFB883" w14:textId="77777777" w:rsidR="00EF6952" w:rsidRDefault="00EF6952" w:rsidP="003318EB">
            <w:pPr>
              <w:pStyle w:val="TAC"/>
              <w:spacing w:line="256" w:lineRule="auto"/>
              <w:rPr>
                <w:lang w:eastAsia="zh-CN"/>
              </w:rPr>
            </w:pPr>
            <w:r>
              <w:rPr>
                <w:lang w:eastAsia="zh-CN"/>
              </w:rPr>
              <w:t>2</w:t>
            </w:r>
          </w:p>
        </w:tc>
        <w:tc>
          <w:tcPr>
            <w:tcW w:w="7077" w:type="dxa"/>
            <w:tcBorders>
              <w:top w:val="single" w:sz="4" w:space="0" w:color="auto"/>
              <w:left w:val="single" w:sz="4" w:space="0" w:color="auto"/>
              <w:bottom w:val="single" w:sz="4" w:space="0" w:color="auto"/>
              <w:right w:val="single" w:sz="4" w:space="0" w:color="auto"/>
            </w:tcBorders>
            <w:hideMark/>
          </w:tcPr>
          <w:p w14:paraId="7B1677EA" w14:textId="77777777" w:rsidR="00EF6952" w:rsidRDefault="00EF6952" w:rsidP="003318EB">
            <w:pPr>
              <w:pStyle w:val="TAC"/>
              <w:spacing w:line="256" w:lineRule="auto"/>
              <w:rPr>
                <w:lang w:eastAsia="zh-CN"/>
              </w:rPr>
            </w:pPr>
            <w:r>
              <w:rPr>
                <w:lang w:eastAsia="zh-CN"/>
              </w:rPr>
              <w:t xml:space="preserve">LTE TDD, NR </w:t>
            </w:r>
            <w:r>
              <w:t>120 kHz SSB SCS, 100 MHz bandwidth, TDD duplex mode</w:t>
            </w:r>
          </w:p>
        </w:tc>
      </w:tr>
      <w:tr w:rsidR="00EF6952" w14:paraId="60A43F5D" w14:textId="77777777" w:rsidTr="003318EB">
        <w:tc>
          <w:tcPr>
            <w:tcW w:w="9350" w:type="dxa"/>
            <w:gridSpan w:val="2"/>
            <w:tcBorders>
              <w:top w:val="single" w:sz="4" w:space="0" w:color="auto"/>
              <w:left w:val="single" w:sz="4" w:space="0" w:color="auto"/>
              <w:bottom w:val="single" w:sz="4" w:space="0" w:color="auto"/>
              <w:right w:val="single" w:sz="4" w:space="0" w:color="auto"/>
            </w:tcBorders>
            <w:hideMark/>
          </w:tcPr>
          <w:p w14:paraId="22F9B512" w14:textId="77777777" w:rsidR="00EF6952" w:rsidRDefault="00EF6952" w:rsidP="003318EB">
            <w:pPr>
              <w:pStyle w:val="TAN"/>
              <w:spacing w:line="256" w:lineRule="auto"/>
              <w:rPr>
                <w:lang w:eastAsia="zh-CN"/>
              </w:rPr>
            </w:pPr>
            <w:r>
              <w:t>Note:</w:t>
            </w:r>
            <w:r>
              <w:tab/>
              <w:t xml:space="preserve">The UE is only required to be tested in one of the supported test configurations </w:t>
            </w:r>
          </w:p>
        </w:tc>
      </w:tr>
    </w:tbl>
    <w:p w14:paraId="181FCC19" w14:textId="77777777" w:rsidR="00EF6952" w:rsidRDefault="00EF6952" w:rsidP="00EF6952">
      <w:pPr>
        <w:rPr>
          <w:lang w:eastAsia="zh-CN"/>
        </w:rPr>
      </w:pPr>
    </w:p>
    <w:p w14:paraId="16E5917C" w14:textId="77777777" w:rsidR="00EF6952" w:rsidRDefault="00EF6952" w:rsidP="00EF6952">
      <w:pPr>
        <w:pStyle w:val="TH"/>
        <w:rPr>
          <w:lang w:eastAsia="en-GB"/>
        </w:rPr>
      </w:pPr>
      <w:r>
        <w:t>Table A.5.5.2.8.1-</w:t>
      </w:r>
      <w:r>
        <w:rPr>
          <w:lang w:eastAsia="zh-CN"/>
        </w:rPr>
        <w:t>2</w:t>
      </w:r>
      <w:r>
        <w:t>: General test parameters for E-UTRAN – NR FR2 interruptions at transitions between active and non-active during DRX in asynchronous EN-DC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EF6952" w14:paraId="62634D34"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00AF095" w14:textId="77777777" w:rsidR="00EF6952" w:rsidRDefault="00EF6952" w:rsidP="003318EB">
            <w:pPr>
              <w:pStyle w:val="TAH"/>
              <w:spacing w:line="256" w:lineRule="auto"/>
            </w:pPr>
            <w:r>
              <w:t>Parameter</w:t>
            </w:r>
          </w:p>
        </w:tc>
        <w:tc>
          <w:tcPr>
            <w:tcW w:w="851" w:type="dxa"/>
            <w:tcBorders>
              <w:top w:val="single" w:sz="4" w:space="0" w:color="auto"/>
              <w:left w:val="single" w:sz="4" w:space="0" w:color="auto"/>
              <w:bottom w:val="single" w:sz="4" w:space="0" w:color="auto"/>
              <w:right w:val="single" w:sz="4" w:space="0" w:color="auto"/>
            </w:tcBorders>
            <w:hideMark/>
          </w:tcPr>
          <w:p w14:paraId="3EBC2FE3" w14:textId="77777777" w:rsidR="00EF6952" w:rsidRDefault="00EF6952" w:rsidP="003318EB">
            <w:pPr>
              <w:pStyle w:val="TAH"/>
              <w:spacing w:line="256" w:lineRule="auto"/>
            </w:pPr>
            <w:r>
              <w:t>Unit</w:t>
            </w:r>
          </w:p>
        </w:tc>
        <w:tc>
          <w:tcPr>
            <w:tcW w:w="1842" w:type="dxa"/>
            <w:tcBorders>
              <w:top w:val="single" w:sz="4" w:space="0" w:color="auto"/>
              <w:left w:val="single" w:sz="4" w:space="0" w:color="auto"/>
              <w:bottom w:val="single" w:sz="4" w:space="0" w:color="auto"/>
              <w:right w:val="single" w:sz="4" w:space="0" w:color="auto"/>
            </w:tcBorders>
            <w:hideMark/>
          </w:tcPr>
          <w:p w14:paraId="5485F44D" w14:textId="77777777" w:rsidR="00EF6952" w:rsidRDefault="00EF6952" w:rsidP="003318EB">
            <w:pPr>
              <w:pStyle w:val="TAH"/>
              <w:spacing w:line="256" w:lineRule="auto"/>
            </w:pPr>
            <w:r>
              <w:t>Value</w:t>
            </w:r>
          </w:p>
        </w:tc>
        <w:tc>
          <w:tcPr>
            <w:tcW w:w="3665" w:type="dxa"/>
            <w:tcBorders>
              <w:top w:val="single" w:sz="4" w:space="0" w:color="auto"/>
              <w:left w:val="single" w:sz="4" w:space="0" w:color="auto"/>
              <w:bottom w:val="single" w:sz="4" w:space="0" w:color="auto"/>
              <w:right w:val="single" w:sz="4" w:space="0" w:color="auto"/>
            </w:tcBorders>
            <w:hideMark/>
          </w:tcPr>
          <w:p w14:paraId="31FA1779" w14:textId="77777777" w:rsidR="00EF6952" w:rsidRDefault="00EF6952" w:rsidP="003318EB">
            <w:pPr>
              <w:pStyle w:val="TAH"/>
              <w:spacing w:line="256" w:lineRule="auto"/>
            </w:pPr>
            <w:r>
              <w:t>Comment</w:t>
            </w:r>
          </w:p>
        </w:tc>
      </w:tr>
      <w:tr w:rsidR="00EF6952" w14:paraId="7E97ABD6"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695B256" w14:textId="77777777" w:rsidR="00EF6952" w:rsidRDefault="00EF6952" w:rsidP="003318EB">
            <w:pPr>
              <w:pStyle w:val="TAL"/>
              <w:spacing w:line="256" w:lineRule="auto"/>
              <w:rPr>
                <w:rFonts w:cs="Arial"/>
              </w:rPr>
            </w:pPr>
            <w:r>
              <w:rPr>
                <w:rFonts w:cs="Arial"/>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07E75D0B"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1E933A1" w14:textId="77777777" w:rsidR="00EF6952" w:rsidRDefault="00EF6952" w:rsidP="003318EB">
            <w:pPr>
              <w:pStyle w:val="TAC"/>
              <w:spacing w:line="256" w:lineRule="auto"/>
              <w:rPr>
                <w:rFonts w:cs="Arial"/>
                <w:lang w:eastAsia="ja-JP"/>
              </w:rPr>
            </w:pPr>
            <w:r>
              <w:rPr>
                <w:rFonts w:cs="Arial"/>
              </w:rPr>
              <w:t>1, 2</w:t>
            </w:r>
          </w:p>
        </w:tc>
        <w:tc>
          <w:tcPr>
            <w:tcW w:w="3665" w:type="dxa"/>
            <w:tcBorders>
              <w:top w:val="single" w:sz="4" w:space="0" w:color="auto"/>
              <w:left w:val="single" w:sz="4" w:space="0" w:color="auto"/>
              <w:bottom w:val="single" w:sz="4" w:space="0" w:color="auto"/>
              <w:right w:val="single" w:sz="4" w:space="0" w:color="auto"/>
            </w:tcBorders>
            <w:hideMark/>
          </w:tcPr>
          <w:p w14:paraId="7A6E9003" w14:textId="77777777" w:rsidR="00EF6952" w:rsidRDefault="00EF6952" w:rsidP="003318EB">
            <w:pPr>
              <w:pStyle w:val="TAL"/>
              <w:spacing w:line="256" w:lineRule="auto"/>
              <w:rPr>
                <w:rFonts w:cs="Arial"/>
                <w:lang w:eastAsia="zh-CN"/>
              </w:rPr>
            </w:pPr>
            <w:r>
              <w:rPr>
                <w:rFonts w:cs="Arial"/>
                <w:lang w:eastAsia="zh-CN"/>
              </w:rPr>
              <w:t>One is E-UTRAN RF channel and the other is NR RF channel</w:t>
            </w:r>
          </w:p>
        </w:tc>
      </w:tr>
      <w:tr w:rsidR="00EF6952" w14:paraId="56C706A9"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A82E8D" w14:textId="77777777" w:rsidR="00EF6952" w:rsidRDefault="00EF6952" w:rsidP="003318EB">
            <w:pPr>
              <w:pStyle w:val="TAL"/>
              <w:spacing w:line="256" w:lineRule="auto"/>
              <w:rPr>
                <w:rFonts w:cs="Arial"/>
                <w:lang w:eastAsia="en-GB"/>
              </w:rPr>
            </w:pPr>
            <w:r>
              <w:rPr>
                <w:rFonts w:cs="Arial"/>
              </w:rPr>
              <w:t xml:space="preserve">Active </w:t>
            </w:r>
            <w:r>
              <w:rPr>
                <w:rFonts w:cs="Arial"/>
                <w:lang w:eastAsia="ja-JP"/>
              </w:rPr>
              <w:t>PC</w:t>
            </w:r>
            <w:r>
              <w:rPr>
                <w:rFonts w:cs="Arial"/>
              </w:rPr>
              <w:t>ell</w:t>
            </w:r>
          </w:p>
        </w:tc>
        <w:tc>
          <w:tcPr>
            <w:tcW w:w="851" w:type="dxa"/>
            <w:tcBorders>
              <w:top w:val="single" w:sz="4" w:space="0" w:color="auto"/>
              <w:left w:val="single" w:sz="4" w:space="0" w:color="auto"/>
              <w:bottom w:val="single" w:sz="4" w:space="0" w:color="auto"/>
              <w:right w:val="single" w:sz="4" w:space="0" w:color="auto"/>
            </w:tcBorders>
            <w:vAlign w:val="center"/>
          </w:tcPr>
          <w:p w14:paraId="1E0E89CD"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2EC94841" w14:textId="77777777" w:rsidR="00EF6952" w:rsidRDefault="00EF6952" w:rsidP="003318EB">
            <w:pPr>
              <w:pStyle w:val="TAC"/>
              <w:spacing w:line="256" w:lineRule="auto"/>
              <w:rPr>
                <w:rFonts w:cs="Arial"/>
              </w:rPr>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7AE5A3BA" w14:textId="77777777" w:rsidR="00EF6952" w:rsidRDefault="00EF6952" w:rsidP="003318EB">
            <w:pPr>
              <w:pStyle w:val="TAL"/>
              <w:spacing w:line="256" w:lineRule="auto"/>
              <w:rPr>
                <w:rFonts w:cs="Arial"/>
              </w:rPr>
            </w:pPr>
            <w:r>
              <w:rPr>
                <w:rFonts w:cs="Arial"/>
              </w:rPr>
              <w:t xml:space="preserve">PCell on </w:t>
            </w:r>
            <w:r>
              <w:rPr>
                <w:rFonts w:cs="Arial"/>
                <w:lang w:eastAsia="zh-CN"/>
              </w:rPr>
              <w:t>E-UTRAN</w:t>
            </w:r>
            <w:r>
              <w:rPr>
                <w:rFonts w:cs="Arial"/>
              </w:rPr>
              <w:t xml:space="preserve"> RF channel number 1.</w:t>
            </w:r>
          </w:p>
        </w:tc>
      </w:tr>
      <w:tr w:rsidR="00EF6952" w14:paraId="5B17416C"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C577768" w14:textId="77777777" w:rsidR="00EF6952" w:rsidRDefault="00EF6952" w:rsidP="003318EB">
            <w:pPr>
              <w:pStyle w:val="TAL"/>
              <w:spacing w:line="256" w:lineRule="auto"/>
              <w:rPr>
                <w:rFonts w:cs="Arial"/>
              </w:rPr>
            </w:pPr>
            <w:r>
              <w:rPr>
                <w:rFonts w:cs="Arial"/>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14:paraId="328CADD8"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59F601DF" w14:textId="77777777" w:rsidR="00EF6952" w:rsidRDefault="00EF6952" w:rsidP="003318EB">
            <w:pPr>
              <w:pStyle w:val="TAC"/>
              <w:spacing w:line="256" w:lineRule="auto"/>
              <w:rPr>
                <w:rFonts w:cs="Arial"/>
              </w:rPr>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4DB2B003" w14:textId="77777777" w:rsidR="00EF6952" w:rsidRDefault="00EF6952" w:rsidP="003318EB">
            <w:pPr>
              <w:pStyle w:val="TAL"/>
              <w:spacing w:line="256" w:lineRule="auto"/>
              <w:rPr>
                <w:rFonts w:cs="Arial"/>
              </w:rPr>
            </w:pPr>
            <w:r>
              <w:rPr>
                <w:rFonts w:cs="Arial"/>
              </w:rPr>
              <w:t xml:space="preserve">PSCell on </w:t>
            </w:r>
            <w:r>
              <w:rPr>
                <w:rFonts w:cs="Arial"/>
                <w:lang w:eastAsia="zh-CN"/>
              </w:rPr>
              <w:t xml:space="preserve">NR </w:t>
            </w:r>
            <w:r>
              <w:rPr>
                <w:rFonts w:cs="Arial"/>
              </w:rPr>
              <w:t>RF channel number 2.</w:t>
            </w:r>
          </w:p>
        </w:tc>
      </w:tr>
      <w:tr w:rsidR="00EF6952" w14:paraId="1259D3CE"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635C060" w14:textId="77777777" w:rsidR="00EF6952" w:rsidRDefault="00EF6952" w:rsidP="003318EB">
            <w:pPr>
              <w:pStyle w:val="TAL"/>
              <w:spacing w:line="256" w:lineRule="auto"/>
              <w:rPr>
                <w:rFonts w:cs="Arial"/>
                <w:lang w:eastAsia="ja-JP"/>
              </w:rPr>
            </w:pPr>
            <w:r>
              <w:rPr>
                <w:rFonts w:cs="Arial"/>
                <w:lang w:eastAsia="ja-JP"/>
              </w:rPr>
              <w:t>Configured SCell</w:t>
            </w:r>
          </w:p>
        </w:tc>
        <w:tc>
          <w:tcPr>
            <w:tcW w:w="851" w:type="dxa"/>
            <w:tcBorders>
              <w:top w:val="single" w:sz="4" w:space="0" w:color="auto"/>
              <w:left w:val="single" w:sz="4" w:space="0" w:color="auto"/>
              <w:bottom w:val="single" w:sz="4" w:space="0" w:color="auto"/>
              <w:right w:val="single" w:sz="4" w:space="0" w:color="auto"/>
            </w:tcBorders>
            <w:vAlign w:val="center"/>
          </w:tcPr>
          <w:p w14:paraId="7721EB2E" w14:textId="77777777" w:rsidR="00EF6952" w:rsidRDefault="00EF6952" w:rsidP="003318EB">
            <w:pPr>
              <w:pStyle w:val="TAC"/>
              <w:spacing w:line="256" w:lineRule="auto"/>
              <w:rPr>
                <w:rFonts w:cs="Arial"/>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B48286A" w14:textId="77777777" w:rsidR="00EF6952" w:rsidRDefault="00EF6952" w:rsidP="003318EB">
            <w:pPr>
              <w:pStyle w:val="TAC"/>
              <w:spacing w:line="256" w:lineRule="auto"/>
              <w:rPr>
                <w:rFonts w:cs="Arial"/>
              </w:rPr>
            </w:pPr>
            <w:r>
              <w:rPr>
                <w:rFonts w:cs="Arial"/>
              </w:rPr>
              <w:t>Cell3</w:t>
            </w:r>
          </w:p>
        </w:tc>
        <w:tc>
          <w:tcPr>
            <w:tcW w:w="3665" w:type="dxa"/>
            <w:tcBorders>
              <w:top w:val="single" w:sz="4" w:space="0" w:color="auto"/>
              <w:left w:val="single" w:sz="4" w:space="0" w:color="auto"/>
              <w:bottom w:val="single" w:sz="4" w:space="0" w:color="auto"/>
              <w:right w:val="single" w:sz="4" w:space="0" w:color="auto"/>
            </w:tcBorders>
            <w:hideMark/>
          </w:tcPr>
          <w:p w14:paraId="4A434924" w14:textId="77777777" w:rsidR="00EF6952" w:rsidRDefault="00EF6952" w:rsidP="003318EB">
            <w:pPr>
              <w:pStyle w:val="TAL"/>
              <w:spacing w:line="256" w:lineRule="auto"/>
              <w:rPr>
                <w:rFonts w:cs="Arial"/>
              </w:rPr>
            </w:pPr>
            <w:r>
              <w:rPr>
                <w:rFonts w:cs="Arial"/>
              </w:rPr>
              <w:t>SCell on NR RF channel number 3.</w:t>
            </w:r>
          </w:p>
        </w:tc>
      </w:tr>
      <w:tr w:rsidR="00EF6952" w14:paraId="0FC051BB"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1F44A1" w14:textId="77777777" w:rsidR="00EF6952" w:rsidRDefault="00EF6952" w:rsidP="003318EB">
            <w:pPr>
              <w:pStyle w:val="TAL"/>
              <w:spacing w:line="256" w:lineRule="auto"/>
              <w:rPr>
                <w:rFonts w:cs="Arial"/>
              </w:rPr>
            </w:pPr>
            <w:r>
              <w:rPr>
                <w:rFonts w:cs="Arial"/>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19989035"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0CE1122E" w14:textId="77777777" w:rsidR="00EF6952" w:rsidRDefault="00EF6952" w:rsidP="003318EB">
            <w:pPr>
              <w:pStyle w:val="TAC"/>
              <w:spacing w:line="256" w:lineRule="auto"/>
              <w:rPr>
                <w:rFonts w:cs="Arial"/>
              </w:rPr>
            </w:pPr>
            <w:r>
              <w:rPr>
                <w:rFonts w:cs="Arial"/>
              </w:rPr>
              <w:t>Normal</w:t>
            </w:r>
          </w:p>
        </w:tc>
        <w:tc>
          <w:tcPr>
            <w:tcW w:w="3665" w:type="dxa"/>
            <w:tcBorders>
              <w:top w:val="single" w:sz="4" w:space="0" w:color="auto"/>
              <w:left w:val="single" w:sz="4" w:space="0" w:color="auto"/>
              <w:bottom w:val="single" w:sz="4" w:space="0" w:color="auto"/>
              <w:right w:val="single" w:sz="4" w:space="0" w:color="auto"/>
            </w:tcBorders>
            <w:hideMark/>
          </w:tcPr>
          <w:p w14:paraId="318328C8" w14:textId="77777777" w:rsidR="00EF6952" w:rsidRDefault="00EF6952" w:rsidP="003318EB">
            <w:pPr>
              <w:pStyle w:val="TAL"/>
              <w:spacing w:line="256" w:lineRule="auto"/>
              <w:rPr>
                <w:rFonts w:cs="Arial"/>
              </w:rPr>
            </w:pPr>
            <w:r>
              <w:rPr>
                <w:rFonts w:cs="Arial"/>
              </w:rPr>
              <w:t xml:space="preserve">Applicable to </w:t>
            </w:r>
            <w:r>
              <w:rPr>
                <w:rFonts w:cs="Arial"/>
                <w:lang w:eastAsia="zh-CN"/>
              </w:rPr>
              <w:t xml:space="preserve">cell1 and </w:t>
            </w:r>
            <w:r>
              <w:rPr>
                <w:rFonts w:cs="Arial"/>
              </w:rPr>
              <w:t xml:space="preserve">cell </w:t>
            </w:r>
            <w:r>
              <w:rPr>
                <w:rFonts w:cs="Arial"/>
                <w:lang w:eastAsia="zh-CN"/>
              </w:rPr>
              <w:t>2</w:t>
            </w:r>
          </w:p>
        </w:tc>
      </w:tr>
      <w:tr w:rsidR="00EF6952" w14:paraId="5F7A6CAC"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00C3AF0" w14:textId="77777777" w:rsidR="00EF6952" w:rsidRDefault="00EF6952" w:rsidP="003318EB">
            <w:pPr>
              <w:pStyle w:val="TAL"/>
              <w:spacing w:line="256" w:lineRule="auto"/>
              <w:rPr>
                <w:rFonts w:cs="Arial"/>
              </w:rPr>
            </w:pPr>
            <w:r>
              <w:rPr>
                <w:rFonts w:cs="Arial"/>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503DF861"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46E905B" w14:textId="77777777" w:rsidR="00EF6952" w:rsidRDefault="00EF6952" w:rsidP="003318EB">
            <w:pPr>
              <w:pStyle w:val="TAC"/>
              <w:spacing w:line="256" w:lineRule="auto"/>
              <w:rPr>
                <w:rFonts w:eastAsiaTheme="minorEastAsia" w:cs="Arial"/>
                <w:lang w:eastAsia="zh-CN"/>
              </w:rPr>
            </w:pPr>
            <w:r>
              <w:rPr>
                <w:rFonts w:eastAsiaTheme="minorEastAsia" w:cs="Arial"/>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0A4DB35" w14:textId="77777777" w:rsidR="00EF6952" w:rsidRDefault="00EF6952" w:rsidP="003318EB">
            <w:pPr>
              <w:pStyle w:val="TAL"/>
              <w:spacing w:line="256" w:lineRule="auto"/>
              <w:rPr>
                <w:rFonts w:cs="Arial"/>
                <w:lang w:eastAsia="zh-CN"/>
              </w:rPr>
            </w:pPr>
          </w:p>
        </w:tc>
      </w:tr>
      <w:tr w:rsidR="00EF6952" w14:paraId="017237EA"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6A7FC51" w14:textId="77777777" w:rsidR="00EF6952" w:rsidRDefault="00EF6952" w:rsidP="003318EB">
            <w:pPr>
              <w:pStyle w:val="TAL"/>
              <w:spacing w:line="256" w:lineRule="auto"/>
              <w:rPr>
                <w:rFonts w:cs="Arial"/>
                <w:lang w:eastAsia="ja-JP"/>
              </w:rPr>
            </w:pPr>
            <w:r>
              <w:rPr>
                <w:rFonts w:cs="Arial"/>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2587969B" w14:textId="77777777" w:rsidR="00EF6952" w:rsidRDefault="00EF6952" w:rsidP="003318EB">
            <w:pPr>
              <w:pStyle w:val="TAC"/>
              <w:spacing w:line="256" w:lineRule="auto"/>
              <w:rPr>
                <w:rFonts w:cs="Arial"/>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DA9706E" w14:textId="77777777" w:rsidR="00EF6952" w:rsidRDefault="00EF6952" w:rsidP="003318EB">
            <w:pPr>
              <w:pStyle w:val="TAC"/>
              <w:spacing w:line="256" w:lineRule="auto"/>
              <w:rPr>
                <w:rFonts w:cs="Arial"/>
                <w:lang w:eastAsia="ja-JP"/>
              </w:rPr>
            </w:pPr>
            <w:r>
              <w:rPr>
                <w:rFonts w:cs="Arial"/>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484B07AC" w14:textId="77777777" w:rsidR="00EF6952" w:rsidRDefault="00EF6952" w:rsidP="003318EB">
            <w:pPr>
              <w:pStyle w:val="TAL"/>
              <w:spacing w:line="256" w:lineRule="auto"/>
              <w:rPr>
                <w:rFonts w:cs="Arial"/>
                <w:lang w:eastAsia="ja-JP"/>
              </w:rPr>
            </w:pPr>
          </w:p>
        </w:tc>
      </w:tr>
      <w:tr w:rsidR="00EF6952" w14:paraId="339D6B62"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5D7CB1A" w14:textId="77777777" w:rsidR="00EF6952" w:rsidRDefault="00EF6952" w:rsidP="003318EB">
            <w:pPr>
              <w:pStyle w:val="TAL"/>
              <w:spacing w:line="256" w:lineRule="auto"/>
              <w:rPr>
                <w:rFonts w:cs="Arial"/>
                <w:lang w:eastAsia="en-GB"/>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9755AD" w14:textId="77777777" w:rsidR="00EF6952" w:rsidRDefault="00EF6952" w:rsidP="003318EB">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52BE99C9" w14:textId="77777777" w:rsidR="00EF6952" w:rsidRDefault="00EF6952" w:rsidP="003318EB">
            <w:pPr>
              <w:pStyle w:val="TAC"/>
              <w:spacing w:line="256" w:lineRule="auto"/>
              <w:rPr>
                <w:rFonts w:cs="Arial"/>
                <w:lang w:eastAsia="ja-JP"/>
              </w:rPr>
            </w:pPr>
            <w:r>
              <w:rPr>
                <w:rFonts w:cs="Arial"/>
                <w:lang w:eastAsia="ja-JP"/>
              </w:rPr>
              <w:t>5</w:t>
            </w:r>
          </w:p>
        </w:tc>
        <w:tc>
          <w:tcPr>
            <w:tcW w:w="3665" w:type="dxa"/>
            <w:tcBorders>
              <w:top w:val="single" w:sz="4" w:space="0" w:color="auto"/>
              <w:left w:val="single" w:sz="4" w:space="0" w:color="auto"/>
              <w:bottom w:val="single" w:sz="4" w:space="0" w:color="auto"/>
              <w:right w:val="single" w:sz="4" w:space="0" w:color="auto"/>
            </w:tcBorders>
          </w:tcPr>
          <w:p w14:paraId="751EA499" w14:textId="77777777" w:rsidR="00EF6952" w:rsidRDefault="00EF6952" w:rsidP="003318EB">
            <w:pPr>
              <w:pStyle w:val="TAL"/>
              <w:spacing w:line="256" w:lineRule="auto"/>
              <w:rPr>
                <w:rFonts w:cs="Arial"/>
                <w:lang w:eastAsia="en-GB"/>
              </w:rPr>
            </w:pPr>
          </w:p>
        </w:tc>
      </w:tr>
      <w:tr w:rsidR="00EF6952" w14:paraId="01AA9311"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92D545C" w14:textId="77777777" w:rsidR="00EF6952" w:rsidRDefault="00EF6952" w:rsidP="003318EB">
            <w:pPr>
              <w:pStyle w:val="TAL"/>
              <w:spacing w:line="256" w:lineRule="auto"/>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0A2B62" w14:textId="77777777" w:rsidR="00EF6952" w:rsidRDefault="00EF6952" w:rsidP="003318EB">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702F1FE5" w14:textId="77777777" w:rsidR="00EF6952" w:rsidRDefault="00EF6952" w:rsidP="003318EB">
            <w:pPr>
              <w:pStyle w:val="TAC"/>
              <w:spacing w:line="256" w:lineRule="auto"/>
              <w:rPr>
                <w:rFonts w:cs="Arial"/>
                <w:lang w:eastAsia="ja-JP"/>
              </w:rPr>
            </w:pPr>
            <w:r>
              <w:rPr>
                <w:rFonts w:cs="Arial"/>
                <w:lang w:eastAsia="ja-JP"/>
              </w:rPr>
              <w:t>0.1</w:t>
            </w:r>
          </w:p>
        </w:tc>
        <w:tc>
          <w:tcPr>
            <w:tcW w:w="3665" w:type="dxa"/>
            <w:tcBorders>
              <w:top w:val="single" w:sz="4" w:space="0" w:color="auto"/>
              <w:left w:val="single" w:sz="4" w:space="0" w:color="auto"/>
              <w:bottom w:val="single" w:sz="4" w:space="0" w:color="auto"/>
              <w:right w:val="single" w:sz="4" w:space="0" w:color="auto"/>
            </w:tcBorders>
          </w:tcPr>
          <w:p w14:paraId="5AE79777" w14:textId="77777777" w:rsidR="00EF6952" w:rsidRDefault="00EF6952" w:rsidP="003318EB">
            <w:pPr>
              <w:pStyle w:val="TAL"/>
              <w:spacing w:line="256" w:lineRule="auto"/>
              <w:rPr>
                <w:rFonts w:cs="Arial"/>
                <w:lang w:eastAsia="en-GB"/>
              </w:rPr>
            </w:pPr>
          </w:p>
        </w:tc>
      </w:tr>
    </w:tbl>
    <w:p w14:paraId="07D896B2" w14:textId="77777777" w:rsidR="00EF6952" w:rsidRDefault="00EF6952" w:rsidP="00EF6952">
      <w:pPr>
        <w:rPr>
          <w:snapToGrid w:val="0"/>
          <w:lang w:eastAsia="zh-CN"/>
        </w:rPr>
      </w:pPr>
    </w:p>
    <w:p w14:paraId="1B19E1E4" w14:textId="77777777" w:rsidR="00EF6952" w:rsidRDefault="00EF6952" w:rsidP="00EF6952">
      <w:pPr>
        <w:pStyle w:val="TH"/>
        <w:rPr>
          <w:lang w:eastAsia="zh-CN"/>
        </w:rPr>
      </w:pPr>
      <w:r>
        <w:rPr>
          <w:rFonts w:cs="v4.2.0"/>
        </w:rPr>
        <w:lastRenderedPageBreak/>
        <w:t>Table A.5.5.2.8.1-</w:t>
      </w:r>
      <w:r>
        <w:rPr>
          <w:rFonts w:cs="v4.2.0"/>
          <w:lang w:eastAsia="zh-CN"/>
        </w:rPr>
        <w:t>3</w:t>
      </w:r>
      <w:r>
        <w:rPr>
          <w:rFonts w:cs="v4.2.0"/>
        </w:rPr>
        <w:t xml:space="preserve">: </w:t>
      </w:r>
      <w:r>
        <w:rPr>
          <w:rFonts w:cs="v4.2.0"/>
          <w:lang w:eastAsia="zh-CN"/>
        </w:rPr>
        <w:t>NR c</w:t>
      </w:r>
      <w:r>
        <w:rPr>
          <w:rFonts w:cs="v4.2.0"/>
        </w:rPr>
        <w:t>ell specific test parameters for E-UTRAN – NR FR</w:t>
      </w:r>
      <w:r>
        <w:rPr>
          <w:rFonts w:cs="v4.2.0"/>
          <w:lang w:eastAsia="zh-CN"/>
        </w:rPr>
        <w:t>2</w:t>
      </w:r>
      <w:r>
        <w:rPr>
          <w:rFonts w:cs="v4.2.0"/>
        </w:rPr>
        <w:t xml:space="preserve"> interruptions at transitions between active and non-active during DRX in asynchronous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58"/>
        <w:gridCol w:w="1133"/>
        <w:gridCol w:w="2267"/>
        <w:gridCol w:w="2267"/>
      </w:tblGrid>
      <w:tr w:rsidR="00EF6952" w14:paraId="517D07FC"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AFBAD47" w14:textId="77777777" w:rsidR="00EF6952" w:rsidRDefault="00EF6952" w:rsidP="003318EB">
            <w:pPr>
              <w:pStyle w:val="TAH"/>
              <w:spacing w:line="256" w:lineRule="auto"/>
              <w:rPr>
                <w:lang w:eastAsia="en-GB"/>
              </w:rPr>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343355FF" w14:textId="77777777" w:rsidR="00EF6952" w:rsidRDefault="00EF6952" w:rsidP="003318EB">
            <w:pPr>
              <w:pStyle w:val="TAH"/>
              <w:spacing w:line="256" w:lineRule="auto"/>
            </w:pPr>
            <w:r>
              <w:t>Unit</w:t>
            </w:r>
          </w:p>
        </w:tc>
        <w:tc>
          <w:tcPr>
            <w:tcW w:w="2268" w:type="dxa"/>
            <w:tcBorders>
              <w:top w:val="single" w:sz="4" w:space="0" w:color="auto"/>
              <w:left w:val="single" w:sz="4" w:space="0" w:color="auto"/>
              <w:bottom w:val="single" w:sz="4" w:space="0" w:color="auto"/>
              <w:right w:val="single" w:sz="4" w:space="0" w:color="auto"/>
            </w:tcBorders>
            <w:hideMark/>
          </w:tcPr>
          <w:p w14:paraId="3076E7A9" w14:textId="77777777" w:rsidR="00EF6952" w:rsidRDefault="00EF6952" w:rsidP="003318EB">
            <w:pPr>
              <w:pStyle w:val="TAH"/>
              <w:spacing w:line="256" w:lineRule="auto"/>
              <w:rPr>
                <w:lang w:eastAsia="zh-CN"/>
              </w:rPr>
            </w:pPr>
            <w:r>
              <w:t xml:space="preserve">Cell </w:t>
            </w:r>
            <w:r>
              <w:rPr>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CA217EF" w14:textId="77777777" w:rsidR="00EF6952" w:rsidRDefault="00EF6952" w:rsidP="003318EB">
            <w:pPr>
              <w:pStyle w:val="TAH"/>
              <w:spacing w:line="256" w:lineRule="auto"/>
              <w:rPr>
                <w:lang w:eastAsia="zh-CN"/>
              </w:rPr>
            </w:pPr>
            <w:r>
              <w:rPr>
                <w:lang w:eastAsia="zh-CN"/>
              </w:rPr>
              <w:t>Cell 3</w:t>
            </w:r>
          </w:p>
        </w:tc>
      </w:tr>
      <w:tr w:rsidR="00EF6952" w14:paraId="3C6768ED"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4A8386C" w14:textId="77777777" w:rsidR="00EF6952" w:rsidRDefault="00EF6952" w:rsidP="003318EB">
            <w:pPr>
              <w:pStyle w:val="TAL"/>
              <w:spacing w:line="256" w:lineRule="auto"/>
              <w:rPr>
                <w:szCs w:val="18"/>
                <w:lang w:val="it-IT" w:eastAsia="en-GB"/>
              </w:rPr>
            </w:pPr>
            <w:r>
              <w:rPr>
                <w:szCs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048953F7" w14:textId="77777777" w:rsidR="00EF6952" w:rsidRDefault="00EF6952" w:rsidP="003318EB">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366DE35" w14:textId="77777777" w:rsidR="00EF6952" w:rsidRDefault="00EF6952" w:rsidP="003318EB">
            <w:pPr>
              <w:pStyle w:val="TAC"/>
              <w:spacing w:line="256" w:lineRule="auto"/>
              <w:rPr>
                <w:rFonts w:cs="v4.2.0"/>
                <w:lang w:eastAsia="zh-CN"/>
              </w:rPr>
            </w:pPr>
            <w:r>
              <w:rPr>
                <w:rFonts w:cs="v4.2.0"/>
                <w:lang w:eastAsia="zh-CN"/>
              </w:rPr>
              <w:t>FR2</w:t>
            </w:r>
          </w:p>
        </w:tc>
      </w:tr>
      <w:tr w:rsidR="00EF6952" w14:paraId="62F2CB6B"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631257C" w14:textId="77777777" w:rsidR="00EF6952" w:rsidRDefault="00EF6952" w:rsidP="003318EB">
            <w:pPr>
              <w:pStyle w:val="TAL"/>
              <w:spacing w:line="256" w:lineRule="auto"/>
              <w:rPr>
                <w:szCs w:val="18"/>
                <w:lang w:eastAsia="ja-JP"/>
              </w:rPr>
            </w:pPr>
            <w:r>
              <w:rPr>
                <w:szCs w:val="18"/>
                <w:lang w:val="en-US"/>
              </w:rPr>
              <w:t>Duplex mode</w:t>
            </w:r>
          </w:p>
        </w:tc>
        <w:tc>
          <w:tcPr>
            <w:tcW w:w="1559" w:type="dxa"/>
            <w:tcBorders>
              <w:top w:val="single" w:sz="4" w:space="0" w:color="auto"/>
              <w:left w:val="single" w:sz="4" w:space="0" w:color="auto"/>
              <w:bottom w:val="single" w:sz="4" w:space="0" w:color="auto"/>
              <w:right w:val="single" w:sz="4" w:space="0" w:color="auto"/>
            </w:tcBorders>
            <w:hideMark/>
          </w:tcPr>
          <w:p w14:paraId="0677FAA4" w14:textId="77777777" w:rsidR="00EF6952" w:rsidRDefault="00EF6952" w:rsidP="003318EB">
            <w:pPr>
              <w:pStyle w:val="TAL"/>
              <w:spacing w:line="256" w:lineRule="auto"/>
              <w:rPr>
                <w:szCs w:val="18"/>
                <w:lang w:val="en-US" w:eastAsia="zh-CN"/>
              </w:rPr>
            </w:pPr>
            <w:r>
              <w:rPr>
                <w:szCs w:val="18"/>
              </w:rPr>
              <w:t>Config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43D70AF8" w14:textId="77777777" w:rsidR="00EF6952" w:rsidRDefault="00EF6952" w:rsidP="003318EB">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BCC9813" w14:textId="77777777" w:rsidR="00EF6952" w:rsidRDefault="00EF6952" w:rsidP="003318EB">
            <w:pPr>
              <w:pStyle w:val="TAC"/>
              <w:spacing w:line="256" w:lineRule="auto"/>
              <w:rPr>
                <w:lang w:val="en-US"/>
              </w:rPr>
            </w:pPr>
            <w:r>
              <w:rPr>
                <w:lang w:val="en-US" w:eastAsia="zh-CN"/>
              </w:rPr>
              <w:t>T</w:t>
            </w:r>
            <w:r>
              <w:rPr>
                <w:lang w:val="en-US"/>
              </w:rPr>
              <w:t>DD</w:t>
            </w:r>
          </w:p>
        </w:tc>
      </w:tr>
      <w:tr w:rsidR="00EF6952" w14:paraId="70CD9002"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772C2C2" w14:textId="77777777" w:rsidR="00EF6952" w:rsidRDefault="00EF6952" w:rsidP="003318EB">
            <w:pPr>
              <w:pStyle w:val="TAL"/>
              <w:spacing w:line="256" w:lineRule="auto"/>
              <w:rPr>
                <w:szCs w:val="18"/>
              </w:rPr>
            </w:pPr>
            <w:r>
              <w:rPr>
                <w:szCs w:val="18"/>
                <w:lang w:val="en-US"/>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8A63BC2"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C4F4C8F" w14:textId="77777777" w:rsidR="00EF6952" w:rsidRDefault="00EF6952" w:rsidP="003318EB">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938BD93" w14:textId="77777777" w:rsidR="00EF6952" w:rsidRDefault="00EF6952" w:rsidP="003318EB">
            <w:pPr>
              <w:pStyle w:val="TAC"/>
              <w:spacing w:line="256" w:lineRule="auto"/>
              <w:rPr>
                <w:lang w:val="en-US" w:eastAsia="zh-CN"/>
              </w:rPr>
            </w:pPr>
            <w:r>
              <w:rPr>
                <w:lang w:val="en-US"/>
              </w:rPr>
              <w:t>TDDConf.</w:t>
            </w:r>
            <w:r>
              <w:rPr>
                <w:rFonts w:eastAsiaTheme="minorEastAsia"/>
                <w:lang w:val="en-US" w:eastAsia="zh-CN"/>
              </w:rPr>
              <w:t>3</w:t>
            </w:r>
            <w:r>
              <w:rPr>
                <w:lang w:val="en-US"/>
              </w:rPr>
              <w:t>.</w:t>
            </w:r>
            <w:r>
              <w:rPr>
                <w:rFonts w:eastAsiaTheme="minorEastAsia"/>
                <w:lang w:val="en-US" w:eastAsia="zh-CN"/>
              </w:rPr>
              <w:t>1</w:t>
            </w:r>
          </w:p>
        </w:tc>
      </w:tr>
      <w:tr w:rsidR="00EF6952" w14:paraId="3B5CE87A"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91A943D" w14:textId="77777777" w:rsidR="00EF6952" w:rsidRDefault="00EF6952" w:rsidP="003318EB">
            <w:pPr>
              <w:pStyle w:val="TAL"/>
              <w:spacing w:line="256" w:lineRule="auto"/>
              <w:rPr>
                <w:szCs w:val="18"/>
                <w:lang w:eastAsia="en-GB"/>
              </w:rPr>
            </w:pPr>
            <w:r>
              <w:rPr>
                <w:szCs w:val="18"/>
                <w:lang w:val="en-US"/>
              </w:rPr>
              <w:t>BW</w:t>
            </w:r>
            <w:r>
              <w:rPr>
                <w:szCs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hideMark/>
          </w:tcPr>
          <w:p w14:paraId="2BB5B736"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75425E4B" w14:textId="77777777" w:rsidR="00EF6952" w:rsidRDefault="00EF6952" w:rsidP="003318EB">
            <w:pPr>
              <w:pStyle w:val="TAC"/>
              <w:spacing w:line="256" w:lineRule="auto"/>
              <w:rPr>
                <w:lang w:eastAsia="zh-CN"/>
              </w:rPr>
            </w:pPr>
            <w:r>
              <w:rPr>
                <w:lang w:eastAsia="zh-CN"/>
              </w:rPr>
              <w:t>MHz</w:t>
            </w:r>
          </w:p>
        </w:tc>
        <w:tc>
          <w:tcPr>
            <w:tcW w:w="4536" w:type="dxa"/>
            <w:gridSpan w:val="2"/>
            <w:tcBorders>
              <w:top w:val="single" w:sz="4" w:space="0" w:color="auto"/>
              <w:left w:val="single" w:sz="4" w:space="0" w:color="auto"/>
              <w:bottom w:val="single" w:sz="4" w:space="0" w:color="auto"/>
              <w:right w:val="single" w:sz="4" w:space="0" w:color="auto"/>
            </w:tcBorders>
            <w:hideMark/>
          </w:tcPr>
          <w:p w14:paraId="0E284E9F" w14:textId="77777777" w:rsidR="00EF6952" w:rsidRDefault="00EF6952" w:rsidP="003318EB">
            <w:pPr>
              <w:pStyle w:val="TAC"/>
              <w:spacing w:line="256" w:lineRule="auto"/>
              <w:rPr>
                <w:szCs w:val="18"/>
                <w:lang w:val="de-DE" w:eastAsia="zh-CN"/>
              </w:rPr>
            </w:pPr>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p>
        </w:tc>
      </w:tr>
      <w:tr w:rsidR="00EF6952" w14:paraId="3B753056"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64F6B6E" w14:textId="77777777" w:rsidR="00EF6952" w:rsidRDefault="00EF6952" w:rsidP="003318EB">
            <w:pPr>
              <w:pStyle w:val="TAL"/>
              <w:spacing w:line="256" w:lineRule="auto"/>
              <w:rPr>
                <w:szCs w:val="18"/>
                <w:lang w:eastAsia="en-GB"/>
              </w:rPr>
            </w:pPr>
            <w:r>
              <w:rPr>
                <w:rFonts w:eastAsiaTheme="minorEastAsia"/>
                <w:szCs w:val="18"/>
                <w:lang w:eastAsia="zh-CN"/>
              </w:rPr>
              <w:t>Downlink i</w:t>
            </w:r>
            <w:r>
              <w:rPr>
                <w:szCs w:val="18"/>
              </w:rPr>
              <w:t>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5FD9565E" w14:textId="77777777" w:rsidR="00EF6952" w:rsidRDefault="00EF6952" w:rsidP="003318EB">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2FD33448" w14:textId="77777777" w:rsidR="00EF6952" w:rsidRDefault="00EF6952" w:rsidP="003318EB">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48989B8" w14:textId="77777777" w:rsidR="00EF6952" w:rsidRDefault="00EF6952" w:rsidP="003318EB">
            <w:pPr>
              <w:pStyle w:val="TAC"/>
              <w:spacing w:line="256" w:lineRule="auto"/>
              <w:rPr>
                <w:rFonts w:cs="v4.2.0"/>
                <w:lang w:eastAsia="zh-CN"/>
              </w:rPr>
            </w:pPr>
            <w:r>
              <w:t>DLBWP.0</w:t>
            </w:r>
            <w:r>
              <w:rPr>
                <w:rFonts w:eastAsiaTheme="minorEastAsia"/>
                <w:lang w:eastAsia="zh-CN"/>
              </w:rPr>
              <w:t>.1</w:t>
            </w:r>
          </w:p>
        </w:tc>
      </w:tr>
      <w:tr w:rsidR="00EF6952" w14:paraId="1618C3C7"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9CC1A94" w14:textId="77777777" w:rsidR="00EF6952" w:rsidRDefault="00EF6952" w:rsidP="003318EB">
            <w:pPr>
              <w:pStyle w:val="TAL"/>
              <w:spacing w:line="256" w:lineRule="auto"/>
              <w:rPr>
                <w:szCs w:val="18"/>
                <w:lang w:eastAsia="en-GB"/>
              </w:rPr>
            </w:pPr>
            <w:r>
              <w:rPr>
                <w:rFonts w:eastAsiaTheme="minorEastAsia"/>
                <w:szCs w:val="18"/>
                <w:lang w:eastAsia="zh-CN"/>
              </w:rPr>
              <w:t>Downlink dedicated</w:t>
            </w:r>
            <w:r>
              <w:rPr>
                <w:szCs w:val="18"/>
              </w:rPr>
              <w:t xml:space="preserve"> BWP Configuration</w:t>
            </w:r>
          </w:p>
        </w:tc>
        <w:tc>
          <w:tcPr>
            <w:tcW w:w="1559" w:type="dxa"/>
            <w:tcBorders>
              <w:top w:val="single" w:sz="4" w:space="0" w:color="auto"/>
              <w:left w:val="single" w:sz="4" w:space="0" w:color="auto"/>
              <w:bottom w:val="single" w:sz="4" w:space="0" w:color="auto"/>
              <w:right w:val="single" w:sz="4" w:space="0" w:color="auto"/>
            </w:tcBorders>
            <w:hideMark/>
          </w:tcPr>
          <w:p w14:paraId="4624503F"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A27485D"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501022ED" w14:textId="77777777" w:rsidR="00EF6952" w:rsidRDefault="00EF6952" w:rsidP="003318EB">
            <w:pPr>
              <w:pStyle w:val="TAC"/>
              <w:spacing w:line="256" w:lineRule="auto"/>
              <w:rPr>
                <w:rFonts w:cs="v4.2.0"/>
                <w:lang w:eastAsia="zh-CN"/>
              </w:rPr>
            </w:pPr>
            <w:r>
              <w:t>DLBWP.</w:t>
            </w:r>
            <w:r>
              <w:rPr>
                <w:rFonts w:eastAsiaTheme="minorEastAsia"/>
                <w:lang w:eastAsia="zh-CN"/>
              </w:rPr>
              <w:t>1.1</w:t>
            </w:r>
          </w:p>
        </w:tc>
      </w:tr>
      <w:tr w:rsidR="00EF6952" w14:paraId="1D8FC97D"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F1B6F6D" w14:textId="77777777" w:rsidR="00EF6952" w:rsidRDefault="00EF6952" w:rsidP="003318EB">
            <w:pPr>
              <w:pStyle w:val="TAL"/>
              <w:spacing w:line="256" w:lineRule="auto"/>
              <w:rPr>
                <w:szCs w:val="18"/>
                <w:lang w:eastAsia="en-GB"/>
              </w:rPr>
            </w:pPr>
            <w:r>
              <w:rPr>
                <w:szCs w:val="18"/>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6A8E8309"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845D352"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29C8F5F0" w14:textId="77777777" w:rsidR="00EF6952" w:rsidRDefault="00EF6952" w:rsidP="003318EB">
            <w:pPr>
              <w:pStyle w:val="TAC"/>
              <w:spacing w:line="256" w:lineRule="auto"/>
              <w:rPr>
                <w:rFonts w:cs="v4.2.0"/>
                <w:lang w:eastAsia="zh-CN"/>
              </w:rPr>
            </w:pPr>
            <w:r>
              <w:rPr>
                <w:rFonts w:eastAsiaTheme="minorEastAsia"/>
                <w:lang w:eastAsia="zh-CN"/>
              </w:rPr>
              <w:t>U</w:t>
            </w:r>
            <w:r>
              <w:t>LBWP.0</w:t>
            </w:r>
            <w:r>
              <w:rPr>
                <w:rFonts w:eastAsiaTheme="minorEastAsia"/>
                <w:lang w:eastAsia="zh-CN"/>
              </w:rPr>
              <w:t>.1</w:t>
            </w:r>
          </w:p>
        </w:tc>
      </w:tr>
      <w:tr w:rsidR="00EF6952" w14:paraId="23FC7DE5"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03176F6" w14:textId="77777777" w:rsidR="00EF6952" w:rsidRDefault="00EF6952" w:rsidP="003318EB">
            <w:pPr>
              <w:pStyle w:val="TAL"/>
              <w:spacing w:line="256" w:lineRule="auto"/>
              <w:rPr>
                <w:lang w:eastAsia="en-GB"/>
              </w:rPr>
            </w:pPr>
            <w:r>
              <w:rPr>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hideMark/>
          </w:tcPr>
          <w:p w14:paraId="74AD77D5"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DDB169F"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18FFAF80" w14:textId="77777777" w:rsidR="00EF6952" w:rsidRDefault="00EF6952" w:rsidP="003318EB">
            <w:pPr>
              <w:pStyle w:val="TAC"/>
              <w:spacing w:line="256" w:lineRule="auto"/>
              <w:rPr>
                <w:rFonts w:cs="v4.2.0"/>
                <w:lang w:eastAsia="zh-CN"/>
              </w:rPr>
            </w:pPr>
            <w:r>
              <w:rPr>
                <w:rFonts w:eastAsiaTheme="minorEastAsia"/>
                <w:lang w:eastAsia="zh-CN"/>
              </w:rPr>
              <w:t>U</w:t>
            </w:r>
            <w:r>
              <w:t>LBWP.</w:t>
            </w:r>
            <w:r>
              <w:rPr>
                <w:rFonts w:eastAsiaTheme="minorEastAsia"/>
                <w:lang w:eastAsia="zh-CN"/>
              </w:rPr>
              <w:t>1.1</w:t>
            </w:r>
          </w:p>
        </w:tc>
      </w:tr>
      <w:tr w:rsidR="00EF6952" w14:paraId="3770F278"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28767D1B" w14:textId="77777777" w:rsidR="00EF6952" w:rsidRDefault="00EF6952" w:rsidP="003318EB">
            <w:pPr>
              <w:pStyle w:val="TAL"/>
              <w:spacing w:line="256" w:lineRule="auto"/>
              <w:rPr>
                <w:lang w:eastAsia="en-GB"/>
              </w:rPr>
            </w:pPr>
            <w:r>
              <w:rPr>
                <w:lang w:val="en-US"/>
              </w:rPr>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64AA3026"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0061C9C"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358481B6" w14:textId="77777777" w:rsidR="00EF6952" w:rsidRDefault="00EF6952" w:rsidP="003318EB">
            <w:pPr>
              <w:pStyle w:val="TAC"/>
              <w:spacing w:line="256" w:lineRule="auto"/>
              <w:rPr>
                <w:rFonts w:cs="v4.2.0"/>
                <w:lang w:eastAsia="zh-CN"/>
              </w:rPr>
            </w:pPr>
            <w:r>
              <w:rPr>
                <w:szCs w:val="18"/>
              </w:rPr>
              <w:t>TRS.2.1 TDD</w:t>
            </w:r>
          </w:p>
        </w:tc>
      </w:tr>
      <w:tr w:rsidR="00EF6952" w14:paraId="39C8D116"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0312A6C9" w14:textId="77777777" w:rsidR="00EF6952" w:rsidRDefault="00EF6952" w:rsidP="003318EB">
            <w:pPr>
              <w:pStyle w:val="TAL"/>
              <w:spacing w:line="256" w:lineRule="auto"/>
              <w:rPr>
                <w:szCs w:val="18"/>
                <w:lang w:val="en-US" w:eastAsia="en-GB"/>
              </w:rPr>
            </w:pPr>
            <w:r>
              <w:rPr>
                <w:lang w:val="en-US" w:eastAsia="zh-CN"/>
              </w:rPr>
              <w:t>S</w:t>
            </w:r>
            <w:r>
              <w:rPr>
                <w:lang w:val="en-US"/>
              </w:rPr>
              <w:t>RS configuration</w:t>
            </w:r>
          </w:p>
        </w:tc>
        <w:tc>
          <w:tcPr>
            <w:tcW w:w="1559" w:type="dxa"/>
            <w:tcBorders>
              <w:top w:val="single" w:sz="4" w:space="0" w:color="auto"/>
              <w:left w:val="single" w:sz="4" w:space="0" w:color="auto"/>
              <w:bottom w:val="single" w:sz="4" w:space="0" w:color="auto"/>
              <w:right w:val="single" w:sz="4" w:space="0" w:color="auto"/>
            </w:tcBorders>
            <w:hideMark/>
          </w:tcPr>
          <w:p w14:paraId="7D95218A"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D34B800"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4A83B523" w14:textId="77777777" w:rsidR="00EF6952" w:rsidRDefault="00EF6952" w:rsidP="003318EB">
            <w:pPr>
              <w:pStyle w:val="TAC"/>
              <w:spacing w:line="256" w:lineRule="auto"/>
            </w:pPr>
            <w:r>
              <w:t>SRS.3 TDD</w:t>
            </w:r>
          </w:p>
        </w:tc>
      </w:tr>
      <w:tr w:rsidR="00EF6952" w14:paraId="53721D09"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80A1CDF" w14:textId="77777777" w:rsidR="00EF6952" w:rsidRDefault="00EF6952" w:rsidP="003318EB">
            <w:pPr>
              <w:pStyle w:val="TAL"/>
              <w:spacing w:line="256" w:lineRule="auto"/>
              <w:rPr>
                <w:szCs w:val="18"/>
              </w:rPr>
            </w:pPr>
            <w:r>
              <w:rPr>
                <w:szCs w:val="18"/>
                <w:lang w:val="en-US"/>
              </w:rPr>
              <w:t>TCI state</w:t>
            </w:r>
          </w:p>
        </w:tc>
        <w:tc>
          <w:tcPr>
            <w:tcW w:w="1559" w:type="dxa"/>
            <w:tcBorders>
              <w:top w:val="single" w:sz="4" w:space="0" w:color="auto"/>
              <w:left w:val="single" w:sz="4" w:space="0" w:color="auto"/>
              <w:bottom w:val="single" w:sz="4" w:space="0" w:color="auto"/>
              <w:right w:val="single" w:sz="4" w:space="0" w:color="auto"/>
            </w:tcBorders>
            <w:hideMark/>
          </w:tcPr>
          <w:p w14:paraId="670275B8"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46B0476"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7896FCEE" w14:textId="77777777" w:rsidR="00EF6952" w:rsidRDefault="00EF6952" w:rsidP="003318EB">
            <w:pPr>
              <w:pStyle w:val="TAC"/>
              <w:spacing w:line="256" w:lineRule="auto"/>
              <w:rPr>
                <w:rFonts w:cs="v4.2.0"/>
                <w:lang w:eastAsia="zh-CN"/>
              </w:rPr>
            </w:pPr>
            <w:r>
              <w:t>TCI.State.0</w:t>
            </w:r>
          </w:p>
        </w:tc>
      </w:tr>
      <w:tr w:rsidR="00EF6952" w14:paraId="1DCFBDA0"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BD0D5BC" w14:textId="77777777" w:rsidR="00EF6952" w:rsidRDefault="00EF6952" w:rsidP="003318EB">
            <w:pPr>
              <w:pStyle w:val="TAL"/>
              <w:spacing w:line="256" w:lineRule="auto"/>
              <w:rPr>
                <w:szCs w:val="18"/>
                <w:lang w:val="it-IT" w:eastAsia="zh-CN"/>
              </w:rPr>
            </w:pPr>
            <w:r>
              <w:rPr>
                <w:szCs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hideMark/>
          </w:tcPr>
          <w:p w14:paraId="75A4639C"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E8E6177"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773DED91" w14:textId="77777777" w:rsidR="00EF6952" w:rsidRDefault="00EF6952" w:rsidP="003318EB">
            <w:pPr>
              <w:pStyle w:val="TAC"/>
              <w:spacing w:line="256" w:lineRule="auto"/>
              <w:rPr>
                <w:szCs w:val="16"/>
                <w:lang w:eastAsia="zh-CN"/>
              </w:rPr>
            </w:pPr>
            <w:r>
              <w:rPr>
                <w:szCs w:val="16"/>
                <w:lang w:eastAsia="zh-CN"/>
              </w:rPr>
              <w:t>SR.3.1 TDD</w:t>
            </w:r>
          </w:p>
        </w:tc>
      </w:tr>
      <w:tr w:rsidR="00EF6952" w14:paraId="48E867D5"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5AA76F8" w14:textId="77777777" w:rsidR="00EF6952" w:rsidRDefault="00EF6952" w:rsidP="003318EB">
            <w:pPr>
              <w:pStyle w:val="TAL"/>
              <w:spacing w:line="256" w:lineRule="auto"/>
              <w:rPr>
                <w:szCs w:val="18"/>
                <w:lang w:eastAsia="en-GB"/>
              </w:rPr>
            </w:pPr>
            <w:r>
              <w:rPr>
                <w:rFonts w:cs="v5.0.0"/>
                <w:szCs w:val="18"/>
              </w:rPr>
              <w:t>RMSI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37A2EBC0" w14:textId="77777777" w:rsidR="00EF6952" w:rsidRDefault="00EF6952" w:rsidP="003318EB">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03AEE8F"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FDE9433" w14:textId="77777777" w:rsidR="00EF6952" w:rsidRDefault="00EF6952" w:rsidP="003318EB">
            <w:pPr>
              <w:pStyle w:val="TAC"/>
              <w:spacing w:line="256" w:lineRule="auto"/>
              <w:rPr>
                <w:szCs w:val="16"/>
                <w:lang w:eastAsia="zh-CN"/>
              </w:rPr>
            </w:pPr>
            <w:r>
              <w:rPr>
                <w:szCs w:val="16"/>
                <w:lang w:eastAsia="zh-CN"/>
              </w:rPr>
              <w:t>CR.3.1 TDD</w:t>
            </w:r>
          </w:p>
        </w:tc>
      </w:tr>
      <w:tr w:rsidR="00EF6952" w14:paraId="4DFF7977"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6E42F9F" w14:textId="77777777" w:rsidR="00EF6952" w:rsidRDefault="00EF6952" w:rsidP="003318EB">
            <w:pPr>
              <w:pStyle w:val="TAL"/>
              <w:spacing w:line="256" w:lineRule="auto"/>
              <w:rPr>
                <w:szCs w:val="18"/>
                <w:lang w:eastAsia="en-GB"/>
              </w:rPr>
            </w:pPr>
            <w:r>
              <w:rPr>
                <w:rFonts w:cs="v5.0.0"/>
                <w:szCs w:val="18"/>
              </w:rPr>
              <w:t>RMC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4B03A70D"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62C71B7"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2136B12" w14:textId="77777777" w:rsidR="00EF6952" w:rsidRDefault="00EF6952" w:rsidP="003318EB">
            <w:pPr>
              <w:pStyle w:val="TAC"/>
              <w:spacing w:line="256" w:lineRule="auto"/>
              <w:rPr>
                <w:szCs w:val="16"/>
                <w:lang w:eastAsia="zh-CN"/>
              </w:rPr>
            </w:pPr>
            <w:r>
              <w:rPr>
                <w:szCs w:val="16"/>
                <w:lang w:eastAsia="zh-CN"/>
              </w:rPr>
              <w:t>C</w:t>
            </w:r>
            <w:r>
              <w:rPr>
                <w:rFonts w:eastAsiaTheme="minorEastAsia"/>
                <w:szCs w:val="16"/>
                <w:lang w:eastAsia="zh-CN"/>
              </w:rPr>
              <w:t>C</w:t>
            </w:r>
            <w:r>
              <w:rPr>
                <w:szCs w:val="16"/>
                <w:lang w:eastAsia="zh-CN"/>
              </w:rPr>
              <w:t>R.3.1 TDD</w:t>
            </w:r>
          </w:p>
        </w:tc>
      </w:tr>
      <w:tr w:rsidR="00EF6952" w14:paraId="24CD2943"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CE3A198" w14:textId="77777777" w:rsidR="00EF6952" w:rsidRDefault="00EF6952" w:rsidP="003318EB">
            <w:pPr>
              <w:pStyle w:val="TAL"/>
              <w:spacing w:line="256" w:lineRule="auto"/>
              <w:rPr>
                <w:lang w:eastAsia="en-GB"/>
              </w:rPr>
            </w:pPr>
            <w:r>
              <w:rPr>
                <w:bCs/>
              </w:rPr>
              <w:t>OCNG Patterns</w:t>
            </w:r>
          </w:p>
        </w:tc>
        <w:tc>
          <w:tcPr>
            <w:tcW w:w="1134" w:type="dxa"/>
            <w:tcBorders>
              <w:top w:val="single" w:sz="4" w:space="0" w:color="auto"/>
              <w:left w:val="single" w:sz="4" w:space="0" w:color="auto"/>
              <w:bottom w:val="single" w:sz="4" w:space="0" w:color="auto"/>
              <w:right w:val="single" w:sz="4" w:space="0" w:color="auto"/>
            </w:tcBorders>
          </w:tcPr>
          <w:p w14:paraId="23BB3C7B" w14:textId="77777777" w:rsidR="00EF6952" w:rsidRDefault="00EF6952" w:rsidP="003318EB">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10C029D" w14:textId="77777777" w:rsidR="00EF6952" w:rsidRDefault="00EF6952" w:rsidP="003318EB">
            <w:pPr>
              <w:pStyle w:val="TAC"/>
              <w:spacing w:line="256" w:lineRule="auto"/>
            </w:pPr>
            <w:r>
              <w:rPr>
                <w:szCs w:val="16"/>
                <w:lang w:eastAsia="zh-CN"/>
              </w:rPr>
              <w:t>OP.1</w:t>
            </w:r>
          </w:p>
        </w:tc>
      </w:tr>
      <w:tr w:rsidR="00EF6952" w14:paraId="763BC64A"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DB4BC37" w14:textId="77777777" w:rsidR="00EF6952" w:rsidRDefault="00EF6952" w:rsidP="003318EB">
            <w:pPr>
              <w:pStyle w:val="TAL"/>
              <w:spacing w:line="256" w:lineRule="auto"/>
              <w:rPr>
                <w:rFonts w:eastAsiaTheme="minorEastAsia"/>
                <w:bCs/>
                <w:lang w:eastAsia="zh-CN"/>
              </w:rPr>
            </w:pPr>
            <w:r>
              <w:rPr>
                <w:rFonts w:eastAsiaTheme="minorEastAsia"/>
                <w:bCs/>
                <w:lang w:eastAsia="zh-CN"/>
              </w:rPr>
              <w:t>SSB Configuration</w:t>
            </w:r>
          </w:p>
        </w:tc>
        <w:tc>
          <w:tcPr>
            <w:tcW w:w="1134" w:type="dxa"/>
            <w:tcBorders>
              <w:top w:val="single" w:sz="4" w:space="0" w:color="auto"/>
              <w:left w:val="single" w:sz="4" w:space="0" w:color="auto"/>
              <w:bottom w:val="single" w:sz="4" w:space="0" w:color="auto"/>
              <w:right w:val="single" w:sz="4" w:space="0" w:color="auto"/>
            </w:tcBorders>
          </w:tcPr>
          <w:p w14:paraId="49A571C2"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B09E8FB" w14:textId="77777777" w:rsidR="00EF6952" w:rsidRDefault="00EF6952" w:rsidP="003318EB">
            <w:pPr>
              <w:pStyle w:val="TAC"/>
              <w:spacing w:line="256" w:lineRule="auto"/>
              <w:rPr>
                <w:szCs w:val="16"/>
                <w:lang w:eastAsia="zh-CN"/>
              </w:rPr>
            </w:pPr>
            <w:r>
              <w:rPr>
                <w:rFonts w:eastAsiaTheme="minorEastAsia"/>
                <w:szCs w:val="16"/>
                <w:lang w:eastAsia="zh-CN"/>
              </w:rPr>
              <w:t>SSB</w:t>
            </w:r>
            <w:r>
              <w:rPr>
                <w:szCs w:val="16"/>
                <w:lang w:eastAsia="zh-CN"/>
              </w:rPr>
              <w:t>.1 FR2</w:t>
            </w:r>
          </w:p>
        </w:tc>
      </w:tr>
      <w:tr w:rsidR="00EF6952" w14:paraId="6F5A4993"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E32EE4E" w14:textId="77777777" w:rsidR="00EF6952" w:rsidRDefault="00EF6952" w:rsidP="003318EB">
            <w:pPr>
              <w:pStyle w:val="TAL"/>
              <w:spacing w:line="256" w:lineRule="auto"/>
              <w:rPr>
                <w:bCs/>
                <w:lang w:eastAsia="zh-CN"/>
              </w:rPr>
            </w:pPr>
            <w:r>
              <w:rPr>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hideMark/>
          </w:tcPr>
          <w:p w14:paraId="32ED160E" w14:textId="77777777" w:rsidR="00EF6952" w:rsidRDefault="00EF6952" w:rsidP="003318EB">
            <w:pPr>
              <w:pStyle w:val="TAL"/>
              <w:spacing w:line="256" w:lineRule="auto"/>
              <w:rPr>
                <w:lang w:val="da-DK" w:eastAsia="zh-CN"/>
              </w:rPr>
            </w:pPr>
            <w:r>
              <w:t>Config</w:t>
            </w:r>
            <w:r>
              <w:rPr>
                <w:rFonts w:eastAsia="Malgun Gothic"/>
                <w:szCs w:val="18"/>
              </w:rPr>
              <w:t xml:space="preserve"> </w:t>
            </w:r>
            <w:r>
              <w:t>1</w:t>
            </w:r>
            <w:r>
              <w:rPr>
                <w:lang w:eastAsia="zh-CN"/>
              </w:rPr>
              <w:t>,2</w:t>
            </w:r>
          </w:p>
        </w:tc>
        <w:tc>
          <w:tcPr>
            <w:tcW w:w="1134" w:type="dxa"/>
            <w:tcBorders>
              <w:top w:val="single" w:sz="4" w:space="0" w:color="auto"/>
              <w:left w:val="single" w:sz="4" w:space="0" w:color="auto"/>
              <w:bottom w:val="single" w:sz="4" w:space="0" w:color="auto"/>
              <w:right w:val="single" w:sz="4" w:space="0" w:color="auto"/>
            </w:tcBorders>
          </w:tcPr>
          <w:p w14:paraId="4C73EA55" w14:textId="77777777" w:rsidR="00EF6952" w:rsidRDefault="00EF6952" w:rsidP="003318EB">
            <w:pPr>
              <w:pStyle w:val="TAC"/>
              <w:spacing w:line="256" w:lineRule="auto"/>
              <w:rPr>
                <w:lang w:eastAsia="zh-C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5F19127" w14:textId="77777777" w:rsidR="00EF6952" w:rsidRDefault="00EF6952" w:rsidP="003318EB">
            <w:pPr>
              <w:pStyle w:val="TAC"/>
              <w:spacing w:line="256" w:lineRule="auto"/>
              <w:rPr>
                <w:szCs w:val="16"/>
                <w:lang w:eastAsia="zh-CN"/>
              </w:rPr>
            </w:pPr>
            <w:r>
              <w:rPr>
                <w:szCs w:val="16"/>
                <w:lang w:eastAsia="zh-CN"/>
              </w:rPr>
              <w:t>SMTC.1</w:t>
            </w:r>
          </w:p>
        </w:tc>
      </w:tr>
      <w:tr w:rsidR="00EF6952" w14:paraId="0EE7F1AC"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5C58662" w14:textId="77777777" w:rsidR="00EF6952" w:rsidRDefault="00EF6952" w:rsidP="003318EB">
            <w:pPr>
              <w:pStyle w:val="TAL"/>
              <w:spacing w:line="256" w:lineRule="auto"/>
              <w:rPr>
                <w:lang w:val="en-US" w:eastAsia="en-GB"/>
              </w:rPr>
            </w:pPr>
            <w:r>
              <w:rPr>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35C152B7" w14:textId="77777777" w:rsidR="00EF6952" w:rsidRDefault="00EF6952" w:rsidP="003318EB">
            <w:pPr>
              <w:pStyle w:val="TAC"/>
              <w:spacing w:line="256" w:lineRule="auto"/>
            </w:pPr>
            <w:r>
              <w:t>dB</w:t>
            </w:r>
          </w:p>
        </w:tc>
        <w:tc>
          <w:tcPr>
            <w:tcW w:w="4536" w:type="dxa"/>
            <w:gridSpan w:val="2"/>
            <w:tcBorders>
              <w:top w:val="single" w:sz="4" w:space="0" w:color="auto"/>
              <w:left w:val="single" w:sz="4" w:space="0" w:color="auto"/>
              <w:bottom w:val="nil"/>
              <w:right w:val="single" w:sz="4" w:space="0" w:color="auto"/>
            </w:tcBorders>
            <w:hideMark/>
          </w:tcPr>
          <w:p w14:paraId="548F0CB9" w14:textId="77777777" w:rsidR="00EF6952" w:rsidRDefault="00EF6952" w:rsidP="003318EB">
            <w:pPr>
              <w:pStyle w:val="TAC"/>
              <w:spacing w:line="256" w:lineRule="auto"/>
              <w:rPr>
                <w:rFonts w:cs="v4.2.0"/>
                <w:lang w:eastAsia="zh-CN"/>
              </w:rPr>
            </w:pPr>
            <w:r>
              <w:rPr>
                <w:rFonts w:cs="v4.2.0"/>
                <w:lang w:eastAsia="zh-CN"/>
              </w:rPr>
              <w:t>0</w:t>
            </w:r>
          </w:p>
        </w:tc>
      </w:tr>
      <w:tr w:rsidR="00EF6952" w14:paraId="0C59BD7D"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32F0C81" w14:textId="77777777" w:rsidR="00EF6952" w:rsidRDefault="00EF6952" w:rsidP="003318EB">
            <w:pPr>
              <w:pStyle w:val="TAL"/>
              <w:spacing w:line="256" w:lineRule="auto"/>
              <w:rPr>
                <w:lang w:val="en-US" w:eastAsia="en-GB"/>
              </w:rPr>
            </w:pPr>
            <w:r>
              <w:rPr>
                <w:lang w:eastAsia="ja-JP"/>
              </w:rPr>
              <w:t>EPRE ratio of PBCH DMRS to SSS</w:t>
            </w:r>
          </w:p>
        </w:tc>
        <w:tc>
          <w:tcPr>
            <w:tcW w:w="1134" w:type="dxa"/>
            <w:tcBorders>
              <w:top w:val="nil"/>
              <w:left w:val="single" w:sz="4" w:space="0" w:color="auto"/>
              <w:bottom w:val="nil"/>
              <w:right w:val="single" w:sz="4" w:space="0" w:color="auto"/>
            </w:tcBorders>
          </w:tcPr>
          <w:p w14:paraId="6EFF9377"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DC93DEE" w14:textId="77777777" w:rsidR="00EF6952" w:rsidRDefault="00EF6952" w:rsidP="003318EB">
            <w:pPr>
              <w:pStyle w:val="TAC"/>
              <w:spacing w:line="256" w:lineRule="auto"/>
              <w:rPr>
                <w:rFonts w:cs="v4.2.0"/>
                <w:lang w:eastAsia="zh-CN"/>
              </w:rPr>
            </w:pPr>
          </w:p>
        </w:tc>
      </w:tr>
      <w:tr w:rsidR="00EF6952" w14:paraId="6A1A7D43"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9C718B5" w14:textId="77777777" w:rsidR="00EF6952" w:rsidRDefault="00EF6952" w:rsidP="003318EB">
            <w:pPr>
              <w:pStyle w:val="TAL"/>
              <w:spacing w:line="256" w:lineRule="auto"/>
              <w:rPr>
                <w:lang w:val="en-US" w:eastAsia="en-GB"/>
              </w:rPr>
            </w:pPr>
            <w:r>
              <w:rPr>
                <w:lang w:eastAsia="ja-JP"/>
              </w:rPr>
              <w:t>EPRE ratio of PBCH to PBCH DMRS</w:t>
            </w:r>
          </w:p>
        </w:tc>
        <w:tc>
          <w:tcPr>
            <w:tcW w:w="1134" w:type="dxa"/>
            <w:tcBorders>
              <w:top w:val="nil"/>
              <w:left w:val="single" w:sz="4" w:space="0" w:color="auto"/>
              <w:bottom w:val="nil"/>
              <w:right w:val="single" w:sz="4" w:space="0" w:color="auto"/>
            </w:tcBorders>
          </w:tcPr>
          <w:p w14:paraId="160BCFB8"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E2C71E6" w14:textId="77777777" w:rsidR="00EF6952" w:rsidRDefault="00EF6952" w:rsidP="003318EB">
            <w:pPr>
              <w:pStyle w:val="TAC"/>
              <w:spacing w:line="256" w:lineRule="auto"/>
              <w:rPr>
                <w:rFonts w:cs="v4.2.0"/>
                <w:lang w:eastAsia="zh-CN"/>
              </w:rPr>
            </w:pPr>
          </w:p>
        </w:tc>
      </w:tr>
      <w:tr w:rsidR="00EF6952" w14:paraId="7DD09E2D"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5446515" w14:textId="77777777" w:rsidR="00EF6952" w:rsidRDefault="00EF6952" w:rsidP="003318EB">
            <w:pPr>
              <w:pStyle w:val="TAL"/>
              <w:spacing w:line="256" w:lineRule="auto"/>
              <w:rPr>
                <w:lang w:val="en-US" w:eastAsia="en-GB"/>
              </w:rPr>
            </w:pPr>
            <w:r>
              <w:rPr>
                <w:lang w:eastAsia="ja-JP"/>
              </w:rPr>
              <w:t>EPRE ratio of PDCCH DMRS to SSS</w:t>
            </w:r>
          </w:p>
        </w:tc>
        <w:tc>
          <w:tcPr>
            <w:tcW w:w="1134" w:type="dxa"/>
            <w:tcBorders>
              <w:top w:val="nil"/>
              <w:left w:val="single" w:sz="4" w:space="0" w:color="auto"/>
              <w:bottom w:val="nil"/>
              <w:right w:val="single" w:sz="4" w:space="0" w:color="auto"/>
            </w:tcBorders>
          </w:tcPr>
          <w:p w14:paraId="7BE6A620"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A800F1C" w14:textId="77777777" w:rsidR="00EF6952" w:rsidRDefault="00EF6952" w:rsidP="003318EB">
            <w:pPr>
              <w:pStyle w:val="TAC"/>
              <w:spacing w:line="256" w:lineRule="auto"/>
              <w:rPr>
                <w:rFonts w:cs="v4.2.0"/>
                <w:lang w:eastAsia="zh-CN"/>
              </w:rPr>
            </w:pPr>
          </w:p>
        </w:tc>
      </w:tr>
      <w:tr w:rsidR="00EF6952" w14:paraId="0671026F"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75131F6" w14:textId="77777777" w:rsidR="00EF6952" w:rsidRDefault="00EF6952" w:rsidP="003318EB">
            <w:pPr>
              <w:pStyle w:val="TAL"/>
              <w:spacing w:line="256" w:lineRule="auto"/>
              <w:rPr>
                <w:lang w:val="en-US" w:eastAsia="en-GB"/>
              </w:rPr>
            </w:pPr>
            <w:r>
              <w:rPr>
                <w:lang w:eastAsia="ja-JP"/>
              </w:rPr>
              <w:t>EPRE ratio of PDCCH to PDCCH DMRS</w:t>
            </w:r>
          </w:p>
        </w:tc>
        <w:tc>
          <w:tcPr>
            <w:tcW w:w="1134" w:type="dxa"/>
            <w:tcBorders>
              <w:top w:val="nil"/>
              <w:left w:val="single" w:sz="4" w:space="0" w:color="auto"/>
              <w:bottom w:val="nil"/>
              <w:right w:val="single" w:sz="4" w:space="0" w:color="auto"/>
            </w:tcBorders>
          </w:tcPr>
          <w:p w14:paraId="10F68FE6"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DFB22C0" w14:textId="77777777" w:rsidR="00EF6952" w:rsidRDefault="00EF6952" w:rsidP="003318EB">
            <w:pPr>
              <w:pStyle w:val="TAC"/>
              <w:spacing w:line="256" w:lineRule="auto"/>
              <w:rPr>
                <w:rFonts w:cs="v4.2.0"/>
                <w:lang w:eastAsia="zh-CN"/>
              </w:rPr>
            </w:pPr>
          </w:p>
        </w:tc>
      </w:tr>
      <w:tr w:rsidR="00EF6952" w14:paraId="0B7F1985"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8771845" w14:textId="77777777" w:rsidR="00EF6952" w:rsidRDefault="00EF6952" w:rsidP="003318EB">
            <w:pPr>
              <w:pStyle w:val="TAL"/>
              <w:spacing w:line="256" w:lineRule="auto"/>
              <w:rPr>
                <w:lang w:val="en-US" w:eastAsia="en-GB"/>
              </w:rPr>
            </w:pPr>
            <w:r>
              <w:rPr>
                <w:lang w:eastAsia="ja-JP"/>
              </w:rPr>
              <w:t xml:space="preserve">EPRE ratio of PDSCH DMRS to SSS </w:t>
            </w:r>
          </w:p>
        </w:tc>
        <w:tc>
          <w:tcPr>
            <w:tcW w:w="1134" w:type="dxa"/>
            <w:tcBorders>
              <w:top w:val="nil"/>
              <w:left w:val="single" w:sz="4" w:space="0" w:color="auto"/>
              <w:bottom w:val="nil"/>
              <w:right w:val="single" w:sz="4" w:space="0" w:color="auto"/>
            </w:tcBorders>
          </w:tcPr>
          <w:p w14:paraId="4BEACE88"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0A020B7B" w14:textId="77777777" w:rsidR="00EF6952" w:rsidRDefault="00EF6952" w:rsidP="003318EB">
            <w:pPr>
              <w:pStyle w:val="TAC"/>
              <w:spacing w:line="256" w:lineRule="auto"/>
              <w:rPr>
                <w:rFonts w:cs="v4.2.0"/>
                <w:lang w:eastAsia="zh-CN"/>
              </w:rPr>
            </w:pPr>
          </w:p>
        </w:tc>
      </w:tr>
      <w:tr w:rsidR="00EF6952" w14:paraId="17001089"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602C0C2" w14:textId="77777777" w:rsidR="00EF6952" w:rsidRDefault="00EF6952" w:rsidP="003318EB">
            <w:pPr>
              <w:pStyle w:val="TAL"/>
              <w:spacing w:line="256" w:lineRule="auto"/>
              <w:rPr>
                <w:lang w:val="en-US" w:eastAsia="en-GB"/>
              </w:rPr>
            </w:pPr>
            <w:r>
              <w:rPr>
                <w:lang w:eastAsia="ja-JP"/>
              </w:rPr>
              <w:t xml:space="preserve">EPRE ratio of PDSCH to PDSCH </w:t>
            </w:r>
          </w:p>
        </w:tc>
        <w:tc>
          <w:tcPr>
            <w:tcW w:w="1134" w:type="dxa"/>
            <w:tcBorders>
              <w:top w:val="nil"/>
              <w:left w:val="single" w:sz="4" w:space="0" w:color="auto"/>
              <w:bottom w:val="nil"/>
              <w:right w:val="single" w:sz="4" w:space="0" w:color="auto"/>
            </w:tcBorders>
          </w:tcPr>
          <w:p w14:paraId="52A9AA37"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1F3F4B8" w14:textId="77777777" w:rsidR="00EF6952" w:rsidRDefault="00EF6952" w:rsidP="003318EB">
            <w:pPr>
              <w:pStyle w:val="TAC"/>
              <w:spacing w:line="256" w:lineRule="auto"/>
              <w:rPr>
                <w:rFonts w:cs="v4.2.0"/>
                <w:lang w:eastAsia="zh-CN"/>
              </w:rPr>
            </w:pPr>
          </w:p>
        </w:tc>
      </w:tr>
      <w:tr w:rsidR="00EF6952" w14:paraId="363987C7"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8871B80" w14:textId="77777777" w:rsidR="00EF6952" w:rsidRDefault="00EF6952" w:rsidP="003318EB">
            <w:pPr>
              <w:pStyle w:val="TAL"/>
              <w:spacing w:line="256" w:lineRule="auto"/>
              <w:rPr>
                <w:lang w:eastAsia="en-GB"/>
              </w:rPr>
            </w:pPr>
            <w:r>
              <w:rPr>
                <w:lang w:eastAsia="ja-JP"/>
              </w:rPr>
              <w:t>EPRE ratio of OCNG DMRS to SSS(Note 1)</w:t>
            </w:r>
          </w:p>
        </w:tc>
        <w:tc>
          <w:tcPr>
            <w:tcW w:w="1134" w:type="dxa"/>
            <w:tcBorders>
              <w:top w:val="nil"/>
              <w:left w:val="single" w:sz="4" w:space="0" w:color="auto"/>
              <w:bottom w:val="nil"/>
              <w:right w:val="single" w:sz="4" w:space="0" w:color="auto"/>
            </w:tcBorders>
          </w:tcPr>
          <w:p w14:paraId="7237057E"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43DAA6B0" w14:textId="77777777" w:rsidR="00EF6952" w:rsidRDefault="00EF6952" w:rsidP="003318EB">
            <w:pPr>
              <w:pStyle w:val="TAC"/>
              <w:spacing w:line="256" w:lineRule="auto"/>
              <w:rPr>
                <w:rFonts w:cs="v4.2.0"/>
                <w:lang w:eastAsia="zh-CN"/>
              </w:rPr>
            </w:pPr>
          </w:p>
        </w:tc>
      </w:tr>
      <w:tr w:rsidR="00EF6952" w14:paraId="0F4D392A"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81AAEF7" w14:textId="77777777" w:rsidR="00EF6952" w:rsidRDefault="00EF6952" w:rsidP="003318EB">
            <w:pPr>
              <w:pStyle w:val="TAL"/>
              <w:spacing w:line="256" w:lineRule="auto"/>
              <w:rPr>
                <w:lang w:eastAsia="en-GB"/>
              </w:rPr>
            </w:pPr>
            <w:r>
              <w:rPr>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12B7131F" w14:textId="77777777" w:rsidR="00EF6952" w:rsidRDefault="00EF6952" w:rsidP="003318EB">
            <w:pPr>
              <w:pStyle w:val="TAC"/>
              <w:spacing w:line="256" w:lineRule="auto"/>
            </w:pPr>
          </w:p>
        </w:tc>
        <w:tc>
          <w:tcPr>
            <w:tcW w:w="4536" w:type="dxa"/>
            <w:gridSpan w:val="2"/>
            <w:tcBorders>
              <w:top w:val="nil"/>
              <w:left w:val="single" w:sz="4" w:space="0" w:color="auto"/>
              <w:bottom w:val="single" w:sz="4" w:space="0" w:color="auto"/>
              <w:right w:val="single" w:sz="4" w:space="0" w:color="auto"/>
            </w:tcBorders>
          </w:tcPr>
          <w:p w14:paraId="14655A7D" w14:textId="77777777" w:rsidR="00EF6952" w:rsidRDefault="00EF6952" w:rsidP="003318EB">
            <w:pPr>
              <w:pStyle w:val="TAC"/>
              <w:spacing w:line="256" w:lineRule="auto"/>
              <w:rPr>
                <w:szCs w:val="16"/>
                <w:lang w:eastAsia="ja-JP"/>
              </w:rPr>
            </w:pPr>
          </w:p>
        </w:tc>
      </w:tr>
      <w:tr w:rsidR="00EF6952" w14:paraId="4AA0C8D8" w14:textId="77777777" w:rsidTr="003318EB">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096CC3D" w14:textId="77777777" w:rsidR="00EF6952" w:rsidRDefault="00EF6952" w:rsidP="003318EB">
            <w:pPr>
              <w:pStyle w:val="TAL"/>
              <w:spacing w:line="256" w:lineRule="auto"/>
              <w:rPr>
                <w:lang w:eastAsia="en-GB"/>
              </w:rPr>
            </w:pPr>
            <w:r>
              <w:t>Ê</w:t>
            </w:r>
            <w:r>
              <w:rPr>
                <w:vertAlign w:val="subscript"/>
              </w:rPr>
              <w:t>s</w:t>
            </w:r>
            <w:r>
              <w:t>/N</w:t>
            </w:r>
            <w:r>
              <w:rPr>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5425FAAE" w14:textId="77777777" w:rsidR="00EF6952" w:rsidRDefault="00EF6952" w:rsidP="003318EB">
            <w:pPr>
              <w:pStyle w:val="TAC"/>
              <w:spacing w:line="256" w:lineRule="auto"/>
            </w:pPr>
            <w:r>
              <w:t>dB</w:t>
            </w:r>
          </w:p>
        </w:tc>
        <w:tc>
          <w:tcPr>
            <w:tcW w:w="4536" w:type="dxa"/>
            <w:gridSpan w:val="2"/>
            <w:tcBorders>
              <w:top w:val="single" w:sz="4" w:space="0" w:color="auto"/>
              <w:left w:val="single" w:sz="4" w:space="0" w:color="auto"/>
              <w:bottom w:val="single" w:sz="4" w:space="0" w:color="auto"/>
              <w:right w:val="single" w:sz="4" w:space="0" w:color="auto"/>
            </w:tcBorders>
          </w:tcPr>
          <w:p w14:paraId="500EB9BB" w14:textId="77777777" w:rsidR="00EF6952" w:rsidRDefault="00EF6952" w:rsidP="003318EB">
            <w:pPr>
              <w:pStyle w:val="TAC"/>
              <w:spacing w:line="256" w:lineRule="auto"/>
              <w:rPr>
                <w:rFonts w:eastAsiaTheme="minorEastAsia" w:cs="v4.2.0"/>
                <w:lang w:eastAsia="zh-CN"/>
              </w:rPr>
            </w:pPr>
            <w:r>
              <w:rPr>
                <w:rFonts w:eastAsiaTheme="minorEastAsia"/>
                <w:lang w:eastAsia="zh-CN"/>
              </w:rPr>
              <w:t>17</w:t>
            </w:r>
          </w:p>
          <w:p w14:paraId="5FF81093" w14:textId="77777777" w:rsidR="00EF6952" w:rsidRDefault="00EF6952" w:rsidP="003318EB">
            <w:pPr>
              <w:pStyle w:val="TAC"/>
              <w:spacing w:line="256" w:lineRule="auto"/>
              <w:rPr>
                <w:lang w:eastAsia="zh-CN"/>
              </w:rPr>
            </w:pPr>
          </w:p>
        </w:tc>
      </w:tr>
      <w:tr w:rsidR="00EF6952" w14:paraId="737DF58C"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545E076" w14:textId="77777777" w:rsidR="00EF6952" w:rsidRDefault="00EF6952" w:rsidP="003318EB">
            <w:pPr>
              <w:pStyle w:val="TAL"/>
              <w:spacing w:line="256" w:lineRule="auto"/>
              <w:rPr>
                <w:lang w:eastAsia="en-GB"/>
              </w:rPr>
            </w:pPr>
            <w:r>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34C0C81D"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62C9D1AE" w14:textId="77777777" w:rsidR="00EF6952" w:rsidRDefault="00EF6952" w:rsidP="003318EB">
            <w:pPr>
              <w:pStyle w:val="TAC"/>
              <w:spacing w:line="256" w:lineRule="auto"/>
              <w:rPr>
                <w:rFonts w:cs="v4.2.0"/>
              </w:rPr>
            </w:pPr>
            <w:r>
              <w:rPr>
                <w:rFonts w:cs="v4.2.0"/>
              </w:rPr>
              <w:t>AWGN</w:t>
            </w:r>
          </w:p>
        </w:tc>
      </w:tr>
      <w:tr w:rsidR="00EF6952" w14:paraId="7BC9B89F"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241E6EF" w14:textId="77777777" w:rsidR="00EF6952" w:rsidRDefault="00EF6952" w:rsidP="003318EB">
            <w:pPr>
              <w:pStyle w:val="TAL"/>
              <w:spacing w:line="256" w:lineRule="auto"/>
              <w:rPr>
                <w:bCs/>
                <w:lang w:eastAsia="zh-CN"/>
              </w:rPr>
            </w:pPr>
            <w:r>
              <w:rPr>
                <w:szCs w:val="16"/>
                <w:lang w:eastAsia="zh-CN"/>
              </w:rPr>
              <w:t xml:space="preserve">Time offset to cell1 </w:t>
            </w:r>
            <w:r>
              <w:rPr>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hideMark/>
          </w:tcPr>
          <w:p w14:paraId="75452807" w14:textId="77777777" w:rsidR="00EF6952" w:rsidRDefault="00EF6952" w:rsidP="003318EB">
            <w:pPr>
              <w:pStyle w:val="TAC"/>
              <w:spacing w:line="256" w:lineRule="auto"/>
              <w:rPr>
                <w:lang w:eastAsia="en-GB"/>
              </w:rPr>
            </w:pPr>
            <w:r>
              <w:rPr>
                <w:bCs/>
                <w:szCs w:val="16"/>
              </w:rPr>
              <w:sym w:font="Symbol" w:char="F06D"/>
            </w:r>
            <w:r>
              <w:rPr>
                <w:bCs/>
                <w:szCs w:val="16"/>
              </w:rPr>
              <w:t>s</w:t>
            </w:r>
          </w:p>
        </w:tc>
        <w:tc>
          <w:tcPr>
            <w:tcW w:w="4536" w:type="dxa"/>
            <w:gridSpan w:val="2"/>
            <w:tcBorders>
              <w:top w:val="single" w:sz="4" w:space="0" w:color="auto"/>
              <w:left w:val="single" w:sz="4" w:space="0" w:color="auto"/>
              <w:bottom w:val="single" w:sz="4" w:space="0" w:color="auto"/>
              <w:right w:val="single" w:sz="4" w:space="0" w:color="auto"/>
            </w:tcBorders>
            <w:hideMark/>
          </w:tcPr>
          <w:p w14:paraId="791D8023" w14:textId="77777777" w:rsidR="00EF6952" w:rsidRDefault="00EF6952" w:rsidP="003318EB">
            <w:pPr>
              <w:pStyle w:val="TAC"/>
              <w:spacing w:line="256" w:lineRule="auto"/>
              <w:rPr>
                <w:lang w:eastAsia="zh-CN"/>
              </w:rPr>
            </w:pPr>
            <w:r>
              <w:rPr>
                <w:lang w:eastAsia="zh-CN"/>
              </w:rPr>
              <w:t>33</w:t>
            </w:r>
          </w:p>
        </w:tc>
      </w:tr>
      <w:tr w:rsidR="00EF6952" w14:paraId="173586EC" w14:textId="77777777" w:rsidTr="003318EB">
        <w:trPr>
          <w:cantSplit/>
          <w:jc w:val="center"/>
        </w:trPr>
        <w:tc>
          <w:tcPr>
            <w:tcW w:w="9351" w:type="dxa"/>
            <w:gridSpan w:val="5"/>
            <w:tcBorders>
              <w:top w:val="single" w:sz="4" w:space="0" w:color="auto"/>
              <w:left w:val="single" w:sz="4" w:space="0" w:color="auto"/>
              <w:bottom w:val="single" w:sz="4" w:space="0" w:color="auto"/>
              <w:right w:val="single" w:sz="4" w:space="0" w:color="auto"/>
            </w:tcBorders>
            <w:hideMark/>
          </w:tcPr>
          <w:p w14:paraId="04BC99FC" w14:textId="77777777" w:rsidR="00EF6952" w:rsidRDefault="00EF6952" w:rsidP="003318EB">
            <w:pPr>
              <w:pStyle w:val="TAN"/>
              <w:spacing w:line="256" w:lineRule="auto"/>
              <w:rPr>
                <w:szCs w:val="18"/>
                <w:lang w:eastAsia="en-GB"/>
              </w:rPr>
            </w:pPr>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p>
          <w:p w14:paraId="526C1384" w14:textId="77777777" w:rsidR="00EF6952" w:rsidRDefault="00EF6952" w:rsidP="003318EB">
            <w:pPr>
              <w:pStyle w:val="TAN"/>
              <w:spacing w:line="256" w:lineRule="auto"/>
              <w:rPr>
                <w:rFonts w:cs="v4.2.0"/>
              </w:rPr>
            </w:pPr>
            <w:r>
              <w:rPr>
                <w:szCs w:val="18"/>
              </w:rPr>
              <w:t xml:space="preserve">Note </w:t>
            </w:r>
            <w:r>
              <w:rPr>
                <w:szCs w:val="18"/>
                <w:lang w:eastAsia="zh-CN"/>
              </w:rPr>
              <w:t>2</w:t>
            </w:r>
            <w:r>
              <w:rPr>
                <w:szCs w:val="18"/>
              </w:rPr>
              <w:t>:</w:t>
            </w:r>
            <w: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including time alignment error between the two cells</w:t>
            </w:r>
          </w:p>
        </w:tc>
      </w:tr>
    </w:tbl>
    <w:p w14:paraId="7B85C8A6" w14:textId="77777777" w:rsidR="00EF6952" w:rsidRDefault="00EF6952" w:rsidP="00EF6952">
      <w:pPr>
        <w:rPr>
          <w:lang w:eastAsia="en-GB"/>
        </w:rPr>
      </w:pPr>
    </w:p>
    <w:p w14:paraId="566F7BFE" w14:textId="77777777" w:rsidR="00EF6952" w:rsidRDefault="00EF6952" w:rsidP="00EF6952">
      <w:pPr>
        <w:pStyle w:val="TH"/>
      </w:pPr>
      <w:r>
        <w:lastRenderedPageBreak/>
        <w:t>Table A.5.5.2.8.1-3A: OTA related test parameters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2295"/>
        <w:gridCol w:w="1689"/>
        <w:gridCol w:w="1689"/>
      </w:tblGrid>
      <w:tr w:rsidR="00EF6952" w14:paraId="3FA29049" w14:textId="77777777" w:rsidTr="003318EB">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DF4AA80" w14:textId="77777777" w:rsidR="00EF6952" w:rsidRDefault="00EF6952" w:rsidP="003318EB">
            <w:pPr>
              <w:pStyle w:val="TAH"/>
              <w:spacing w:line="256" w:lineRule="auto"/>
              <w:rPr>
                <w:rFonts w:cs="Arial"/>
                <w:lang w:val="en-US" w:eastAsia="fr-FR"/>
              </w:rPr>
            </w:pPr>
            <w:r>
              <w:rPr>
                <w:rFonts w:cs="Arial"/>
                <w:lang w:val="en-US"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7E3DA133" w14:textId="77777777" w:rsidR="00EF6952" w:rsidRDefault="00EF6952" w:rsidP="003318EB">
            <w:pPr>
              <w:pStyle w:val="TAH"/>
              <w:spacing w:line="256" w:lineRule="auto"/>
              <w:rPr>
                <w:rFonts w:cs="Arial"/>
                <w:lang w:val="en-US" w:eastAsia="fr-FR"/>
              </w:rPr>
            </w:pPr>
            <w:r>
              <w:rPr>
                <w:rFonts w:cs="Arial"/>
                <w:lang w:val="en-US" w:eastAsia="fr-FR"/>
              </w:rPr>
              <w:t>Unit</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D5E2448" w14:textId="77777777" w:rsidR="00EF6952" w:rsidRDefault="00EF6952" w:rsidP="003318EB">
            <w:pPr>
              <w:pStyle w:val="TAH"/>
              <w:spacing w:line="256" w:lineRule="auto"/>
              <w:rPr>
                <w:rFonts w:cs="Arial"/>
                <w:lang w:val="en-US" w:eastAsia="fr-FR"/>
              </w:rPr>
            </w:pPr>
            <w:r>
              <w:rPr>
                <w:rFonts w:cs="Arial"/>
                <w:lang w:val="en-US" w:eastAsia="fr-FR"/>
              </w:rPr>
              <w:t>Test 1</w:t>
            </w:r>
          </w:p>
        </w:tc>
      </w:tr>
      <w:tr w:rsidR="00EF6952" w14:paraId="30BB0BBE" w14:textId="77777777" w:rsidTr="003318EB">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5A8607DA" w14:textId="77777777" w:rsidR="00EF6952" w:rsidRDefault="00EF6952" w:rsidP="003318EB">
            <w:pPr>
              <w:pStyle w:val="TAH"/>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62E80D09" w14:textId="77777777" w:rsidR="00EF6952" w:rsidRDefault="00EF6952" w:rsidP="003318EB">
            <w:pPr>
              <w:pStyle w:val="TAH"/>
              <w:spacing w:line="256" w:lineRule="auto"/>
              <w:rPr>
                <w:rFonts w:cs="Arial"/>
                <w:lang w:val="en-US" w:eastAsia="fr-FR"/>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7B49001C" w14:textId="77777777" w:rsidR="00EF6952" w:rsidRDefault="00EF6952" w:rsidP="003318EB">
            <w:pPr>
              <w:pStyle w:val="TAH"/>
              <w:spacing w:line="256" w:lineRule="auto"/>
              <w:rPr>
                <w:rFonts w:cs="Arial"/>
                <w:lang w:val="en-US" w:eastAsia="fr-FR"/>
              </w:rPr>
            </w:pPr>
            <w:r>
              <w:rPr>
                <w:rFonts w:cs="Arial"/>
                <w:lang w:val="en-US" w:eastAsia="fr-FR"/>
              </w:rPr>
              <w:t>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A963D50" w14:textId="77777777" w:rsidR="00EF6952" w:rsidRDefault="00EF6952" w:rsidP="003318EB">
            <w:pPr>
              <w:pStyle w:val="TAH"/>
              <w:spacing w:line="256" w:lineRule="auto"/>
              <w:rPr>
                <w:rFonts w:cs="Arial"/>
                <w:lang w:val="en-US" w:eastAsia="fr-FR"/>
              </w:rPr>
            </w:pPr>
            <w:r>
              <w:rPr>
                <w:rFonts w:cs="Arial"/>
                <w:lang w:val="en-US" w:eastAsia="fr-FR"/>
              </w:rPr>
              <w:t>T2</w:t>
            </w:r>
          </w:p>
        </w:tc>
      </w:tr>
      <w:tr w:rsidR="00EF6952" w14:paraId="559A1797"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2BE3E29" w14:textId="77777777" w:rsidR="00EF6952" w:rsidRDefault="00EF6952" w:rsidP="003318EB">
            <w:pPr>
              <w:pStyle w:val="TAL"/>
              <w:spacing w:line="256" w:lineRule="auto"/>
              <w:rPr>
                <w:rFonts w:cs="Arial"/>
                <w:lang w:val="da-DK" w:eastAsia="fr-FR"/>
              </w:rPr>
            </w:pPr>
            <w:r>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27635EF9" w14:textId="77777777" w:rsidR="00EF6952" w:rsidRDefault="00EF6952" w:rsidP="003318EB">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2A3F3327" w14:textId="77777777" w:rsidR="00EF6952" w:rsidRDefault="00EF6952" w:rsidP="003318EB">
            <w:pPr>
              <w:pStyle w:val="TAC"/>
              <w:spacing w:line="256" w:lineRule="auto"/>
              <w:rPr>
                <w:rFonts w:cs="Arial"/>
                <w:lang w:val="en-US" w:eastAsia="fr-FR"/>
              </w:rPr>
            </w:pPr>
            <w:r>
              <w:rPr>
                <w:rFonts w:cs="Arial"/>
                <w:lang w:val="en-US" w:eastAsia="fr-FR"/>
              </w:rPr>
              <w:t>Setup 1 according to clause A.3.15.1</w:t>
            </w:r>
          </w:p>
        </w:tc>
      </w:tr>
      <w:tr w:rsidR="00EF6952" w14:paraId="553570C2"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hideMark/>
          </w:tcPr>
          <w:p w14:paraId="1387CD15" w14:textId="77777777" w:rsidR="00EF6952" w:rsidRDefault="00EF6952" w:rsidP="003318EB">
            <w:pPr>
              <w:pStyle w:val="TAL"/>
              <w:spacing w:line="256" w:lineRule="auto"/>
              <w:rPr>
                <w:rFonts w:cs="Arial"/>
                <w:lang w:val="da-DK" w:eastAsia="fr-FR"/>
              </w:rPr>
            </w:pPr>
            <w:r>
              <w:rPr>
                <w:rFonts w:cs="Arial"/>
                <w:lang w:eastAsia="fr-FR"/>
              </w:rPr>
              <w:t>Assumption for UE beams</w:t>
            </w:r>
            <w:r>
              <w:rPr>
                <w:rFonts w:cs="Arial"/>
                <w:vertAlign w:val="superscript"/>
                <w:lang w:eastAsia="fr-FR"/>
              </w:rPr>
              <w:t>Note 6</w:t>
            </w:r>
          </w:p>
        </w:tc>
        <w:tc>
          <w:tcPr>
            <w:tcW w:w="2294" w:type="dxa"/>
            <w:tcBorders>
              <w:top w:val="single" w:sz="4" w:space="0" w:color="auto"/>
              <w:left w:val="single" w:sz="4" w:space="0" w:color="auto"/>
              <w:bottom w:val="single" w:sz="4" w:space="0" w:color="auto"/>
              <w:right w:val="single" w:sz="4" w:space="0" w:color="auto"/>
            </w:tcBorders>
          </w:tcPr>
          <w:p w14:paraId="5BD34E35" w14:textId="77777777" w:rsidR="00EF6952" w:rsidRDefault="00EF6952" w:rsidP="003318EB">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hideMark/>
          </w:tcPr>
          <w:p w14:paraId="546C2E34" w14:textId="77777777" w:rsidR="00EF6952" w:rsidRDefault="00EF6952" w:rsidP="003318EB">
            <w:pPr>
              <w:pStyle w:val="TAC"/>
              <w:spacing w:line="256" w:lineRule="auto"/>
              <w:rPr>
                <w:rFonts w:cs="Arial"/>
                <w:lang w:val="en-US" w:eastAsia="fr-FR"/>
              </w:rPr>
            </w:pPr>
            <w:r>
              <w:rPr>
                <w:rFonts w:cs="Arial"/>
                <w:lang w:val="en-US" w:eastAsia="fr-FR"/>
              </w:rPr>
              <w:t>Fine</w:t>
            </w:r>
          </w:p>
        </w:tc>
      </w:tr>
      <w:tr w:rsidR="00EF6952" w14:paraId="28338883"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7E33A395" w14:textId="77777777" w:rsidR="00EF6952" w:rsidRDefault="00EF6952" w:rsidP="003318EB">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76DB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24" o:title=""/>
                </v:shape>
                <o:OLEObject Type="Embed" ProgID="Equation.3" ShapeID="_x0000_i1025" DrawAspect="Content" ObjectID="_1698696021" r:id="rId25"/>
              </w:object>
            </w:r>
            <w:r>
              <w:rPr>
                <w:rFonts w:cs="Arial"/>
                <w:vertAlign w:val="superscript"/>
                <w:lang w:val="en-US" w:eastAsia="fr-FR"/>
              </w:rPr>
              <w:t>Note1</w:t>
            </w:r>
          </w:p>
          <w:p w14:paraId="1E17748E" w14:textId="77777777" w:rsidR="00EF6952" w:rsidRDefault="00EF6952" w:rsidP="003318EB">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4DF34F2" w14:textId="77777777" w:rsidR="00EF6952" w:rsidRDefault="00EF6952" w:rsidP="003318EB">
            <w:pPr>
              <w:pStyle w:val="TAC"/>
              <w:spacing w:line="256" w:lineRule="auto"/>
              <w:rPr>
                <w:rFonts w:cs="Arial"/>
                <w:lang w:val="en-US" w:eastAsia="fr-FR"/>
              </w:rPr>
            </w:pPr>
            <w:r>
              <w:rPr>
                <w:rFonts w:cs="Arial"/>
                <w:lang w:val="en-US" w:eastAsia="fr-FR"/>
              </w:rPr>
              <w:t>dBm/15kHz</w:t>
            </w:r>
            <w:r>
              <w:rPr>
                <w:rFonts w:cs="Arial"/>
                <w:vertAlign w:val="superscript"/>
                <w:lang w:val="en-US"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1FED4BA" w14:textId="77777777" w:rsidR="00EF6952" w:rsidRDefault="00EF6952" w:rsidP="003318EB">
            <w:pPr>
              <w:pStyle w:val="TAC"/>
              <w:spacing w:line="256" w:lineRule="auto"/>
              <w:rPr>
                <w:rFonts w:cs="Arial"/>
                <w:lang w:val="en-US" w:eastAsia="fr-FR"/>
              </w:rPr>
            </w:pPr>
            <w:r>
              <w:rPr>
                <w:rFonts w:cs="Arial"/>
                <w:lang w:val="en-US" w:eastAsia="fr-FR"/>
              </w:rPr>
              <w:t>-112</w:t>
            </w:r>
          </w:p>
        </w:tc>
      </w:tr>
      <w:tr w:rsidR="00EF6952" w14:paraId="45391584"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5C08D21F" w14:textId="77777777" w:rsidR="00EF6952" w:rsidRDefault="00EF6952" w:rsidP="003318EB">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4C99494A">
                <v:shape id="_x0000_i1026" type="#_x0000_t75" style="width:21.5pt;height:21.5pt" o:ole="">
                  <v:imagedata r:id="rId24" o:title=""/>
                </v:shape>
                <o:OLEObject Type="Embed" ProgID="Equation.3" ShapeID="_x0000_i1026" DrawAspect="Content" ObjectID="_1698696022" r:id="rId26"/>
              </w:object>
            </w:r>
            <w:r>
              <w:rPr>
                <w:rFonts w:cs="Arial"/>
                <w:vertAlign w:val="superscript"/>
                <w:lang w:val="en-US" w:eastAsia="fr-FR"/>
              </w:rPr>
              <w:t>Note1</w:t>
            </w:r>
          </w:p>
          <w:p w14:paraId="5971D982" w14:textId="77777777" w:rsidR="00EF6952" w:rsidRDefault="00EF6952" w:rsidP="003318EB">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7FB23FCB" w14:textId="77777777" w:rsidR="00EF6952" w:rsidRDefault="00EF6952" w:rsidP="003318EB">
            <w:pPr>
              <w:pStyle w:val="TAC"/>
              <w:spacing w:line="256" w:lineRule="auto"/>
              <w:rPr>
                <w:rFonts w:cs="Arial"/>
                <w:lang w:val="en-US" w:eastAsia="fr-FR"/>
              </w:rPr>
            </w:pPr>
            <w:r>
              <w:rPr>
                <w:rFonts w:cs="Arial"/>
                <w:lang w:val="en-US" w:eastAsia="fr-FR"/>
              </w:rPr>
              <w:t>dBm/SCS</w:t>
            </w:r>
            <w:r>
              <w:rPr>
                <w:rFonts w:cs="Arial"/>
                <w:vertAlign w:val="superscript"/>
                <w:lang w:val="en-US"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4463A57" w14:textId="77777777" w:rsidR="00EF6952" w:rsidRDefault="00EF6952" w:rsidP="003318EB">
            <w:pPr>
              <w:pStyle w:val="TAC"/>
              <w:spacing w:line="256" w:lineRule="auto"/>
              <w:rPr>
                <w:rFonts w:cs="Arial"/>
                <w:lang w:val="en-US" w:eastAsia="fr-FR"/>
              </w:rPr>
            </w:pPr>
            <w:r>
              <w:rPr>
                <w:rFonts w:cs="Arial"/>
                <w:lang w:val="en-US" w:eastAsia="fr-FR"/>
              </w:rPr>
              <w:t>-103</w:t>
            </w:r>
          </w:p>
        </w:tc>
      </w:tr>
      <w:tr w:rsidR="00EF6952" w14:paraId="3E09F0FA"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9FB30CF" w14:textId="77777777" w:rsidR="00EF6952" w:rsidRDefault="00EF6952" w:rsidP="003318EB">
            <w:pPr>
              <w:pStyle w:val="TAL"/>
              <w:spacing w:line="256" w:lineRule="auto"/>
              <w:rPr>
                <w:rFonts w:eastAsia="Calibri" w:cs="Arial"/>
                <w:szCs w:val="22"/>
                <w:lang w:val="en-US" w:eastAsia="fr-FR"/>
              </w:rPr>
            </w:pPr>
            <w:r>
              <w:rPr>
                <w:rFonts w:eastAsia="Calibri" w:cs="Arial"/>
                <w:position w:val="-12"/>
                <w:szCs w:val="22"/>
                <w:lang w:val="en-US" w:eastAsia="fr-FR"/>
              </w:rPr>
              <w:object w:dxaOrig="828" w:dyaOrig="432" w14:anchorId="2F9D7653">
                <v:shape id="_x0000_i1027" type="#_x0000_t75" style="width:41.5pt;height:21.5pt" o:ole="">
                  <v:imagedata r:id="rId27" o:title=""/>
                </v:shape>
                <o:OLEObject Type="Embed" ProgID="Equation.3" ShapeID="_x0000_i1027" DrawAspect="Content" ObjectID="_1698696023" r:id="rId28"/>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748C5674" w14:textId="77777777" w:rsidR="00EF6952" w:rsidRDefault="00EF6952" w:rsidP="003318EB">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6DD9780" w14:textId="77777777" w:rsidR="00EF6952" w:rsidRDefault="00EF6952" w:rsidP="003318EB">
            <w:pPr>
              <w:pStyle w:val="TAC"/>
              <w:spacing w:line="256" w:lineRule="auto"/>
              <w:rPr>
                <w:rFonts w:cs="Arial"/>
                <w:lang w:val="en-US" w:eastAsia="fr-FR"/>
              </w:rPr>
            </w:pPr>
            <w:r>
              <w:rPr>
                <w:rFonts w:cs="Arial"/>
                <w:lang w:val="en-US" w:eastAsia="fr-FR"/>
              </w:rPr>
              <w:t>4</w:t>
            </w:r>
          </w:p>
        </w:tc>
      </w:tr>
      <w:tr w:rsidR="00EF6952" w14:paraId="359806E2"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E6E7ABE" w14:textId="77777777" w:rsidR="00EF6952" w:rsidRDefault="00EF6952" w:rsidP="003318EB">
            <w:pPr>
              <w:pStyle w:val="TAL"/>
              <w:spacing w:line="256" w:lineRule="auto"/>
              <w:rPr>
                <w:rFonts w:cs="Arial"/>
                <w:lang w:val="en-US" w:eastAsia="fr-FR"/>
              </w:rPr>
            </w:pPr>
            <w:r>
              <w:rPr>
                <w:rFonts w:cs="Arial"/>
                <w:lang w:val="en-US" w:eastAsia="fr-FR"/>
              </w:rPr>
              <w:t>SS-RSRP</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F678F49" w14:textId="77777777" w:rsidR="00EF6952" w:rsidRDefault="00EF6952" w:rsidP="003318EB">
            <w:pPr>
              <w:pStyle w:val="TAC"/>
              <w:spacing w:line="256" w:lineRule="auto"/>
              <w:rPr>
                <w:rFonts w:cs="Arial"/>
                <w:lang w:val="en-US" w:eastAsia="fr-FR"/>
              </w:rPr>
            </w:pPr>
            <w:r>
              <w:rPr>
                <w:rFonts w:cs="Arial"/>
                <w:lang w:val="en-US" w:eastAsia="fr-FR"/>
              </w:rPr>
              <w:t>dBm/SCS</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2F0A935" w14:textId="77777777" w:rsidR="00EF6952" w:rsidRDefault="00EF6952" w:rsidP="003318EB">
            <w:pPr>
              <w:pStyle w:val="TAC"/>
              <w:spacing w:line="256" w:lineRule="auto"/>
              <w:rPr>
                <w:rFonts w:cs="Arial"/>
                <w:lang w:val="en-US" w:eastAsia="fr-FR"/>
              </w:rPr>
            </w:pPr>
            <w:r>
              <w:rPr>
                <w:rFonts w:cs="Arial"/>
                <w:lang w:val="en-US" w:eastAsia="fr-FR"/>
              </w:rPr>
              <w:t>-99</w:t>
            </w:r>
          </w:p>
        </w:tc>
      </w:tr>
      <w:tr w:rsidR="00EF6952" w14:paraId="2E5E8558"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44CE186" w14:textId="77777777" w:rsidR="00EF6952" w:rsidRDefault="00EF6952" w:rsidP="003318EB">
            <w:pPr>
              <w:pStyle w:val="TAL"/>
              <w:spacing w:line="256" w:lineRule="auto"/>
              <w:rPr>
                <w:rFonts w:cs="Arial"/>
                <w:lang w:val="en-US" w:eastAsia="fr-FR"/>
              </w:rPr>
            </w:pPr>
            <w:r>
              <w:rPr>
                <w:rFonts w:eastAsia="Calibri" w:cs="Arial"/>
                <w:position w:val="-12"/>
                <w:szCs w:val="22"/>
                <w:lang w:val="en-US" w:eastAsia="fr-FR"/>
              </w:rPr>
              <w:object w:dxaOrig="612" w:dyaOrig="432" w14:anchorId="46D10AD8">
                <v:shape id="_x0000_i1028" type="#_x0000_t75" style="width:30.5pt;height:21.5pt" o:ole="">
                  <v:imagedata r:id="rId29" o:title=""/>
                </v:shape>
                <o:OLEObject Type="Embed" ProgID="Equation.3" ShapeID="_x0000_i1028" DrawAspect="Content" ObjectID="_1698696024" r:id="rId30"/>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347487DB" w14:textId="77777777" w:rsidR="00EF6952" w:rsidRDefault="00EF6952" w:rsidP="003318EB">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58C9C8B" w14:textId="77777777" w:rsidR="00EF6952" w:rsidRDefault="00EF6952" w:rsidP="003318EB">
            <w:pPr>
              <w:pStyle w:val="TAC"/>
              <w:spacing w:line="256" w:lineRule="auto"/>
              <w:rPr>
                <w:rFonts w:cs="Arial"/>
                <w:lang w:val="en-US" w:eastAsia="fr-FR"/>
              </w:rPr>
            </w:pPr>
            <w:r>
              <w:rPr>
                <w:rFonts w:cs="Arial"/>
                <w:lang w:val="en-US" w:eastAsia="fr-FR"/>
              </w:rPr>
              <w:t>4</w:t>
            </w:r>
          </w:p>
        </w:tc>
      </w:tr>
      <w:tr w:rsidR="00EF6952" w14:paraId="5763DEEA"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B2E5CC1" w14:textId="77777777" w:rsidR="00EF6952" w:rsidRDefault="00EF6952" w:rsidP="003318EB">
            <w:pPr>
              <w:pStyle w:val="TAL"/>
              <w:spacing w:line="256" w:lineRule="auto"/>
              <w:rPr>
                <w:rFonts w:cs="Arial"/>
                <w:lang w:val="en-US" w:eastAsia="fr-FR"/>
              </w:rPr>
            </w:pPr>
            <w:r>
              <w:rPr>
                <w:rFonts w:cs="Arial"/>
                <w:lang w:val="en-US" w:eastAsia="fr-FR"/>
              </w:rPr>
              <w:t>Io</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CA94582" w14:textId="77777777" w:rsidR="00EF6952" w:rsidRDefault="00EF6952" w:rsidP="003318EB">
            <w:pPr>
              <w:pStyle w:val="TAC"/>
              <w:spacing w:line="256" w:lineRule="auto"/>
              <w:rPr>
                <w:rFonts w:cs="Arial"/>
                <w:lang w:val="en-US" w:eastAsia="fr-FR"/>
              </w:rPr>
            </w:pPr>
            <w:r>
              <w:rPr>
                <w:rFonts w:cs="Arial"/>
                <w:lang w:val="en-US" w:eastAsia="fr-FR"/>
              </w:rPr>
              <w:t>dBm/95.04 MHz</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4DC6D8F" w14:textId="77777777" w:rsidR="00EF6952" w:rsidRDefault="00EF6952" w:rsidP="003318EB">
            <w:pPr>
              <w:pStyle w:val="TAC"/>
              <w:spacing w:line="256" w:lineRule="auto"/>
              <w:rPr>
                <w:rFonts w:cs="Arial"/>
                <w:lang w:val="en-US" w:eastAsia="fr-FR"/>
              </w:rPr>
            </w:pPr>
            <w:r>
              <w:rPr>
                <w:rFonts w:cs="Arial"/>
                <w:lang w:val="en-US" w:eastAsia="fr-FR"/>
              </w:rPr>
              <w:t>-68.5</w:t>
            </w:r>
          </w:p>
        </w:tc>
      </w:tr>
      <w:tr w:rsidR="00EF6952" w14:paraId="1E87C48E" w14:textId="77777777" w:rsidTr="003318EB">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2D6B9A4A" w14:textId="77777777" w:rsidR="00EF6952" w:rsidRDefault="00EF6952" w:rsidP="003318EB">
            <w:pPr>
              <w:pStyle w:val="TAN"/>
              <w:spacing w:line="256" w:lineRule="auto"/>
              <w:rPr>
                <w:rFonts w:cs="Arial"/>
                <w:lang w:val="en-US" w:eastAsia="fr-FR"/>
              </w:rPr>
            </w:pPr>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fr-FR"/>
              </w:rPr>
              <w:object w:dxaOrig="432" w:dyaOrig="432" w14:anchorId="5C99DF40">
                <v:shape id="_x0000_i1029" type="#_x0000_t75" style="width:21.5pt;height:21.5pt" o:ole="">
                  <v:imagedata r:id="rId24" o:title=""/>
                </v:shape>
                <o:OLEObject Type="Embed" ProgID="Equation.3" ShapeID="_x0000_i1029" DrawAspect="Content" ObjectID="_1698696025" r:id="rId31"/>
              </w:object>
            </w:r>
            <w:r>
              <w:rPr>
                <w:rFonts w:cs="Arial"/>
                <w:lang w:val="en-US" w:eastAsia="fr-FR"/>
              </w:rPr>
              <w:t xml:space="preserve"> to be fulfilled.</w:t>
            </w:r>
          </w:p>
          <w:p w14:paraId="140AD636" w14:textId="77777777" w:rsidR="00EF6952" w:rsidRDefault="00EF6952" w:rsidP="003318EB">
            <w:pPr>
              <w:pStyle w:val="TAN"/>
              <w:spacing w:line="256" w:lineRule="auto"/>
              <w:rPr>
                <w:rFonts w:cs="Arial"/>
                <w:lang w:val="en-US" w:eastAsia="fr-FR"/>
              </w:rPr>
            </w:pPr>
            <w:r>
              <w:rPr>
                <w:rFonts w:cs="Arial"/>
                <w:lang w:val="en-US" w:eastAsia="fr-FR"/>
              </w:rPr>
              <w:t>Note 2:</w:t>
            </w:r>
            <w:r>
              <w:rPr>
                <w:rFonts w:cs="Arial"/>
                <w:lang w:val="en-US" w:eastAsia="fr-FR"/>
              </w:rPr>
              <w:tab/>
              <w:t>SS-RSRP and Io levels have been derived from other parameters for information purposes. They are not settable parameters themselves.</w:t>
            </w:r>
          </w:p>
          <w:p w14:paraId="7EC89A79" w14:textId="77777777" w:rsidR="00EF6952" w:rsidRDefault="00EF6952" w:rsidP="003318EB">
            <w:pPr>
              <w:pStyle w:val="TAN"/>
              <w:spacing w:line="256" w:lineRule="auto"/>
              <w:rPr>
                <w:rFonts w:cs="Arial"/>
                <w:lang w:val="en-US" w:eastAsia="fr-FR"/>
              </w:rPr>
            </w:pPr>
            <w:r>
              <w:rPr>
                <w:rFonts w:cs="Arial"/>
                <w:lang w:val="en-US" w:eastAsia="fr-FR"/>
              </w:rPr>
              <w:t>Note 3:</w:t>
            </w:r>
            <w:r>
              <w:rPr>
                <w:rFonts w:cs="Arial"/>
                <w:lang w:val="en-US" w:eastAsia="fr-FR"/>
              </w:rPr>
              <w:tab/>
              <w:t>SS-RSRP minimum requirements are specified assuming independent interference and noise at each receiver antenna port.</w:t>
            </w:r>
          </w:p>
          <w:p w14:paraId="70DB1162" w14:textId="77777777" w:rsidR="00EF6952" w:rsidRDefault="00EF6952" w:rsidP="003318EB">
            <w:pPr>
              <w:pStyle w:val="TAN"/>
              <w:spacing w:line="256" w:lineRule="auto"/>
              <w:rPr>
                <w:rFonts w:cs="Arial"/>
                <w:lang w:val="en-US" w:eastAsia="fr-FR"/>
              </w:rPr>
            </w:pPr>
            <w:r>
              <w:rPr>
                <w:rFonts w:cs="Arial"/>
                <w:lang w:val="en-US" w:eastAsia="fr-FR"/>
              </w:rPr>
              <w:t>Note 4:</w:t>
            </w:r>
            <w:r>
              <w:rPr>
                <w:rFonts w:cs="Arial"/>
                <w:lang w:val="en-US" w:eastAsia="fr-FR"/>
              </w:rPr>
              <w:tab/>
              <w:t>Equivalent power received by an antenna with 0dBi gain at the centre of the quiet zone</w:t>
            </w:r>
          </w:p>
          <w:p w14:paraId="1F36DF81" w14:textId="77777777" w:rsidR="00EF6952" w:rsidRDefault="00EF6952" w:rsidP="003318EB">
            <w:pPr>
              <w:pStyle w:val="TAN"/>
              <w:spacing w:line="256" w:lineRule="auto"/>
              <w:rPr>
                <w:rFonts w:cs="Arial"/>
                <w:lang w:val="en-US" w:eastAsia="fr-FR"/>
              </w:rPr>
            </w:pPr>
            <w:r>
              <w:rPr>
                <w:rFonts w:cs="Arial"/>
                <w:lang w:val="en-US" w:eastAsia="fr-FR"/>
              </w:rPr>
              <w:t>Note 5:</w:t>
            </w:r>
            <w:r>
              <w:rPr>
                <w:rFonts w:cs="Arial"/>
                <w:lang w:val="en-US" w:eastAsia="fr-FR"/>
              </w:rPr>
              <w:tab/>
              <w:t>As observed with 0dBi gain antenna at the centre of the quiet zone</w:t>
            </w:r>
          </w:p>
          <w:p w14:paraId="172917EE" w14:textId="77777777" w:rsidR="00EF6952" w:rsidRDefault="00EF6952" w:rsidP="003318EB">
            <w:pPr>
              <w:pStyle w:val="TAN"/>
              <w:spacing w:line="256" w:lineRule="auto"/>
              <w:rPr>
                <w:rFonts w:cs="Arial"/>
                <w:lang w:val="en-US" w:eastAsia="fr-FR"/>
              </w:rPr>
            </w:pPr>
            <w:r>
              <w:rPr>
                <w:rFonts w:cs="Arial"/>
                <w:lang w:val="en-US" w:eastAsia="fr-FR"/>
              </w:rPr>
              <w:t>Note 6:</w:t>
            </w:r>
            <w:r>
              <w:rPr>
                <w:rFonts w:cs="Arial"/>
                <w:lang w:val="en-US" w:eastAsia="fr-FR"/>
              </w:rPr>
              <w:tab/>
            </w:r>
            <w:r>
              <w:rPr>
                <w:rFonts w:cs="Arial"/>
              </w:rPr>
              <w:t>Information about types of UE beam is given in B.2.1.3, and does not limit UE implementation or test system implementation</w:t>
            </w:r>
          </w:p>
        </w:tc>
      </w:tr>
    </w:tbl>
    <w:p w14:paraId="598C2CD0" w14:textId="77777777" w:rsidR="00EF6952" w:rsidRDefault="00EF6952" w:rsidP="00EF6952">
      <w:pPr>
        <w:rPr>
          <w:lang w:eastAsia="en-GB"/>
        </w:rPr>
      </w:pPr>
    </w:p>
    <w:p w14:paraId="71A00E5D" w14:textId="77777777" w:rsidR="00EF6952" w:rsidRDefault="00EF6952" w:rsidP="00EF6952">
      <w:pPr>
        <w:pStyle w:val="TH"/>
        <w:rPr>
          <w:rFonts w:ascii="Calibri" w:eastAsia="Calibri" w:hAnsi="Calibri"/>
          <w:sz w:val="22"/>
          <w:szCs w:val="22"/>
        </w:rPr>
      </w:pPr>
      <w:r>
        <w:t>Table A.5.5.2.8.1-4: Void</w:t>
      </w:r>
    </w:p>
    <w:p w14:paraId="2453E7B8" w14:textId="77777777" w:rsidR="00EF6952" w:rsidRDefault="00EF6952" w:rsidP="00EF6952"/>
    <w:p w14:paraId="41ED40E8" w14:textId="77777777" w:rsidR="00EF6952" w:rsidRDefault="00EF6952" w:rsidP="00EF6952">
      <w:pPr>
        <w:pStyle w:val="Heading5"/>
      </w:pPr>
      <w:r>
        <w:t>A.5.5.2.8.3</w:t>
      </w:r>
      <w:r>
        <w:tab/>
        <w:t>Test Requirements</w:t>
      </w:r>
    </w:p>
    <w:p w14:paraId="45DFCD90" w14:textId="77777777" w:rsidR="00EF6952" w:rsidRDefault="00EF6952" w:rsidP="00EF6952">
      <w:pPr>
        <w:spacing w:after="0"/>
        <w:rPr>
          <w:sz w:val="24"/>
          <w:szCs w:val="24"/>
          <w:lang w:eastAsia="zh-CN"/>
        </w:rPr>
      </w:pPr>
      <w:r>
        <w:t xml:space="preserve">In T2 UE shall transmit SRS on Cell3 as requested. </w:t>
      </w:r>
      <w:r>
        <w:rPr>
          <w:color w:val="000000"/>
          <w:lang w:eastAsia="zh-CN"/>
        </w:rPr>
        <w:t xml:space="preserve">During T2 interruption on Cell2 due to SRS carrier based switching from Cell2 to Cell3 shall not exceed the requirements defined in TS38.133 clause 8.2.1.2.12. </w:t>
      </w:r>
      <w:del w:id="262" w:author="Kazuyoshi Uesaka" w:date="2021-10-15T17:46:00Z">
        <w:r w:rsidDel="007A1B52">
          <w:rPr>
            <w:color w:val="000000"/>
            <w:lang w:eastAsia="zh-CN"/>
          </w:rPr>
          <w:delText>Interruption on Cell1 due to SRS carrier based switching from Cell2 to Cell3 shall not exceed the requirements defined in TS36.133 clause 7.32.2.13.</w:delText>
        </w:r>
      </w:del>
    </w:p>
    <w:p w14:paraId="35DDD984" w14:textId="77777777" w:rsidR="00EF6952" w:rsidRDefault="00EF6952" w:rsidP="00EF6952">
      <w:pPr>
        <w:rPr>
          <w:lang w:eastAsia="en-GB"/>
        </w:rPr>
      </w:pPr>
      <w:r>
        <w:t>The rate of correct events observed during repeated tests shall be at least 90%.</w:t>
      </w:r>
    </w:p>
    <w:p w14:paraId="3802DD9F" w14:textId="2965F64E"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4</w:t>
      </w:r>
      <w:r w:rsidRPr="00AD0351">
        <w:rPr>
          <w:rFonts w:ascii="Arial" w:hAnsi="Arial"/>
          <w:b/>
          <w:noProof/>
          <w:color w:val="00B0F0"/>
        </w:rPr>
        <w:t>&gt;</w:t>
      </w:r>
    </w:p>
    <w:p w14:paraId="4C859961" w14:textId="77777777" w:rsidR="00EF6952" w:rsidRDefault="00EF6952" w:rsidP="00EF6952">
      <w:pPr>
        <w:pStyle w:val="NormalWeb"/>
        <w:spacing w:before="0" w:beforeAutospacing="0" w:after="180" w:afterAutospacing="0"/>
        <w:rPr>
          <w:sz w:val="20"/>
          <w:szCs w:val="20"/>
          <w:highlight w:val="yellow"/>
        </w:rPr>
      </w:pPr>
    </w:p>
    <w:p w14:paraId="30F62835" w14:textId="686CA066" w:rsidR="009C2DC9" w:rsidRDefault="009C2DC9" w:rsidP="009C2DC9">
      <w:pPr>
        <w:pStyle w:val="H6"/>
        <w:rPr>
          <w:b/>
          <w:noProof/>
          <w:color w:val="00B0F0"/>
        </w:rPr>
      </w:pPr>
      <w:r w:rsidRPr="00377F3E">
        <w:rPr>
          <w:b/>
          <w:noProof/>
          <w:color w:val="00B0F0"/>
        </w:rPr>
        <w:t>&lt;Start of modified section 1</w:t>
      </w:r>
      <w:r w:rsidR="001F2437">
        <w:rPr>
          <w:b/>
          <w:noProof/>
          <w:color w:val="00B0F0"/>
        </w:rPr>
        <w:t>5</w:t>
      </w:r>
      <w:r w:rsidRPr="00377F3E">
        <w:rPr>
          <w:b/>
          <w:noProof/>
          <w:color w:val="00B0F0"/>
        </w:rPr>
        <w:t>&gt;</w:t>
      </w:r>
    </w:p>
    <w:p w14:paraId="64D0AEF1" w14:textId="77777777" w:rsidR="00EF6952" w:rsidRDefault="00EF6952" w:rsidP="00EF6952">
      <w:pPr>
        <w:pStyle w:val="Heading4"/>
        <w:rPr>
          <w:rFonts w:eastAsia="PMingLiU"/>
          <w:lang w:eastAsia="en-GB"/>
        </w:rPr>
      </w:pPr>
      <w:r>
        <w:rPr>
          <w:rFonts w:eastAsia="PMingLiU"/>
        </w:rPr>
        <w:t>A.5.5.3.7</w:t>
      </w:r>
      <w:r>
        <w:rPr>
          <w:rFonts w:eastAsia="PMingLiU"/>
        </w:rPr>
        <w:tab/>
      </w:r>
      <w:r>
        <w:rPr>
          <w:rFonts w:eastAsia="PMingLiU"/>
          <w:lang w:eastAsia="zh-TW"/>
        </w:rPr>
        <w:t xml:space="preserve">Direct </w:t>
      </w:r>
      <w:r>
        <w:rPr>
          <w:rFonts w:eastAsia="PMingLiU"/>
        </w:rPr>
        <w:t xml:space="preserve">SCell activation at SCell addition of known SCell in FR2 </w:t>
      </w:r>
    </w:p>
    <w:p w14:paraId="34D43C9A" w14:textId="77777777" w:rsidR="00EF6952" w:rsidRDefault="00EF6952" w:rsidP="00EF6952">
      <w:pPr>
        <w:pStyle w:val="Heading5"/>
        <w:rPr>
          <w:rFonts w:eastAsia="PMingLiU"/>
        </w:rPr>
      </w:pPr>
      <w:r>
        <w:rPr>
          <w:rFonts w:eastAsia="PMingLiU"/>
        </w:rPr>
        <w:t>A.5.5.3.7.1</w:t>
      </w:r>
      <w:r>
        <w:rPr>
          <w:rFonts w:eastAsia="PMingLiU"/>
        </w:rPr>
        <w:tab/>
        <w:t>Test Purpose and Environment</w:t>
      </w:r>
    </w:p>
    <w:p w14:paraId="4D25ACBF" w14:textId="77777777" w:rsidR="00EF6952" w:rsidRDefault="00EF6952" w:rsidP="00EF6952">
      <w:pPr>
        <w:rPr>
          <w:rFonts w:eastAsia="PMingLiU"/>
        </w:rPr>
      </w:pPr>
      <w:r>
        <w:rPr>
          <w:rFonts w:eastAsia="PMingLiU"/>
        </w:rPr>
        <w:t xml:space="preserve">The purpose of this test case is the same as for the test defined in </w:t>
      </w:r>
      <w:r>
        <w:rPr>
          <w:rFonts w:eastAsia="PMingLiU"/>
          <w:lang w:eastAsia="zh-CN"/>
        </w:rPr>
        <w:t>clause A.4.5.3.5 except the SCell is in FR2 intra-band</w:t>
      </w:r>
      <w:r>
        <w:rPr>
          <w:rFonts w:eastAsia="PMingLiU"/>
        </w:rPr>
        <w:t>.</w:t>
      </w:r>
    </w:p>
    <w:p w14:paraId="3960FC32" w14:textId="77777777" w:rsidR="00EF6952" w:rsidRDefault="00EF6952" w:rsidP="00EF6952">
      <w:pPr>
        <w:rPr>
          <w:rFonts w:eastAsia="PMingLiU"/>
        </w:rPr>
      </w:pPr>
      <w:r>
        <w:rPr>
          <w:rFonts w:eastAsia="PMingLiU"/>
        </w:rPr>
        <w:t>The supported test configurations are shown in table A.5.5.3.7.1-1 below. The general and cell specific test parameters are the same except those described in the following clause. The listed parameter values in Tables A.5.5.3.7.1-2 and A.5.5.3.7.1-3 will replace the values of corresponding parameters in Tables A.4.5.3.5.1-2 and A.4.5.3.5.1-3. In this case, OTA related test parameters are shown in table A.5.5.3.7.1-4 below.</w:t>
      </w:r>
    </w:p>
    <w:p w14:paraId="58B7D7B7" w14:textId="77777777" w:rsidR="00EF6952" w:rsidRDefault="00EF6952" w:rsidP="00EF6952">
      <w:pPr>
        <w:rPr>
          <w:rFonts w:eastAsia="PMingLiU"/>
        </w:rPr>
      </w:pPr>
      <w:r>
        <w:rPr>
          <w:rFonts w:eastAsia="PMingLiU"/>
        </w:rPr>
        <w:t xml:space="preserve">The test consists of three successive time periods, with duration of T1, T2 and T3, respectively. There are three carriers, each with one cell. Cell 1 operates in either FDD or TDD duplex mode according to test configuration. Cell 2 and Cell 3 operate in TDD duplex mode. All cells have constant signal levels throughout the test. Before the test starts the UE is </w:t>
      </w:r>
      <w:r>
        <w:rPr>
          <w:rFonts w:eastAsia="PMingLiU"/>
        </w:rPr>
        <w:lastRenderedPageBreak/>
        <w:t>connected to Cell 1 (PCell) on radio channel 1 (PCC) and Cell 2 (PSCell) on radio channel 2 (PSCC), but is not aware of Cell 3 (SCell1) on radio channel 3 (SCC). The UE is only monitoring the PCC/PSCC. The UE shall be continuously scheduled in the PCell/PSCell throughout the whole test.</w:t>
      </w:r>
    </w:p>
    <w:p w14:paraId="1FDB613F" w14:textId="77777777" w:rsidR="00EF6952" w:rsidRDefault="00EF6952" w:rsidP="00EF6952">
      <w:pPr>
        <w:rPr>
          <w:rFonts w:eastAsia="PMingLiU"/>
        </w:rPr>
      </w:pPr>
      <w:r>
        <w:rPr>
          <w:rFonts w:eastAsia="PMingLiU"/>
        </w:rPr>
        <w:t xml:space="preserve">At the beginning of T1, the UE is configured to measure radio channel 3 and starts detecting the Cell 3 (SCell) on radio channel 3 (SCC). During T1 Cell 3 is detected and measured and measurement report is sent by the UE to the test equipment. </w:t>
      </w:r>
    </w:p>
    <w:p w14:paraId="3E2E7897" w14:textId="77777777" w:rsidR="00EF6952" w:rsidRDefault="00EF6952" w:rsidP="00EF6952">
      <w:pPr>
        <w:rPr>
          <w:rFonts w:eastAsia="PMingLiU"/>
          <w:lang w:eastAsia="zh-CN"/>
        </w:rPr>
      </w:pPr>
      <w:r>
        <w:rPr>
          <w:rFonts w:eastAsia="PMingLiU"/>
          <w:lang w:eastAsia="zh-CN"/>
        </w:rPr>
        <w:t>Time period T2 starts when test equipment sends the RRCConnectionReconfiguration message for the activation of the SCell within time period specified in clause 8.3.2 for known cell definition to ensure the configured SCell is known.</w:t>
      </w:r>
      <w:r>
        <w:rPr>
          <w:rFonts w:eastAsia="PMingLiU"/>
        </w:rPr>
        <w:t xml:space="preserve">The NR shall be use an </w:t>
      </w:r>
      <w:r>
        <w:rPr>
          <w:rFonts w:eastAsia="PMingLiU"/>
          <w:i/>
        </w:rPr>
        <w:t>RRCConnectionReconfigurationComplete</w:t>
      </w:r>
      <w:r>
        <w:rPr>
          <w:rFonts w:eastAsia="PMingLiU"/>
        </w:rPr>
        <w:t xml:space="preserve"> message with parameter </w:t>
      </w:r>
      <w:r>
        <w:rPr>
          <w:rFonts w:eastAsia="PMingLiU"/>
          <w:i/>
        </w:rPr>
        <w:t>sCellState</w:t>
      </w:r>
      <w:r>
        <w:rPr>
          <w:rFonts w:eastAsia="PMingLiU"/>
        </w:rPr>
        <w:t xml:space="preserve"> set to </w:t>
      </w:r>
      <w:r>
        <w:rPr>
          <w:rFonts w:eastAsia="PMingLiU"/>
          <w:i/>
        </w:rPr>
        <w:t>activated</w:t>
      </w:r>
      <w:r>
        <w:rPr>
          <w:rFonts w:eastAsia="PMingLiU"/>
        </w:rPr>
        <w:t xml:space="preserve">for the SCell (Cell 3), which causes the SCell to become configured and activated on radio channel 3 (SCC). </w:t>
      </w:r>
      <w:r>
        <w:rPr>
          <w:rFonts w:eastAsia="PMingLiU"/>
          <w:lang w:eastAsia="zh-CN"/>
        </w:rPr>
        <w:t>The message is sent from the test equipment to the UE and is received in a subframe # denoted m at the UE antenna connector.</w:t>
      </w:r>
      <w:r>
        <w:rPr>
          <w:rFonts w:eastAsia="PMingLiU"/>
        </w:rPr>
        <w:t xml:space="preserve"> </w:t>
      </w:r>
      <w:r>
        <w:rPr>
          <w:rFonts w:eastAsia="PMingLiU"/>
          <w:lang w:eastAsia="zh-CN"/>
        </w:rPr>
        <w:t>The UE shall accomplish the activation of the SCell no later than subframe (m+</w:t>
      </w:r>
      <w:r>
        <w:rPr>
          <w:rFonts w:eastAsia="PMingLiU"/>
          <w:i/>
        </w:rPr>
        <w:t xml:space="preserve"> N</w:t>
      </w:r>
      <w:r>
        <w:rPr>
          <w:rFonts w:eastAsia="PMingLiU"/>
          <w:i/>
          <w:vertAlign w:val="subscript"/>
        </w:rPr>
        <w:t>direct</w:t>
      </w:r>
      <w:r>
        <w:rPr>
          <w:rFonts w:eastAsia="PMingLiU"/>
          <w:lang w:eastAsia="zh-CN"/>
        </w:rPr>
        <w:t xml:space="preserve">). </w:t>
      </w:r>
    </w:p>
    <w:p w14:paraId="17D5165E" w14:textId="77777777" w:rsidR="00EF6952" w:rsidRDefault="00EF6952" w:rsidP="00EF6952">
      <w:pPr>
        <w:rPr>
          <w:rFonts w:eastAsia="PMingLiU"/>
          <w:lang w:eastAsia="zh-CN"/>
        </w:rPr>
      </w:pPr>
      <w:r>
        <w:rPr>
          <w:rFonts w:eastAsia="PMingLiU"/>
          <w:lang w:eastAsia="zh-CN"/>
        </w:rPr>
        <w:t>Time period T3 starts at (m+</w:t>
      </w:r>
      <w:r>
        <w:rPr>
          <w:rFonts w:eastAsia="PMingLiU"/>
          <w:i/>
        </w:rPr>
        <w:t xml:space="preserve"> N</w:t>
      </w:r>
      <w:r>
        <w:rPr>
          <w:rFonts w:eastAsia="PMingLiU"/>
          <w:i/>
          <w:vertAlign w:val="subscript"/>
        </w:rPr>
        <w:t>direct</w:t>
      </w:r>
      <w:r>
        <w:rPr>
          <w:rFonts w:eastAsia="PMingLiU"/>
          <w:lang w:eastAsia="zh-CN"/>
        </w:rPr>
        <w:t>), at which point UE shall be reporting a valid CQI for PCell/PSCell and SCell.</w:t>
      </w:r>
    </w:p>
    <w:p w14:paraId="64C7E1FF" w14:textId="77777777" w:rsidR="00EF6952" w:rsidRDefault="00EF6952" w:rsidP="00EF6952">
      <w:pPr>
        <w:rPr>
          <w:rFonts w:eastAsia="PMingLiU"/>
          <w:lang w:eastAsia="zh-CN"/>
        </w:rPr>
      </w:pPr>
      <w:r>
        <w:rPr>
          <w:rFonts w:eastAsia="PMingLiU"/>
          <w:lang w:eastAsia="zh-CN"/>
        </w:rPr>
        <w:t>During T3, the UE shall be continuously scheduled in the SCell.</w:t>
      </w:r>
    </w:p>
    <w:p w14:paraId="6335E946" w14:textId="77777777" w:rsidR="00EF6952" w:rsidRDefault="00EF6952" w:rsidP="00EF6952">
      <w:pPr>
        <w:rPr>
          <w:rFonts w:eastAsia="PMingLiU"/>
          <w:lang w:eastAsia="zh-CN"/>
        </w:rPr>
      </w:pPr>
      <w:r>
        <w:rPr>
          <w:rFonts w:eastAsia="PMingLiU"/>
          <w:lang w:eastAsia="zh-CN"/>
        </w:rPr>
        <w:t>The test equipment verifies the activation time by counting the subframes from the time when the direct SCell activation is sent and until a CSI report with other than CQI index 0 is received.</w:t>
      </w:r>
    </w:p>
    <w:p w14:paraId="26430304" w14:textId="77777777" w:rsidR="00EF6952" w:rsidRDefault="00EF6952" w:rsidP="00EF6952">
      <w:pPr>
        <w:rPr>
          <w:rFonts w:eastAsia="PMingLiU"/>
          <w:lang w:eastAsia="zh-CN"/>
        </w:rPr>
      </w:pPr>
      <w:r>
        <w:rPr>
          <w:rFonts w:eastAsia="PMingLiU"/>
          <w:lang w:eastAsia="zh-CN"/>
        </w:rPr>
        <w:t>The test equipment verifies the CSI report from the direct activated SCell after the activation procedure is completed contains CQI index other than 0.</w:t>
      </w:r>
    </w:p>
    <w:p w14:paraId="73D76919" w14:textId="77777777" w:rsidR="00EF6952" w:rsidRDefault="00EF6952" w:rsidP="00EF6952">
      <w:pPr>
        <w:rPr>
          <w:rFonts w:eastAsia="PMingLiU"/>
          <w:lang w:eastAsia="en-GB"/>
        </w:rPr>
      </w:pPr>
    </w:p>
    <w:p w14:paraId="29E7CA36" w14:textId="77777777" w:rsidR="00EF6952" w:rsidRDefault="00EF6952" w:rsidP="00EF6952">
      <w:pPr>
        <w:pStyle w:val="TH"/>
        <w:rPr>
          <w:rFonts w:eastAsia="PMingLiU"/>
        </w:rPr>
      </w:pPr>
      <w:r>
        <w:t>Table A.5.5.3.7.1-1: Supported test configurations for FR2 SCell activation case with FR2 PSCel</w:t>
      </w:r>
      <w:r>
        <w:rPr>
          <w:rFonts w:eastAsia="PMingLiU"/>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EF6952" w14:paraId="58C21C5A" w14:textId="77777777" w:rsidTr="003318EB">
        <w:tc>
          <w:tcPr>
            <w:tcW w:w="1696" w:type="dxa"/>
            <w:tcBorders>
              <w:top w:val="single" w:sz="4" w:space="0" w:color="auto"/>
              <w:left w:val="single" w:sz="4" w:space="0" w:color="auto"/>
              <w:bottom w:val="single" w:sz="4" w:space="0" w:color="auto"/>
              <w:right w:val="single" w:sz="4" w:space="0" w:color="auto"/>
            </w:tcBorders>
            <w:hideMark/>
          </w:tcPr>
          <w:p w14:paraId="3C454346" w14:textId="77777777" w:rsidR="00EF6952" w:rsidRDefault="00EF6952" w:rsidP="003318EB">
            <w:pPr>
              <w:pStyle w:val="TAH"/>
              <w:spacing w:line="256" w:lineRule="auto"/>
              <w:rPr>
                <w:rFonts w:eastAsia="PMingLiU"/>
              </w:rPr>
            </w:pPr>
            <w:r>
              <w:rPr>
                <w:rFonts w:eastAsia="PMingLiU"/>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8329D1C" w14:textId="77777777" w:rsidR="00EF6952" w:rsidRDefault="00EF6952" w:rsidP="003318EB">
            <w:pPr>
              <w:pStyle w:val="TAH"/>
              <w:spacing w:line="256" w:lineRule="auto"/>
              <w:rPr>
                <w:rFonts w:eastAsia="PMingLiU"/>
              </w:rPr>
            </w:pPr>
            <w:r>
              <w:rPr>
                <w:rFonts w:eastAsia="PMingLiU"/>
              </w:rPr>
              <w:t>Description</w:t>
            </w:r>
          </w:p>
        </w:tc>
      </w:tr>
      <w:tr w:rsidR="00EF6952" w14:paraId="6B11B087" w14:textId="77777777" w:rsidTr="003318EB">
        <w:tc>
          <w:tcPr>
            <w:tcW w:w="1696" w:type="dxa"/>
            <w:tcBorders>
              <w:top w:val="single" w:sz="4" w:space="0" w:color="auto"/>
              <w:left w:val="single" w:sz="4" w:space="0" w:color="auto"/>
              <w:bottom w:val="single" w:sz="4" w:space="0" w:color="auto"/>
              <w:right w:val="single" w:sz="4" w:space="0" w:color="auto"/>
            </w:tcBorders>
            <w:hideMark/>
          </w:tcPr>
          <w:p w14:paraId="29C69917" w14:textId="77777777" w:rsidR="00EF6952" w:rsidRDefault="00EF6952" w:rsidP="003318EB">
            <w:pPr>
              <w:pStyle w:val="TAL"/>
              <w:spacing w:line="256" w:lineRule="auto"/>
              <w:rPr>
                <w:rFonts w:eastAsia="PMingLiU"/>
              </w:rPr>
            </w:pPr>
            <w:r>
              <w:rPr>
                <w:rFonts w:eastAsia="PMingLiU"/>
              </w:rPr>
              <w:t>1</w:t>
            </w:r>
          </w:p>
        </w:tc>
        <w:tc>
          <w:tcPr>
            <w:tcW w:w="7654" w:type="dxa"/>
            <w:tcBorders>
              <w:top w:val="single" w:sz="4" w:space="0" w:color="auto"/>
              <w:left w:val="single" w:sz="4" w:space="0" w:color="auto"/>
              <w:bottom w:val="single" w:sz="4" w:space="0" w:color="auto"/>
              <w:right w:val="single" w:sz="4" w:space="0" w:color="auto"/>
            </w:tcBorders>
            <w:hideMark/>
          </w:tcPr>
          <w:p w14:paraId="42EBCC84" w14:textId="77777777" w:rsidR="00EF6952" w:rsidRDefault="00EF6952" w:rsidP="003318EB">
            <w:pPr>
              <w:pStyle w:val="TAL"/>
              <w:spacing w:line="256" w:lineRule="auto"/>
              <w:rPr>
                <w:rFonts w:eastAsia="PMingLiU"/>
              </w:rPr>
            </w:pPr>
            <w:r>
              <w:rPr>
                <w:rFonts w:eastAsia="PMingLiU"/>
              </w:rPr>
              <w:t>FDD LTE PCell, Cell 2&amp;3 120 kHz SSB SCS, 100 MHz bandwidth, TDD duplex mode</w:t>
            </w:r>
          </w:p>
        </w:tc>
      </w:tr>
      <w:tr w:rsidR="00EF6952" w14:paraId="745CF48B" w14:textId="77777777" w:rsidTr="003318EB">
        <w:tc>
          <w:tcPr>
            <w:tcW w:w="1696" w:type="dxa"/>
            <w:tcBorders>
              <w:top w:val="single" w:sz="4" w:space="0" w:color="auto"/>
              <w:left w:val="single" w:sz="4" w:space="0" w:color="auto"/>
              <w:bottom w:val="single" w:sz="4" w:space="0" w:color="auto"/>
              <w:right w:val="single" w:sz="4" w:space="0" w:color="auto"/>
            </w:tcBorders>
            <w:hideMark/>
          </w:tcPr>
          <w:p w14:paraId="20AE1D50" w14:textId="77777777" w:rsidR="00EF6952" w:rsidRDefault="00EF6952" w:rsidP="003318EB">
            <w:pPr>
              <w:pStyle w:val="TAL"/>
              <w:spacing w:line="256" w:lineRule="auto"/>
              <w:rPr>
                <w:rFonts w:eastAsia="PMingLiU"/>
              </w:rPr>
            </w:pPr>
            <w:r>
              <w:rPr>
                <w:rFonts w:eastAsia="PMingLiU"/>
              </w:rPr>
              <w:t>2</w:t>
            </w:r>
          </w:p>
        </w:tc>
        <w:tc>
          <w:tcPr>
            <w:tcW w:w="7654" w:type="dxa"/>
            <w:tcBorders>
              <w:top w:val="single" w:sz="4" w:space="0" w:color="auto"/>
              <w:left w:val="single" w:sz="4" w:space="0" w:color="auto"/>
              <w:bottom w:val="single" w:sz="4" w:space="0" w:color="auto"/>
              <w:right w:val="single" w:sz="4" w:space="0" w:color="auto"/>
            </w:tcBorders>
            <w:hideMark/>
          </w:tcPr>
          <w:p w14:paraId="52A739B0" w14:textId="77777777" w:rsidR="00EF6952" w:rsidRDefault="00EF6952" w:rsidP="003318EB">
            <w:pPr>
              <w:pStyle w:val="TAL"/>
              <w:spacing w:line="256" w:lineRule="auto"/>
              <w:rPr>
                <w:rFonts w:eastAsia="PMingLiU"/>
              </w:rPr>
            </w:pPr>
            <w:r>
              <w:rPr>
                <w:rFonts w:eastAsia="PMingLiU"/>
              </w:rPr>
              <w:t>TDD LTE PCell, Cell 2&amp;3 120 kHz SSB SCS, 100 MHz bandwidth, TDD duplex mode</w:t>
            </w:r>
          </w:p>
        </w:tc>
      </w:tr>
      <w:tr w:rsidR="00EF6952" w14:paraId="03BBCBC8" w14:textId="77777777" w:rsidTr="003318EB">
        <w:trPr>
          <w:trHeight w:val="54"/>
        </w:trPr>
        <w:tc>
          <w:tcPr>
            <w:tcW w:w="9350" w:type="dxa"/>
            <w:gridSpan w:val="2"/>
            <w:tcBorders>
              <w:top w:val="single" w:sz="4" w:space="0" w:color="auto"/>
              <w:left w:val="single" w:sz="4" w:space="0" w:color="auto"/>
              <w:bottom w:val="single" w:sz="4" w:space="0" w:color="auto"/>
              <w:right w:val="single" w:sz="4" w:space="0" w:color="auto"/>
            </w:tcBorders>
            <w:hideMark/>
          </w:tcPr>
          <w:p w14:paraId="2D1E7002" w14:textId="77777777" w:rsidR="00EF6952" w:rsidRDefault="00EF6952" w:rsidP="003318EB">
            <w:pPr>
              <w:pStyle w:val="TAN"/>
              <w:spacing w:line="256" w:lineRule="auto"/>
              <w:rPr>
                <w:rFonts w:eastAsia="PMingLiU"/>
              </w:rPr>
            </w:pPr>
            <w:r>
              <w:rPr>
                <w:rFonts w:eastAsia="PMingLiU"/>
              </w:rPr>
              <w:t>Note:</w:t>
            </w:r>
            <w:r>
              <w:rPr>
                <w:rFonts w:eastAsia="PMingLiU"/>
              </w:rPr>
              <w:tab/>
              <w:t>The UE is only required to pass in one of the supported test configurations</w:t>
            </w:r>
          </w:p>
        </w:tc>
      </w:tr>
    </w:tbl>
    <w:p w14:paraId="56855CF8" w14:textId="77777777" w:rsidR="00EF6952" w:rsidRDefault="00EF6952" w:rsidP="00EF6952">
      <w:pPr>
        <w:rPr>
          <w:rFonts w:eastAsia="PMingLiU"/>
          <w:lang w:eastAsia="zh-CN"/>
        </w:rPr>
      </w:pPr>
    </w:p>
    <w:p w14:paraId="554C8177" w14:textId="77777777" w:rsidR="00EF6952" w:rsidRDefault="00EF6952" w:rsidP="00EF6952">
      <w:pPr>
        <w:keepNext/>
        <w:keepLines/>
        <w:spacing w:before="60"/>
        <w:jc w:val="center"/>
        <w:rPr>
          <w:rFonts w:ascii="Arial" w:eastAsia="PMingLiU" w:hAnsi="Arial"/>
          <w:b/>
          <w:lang w:eastAsia="en-GB"/>
        </w:rPr>
      </w:pPr>
      <w:r>
        <w:rPr>
          <w:rFonts w:ascii="Arial" w:eastAsia="PMingLiU" w:hAnsi="Arial"/>
          <w:b/>
        </w:rPr>
        <w:lastRenderedPageBreak/>
        <w:t>Table A.5.5.3.7.1-2: General test parameters for FR2 SCell activation case with FR2 PSCell</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696"/>
        <w:gridCol w:w="1274"/>
        <w:gridCol w:w="4135"/>
      </w:tblGrid>
      <w:tr w:rsidR="00EF6952" w14:paraId="5684AB43"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30F973B" w14:textId="77777777" w:rsidR="00EF6952" w:rsidRDefault="00EF6952" w:rsidP="003318EB">
            <w:pPr>
              <w:pStyle w:val="TAH"/>
              <w:spacing w:line="256" w:lineRule="auto"/>
              <w:rPr>
                <w:rFonts w:eastAsia="PMingLiU"/>
                <w:lang w:eastAsia="ja-JP"/>
              </w:rPr>
            </w:pPr>
            <w:r>
              <w:rPr>
                <w:rFonts w:eastAsia="PMingLiU"/>
              </w:rPr>
              <w:t>Parameter</w:t>
            </w:r>
          </w:p>
        </w:tc>
        <w:tc>
          <w:tcPr>
            <w:tcW w:w="695" w:type="dxa"/>
            <w:tcBorders>
              <w:top w:val="single" w:sz="4" w:space="0" w:color="auto"/>
              <w:left w:val="single" w:sz="4" w:space="0" w:color="auto"/>
              <w:bottom w:val="single" w:sz="4" w:space="0" w:color="auto"/>
              <w:right w:val="single" w:sz="4" w:space="0" w:color="auto"/>
            </w:tcBorders>
            <w:hideMark/>
          </w:tcPr>
          <w:p w14:paraId="3829ACF1" w14:textId="77777777" w:rsidR="00EF6952" w:rsidRDefault="00EF6952" w:rsidP="003318EB">
            <w:pPr>
              <w:pStyle w:val="TAH"/>
              <w:spacing w:line="256" w:lineRule="auto"/>
              <w:rPr>
                <w:rFonts w:eastAsia="PMingLiU"/>
                <w:lang w:eastAsia="ja-JP"/>
              </w:rPr>
            </w:pPr>
            <w:r>
              <w:rPr>
                <w:rFonts w:eastAsia="PMingLiU"/>
              </w:rPr>
              <w:t>Unit</w:t>
            </w:r>
          </w:p>
        </w:tc>
        <w:tc>
          <w:tcPr>
            <w:tcW w:w="1273" w:type="dxa"/>
            <w:tcBorders>
              <w:top w:val="single" w:sz="4" w:space="0" w:color="auto"/>
              <w:left w:val="single" w:sz="4" w:space="0" w:color="auto"/>
              <w:bottom w:val="single" w:sz="4" w:space="0" w:color="auto"/>
              <w:right w:val="single" w:sz="4" w:space="0" w:color="auto"/>
            </w:tcBorders>
            <w:hideMark/>
          </w:tcPr>
          <w:p w14:paraId="31DC72CB" w14:textId="77777777" w:rsidR="00EF6952" w:rsidRDefault="00EF6952" w:rsidP="003318EB">
            <w:pPr>
              <w:pStyle w:val="TAH"/>
              <w:spacing w:line="256" w:lineRule="auto"/>
              <w:rPr>
                <w:rFonts w:eastAsia="PMingLiU"/>
                <w:lang w:eastAsia="ja-JP"/>
              </w:rPr>
            </w:pPr>
            <w:r>
              <w:rPr>
                <w:rFonts w:eastAsia="PMingLiU"/>
              </w:rPr>
              <w:t>Value</w:t>
            </w:r>
          </w:p>
        </w:tc>
        <w:tc>
          <w:tcPr>
            <w:tcW w:w="4132" w:type="dxa"/>
            <w:tcBorders>
              <w:top w:val="single" w:sz="4" w:space="0" w:color="auto"/>
              <w:left w:val="single" w:sz="4" w:space="0" w:color="auto"/>
              <w:bottom w:val="single" w:sz="4" w:space="0" w:color="auto"/>
              <w:right w:val="single" w:sz="4" w:space="0" w:color="auto"/>
            </w:tcBorders>
            <w:hideMark/>
          </w:tcPr>
          <w:p w14:paraId="712C9608" w14:textId="77777777" w:rsidR="00EF6952" w:rsidRDefault="00EF6952" w:rsidP="003318EB">
            <w:pPr>
              <w:pStyle w:val="TAH"/>
              <w:spacing w:line="256" w:lineRule="auto"/>
              <w:rPr>
                <w:rFonts w:eastAsia="PMingLiU"/>
                <w:lang w:eastAsia="ja-JP"/>
              </w:rPr>
            </w:pPr>
            <w:r>
              <w:rPr>
                <w:rFonts w:eastAsia="PMingLiU"/>
              </w:rPr>
              <w:t>Comment</w:t>
            </w:r>
          </w:p>
        </w:tc>
      </w:tr>
      <w:tr w:rsidR="00EF6952" w14:paraId="5CC4F097"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AAB1B02" w14:textId="77777777" w:rsidR="00EF6952" w:rsidRDefault="00EF6952" w:rsidP="003318EB">
            <w:pPr>
              <w:pStyle w:val="TAL"/>
              <w:spacing w:line="256" w:lineRule="auto"/>
              <w:rPr>
                <w:rFonts w:eastAsia="PMingLiU"/>
                <w:lang w:val="it-IT" w:eastAsia="ja-JP"/>
              </w:rPr>
            </w:pPr>
            <w:r>
              <w:rPr>
                <w:rFonts w:eastAsia="PMingLiU"/>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5137E442" w14:textId="77777777" w:rsidR="00EF6952" w:rsidRDefault="00EF6952" w:rsidP="003318EB">
            <w:pPr>
              <w:pStyle w:val="TAC"/>
              <w:spacing w:line="256" w:lineRule="auto"/>
              <w:rPr>
                <w:rFonts w:eastAsia="PMingLiU"/>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83C8B38" w14:textId="77777777" w:rsidR="00EF6952" w:rsidRDefault="00EF6952" w:rsidP="003318EB">
            <w:pPr>
              <w:pStyle w:val="TAC"/>
              <w:spacing w:line="256" w:lineRule="auto"/>
              <w:rPr>
                <w:rFonts w:eastAsia="PMingLiU"/>
                <w:lang w:val="sv-SE" w:eastAsia="ja-JP"/>
              </w:rPr>
            </w:pPr>
            <w:r>
              <w:rPr>
                <w:rFonts w:eastAsia="PMingLiU"/>
                <w:lang w:val="sv-SE"/>
              </w:rPr>
              <w:t>1, 2, 3</w:t>
            </w:r>
          </w:p>
        </w:tc>
        <w:tc>
          <w:tcPr>
            <w:tcW w:w="4132" w:type="dxa"/>
            <w:tcBorders>
              <w:top w:val="single" w:sz="4" w:space="0" w:color="auto"/>
              <w:left w:val="single" w:sz="4" w:space="0" w:color="auto"/>
              <w:bottom w:val="single" w:sz="4" w:space="0" w:color="auto"/>
              <w:right w:val="single" w:sz="4" w:space="0" w:color="auto"/>
            </w:tcBorders>
            <w:hideMark/>
          </w:tcPr>
          <w:p w14:paraId="75B5DBFA" w14:textId="77777777" w:rsidR="00EF6952" w:rsidRDefault="00EF6952" w:rsidP="003318EB">
            <w:pPr>
              <w:pStyle w:val="TAC"/>
              <w:spacing w:line="256" w:lineRule="auto"/>
              <w:rPr>
                <w:rFonts w:eastAsia="PMingLiU"/>
                <w:lang w:eastAsia="ja-JP"/>
              </w:rPr>
            </w:pPr>
            <w:r>
              <w:rPr>
                <w:rFonts w:eastAsia="PMingLiU"/>
              </w:rPr>
              <w:t>Two radio channels are used for this test. One for E-UTRA cell and two for NR Cell</w:t>
            </w:r>
          </w:p>
        </w:tc>
      </w:tr>
      <w:tr w:rsidR="00EF6952" w14:paraId="32A508B0"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A4ECAEB" w14:textId="77777777" w:rsidR="00EF6952" w:rsidRDefault="00EF6952" w:rsidP="003318EB">
            <w:pPr>
              <w:pStyle w:val="TAL"/>
              <w:spacing w:line="256" w:lineRule="auto"/>
              <w:rPr>
                <w:rFonts w:eastAsia="PMingLiU"/>
                <w:lang w:eastAsia="en-GB"/>
              </w:rPr>
            </w:pPr>
            <w:r>
              <w:rPr>
                <w:rFonts w:eastAsia="PMingLiU"/>
              </w:rPr>
              <w:t>Active PCell</w:t>
            </w:r>
          </w:p>
        </w:tc>
        <w:tc>
          <w:tcPr>
            <w:tcW w:w="695" w:type="dxa"/>
            <w:tcBorders>
              <w:top w:val="single" w:sz="4" w:space="0" w:color="auto"/>
              <w:left w:val="single" w:sz="4" w:space="0" w:color="auto"/>
              <w:bottom w:val="nil"/>
              <w:right w:val="single" w:sz="4" w:space="0" w:color="auto"/>
            </w:tcBorders>
          </w:tcPr>
          <w:p w14:paraId="0BCB48BB"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0B1D99F" w14:textId="77777777" w:rsidR="00EF6952" w:rsidRDefault="00EF6952" w:rsidP="003318EB">
            <w:pPr>
              <w:pStyle w:val="TAC"/>
              <w:spacing w:line="256" w:lineRule="auto"/>
              <w:rPr>
                <w:rFonts w:eastAsia="PMingLiU"/>
                <w:lang w:eastAsia="en-GB"/>
              </w:rPr>
            </w:pPr>
            <w:r>
              <w:rPr>
                <w:rFonts w:eastAsia="PMingLiU"/>
              </w:rPr>
              <w:t>Cell1</w:t>
            </w:r>
          </w:p>
        </w:tc>
        <w:tc>
          <w:tcPr>
            <w:tcW w:w="4132" w:type="dxa"/>
            <w:tcBorders>
              <w:top w:val="single" w:sz="4" w:space="0" w:color="auto"/>
              <w:left w:val="single" w:sz="4" w:space="0" w:color="auto"/>
              <w:bottom w:val="single" w:sz="4" w:space="0" w:color="auto"/>
              <w:right w:val="single" w:sz="4" w:space="0" w:color="auto"/>
            </w:tcBorders>
            <w:hideMark/>
          </w:tcPr>
          <w:p w14:paraId="11F65845" w14:textId="77777777" w:rsidR="00EF6952" w:rsidRDefault="00EF6952" w:rsidP="003318EB">
            <w:pPr>
              <w:pStyle w:val="TAC"/>
              <w:spacing w:line="256" w:lineRule="auto"/>
              <w:rPr>
                <w:rFonts w:eastAsia="PMingLiU"/>
              </w:rPr>
            </w:pPr>
            <w:r>
              <w:rPr>
                <w:rFonts w:eastAsia="PMingLiU"/>
              </w:rPr>
              <w:t xml:space="preserve">PCell on RF channel number 1. </w:t>
            </w:r>
            <w:r>
              <w:rPr>
                <w:rFonts w:eastAsia="PMingLiU" w:cs="v4.2.0"/>
              </w:rPr>
              <w:t>As specified in clause A.3.7.2.2</w:t>
            </w:r>
          </w:p>
        </w:tc>
      </w:tr>
      <w:tr w:rsidR="00EF6952" w14:paraId="2660B930"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04B1591" w14:textId="77777777" w:rsidR="00EF6952" w:rsidRDefault="00EF6952" w:rsidP="003318EB">
            <w:pPr>
              <w:pStyle w:val="TAL"/>
              <w:spacing w:line="256" w:lineRule="auto"/>
              <w:rPr>
                <w:rFonts w:eastAsia="PMingLiU"/>
              </w:rPr>
            </w:pPr>
            <w:r>
              <w:rPr>
                <w:rFonts w:eastAsia="PMingLiU"/>
              </w:rPr>
              <w:t>Active PSCell</w:t>
            </w:r>
          </w:p>
        </w:tc>
        <w:tc>
          <w:tcPr>
            <w:tcW w:w="695" w:type="dxa"/>
            <w:tcBorders>
              <w:top w:val="nil"/>
              <w:left w:val="single" w:sz="4" w:space="0" w:color="auto"/>
              <w:bottom w:val="nil"/>
              <w:right w:val="single" w:sz="4" w:space="0" w:color="auto"/>
            </w:tcBorders>
          </w:tcPr>
          <w:p w14:paraId="5B87160B"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86590F1" w14:textId="77777777" w:rsidR="00EF6952" w:rsidRDefault="00EF6952" w:rsidP="003318EB">
            <w:pPr>
              <w:pStyle w:val="TAC"/>
              <w:spacing w:line="256" w:lineRule="auto"/>
              <w:rPr>
                <w:rFonts w:eastAsia="PMingLiU"/>
                <w:lang w:eastAsia="en-GB"/>
              </w:rPr>
            </w:pPr>
            <w:r>
              <w:rPr>
                <w:rFonts w:eastAsia="PMingLiU"/>
              </w:rPr>
              <w:t>Cell2</w:t>
            </w:r>
          </w:p>
        </w:tc>
        <w:tc>
          <w:tcPr>
            <w:tcW w:w="4132" w:type="dxa"/>
            <w:tcBorders>
              <w:top w:val="single" w:sz="4" w:space="0" w:color="auto"/>
              <w:left w:val="single" w:sz="4" w:space="0" w:color="auto"/>
              <w:bottom w:val="single" w:sz="4" w:space="0" w:color="auto"/>
              <w:right w:val="single" w:sz="4" w:space="0" w:color="auto"/>
            </w:tcBorders>
            <w:hideMark/>
          </w:tcPr>
          <w:p w14:paraId="1B7659D3" w14:textId="77777777" w:rsidR="00EF6952" w:rsidRDefault="00EF6952" w:rsidP="003318EB">
            <w:pPr>
              <w:pStyle w:val="TAC"/>
              <w:spacing w:line="256" w:lineRule="auto"/>
              <w:rPr>
                <w:rFonts w:eastAsia="PMingLiU"/>
              </w:rPr>
            </w:pPr>
            <w:r>
              <w:rPr>
                <w:rFonts w:eastAsia="PMingLiU"/>
              </w:rPr>
              <w:t>PSCell on RF channel number 2.</w:t>
            </w:r>
          </w:p>
        </w:tc>
      </w:tr>
      <w:tr w:rsidR="00EF6952" w14:paraId="0148C6F5"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7AD2F7E" w14:textId="77777777" w:rsidR="00EF6952" w:rsidRDefault="00EF6952" w:rsidP="003318EB">
            <w:pPr>
              <w:pStyle w:val="TAL"/>
              <w:spacing w:line="256" w:lineRule="auto"/>
              <w:rPr>
                <w:rFonts w:eastAsia="PMingLiU"/>
              </w:rPr>
            </w:pPr>
            <w:r>
              <w:rPr>
                <w:rFonts w:eastAsia="PMingLiU"/>
              </w:rPr>
              <w:t>Deconfigured deactivated SCell</w:t>
            </w:r>
          </w:p>
        </w:tc>
        <w:tc>
          <w:tcPr>
            <w:tcW w:w="695" w:type="dxa"/>
            <w:tcBorders>
              <w:top w:val="nil"/>
              <w:left w:val="single" w:sz="4" w:space="0" w:color="auto"/>
              <w:bottom w:val="nil"/>
              <w:right w:val="single" w:sz="4" w:space="0" w:color="auto"/>
            </w:tcBorders>
          </w:tcPr>
          <w:p w14:paraId="7A03D26E"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FACC81C" w14:textId="77777777" w:rsidR="00EF6952" w:rsidRDefault="00EF6952" w:rsidP="003318EB">
            <w:pPr>
              <w:pStyle w:val="TAC"/>
              <w:spacing w:line="256" w:lineRule="auto"/>
              <w:rPr>
                <w:rFonts w:eastAsia="PMingLiU"/>
                <w:lang w:eastAsia="en-GB"/>
              </w:rPr>
            </w:pPr>
            <w:r>
              <w:rPr>
                <w:rFonts w:eastAsia="PMingLiU"/>
              </w:rPr>
              <w:t>Cell3</w:t>
            </w:r>
          </w:p>
        </w:tc>
        <w:tc>
          <w:tcPr>
            <w:tcW w:w="4132" w:type="dxa"/>
            <w:tcBorders>
              <w:top w:val="single" w:sz="4" w:space="0" w:color="auto"/>
              <w:left w:val="single" w:sz="4" w:space="0" w:color="auto"/>
              <w:bottom w:val="single" w:sz="4" w:space="0" w:color="auto"/>
              <w:right w:val="single" w:sz="4" w:space="0" w:color="auto"/>
            </w:tcBorders>
            <w:hideMark/>
          </w:tcPr>
          <w:p w14:paraId="2285C7A5" w14:textId="77777777" w:rsidR="00EF6952" w:rsidRDefault="00EF6952" w:rsidP="003318EB">
            <w:pPr>
              <w:pStyle w:val="TAC"/>
              <w:spacing w:line="256" w:lineRule="auto"/>
              <w:rPr>
                <w:rFonts w:eastAsia="PMingLiU"/>
              </w:rPr>
            </w:pPr>
            <w:r>
              <w:rPr>
                <w:rFonts w:eastAsia="PMingLiU" w:cs="Arial"/>
              </w:rPr>
              <w:t>Deconfigured deactivated secondary cell on RF</w:t>
            </w:r>
            <w:r>
              <w:rPr>
                <w:rFonts w:eastAsia="PMingLiU"/>
              </w:rPr>
              <w:t xml:space="preserve"> channel number 3</w:t>
            </w:r>
          </w:p>
        </w:tc>
      </w:tr>
      <w:tr w:rsidR="00EF6952" w14:paraId="3E6B412F"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0055974" w14:textId="77777777" w:rsidR="00EF6952" w:rsidRDefault="00EF6952" w:rsidP="003318EB">
            <w:pPr>
              <w:pStyle w:val="TAL"/>
              <w:spacing w:line="256" w:lineRule="auto"/>
              <w:rPr>
                <w:rFonts w:eastAsia="PMingLiU"/>
                <w:lang w:eastAsia="ja-JP"/>
              </w:rPr>
            </w:pPr>
            <w:r>
              <w:rPr>
                <w:rFonts w:eastAsia="PMingLiU"/>
              </w:rPr>
              <w:t>DRX</w:t>
            </w:r>
          </w:p>
        </w:tc>
        <w:tc>
          <w:tcPr>
            <w:tcW w:w="695" w:type="dxa"/>
            <w:tcBorders>
              <w:top w:val="single" w:sz="4" w:space="0" w:color="auto"/>
              <w:left w:val="single" w:sz="4" w:space="0" w:color="auto"/>
              <w:bottom w:val="single" w:sz="4" w:space="0" w:color="auto"/>
              <w:right w:val="single" w:sz="4" w:space="0" w:color="auto"/>
            </w:tcBorders>
          </w:tcPr>
          <w:p w14:paraId="484596AD"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0B2407E" w14:textId="77777777" w:rsidR="00EF6952" w:rsidRDefault="00EF6952" w:rsidP="003318EB">
            <w:pPr>
              <w:pStyle w:val="TAC"/>
              <w:spacing w:line="256" w:lineRule="auto"/>
              <w:rPr>
                <w:rFonts w:eastAsia="PMingLiU"/>
                <w:lang w:eastAsia="ja-JP"/>
              </w:rPr>
            </w:pPr>
            <w:r>
              <w:rPr>
                <w:rFonts w:eastAsia="PMingLiU"/>
              </w:rPr>
              <w:t>OFF</w:t>
            </w:r>
          </w:p>
        </w:tc>
        <w:tc>
          <w:tcPr>
            <w:tcW w:w="4132" w:type="dxa"/>
            <w:tcBorders>
              <w:top w:val="single" w:sz="4" w:space="0" w:color="auto"/>
              <w:left w:val="single" w:sz="4" w:space="0" w:color="auto"/>
              <w:bottom w:val="single" w:sz="4" w:space="0" w:color="auto"/>
              <w:right w:val="single" w:sz="4" w:space="0" w:color="auto"/>
            </w:tcBorders>
            <w:hideMark/>
          </w:tcPr>
          <w:p w14:paraId="4160ECDA" w14:textId="77777777" w:rsidR="00EF6952" w:rsidRDefault="00EF6952" w:rsidP="003318EB">
            <w:pPr>
              <w:pStyle w:val="TAC"/>
              <w:spacing w:line="256" w:lineRule="auto"/>
              <w:rPr>
                <w:rFonts w:eastAsia="PMingLiU"/>
                <w:lang w:eastAsia="ja-JP"/>
              </w:rPr>
            </w:pPr>
            <w:r>
              <w:rPr>
                <w:rFonts w:eastAsia="PMingLiU"/>
              </w:rPr>
              <w:t>Continuous monitoring of PCell/PSCell</w:t>
            </w:r>
          </w:p>
        </w:tc>
      </w:tr>
      <w:tr w:rsidR="00EF6952" w14:paraId="78544C25"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3B087AF" w14:textId="77777777" w:rsidR="00EF6952" w:rsidRDefault="00EF6952" w:rsidP="003318EB">
            <w:pPr>
              <w:pStyle w:val="TAL"/>
              <w:spacing w:line="256" w:lineRule="auto"/>
              <w:rPr>
                <w:rFonts w:eastAsia="PMingLiU"/>
                <w:lang w:eastAsia="en-GB"/>
              </w:rPr>
            </w:pPr>
            <w:r>
              <w:rPr>
                <w:rFonts w:eastAsia="PMingLiU"/>
              </w:rP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165215B9" w14:textId="77777777" w:rsidR="00EF6952" w:rsidRDefault="00EF6952" w:rsidP="003318EB">
            <w:pPr>
              <w:pStyle w:val="TAC"/>
              <w:spacing w:line="256" w:lineRule="auto"/>
              <w:rPr>
                <w:rFonts w:eastAsia="PMingLiU"/>
              </w:rPr>
            </w:pPr>
          </w:p>
        </w:tc>
        <w:tc>
          <w:tcPr>
            <w:tcW w:w="1273" w:type="dxa"/>
            <w:tcBorders>
              <w:top w:val="single" w:sz="4" w:space="0" w:color="auto"/>
              <w:left w:val="single" w:sz="4" w:space="0" w:color="auto"/>
              <w:bottom w:val="single" w:sz="4" w:space="0" w:color="auto"/>
              <w:right w:val="single" w:sz="4" w:space="0" w:color="auto"/>
            </w:tcBorders>
            <w:hideMark/>
          </w:tcPr>
          <w:p w14:paraId="6618292E" w14:textId="77777777" w:rsidR="00EF6952" w:rsidRDefault="00EF6952" w:rsidP="003318EB">
            <w:pPr>
              <w:pStyle w:val="TAC"/>
              <w:spacing w:line="256" w:lineRule="auto"/>
              <w:rPr>
                <w:rFonts w:eastAsia="PMingLiU"/>
              </w:rPr>
            </w:pPr>
            <w:r>
              <w:rPr>
                <w:rFonts w:eastAsia="PMingLiU"/>
              </w:rPr>
              <w:t>FR2 configuration 2</w:t>
            </w:r>
          </w:p>
        </w:tc>
        <w:tc>
          <w:tcPr>
            <w:tcW w:w="4132" w:type="dxa"/>
            <w:tcBorders>
              <w:top w:val="single" w:sz="4" w:space="0" w:color="auto"/>
              <w:left w:val="single" w:sz="4" w:space="0" w:color="auto"/>
              <w:bottom w:val="single" w:sz="4" w:space="0" w:color="auto"/>
              <w:right w:val="single" w:sz="4" w:space="0" w:color="auto"/>
            </w:tcBorders>
            <w:hideMark/>
          </w:tcPr>
          <w:p w14:paraId="47F0B4C9" w14:textId="77777777" w:rsidR="00EF6952" w:rsidRDefault="00EF6952" w:rsidP="003318EB">
            <w:pPr>
              <w:pStyle w:val="TAC"/>
              <w:spacing w:line="256" w:lineRule="auto"/>
              <w:rPr>
                <w:rFonts w:eastAsia="PMingLiU"/>
              </w:rPr>
            </w:pPr>
            <w:r>
              <w:rPr>
                <w:rFonts w:eastAsia="PMingLiU"/>
              </w:rPr>
              <w:t>Captured in A.3.8.3.2</w:t>
            </w:r>
          </w:p>
        </w:tc>
      </w:tr>
      <w:tr w:rsidR="00EF6952" w14:paraId="236784BF"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4FA326F" w14:textId="77777777" w:rsidR="00EF6952" w:rsidRDefault="00EF6952" w:rsidP="003318EB">
            <w:pPr>
              <w:pStyle w:val="TAL"/>
              <w:spacing w:line="256" w:lineRule="auto"/>
              <w:rPr>
                <w:rFonts w:eastAsia="PMingLiU"/>
              </w:rPr>
            </w:pPr>
            <w:r>
              <w:rPr>
                <w:rFonts w:eastAsia="PMingLiU"/>
              </w:rPr>
              <w:t xml:space="preserve">PSCell CQI/PMI periodicity and offset configuration index </w:t>
            </w:r>
          </w:p>
        </w:tc>
        <w:tc>
          <w:tcPr>
            <w:tcW w:w="695" w:type="dxa"/>
            <w:tcBorders>
              <w:top w:val="single" w:sz="4" w:space="0" w:color="auto"/>
              <w:left w:val="single" w:sz="4" w:space="0" w:color="auto"/>
              <w:bottom w:val="single" w:sz="4" w:space="0" w:color="auto"/>
              <w:right w:val="single" w:sz="4" w:space="0" w:color="auto"/>
            </w:tcBorders>
          </w:tcPr>
          <w:p w14:paraId="1D6DA411"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23BEE8E" w14:textId="77777777" w:rsidR="00EF6952" w:rsidRDefault="00EF6952" w:rsidP="003318EB">
            <w:pPr>
              <w:pStyle w:val="TAC"/>
              <w:spacing w:line="256" w:lineRule="auto"/>
              <w:rPr>
                <w:rFonts w:eastAsia="PMingLiU"/>
                <w:lang w:eastAsia="en-GB"/>
              </w:rPr>
            </w:pPr>
            <w:r>
              <w:rPr>
                <w:rFonts w:eastAsia="PMingLiU"/>
              </w:rPr>
              <w:t>slot5</w:t>
            </w:r>
          </w:p>
        </w:tc>
        <w:tc>
          <w:tcPr>
            <w:tcW w:w="4132" w:type="dxa"/>
            <w:tcBorders>
              <w:top w:val="single" w:sz="4" w:space="0" w:color="auto"/>
              <w:left w:val="single" w:sz="4" w:space="0" w:color="auto"/>
              <w:bottom w:val="single" w:sz="4" w:space="0" w:color="auto"/>
              <w:right w:val="single" w:sz="4" w:space="0" w:color="auto"/>
            </w:tcBorders>
            <w:hideMark/>
          </w:tcPr>
          <w:p w14:paraId="203B70EA" w14:textId="77777777" w:rsidR="00EF6952" w:rsidRDefault="00EF6952" w:rsidP="003318EB">
            <w:pPr>
              <w:pStyle w:val="TAC"/>
              <w:spacing w:line="256" w:lineRule="auto"/>
              <w:rPr>
                <w:rFonts w:eastAsia="PMingLiU"/>
              </w:rPr>
            </w:pPr>
            <w:r>
              <w:rPr>
                <w:rFonts w:eastAsia="PMingLiU"/>
              </w:rPr>
              <w:t>CQI reporting for PSCell every uplink slot</w:t>
            </w:r>
          </w:p>
        </w:tc>
      </w:tr>
      <w:tr w:rsidR="00EF6952" w14:paraId="24A49280"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55C4EA7" w14:textId="77777777" w:rsidR="00EF6952" w:rsidRDefault="00EF6952" w:rsidP="003318EB">
            <w:pPr>
              <w:pStyle w:val="TAL"/>
              <w:spacing w:line="256" w:lineRule="auto"/>
              <w:rPr>
                <w:rFonts w:eastAsia="PMingLiU"/>
                <w:lang w:eastAsia="ja-JP"/>
              </w:rPr>
            </w:pPr>
            <w:r>
              <w:rPr>
                <w:rFonts w:eastAsia="PMingLiU"/>
              </w:rP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51425082" w14:textId="77777777" w:rsidR="00EF6952" w:rsidRDefault="00EF6952" w:rsidP="003318EB">
            <w:pPr>
              <w:pStyle w:val="TAC"/>
              <w:spacing w:line="256" w:lineRule="auto"/>
              <w:rPr>
                <w:rFonts w:eastAsia="PMingLiU"/>
                <w:lang w:eastAsia="ja-JP"/>
              </w:rPr>
            </w:pPr>
            <w:r>
              <w:rPr>
                <w:rFonts w:eastAsia="PMingLiU"/>
              </w:rPr>
              <w:t>dB</w:t>
            </w:r>
          </w:p>
        </w:tc>
        <w:tc>
          <w:tcPr>
            <w:tcW w:w="1273" w:type="dxa"/>
            <w:tcBorders>
              <w:top w:val="single" w:sz="4" w:space="0" w:color="auto"/>
              <w:left w:val="single" w:sz="4" w:space="0" w:color="auto"/>
              <w:bottom w:val="single" w:sz="4" w:space="0" w:color="auto"/>
              <w:right w:val="single" w:sz="4" w:space="0" w:color="auto"/>
            </w:tcBorders>
            <w:hideMark/>
          </w:tcPr>
          <w:p w14:paraId="78175E05" w14:textId="77777777" w:rsidR="00EF6952" w:rsidRDefault="00EF6952" w:rsidP="003318EB">
            <w:pPr>
              <w:pStyle w:val="TAC"/>
              <w:spacing w:line="256" w:lineRule="auto"/>
              <w:rPr>
                <w:rFonts w:eastAsia="PMingLiU"/>
                <w:lang w:eastAsia="ja-JP"/>
              </w:rPr>
            </w:pPr>
            <w:r>
              <w:rPr>
                <w:rFonts w:eastAsia="PMingLiU"/>
              </w:rPr>
              <w:t>0</w:t>
            </w:r>
          </w:p>
        </w:tc>
        <w:tc>
          <w:tcPr>
            <w:tcW w:w="4132" w:type="dxa"/>
            <w:tcBorders>
              <w:top w:val="single" w:sz="4" w:space="0" w:color="auto"/>
              <w:left w:val="single" w:sz="4" w:space="0" w:color="auto"/>
              <w:bottom w:val="single" w:sz="4" w:space="0" w:color="auto"/>
              <w:right w:val="single" w:sz="4" w:space="0" w:color="auto"/>
            </w:tcBorders>
            <w:hideMark/>
          </w:tcPr>
          <w:p w14:paraId="337EDB01" w14:textId="77777777" w:rsidR="00EF6952" w:rsidRDefault="00EF6952" w:rsidP="003318EB">
            <w:pPr>
              <w:pStyle w:val="TAC"/>
              <w:spacing w:line="256" w:lineRule="auto"/>
              <w:rPr>
                <w:rFonts w:eastAsia="PMingLiU"/>
                <w:lang w:eastAsia="ja-JP"/>
              </w:rPr>
            </w:pPr>
            <w:r>
              <w:rPr>
                <w:rFonts w:eastAsia="PMingLiU"/>
              </w:rPr>
              <w:t>Individual offset for cells on carrier frequency of cell1.</w:t>
            </w:r>
          </w:p>
        </w:tc>
      </w:tr>
      <w:tr w:rsidR="00EF6952" w14:paraId="1DCA3808"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89509DF" w14:textId="77777777" w:rsidR="00EF6952" w:rsidRDefault="00EF6952" w:rsidP="003318EB">
            <w:pPr>
              <w:pStyle w:val="TAL"/>
              <w:spacing w:line="256" w:lineRule="auto"/>
              <w:rPr>
                <w:rFonts w:eastAsia="PMingLiU"/>
                <w:lang w:eastAsia="ja-JP"/>
              </w:rPr>
            </w:pPr>
            <w:r>
              <w:rPr>
                <w:rFonts w:eastAsia="PMingLiU"/>
              </w:rP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68A893E4" w14:textId="77777777" w:rsidR="00EF6952" w:rsidRDefault="00EF6952" w:rsidP="003318EB">
            <w:pPr>
              <w:pStyle w:val="TAC"/>
              <w:spacing w:line="256" w:lineRule="auto"/>
              <w:rPr>
                <w:rFonts w:eastAsia="PMingLiU"/>
                <w:lang w:eastAsia="ja-JP"/>
              </w:rPr>
            </w:pPr>
            <w:r>
              <w:rPr>
                <w:rFonts w:eastAsia="PMingLiU"/>
              </w:rPr>
              <w:t>dB</w:t>
            </w:r>
          </w:p>
        </w:tc>
        <w:tc>
          <w:tcPr>
            <w:tcW w:w="1273" w:type="dxa"/>
            <w:tcBorders>
              <w:top w:val="single" w:sz="4" w:space="0" w:color="auto"/>
              <w:left w:val="single" w:sz="4" w:space="0" w:color="auto"/>
              <w:bottom w:val="single" w:sz="4" w:space="0" w:color="auto"/>
              <w:right w:val="single" w:sz="4" w:space="0" w:color="auto"/>
            </w:tcBorders>
            <w:hideMark/>
          </w:tcPr>
          <w:p w14:paraId="263E708A" w14:textId="77777777" w:rsidR="00EF6952" w:rsidRDefault="00EF6952" w:rsidP="003318EB">
            <w:pPr>
              <w:pStyle w:val="TAC"/>
              <w:spacing w:line="256" w:lineRule="auto"/>
              <w:rPr>
                <w:rFonts w:eastAsia="PMingLiU"/>
                <w:lang w:eastAsia="ja-JP"/>
              </w:rPr>
            </w:pPr>
            <w:r>
              <w:rPr>
                <w:rFonts w:eastAsia="PMingLiU"/>
              </w:rPr>
              <w:t>0</w:t>
            </w:r>
          </w:p>
        </w:tc>
        <w:tc>
          <w:tcPr>
            <w:tcW w:w="4132" w:type="dxa"/>
            <w:tcBorders>
              <w:top w:val="single" w:sz="4" w:space="0" w:color="auto"/>
              <w:left w:val="single" w:sz="4" w:space="0" w:color="auto"/>
              <w:bottom w:val="single" w:sz="4" w:space="0" w:color="auto"/>
              <w:right w:val="single" w:sz="4" w:space="0" w:color="auto"/>
            </w:tcBorders>
            <w:hideMark/>
          </w:tcPr>
          <w:p w14:paraId="44702863" w14:textId="77777777" w:rsidR="00EF6952" w:rsidRDefault="00EF6952" w:rsidP="003318EB">
            <w:pPr>
              <w:pStyle w:val="TAC"/>
              <w:spacing w:line="256" w:lineRule="auto"/>
              <w:rPr>
                <w:rFonts w:eastAsia="PMingLiU"/>
                <w:lang w:eastAsia="ja-JP"/>
              </w:rPr>
            </w:pPr>
            <w:r>
              <w:rPr>
                <w:rFonts w:eastAsia="PMingLiU"/>
              </w:rPr>
              <w:t>Individual offset for cells on carrier frequency of cell2.</w:t>
            </w:r>
          </w:p>
        </w:tc>
      </w:tr>
      <w:tr w:rsidR="00EF6952" w14:paraId="07C68F4F"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1D44B1E" w14:textId="77777777" w:rsidR="00EF6952" w:rsidRDefault="00EF6952" w:rsidP="003318EB">
            <w:pPr>
              <w:pStyle w:val="TAL"/>
              <w:spacing w:line="256" w:lineRule="auto"/>
              <w:rPr>
                <w:rFonts w:eastAsia="PMingLiU"/>
                <w:lang w:eastAsia="en-GB"/>
              </w:rPr>
            </w:pPr>
            <w:r>
              <w:rPr>
                <w:rFonts w:eastAsia="PMingLiU"/>
              </w:rPr>
              <w:t>Cell-individual offset for cells on RF channel number 3</w:t>
            </w:r>
          </w:p>
        </w:tc>
        <w:tc>
          <w:tcPr>
            <w:tcW w:w="695" w:type="dxa"/>
            <w:tcBorders>
              <w:top w:val="single" w:sz="4" w:space="0" w:color="auto"/>
              <w:left w:val="single" w:sz="4" w:space="0" w:color="auto"/>
              <w:bottom w:val="single" w:sz="4" w:space="0" w:color="auto"/>
              <w:right w:val="single" w:sz="4" w:space="0" w:color="auto"/>
            </w:tcBorders>
            <w:hideMark/>
          </w:tcPr>
          <w:p w14:paraId="7852B149" w14:textId="77777777" w:rsidR="00EF6952" w:rsidRDefault="00EF6952" w:rsidP="003318EB">
            <w:pPr>
              <w:pStyle w:val="TAC"/>
              <w:spacing w:line="256" w:lineRule="auto"/>
              <w:rPr>
                <w:rFonts w:eastAsia="PMingLiU"/>
              </w:rPr>
            </w:pPr>
            <w:r>
              <w:rPr>
                <w:rFonts w:eastAsia="PMingLiU"/>
              </w:rPr>
              <w:t>dB</w:t>
            </w:r>
          </w:p>
        </w:tc>
        <w:tc>
          <w:tcPr>
            <w:tcW w:w="1273" w:type="dxa"/>
            <w:tcBorders>
              <w:top w:val="single" w:sz="4" w:space="0" w:color="auto"/>
              <w:left w:val="single" w:sz="4" w:space="0" w:color="auto"/>
              <w:bottom w:val="single" w:sz="4" w:space="0" w:color="auto"/>
              <w:right w:val="single" w:sz="4" w:space="0" w:color="auto"/>
            </w:tcBorders>
            <w:hideMark/>
          </w:tcPr>
          <w:p w14:paraId="1768333C" w14:textId="77777777" w:rsidR="00EF6952" w:rsidRDefault="00EF6952" w:rsidP="003318EB">
            <w:pPr>
              <w:pStyle w:val="TAC"/>
              <w:spacing w:line="256" w:lineRule="auto"/>
              <w:rPr>
                <w:rFonts w:eastAsia="PMingLiU"/>
              </w:rPr>
            </w:pPr>
            <w:r>
              <w:rPr>
                <w:rFonts w:eastAsia="PMingLiU"/>
              </w:rPr>
              <w:t>0</w:t>
            </w:r>
          </w:p>
        </w:tc>
        <w:tc>
          <w:tcPr>
            <w:tcW w:w="4132" w:type="dxa"/>
            <w:tcBorders>
              <w:top w:val="single" w:sz="4" w:space="0" w:color="auto"/>
              <w:left w:val="single" w:sz="4" w:space="0" w:color="auto"/>
              <w:bottom w:val="single" w:sz="4" w:space="0" w:color="auto"/>
              <w:right w:val="single" w:sz="4" w:space="0" w:color="auto"/>
            </w:tcBorders>
            <w:hideMark/>
          </w:tcPr>
          <w:p w14:paraId="13824610" w14:textId="77777777" w:rsidR="00EF6952" w:rsidRDefault="00EF6952" w:rsidP="003318EB">
            <w:pPr>
              <w:pStyle w:val="TAC"/>
              <w:spacing w:line="256" w:lineRule="auto"/>
              <w:rPr>
                <w:rFonts w:eastAsia="PMingLiU"/>
              </w:rPr>
            </w:pPr>
            <w:r>
              <w:rPr>
                <w:rFonts w:eastAsia="PMingLiU"/>
              </w:rPr>
              <w:t>Individual offset for cells on carrier frequency of cell</w:t>
            </w:r>
            <w:r>
              <w:rPr>
                <w:rFonts w:eastAsia="PMingLiU"/>
                <w:lang w:eastAsia="zh-TW"/>
              </w:rPr>
              <w:t>3</w:t>
            </w:r>
            <w:r>
              <w:rPr>
                <w:rFonts w:eastAsia="PMingLiU"/>
              </w:rPr>
              <w:t>.</w:t>
            </w:r>
          </w:p>
        </w:tc>
      </w:tr>
      <w:tr w:rsidR="00EF6952" w14:paraId="5C8E6372"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77485B7" w14:textId="77777777" w:rsidR="00EF6952" w:rsidRDefault="00EF6952" w:rsidP="003318EB">
            <w:pPr>
              <w:pStyle w:val="TAL"/>
              <w:spacing w:line="256" w:lineRule="auto"/>
              <w:rPr>
                <w:rFonts w:eastAsia="PMingLiU"/>
                <w:lang w:eastAsia="ja-JP"/>
              </w:rPr>
            </w:pPr>
            <w:r>
              <w:rPr>
                <w:rFonts w:eastAsia="PMingLiU"/>
              </w:rPr>
              <w:t>T1</w:t>
            </w:r>
          </w:p>
        </w:tc>
        <w:tc>
          <w:tcPr>
            <w:tcW w:w="695" w:type="dxa"/>
            <w:tcBorders>
              <w:top w:val="single" w:sz="4" w:space="0" w:color="auto"/>
              <w:left w:val="single" w:sz="4" w:space="0" w:color="auto"/>
              <w:bottom w:val="single" w:sz="4" w:space="0" w:color="auto"/>
              <w:right w:val="single" w:sz="4" w:space="0" w:color="auto"/>
            </w:tcBorders>
            <w:hideMark/>
          </w:tcPr>
          <w:p w14:paraId="7C3AAA46" w14:textId="77777777" w:rsidR="00EF6952" w:rsidRDefault="00EF6952" w:rsidP="003318EB">
            <w:pPr>
              <w:pStyle w:val="TAC"/>
              <w:spacing w:line="256" w:lineRule="auto"/>
              <w:rPr>
                <w:rFonts w:eastAsia="PMingLiU"/>
                <w:lang w:eastAsia="ja-JP"/>
              </w:rPr>
            </w:pPr>
            <w:r>
              <w:rPr>
                <w:rFonts w:eastAsia="PMingLiU"/>
              </w:rPr>
              <w:t>s</w:t>
            </w:r>
          </w:p>
        </w:tc>
        <w:tc>
          <w:tcPr>
            <w:tcW w:w="1273" w:type="dxa"/>
            <w:tcBorders>
              <w:top w:val="single" w:sz="4" w:space="0" w:color="auto"/>
              <w:left w:val="single" w:sz="4" w:space="0" w:color="auto"/>
              <w:bottom w:val="single" w:sz="4" w:space="0" w:color="auto"/>
              <w:right w:val="single" w:sz="4" w:space="0" w:color="auto"/>
            </w:tcBorders>
            <w:hideMark/>
          </w:tcPr>
          <w:p w14:paraId="71A335BD" w14:textId="77777777" w:rsidR="00EF6952" w:rsidRDefault="00EF6952" w:rsidP="003318EB">
            <w:pPr>
              <w:pStyle w:val="TAC"/>
              <w:spacing w:line="256" w:lineRule="auto"/>
              <w:rPr>
                <w:rFonts w:eastAsia="PMingLiU"/>
                <w:lang w:eastAsia="ja-JP"/>
              </w:rPr>
            </w:pPr>
            <w:r>
              <w:rPr>
                <w:rFonts w:eastAsia="PMingLiU"/>
                <w:lang w:eastAsia="zh-TW"/>
              </w:rPr>
              <w:t>7</w:t>
            </w:r>
          </w:p>
        </w:tc>
        <w:tc>
          <w:tcPr>
            <w:tcW w:w="4132" w:type="dxa"/>
            <w:tcBorders>
              <w:top w:val="single" w:sz="4" w:space="0" w:color="auto"/>
              <w:left w:val="single" w:sz="4" w:space="0" w:color="auto"/>
              <w:bottom w:val="single" w:sz="4" w:space="0" w:color="auto"/>
              <w:right w:val="single" w:sz="4" w:space="0" w:color="auto"/>
            </w:tcBorders>
            <w:hideMark/>
          </w:tcPr>
          <w:p w14:paraId="1D518CAC" w14:textId="77777777" w:rsidR="00EF6952" w:rsidRDefault="00EF6952" w:rsidP="003318EB">
            <w:pPr>
              <w:pStyle w:val="TAC"/>
              <w:spacing w:line="256" w:lineRule="auto"/>
              <w:rPr>
                <w:rFonts w:eastAsia="PMingLiU"/>
                <w:lang w:eastAsia="ja-JP"/>
              </w:rPr>
            </w:pPr>
            <w:r>
              <w:rPr>
                <w:rFonts w:eastAsia="PMingLiU"/>
              </w:rPr>
              <w:t xml:space="preserve">During this time the PCell/PSCell shall be known and cell3 is detected, </w:t>
            </w:r>
            <w:r>
              <w:rPr>
                <w:rFonts w:eastAsia="PMingLiU" w:cs="v4.2.0"/>
              </w:rPr>
              <w:t>and UE shall report a valid CQI for PCell/PSCell.</w:t>
            </w:r>
          </w:p>
        </w:tc>
      </w:tr>
      <w:tr w:rsidR="00EF6952" w14:paraId="5F5D3CE8"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D89F8C2" w14:textId="77777777" w:rsidR="00EF6952" w:rsidRDefault="00EF6952" w:rsidP="003318EB">
            <w:pPr>
              <w:pStyle w:val="TAL"/>
              <w:spacing w:line="256" w:lineRule="auto"/>
              <w:rPr>
                <w:rFonts w:eastAsia="PMingLiU"/>
                <w:lang w:eastAsia="en-GB"/>
              </w:rPr>
            </w:pPr>
            <w:r>
              <w:rPr>
                <w:rFonts w:eastAsia="PMingLiU"/>
              </w:rPr>
              <w:t>T2</w:t>
            </w:r>
          </w:p>
        </w:tc>
        <w:tc>
          <w:tcPr>
            <w:tcW w:w="695" w:type="dxa"/>
            <w:tcBorders>
              <w:top w:val="single" w:sz="4" w:space="0" w:color="auto"/>
              <w:left w:val="single" w:sz="4" w:space="0" w:color="auto"/>
              <w:bottom w:val="single" w:sz="4" w:space="0" w:color="auto"/>
              <w:right w:val="single" w:sz="4" w:space="0" w:color="auto"/>
            </w:tcBorders>
            <w:hideMark/>
          </w:tcPr>
          <w:p w14:paraId="11191D58" w14:textId="77777777" w:rsidR="00EF6952" w:rsidRDefault="00EF6952" w:rsidP="003318EB">
            <w:pPr>
              <w:pStyle w:val="TAC"/>
              <w:spacing w:line="256" w:lineRule="auto"/>
              <w:rPr>
                <w:rFonts w:eastAsia="PMingLiU"/>
              </w:rPr>
            </w:pPr>
            <w:r>
              <w:rPr>
                <w:rFonts w:eastAsia="PMingLiU"/>
              </w:rPr>
              <w:t>s</w:t>
            </w:r>
          </w:p>
        </w:tc>
        <w:tc>
          <w:tcPr>
            <w:tcW w:w="1273" w:type="dxa"/>
            <w:tcBorders>
              <w:top w:val="single" w:sz="4" w:space="0" w:color="auto"/>
              <w:left w:val="single" w:sz="4" w:space="0" w:color="auto"/>
              <w:bottom w:val="single" w:sz="4" w:space="0" w:color="auto"/>
              <w:right w:val="single" w:sz="4" w:space="0" w:color="auto"/>
            </w:tcBorders>
            <w:hideMark/>
          </w:tcPr>
          <w:p w14:paraId="0B877DE8" w14:textId="77777777" w:rsidR="00EF6952" w:rsidRDefault="00EF6952" w:rsidP="003318EB">
            <w:pPr>
              <w:pStyle w:val="TAC"/>
              <w:spacing w:line="256" w:lineRule="auto"/>
              <w:rPr>
                <w:rFonts w:eastAsia="PMingLiU"/>
              </w:rPr>
            </w:pPr>
            <w:r>
              <w:rPr>
                <w:rFonts w:eastAsia="PMingLiU"/>
                <w:i/>
              </w:rPr>
              <w:t>N</w:t>
            </w:r>
            <w:r>
              <w:rPr>
                <w:rFonts w:eastAsia="PMingLiU"/>
                <w:i/>
                <w:vertAlign w:val="subscript"/>
              </w:rPr>
              <w:t>direct</w:t>
            </w:r>
          </w:p>
        </w:tc>
        <w:tc>
          <w:tcPr>
            <w:tcW w:w="4132" w:type="dxa"/>
            <w:tcBorders>
              <w:top w:val="single" w:sz="4" w:space="0" w:color="auto"/>
              <w:left w:val="single" w:sz="4" w:space="0" w:color="auto"/>
              <w:bottom w:val="single" w:sz="4" w:space="0" w:color="auto"/>
              <w:right w:val="single" w:sz="4" w:space="0" w:color="auto"/>
            </w:tcBorders>
            <w:hideMark/>
          </w:tcPr>
          <w:p w14:paraId="67F5E4F3" w14:textId="77777777" w:rsidR="00EF6952" w:rsidRDefault="00EF6952" w:rsidP="003318EB">
            <w:pPr>
              <w:pStyle w:val="TAC"/>
              <w:spacing w:line="256" w:lineRule="auto"/>
              <w:rPr>
                <w:rFonts w:eastAsia="PMingLiU"/>
              </w:rPr>
            </w:pPr>
            <w:r>
              <w:rPr>
                <w:rFonts w:eastAsia="PMingLiU" w:cs="v4.2.0"/>
                <w:lang w:eastAsia="ja-JP"/>
              </w:rPr>
              <w:t>During this time the UE shall be configured with directly activated SCell1.</w:t>
            </w:r>
          </w:p>
        </w:tc>
      </w:tr>
      <w:tr w:rsidR="00EF6952" w14:paraId="62C7A3D7"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16F66913" w14:textId="77777777" w:rsidR="00EF6952" w:rsidRDefault="00EF6952" w:rsidP="003318EB">
            <w:pPr>
              <w:pStyle w:val="TAL"/>
              <w:spacing w:line="256" w:lineRule="auto"/>
              <w:rPr>
                <w:rFonts w:eastAsia="PMingLiU"/>
              </w:rPr>
            </w:pPr>
            <w:r>
              <w:rPr>
                <w:rFonts w:eastAsia="PMingLiU"/>
              </w:rPr>
              <w:t>T3</w:t>
            </w:r>
          </w:p>
        </w:tc>
        <w:tc>
          <w:tcPr>
            <w:tcW w:w="695" w:type="dxa"/>
            <w:tcBorders>
              <w:top w:val="single" w:sz="4" w:space="0" w:color="auto"/>
              <w:left w:val="single" w:sz="4" w:space="0" w:color="auto"/>
              <w:bottom w:val="single" w:sz="4" w:space="0" w:color="auto"/>
              <w:right w:val="single" w:sz="4" w:space="0" w:color="auto"/>
            </w:tcBorders>
            <w:hideMark/>
          </w:tcPr>
          <w:p w14:paraId="0629BABF" w14:textId="77777777" w:rsidR="00EF6952" w:rsidRDefault="00EF6952" w:rsidP="003318EB">
            <w:pPr>
              <w:pStyle w:val="TAC"/>
              <w:spacing w:line="256" w:lineRule="auto"/>
              <w:rPr>
                <w:rFonts w:eastAsia="PMingLiU"/>
              </w:rPr>
            </w:pPr>
            <w:r>
              <w:rPr>
                <w:rFonts w:eastAsia="PMingLiU"/>
              </w:rPr>
              <w:t>s</w:t>
            </w:r>
          </w:p>
        </w:tc>
        <w:tc>
          <w:tcPr>
            <w:tcW w:w="1273" w:type="dxa"/>
            <w:tcBorders>
              <w:top w:val="single" w:sz="4" w:space="0" w:color="auto"/>
              <w:left w:val="single" w:sz="4" w:space="0" w:color="auto"/>
              <w:bottom w:val="single" w:sz="4" w:space="0" w:color="auto"/>
              <w:right w:val="single" w:sz="4" w:space="0" w:color="auto"/>
            </w:tcBorders>
            <w:hideMark/>
          </w:tcPr>
          <w:p w14:paraId="09EDF7BF" w14:textId="77777777" w:rsidR="00EF6952" w:rsidRDefault="00EF6952" w:rsidP="003318EB">
            <w:pPr>
              <w:pStyle w:val="TAC"/>
              <w:spacing w:line="256" w:lineRule="auto"/>
              <w:rPr>
                <w:rFonts w:eastAsia="PMingLiU"/>
              </w:rPr>
            </w:pPr>
            <w:r>
              <w:rPr>
                <w:rFonts w:eastAsia="PMingLiU"/>
              </w:rPr>
              <w:t>1</w:t>
            </w:r>
          </w:p>
        </w:tc>
        <w:tc>
          <w:tcPr>
            <w:tcW w:w="4132" w:type="dxa"/>
            <w:tcBorders>
              <w:top w:val="single" w:sz="4" w:space="0" w:color="auto"/>
              <w:left w:val="single" w:sz="4" w:space="0" w:color="auto"/>
              <w:bottom w:val="single" w:sz="4" w:space="0" w:color="auto"/>
              <w:right w:val="single" w:sz="4" w:space="0" w:color="auto"/>
            </w:tcBorders>
            <w:hideMark/>
          </w:tcPr>
          <w:p w14:paraId="0946235F" w14:textId="77777777" w:rsidR="00EF6952" w:rsidRDefault="00EF6952" w:rsidP="003318EB">
            <w:pPr>
              <w:pStyle w:val="TAC"/>
              <w:spacing w:line="256" w:lineRule="auto"/>
              <w:rPr>
                <w:rFonts w:eastAsia="PMingLiU"/>
              </w:rPr>
            </w:pPr>
            <w:r>
              <w:rPr>
                <w:rFonts w:eastAsia="PMingLiU" w:cs="v4.2.0"/>
                <w:lang w:eastAsia="ja-JP"/>
              </w:rPr>
              <w:t>During this time the UE shall report a valid CQI for PCell/PSCell and SCell.</w:t>
            </w:r>
          </w:p>
        </w:tc>
      </w:tr>
    </w:tbl>
    <w:p w14:paraId="1FE54F04" w14:textId="77777777" w:rsidR="00EF6952" w:rsidRDefault="00EF6952" w:rsidP="00EF6952">
      <w:pPr>
        <w:rPr>
          <w:rFonts w:eastAsia="PMingLiU"/>
          <w:lang w:eastAsia="zh-CN"/>
        </w:rPr>
      </w:pPr>
    </w:p>
    <w:p w14:paraId="3B15131C" w14:textId="77777777" w:rsidR="00EF6952" w:rsidRDefault="00EF6952" w:rsidP="00EF6952">
      <w:pPr>
        <w:pStyle w:val="TH"/>
        <w:rPr>
          <w:rFonts w:eastAsia="PMingLiU"/>
          <w:lang w:eastAsia="en-GB"/>
        </w:rPr>
      </w:pPr>
      <w:r>
        <w:rPr>
          <w:rFonts w:eastAsia="PMingLiU"/>
        </w:rPr>
        <w:t>Table A.5.5.3.7.1-3: Cell specific test parameters for FR2 SCell activation case with FR2 PSCell</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676"/>
        <w:gridCol w:w="830"/>
        <w:gridCol w:w="832"/>
        <w:gridCol w:w="833"/>
        <w:gridCol w:w="832"/>
        <w:gridCol w:w="832"/>
        <w:gridCol w:w="833"/>
      </w:tblGrid>
      <w:tr w:rsidR="00EF6952" w14:paraId="43C69464" w14:textId="77777777" w:rsidTr="003318EB">
        <w:trPr>
          <w:jc w:val="center"/>
        </w:trPr>
        <w:tc>
          <w:tcPr>
            <w:tcW w:w="3675" w:type="dxa"/>
            <w:tcBorders>
              <w:top w:val="single" w:sz="4" w:space="0" w:color="auto"/>
              <w:left w:val="single" w:sz="4" w:space="0" w:color="auto"/>
              <w:bottom w:val="nil"/>
              <w:right w:val="single" w:sz="4" w:space="0" w:color="auto"/>
            </w:tcBorders>
            <w:hideMark/>
          </w:tcPr>
          <w:p w14:paraId="328AFE07" w14:textId="77777777" w:rsidR="00EF6952" w:rsidRDefault="00EF6952" w:rsidP="003318EB">
            <w:pPr>
              <w:pStyle w:val="TAH"/>
              <w:spacing w:line="256" w:lineRule="auto"/>
              <w:rPr>
                <w:rFonts w:eastAsia="PMingLiU"/>
                <w:lang w:val="en-US"/>
              </w:rPr>
            </w:pPr>
            <w:r>
              <w:rPr>
                <w:rFonts w:eastAsia="PMingLiU"/>
                <w:lang w:val="en-US"/>
              </w:rPr>
              <w:t>Parameter</w:t>
            </w:r>
            <w:r>
              <w:rPr>
                <w:rFonts w:eastAsia="PMingLiU"/>
                <w:vertAlign w:val="superscript"/>
                <w:lang w:val="en-US"/>
              </w:rPr>
              <w:t>Note 5</w:t>
            </w:r>
          </w:p>
        </w:tc>
        <w:tc>
          <w:tcPr>
            <w:tcW w:w="676" w:type="dxa"/>
            <w:tcBorders>
              <w:top w:val="single" w:sz="4" w:space="0" w:color="auto"/>
              <w:left w:val="single" w:sz="4" w:space="0" w:color="auto"/>
              <w:bottom w:val="nil"/>
              <w:right w:val="single" w:sz="4" w:space="0" w:color="auto"/>
            </w:tcBorders>
            <w:hideMark/>
          </w:tcPr>
          <w:p w14:paraId="194018C1" w14:textId="77777777" w:rsidR="00EF6952" w:rsidRDefault="00EF6952" w:rsidP="003318EB">
            <w:pPr>
              <w:pStyle w:val="TAH"/>
              <w:spacing w:line="256" w:lineRule="auto"/>
              <w:rPr>
                <w:rFonts w:eastAsia="PMingLiU"/>
                <w:lang w:val="en-US"/>
              </w:rPr>
            </w:pPr>
            <w:r>
              <w:rPr>
                <w:rFonts w:eastAsia="PMingLiU"/>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4B025F28" w14:textId="77777777" w:rsidR="00EF6952" w:rsidRDefault="00EF6952" w:rsidP="003318EB">
            <w:pPr>
              <w:pStyle w:val="TAH"/>
              <w:spacing w:line="256" w:lineRule="auto"/>
              <w:rPr>
                <w:rFonts w:eastAsia="PMingLiU"/>
                <w:lang w:val="en-US"/>
              </w:rPr>
            </w:pPr>
            <w:r>
              <w:rPr>
                <w:rFonts w:eastAsia="PMingLiU"/>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35096077" w14:textId="77777777" w:rsidR="00EF6952" w:rsidRDefault="00EF6952" w:rsidP="003318EB">
            <w:pPr>
              <w:pStyle w:val="TAH"/>
              <w:spacing w:line="256" w:lineRule="auto"/>
              <w:rPr>
                <w:rFonts w:eastAsia="PMingLiU"/>
                <w:lang w:val="en-US"/>
              </w:rPr>
            </w:pPr>
            <w:r>
              <w:rPr>
                <w:rFonts w:eastAsia="PMingLiU"/>
                <w:lang w:val="en-US"/>
              </w:rPr>
              <w:t>Cell 3</w:t>
            </w:r>
          </w:p>
        </w:tc>
      </w:tr>
      <w:tr w:rsidR="00EF6952" w14:paraId="1F8524D4" w14:textId="77777777" w:rsidTr="003318EB">
        <w:trPr>
          <w:jc w:val="center"/>
        </w:trPr>
        <w:tc>
          <w:tcPr>
            <w:tcW w:w="3675" w:type="dxa"/>
            <w:tcBorders>
              <w:top w:val="nil"/>
              <w:left w:val="single" w:sz="4" w:space="0" w:color="auto"/>
              <w:bottom w:val="single" w:sz="4" w:space="0" w:color="auto"/>
              <w:right w:val="single" w:sz="4" w:space="0" w:color="auto"/>
            </w:tcBorders>
            <w:hideMark/>
          </w:tcPr>
          <w:p w14:paraId="34378E08" w14:textId="77777777" w:rsidR="00EF6952" w:rsidRDefault="00EF6952" w:rsidP="003318EB">
            <w:pPr>
              <w:rPr>
                <w:rFonts w:eastAsia="PMingLiU"/>
                <w:lang w:val="en-US"/>
              </w:rPr>
            </w:pPr>
          </w:p>
        </w:tc>
        <w:tc>
          <w:tcPr>
            <w:tcW w:w="676" w:type="dxa"/>
            <w:tcBorders>
              <w:top w:val="nil"/>
              <w:left w:val="single" w:sz="4" w:space="0" w:color="auto"/>
              <w:bottom w:val="single" w:sz="4" w:space="0" w:color="auto"/>
              <w:right w:val="single" w:sz="4" w:space="0" w:color="auto"/>
            </w:tcBorders>
            <w:hideMark/>
          </w:tcPr>
          <w:p w14:paraId="52508A3E"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76D45558" w14:textId="77777777" w:rsidR="00EF6952" w:rsidRDefault="00EF6952" w:rsidP="003318EB">
            <w:pPr>
              <w:pStyle w:val="TAH"/>
              <w:spacing w:line="256" w:lineRule="auto"/>
              <w:rPr>
                <w:rFonts w:eastAsia="PMingLiU"/>
                <w:lang w:val="en-US" w:eastAsia="en-GB"/>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ADB1597"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51D82F2D" w14:textId="77777777" w:rsidR="00EF6952" w:rsidRDefault="00EF6952" w:rsidP="003318EB">
            <w:pPr>
              <w:pStyle w:val="TAH"/>
              <w:spacing w:line="256" w:lineRule="auto"/>
              <w:rPr>
                <w:rFonts w:eastAsia="PMingLiU"/>
                <w:lang w:val="en-US"/>
              </w:rPr>
            </w:pPr>
            <w:r>
              <w:rPr>
                <w:rFonts w:eastAsia="PMingLiU"/>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6D96ABB5" w14:textId="77777777" w:rsidR="00EF6952" w:rsidRDefault="00EF6952" w:rsidP="003318EB">
            <w:pPr>
              <w:pStyle w:val="TAH"/>
              <w:spacing w:line="256" w:lineRule="auto"/>
              <w:rPr>
                <w:rFonts w:eastAsia="PMingLiU"/>
                <w:lang w:val="en-US"/>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8464134"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A404ADF" w14:textId="77777777" w:rsidR="00EF6952" w:rsidRDefault="00EF6952" w:rsidP="003318EB">
            <w:pPr>
              <w:pStyle w:val="TAH"/>
              <w:spacing w:line="256" w:lineRule="auto"/>
              <w:rPr>
                <w:rFonts w:eastAsia="PMingLiU"/>
                <w:lang w:val="en-US"/>
              </w:rPr>
            </w:pPr>
            <w:r>
              <w:rPr>
                <w:rFonts w:eastAsia="PMingLiU"/>
                <w:lang w:val="en-US"/>
              </w:rPr>
              <w:t>T3</w:t>
            </w:r>
          </w:p>
        </w:tc>
      </w:tr>
      <w:tr w:rsidR="00EF6952" w14:paraId="738C04BC"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1E2AE5C" w14:textId="77777777" w:rsidR="00EF6952" w:rsidRDefault="00EF6952" w:rsidP="003318EB">
            <w:pPr>
              <w:pStyle w:val="TAL"/>
              <w:spacing w:line="256" w:lineRule="auto"/>
              <w:rPr>
                <w:rFonts w:eastAsia="PMingLiU"/>
                <w:lang w:val="it-IT"/>
              </w:rPr>
            </w:pPr>
            <w:r>
              <w:rPr>
                <w:rFonts w:eastAsia="PMingLiU"/>
                <w:lang w:val="it-IT"/>
              </w:rPr>
              <w:lastRenderedPageBreak/>
              <w:t>SSB ARFCN</w:t>
            </w:r>
          </w:p>
        </w:tc>
        <w:tc>
          <w:tcPr>
            <w:tcW w:w="676" w:type="dxa"/>
            <w:tcBorders>
              <w:top w:val="single" w:sz="4" w:space="0" w:color="auto"/>
              <w:left w:val="single" w:sz="4" w:space="0" w:color="auto"/>
              <w:bottom w:val="single" w:sz="4" w:space="0" w:color="auto"/>
              <w:right w:val="single" w:sz="4" w:space="0" w:color="auto"/>
            </w:tcBorders>
          </w:tcPr>
          <w:p w14:paraId="0047D4FF" w14:textId="77777777" w:rsidR="00EF6952" w:rsidRDefault="00EF6952" w:rsidP="003318EB">
            <w:pPr>
              <w:pStyle w:val="TAC"/>
              <w:spacing w:line="256" w:lineRule="auto"/>
              <w:rPr>
                <w:rFonts w:eastAsia="PMingLiU"/>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5EC2D862" w14:textId="77777777" w:rsidR="00EF6952" w:rsidRDefault="00EF6952" w:rsidP="003318EB">
            <w:pPr>
              <w:pStyle w:val="TAC"/>
              <w:spacing w:line="256" w:lineRule="auto"/>
              <w:rPr>
                <w:rFonts w:eastAsia="PMingLiU"/>
                <w:lang w:val="en-US"/>
              </w:rPr>
            </w:pPr>
            <w:r>
              <w:rPr>
                <w:rFonts w:eastAsia="PMingLiU"/>
                <w:lang w:val="en-US"/>
              </w:rPr>
              <w:t>freq1</w:t>
            </w:r>
          </w:p>
        </w:tc>
        <w:tc>
          <w:tcPr>
            <w:tcW w:w="2494" w:type="dxa"/>
            <w:gridSpan w:val="3"/>
            <w:tcBorders>
              <w:top w:val="single" w:sz="4" w:space="0" w:color="auto"/>
              <w:left w:val="single" w:sz="4" w:space="0" w:color="auto"/>
              <w:bottom w:val="single" w:sz="4" w:space="0" w:color="auto"/>
              <w:right w:val="single" w:sz="4" w:space="0" w:color="auto"/>
            </w:tcBorders>
            <w:hideMark/>
          </w:tcPr>
          <w:p w14:paraId="73F405B6" w14:textId="77777777" w:rsidR="00EF6952" w:rsidRDefault="00EF6952" w:rsidP="003318EB">
            <w:pPr>
              <w:pStyle w:val="TAC"/>
              <w:spacing w:line="256" w:lineRule="auto"/>
              <w:rPr>
                <w:rFonts w:eastAsia="PMingLiU"/>
                <w:lang w:val="en-US"/>
              </w:rPr>
            </w:pPr>
            <w:r>
              <w:rPr>
                <w:rFonts w:eastAsia="PMingLiU"/>
                <w:lang w:val="en-US"/>
              </w:rPr>
              <w:t>freq2</w:t>
            </w:r>
          </w:p>
        </w:tc>
      </w:tr>
      <w:tr w:rsidR="00EF6952" w14:paraId="49C61AB1"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D9E969B" w14:textId="77777777" w:rsidR="00EF6952" w:rsidRDefault="00EF6952" w:rsidP="003318EB">
            <w:pPr>
              <w:pStyle w:val="TAL"/>
              <w:spacing w:line="256" w:lineRule="auto"/>
              <w:rPr>
                <w:rFonts w:eastAsia="PMingLiU"/>
                <w:lang w:val="en-US"/>
              </w:rPr>
            </w:pPr>
            <w:r>
              <w:rPr>
                <w:rFonts w:eastAsia="PMingLiU"/>
                <w:lang w:val="it-IT"/>
              </w:rPr>
              <w:t>Duplex mode</w:t>
            </w:r>
          </w:p>
        </w:tc>
        <w:tc>
          <w:tcPr>
            <w:tcW w:w="676" w:type="dxa"/>
            <w:tcBorders>
              <w:top w:val="single" w:sz="4" w:space="0" w:color="auto"/>
              <w:left w:val="single" w:sz="4" w:space="0" w:color="auto"/>
              <w:bottom w:val="single" w:sz="4" w:space="0" w:color="auto"/>
              <w:right w:val="single" w:sz="4" w:space="0" w:color="auto"/>
            </w:tcBorders>
          </w:tcPr>
          <w:p w14:paraId="2804B152"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571357AD" w14:textId="77777777" w:rsidR="00EF6952" w:rsidRDefault="00EF6952" w:rsidP="003318EB">
            <w:pPr>
              <w:pStyle w:val="TAC"/>
              <w:spacing w:line="256" w:lineRule="auto"/>
              <w:rPr>
                <w:rFonts w:eastAsia="PMingLiU"/>
                <w:lang w:val="en-US"/>
              </w:rPr>
            </w:pPr>
            <w:r>
              <w:rPr>
                <w:rFonts w:eastAsia="PMingLiU"/>
              </w:rPr>
              <w:t>TDD</w:t>
            </w:r>
          </w:p>
        </w:tc>
        <w:tc>
          <w:tcPr>
            <w:tcW w:w="2494" w:type="dxa"/>
            <w:gridSpan w:val="3"/>
            <w:tcBorders>
              <w:top w:val="single" w:sz="4" w:space="0" w:color="auto"/>
              <w:left w:val="single" w:sz="4" w:space="0" w:color="auto"/>
              <w:bottom w:val="single" w:sz="4" w:space="0" w:color="auto"/>
              <w:right w:val="single" w:sz="4" w:space="0" w:color="auto"/>
            </w:tcBorders>
            <w:hideMark/>
          </w:tcPr>
          <w:p w14:paraId="1C176D3A" w14:textId="77777777" w:rsidR="00EF6952" w:rsidRDefault="00EF6952" w:rsidP="003318EB">
            <w:pPr>
              <w:pStyle w:val="TAC"/>
              <w:spacing w:line="256" w:lineRule="auto"/>
              <w:rPr>
                <w:rFonts w:eastAsia="PMingLiU"/>
                <w:lang w:val="en-US"/>
              </w:rPr>
            </w:pPr>
            <w:r>
              <w:rPr>
                <w:rFonts w:eastAsia="PMingLiU"/>
              </w:rPr>
              <w:t>TDD</w:t>
            </w:r>
          </w:p>
        </w:tc>
      </w:tr>
      <w:tr w:rsidR="00EF6952" w14:paraId="74662A38"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FFAE339" w14:textId="77777777" w:rsidR="00EF6952" w:rsidRDefault="00EF6952" w:rsidP="003318EB">
            <w:pPr>
              <w:pStyle w:val="TAL"/>
              <w:spacing w:line="256" w:lineRule="auto"/>
              <w:rPr>
                <w:rFonts w:eastAsia="PMingLiU"/>
                <w:lang w:val="en-US"/>
              </w:rPr>
            </w:pPr>
            <w:r>
              <w:rPr>
                <w:rFonts w:eastAsia="Malgun Gothic"/>
                <w:szCs w:val="18"/>
              </w:rPr>
              <w:t>TDD configuration</w:t>
            </w:r>
          </w:p>
        </w:tc>
        <w:tc>
          <w:tcPr>
            <w:tcW w:w="676" w:type="dxa"/>
            <w:tcBorders>
              <w:top w:val="single" w:sz="4" w:space="0" w:color="auto"/>
              <w:left w:val="single" w:sz="4" w:space="0" w:color="auto"/>
              <w:bottom w:val="single" w:sz="4" w:space="0" w:color="auto"/>
              <w:right w:val="single" w:sz="4" w:space="0" w:color="auto"/>
            </w:tcBorders>
          </w:tcPr>
          <w:p w14:paraId="66EBE343"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27A6E37" w14:textId="77777777" w:rsidR="00EF6952" w:rsidRDefault="00EF6952" w:rsidP="003318EB">
            <w:pPr>
              <w:pStyle w:val="TAC"/>
              <w:spacing w:line="256" w:lineRule="auto"/>
              <w:rPr>
                <w:rFonts w:eastAsia="PMingLiU"/>
                <w:lang w:val="en-US"/>
              </w:rPr>
            </w:pPr>
            <w:r>
              <w:rPr>
                <w:rFonts w:eastAsia="PMingLiU"/>
                <w:lang w:val="en-US" w:eastAsia="ja-JP"/>
              </w:rPr>
              <w:t>TDDConf.3.1</w:t>
            </w:r>
          </w:p>
        </w:tc>
        <w:tc>
          <w:tcPr>
            <w:tcW w:w="2494" w:type="dxa"/>
            <w:gridSpan w:val="3"/>
            <w:tcBorders>
              <w:top w:val="single" w:sz="4" w:space="0" w:color="auto"/>
              <w:left w:val="single" w:sz="4" w:space="0" w:color="auto"/>
              <w:bottom w:val="single" w:sz="4" w:space="0" w:color="auto"/>
              <w:right w:val="single" w:sz="4" w:space="0" w:color="auto"/>
            </w:tcBorders>
            <w:hideMark/>
          </w:tcPr>
          <w:p w14:paraId="2DE2E489" w14:textId="77777777" w:rsidR="00EF6952" w:rsidRDefault="00EF6952" w:rsidP="003318EB">
            <w:pPr>
              <w:pStyle w:val="TAC"/>
              <w:spacing w:line="256" w:lineRule="auto"/>
              <w:rPr>
                <w:rFonts w:eastAsia="PMingLiU"/>
                <w:lang w:val="en-US"/>
              </w:rPr>
            </w:pPr>
            <w:r>
              <w:rPr>
                <w:rFonts w:eastAsia="PMingLiU"/>
                <w:lang w:val="en-US" w:eastAsia="ja-JP"/>
              </w:rPr>
              <w:t>TDDConf.3.1</w:t>
            </w:r>
          </w:p>
        </w:tc>
      </w:tr>
      <w:tr w:rsidR="00EF6952" w14:paraId="34D90322"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0E6E9E02" w14:textId="77777777" w:rsidR="00EF6952" w:rsidRDefault="00EF6952" w:rsidP="003318EB">
            <w:pPr>
              <w:pStyle w:val="TAL"/>
              <w:spacing w:line="256" w:lineRule="auto"/>
              <w:rPr>
                <w:rFonts w:eastAsia="PMingLiU"/>
                <w:lang w:val="en-US"/>
              </w:rPr>
            </w:pPr>
            <w:r>
              <w:rPr>
                <w:rFonts w:eastAsia="Malgun Gothic"/>
                <w:szCs w:val="18"/>
              </w:rPr>
              <w:t>BW</w:t>
            </w:r>
            <w:r>
              <w:rPr>
                <w:rFonts w:eastAsia="Malgun Gothic"/>
                <w:szCs w:val="18"/>
                <w:vertAlign w:val="subscript"/>
              </w:rPr>
              <w:t>channel</w:t>
            </w:r>
          </w:p>
        </w:tc>
        <w:tc>
          <w:tcPr>
            <w:tcW w:w="676" w:type="dxa"/>
            <w:tcBorders>
              <w:top w:val="single" w:sz="4" w:space="0" w:color="auto"/>
              <w:left w:val="single" w:sz="4" w:space="0" w:color="auto"/>
              <w:bottom w:val="single" w:sz="4" w:space="0" w:color="auto"/>
              <w:right w:val="single" w:sz="4" w:space="0" w:color="auto"/>
            </w:tcBorders>
            <w:hideMark/>
          </w:tcPr>
          <w:p w14:paraId="44B06959" w14:textId="77777777" w:rsidR="00EF6952" w:rsidRDefault="00EF6952" w:rsidP="003318EB">
            <w:pPr>
              <w:pStyle w:val="TAC"/>
              <w:spacing w:line="256" w:lineRule="auto"/>
              <w:rPr>
                <w:rFonts w:eastAsia="PMingLiU"/>
                <w:lang w:val="en-US"/>
              </w:rPr>
            </w:pPr>
            <w:r>
              <w:rPr>
                <w:rFonts w:eastAsia="Malgun Gothic"/>
                <w:szCs w:val="18"/>
              </w:rPr>
              <w:t>MHz</w:t>
            </w:r>
          </w:p>
        </w:tc>
        <w:tc>
          <w:tcPr>
            <w:tcW w:w="2493" w:type="dxa"/>
            <w:gridSpan w:val="3"/>
            <w:tcBorders>
              <w:top w:val="single" w:sz="4" w:space="0" w:color="auto"/>
              <w:left w:val="single" w:sz="4" w:space="0" w:color="auto"/>
              <w:bottom w:val="single" w:sz="4" w:space="0" w:color="auto"/>
              <w:right w:val="single" w:sz="4" w:space="0" w:color="auto"/>
            </w:tcBorders>
            <w:hideMark/>
          </w:tcPr>
          <w:p w14:paraId="3EC66522" w14:textId="77777777" w:rsidR="00EF6952" w:rsidRDefault="00EF6952" w:rsidP="003318EB">
            <w:pPr>
              <w:pStyle w:val="TAC"/>
              <w:spacing w:line="256" w:lineRule="auto"/>
              <w:rPr>
                <w:rFonts w:eastAsia="PMingLiU"/>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494" w:type="dxa"/>
            <w:gridSpan w:val="3"/>
            <w:tcBorders>
              <w:top w:val="single" w:sz="4" w:space="0" w:color="auto"/>
              <w:left w:val="single" w:sz="4" w:space="0" w:color="auto"/>
              <w:bottom w:val="single" w:sz="4" w:space="0" w:color="auto"/>
              <w:right w:val="single" w:sz="4" w:space="0" w:color="auto"/>
            </w:tcBorders>
            <w:hideMark/>
          </w:tcPr>
          <w:p w14:paraId="5C228F1C" w14:textId="77777777" w:rsidR="00EF6952" w:rsidRDefault="00EF6952" w:rsidP="003318EB">
            <w:pPr>
              <w:pStyle w:val="TAC"/>
              <w:spacing w:line="256" w:lineRule="auto"/>
              <w:rPr>
                <w:rFonts w:eastAsia="PMingLiU"/>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EF6952" w14:paraId="4A889EC9" w14:textId="77777777" w:rsidTr="003318EB">
        <w:trPr>
          <w:trHeight w:val="267"/>
          <w:jc w:val="center"/>
        </w:trPr>
        <w:tc>
          <w:tcPr>
            <w:tcW w:w="3675" w:type="dxa"/>
            <w:tcBorders>
              <w:top w:val="single" w:sz="4" w:space="0" w:color="auto"/>
              <w:left w:val="single" w:sz="4" w:space="0" w:color="auto"/>
              <w:bottom w:val="single" w:sz="4" w:space="0" w:color="auto"/>
              <w:right w:val="single" w:sz="4" w:space="0" w:color="auto"/>
            </w:tcBorders>
            <w:hideMark/>
          </w:tcPr>
          <w:p w14:paraId="045A00A7" w14:textId="77777777" w:rsidR="00EF6952" w:rsidRDefault="00EF6952" w:rsidP="003318EB">
            <w:pPr>
              <w:pStyle w:val="TAL"/>
              <w:spacing w:line="256" w:lineRule="auto"/>
              <w:rPr>
                <w:rFonts w:eastAsia="PMingLiU"/>
                <w:lang w:val="en-US"/>
              </w:rPr>
            </w:pPr>
            <w:r>
              <w:rPr>
                <w:rFonts w:eastAsia="PMingLiU"/>
                <w:lang w:val="en-US"/>
              </w:rPr>
              <w:t xml:space="preserve">PDSCH Reference measurement channel </w:t>
            </w:r>
          </w:p>
        </w:tc>
        <w:tc>
          <w:tcPr>
            <w:tcW w:w="676" w:type="dxa"/>
            <w:tcBorders>
              <w:top w:val="single" w:sz="4" w:space="0" w:color="auto"/>
              <w:left w:val="single" w:sz="4" w:space="0" w:color="auto"/>
              <w:bottom w:val="single" w:sz="4" w:space="0" w:color="auto"/>
              <w:right w:val="single" w:sz="4" w:space="0" w:color="auto"/>
            </w:tcBorders>
          </w:tcPr>
          <w:p w14:paraId="0BD7BD38"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6E82C9CF" w14:textId="77777777" w:rsidR="00EF6952" w:rsidRDefault="00EF6952" w:rsidP="003318EB">
            <w:pPr>
              <w:pStyle w:val="TAC"/>
              <w:spacing w:line="256" w:lineRule="auto"/>
              <w:rPr>
                <w:rFonts w:eastAsia="PMingLiU"/>
                <w:lang w:val="en-US"/>
              </w:rPr>
            </w:pPr>
            <w:r>
              <w:rPr>
                <w:rFonts w:eastAsia="PMingLiU"/>
              </w:rPr>
              <w:t>SR.3.1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2A84FA72" w14:textId="77777777" w:rsidR="00EF6952" w:rsidRDefault="00EF6952" w:rsidP="003318EB">
            <w:pPr>
              <w:pStyle w:val="TAC"/>
              <w:spacing w:line="256" w:lineRule="auto"/>
              <w:rPr>
                <w:rFonts w:eastAsia="PMingLiU"/>
                <w:lang w:val="en-US"/>
              </w:rPr>
            </w:pPr>
            <w:r>
              <w:rPr>
                <w:rFonts w:eastAsia="PMingLiU"/>
              </w:rPr>
              <w:t>SR.3.1 TDD</w:t>
            </w:r>
          </w:p>
        </w:tc>
      </w:tr>
      <w:tr w:rsidR="00EF6952" w14:paraId="7D96CB1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764067C6" w14:textId="77777777" w:rsidR="00EF6952" w:rsidRDefault="00EF6952" w:rsidP="003318EB">
            <w:pPr>
              <w:pStyle w:val="TAL"/>
              <w:spacing w:line="256" w:lineRule="auto"/>
              <w:rPr>
                <w:rFonts w:eastAsia="PMingLiU"/>
                <w:lang w:val="en-US"/>
              </w:rPr>
            </w:pPr>
            <w:r>
              <w:rPr>
                <w:rFonts w:eastAsia="PMingLiU" w:cs="v5.0.0"/>
              </w:rPr>
              <w:t>RMSI CORESET Reference Channel</w:t>
            </w:r>
          </w:p>
        </w:tc>
        <w:tc>
          <w:tcPr>
            <w:tcW w:w="676" w:type="dxa"/>
            <w:tcBorders>
              <w:top w:val="single" w:sz="4" w:space="0" w:color="auto"/>
              <w:left w:val="single" w:sz="4" w:space="0" w:color="auto"/>
              <w:bottom w:val="single" w:sz="4" w:space="0" w:color="auto"/>
              <w:right w:val="single" w:sz="4" w:space="0" w:color="auto"/>
            </w:tcBorders>
          </w:tcPr>
          <w:p w14:paraId="1FDA0035"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946ACAD" w14:textId="77777777" w:rsidR="00EF6952" w:rsidRDefault="00EF6952" w:rsidP="003318EB">
            <w:pPr>
              <w:pStyle w:val="TAC"/>
              <w:spacing w:line="256" w:lineRule="auto"/>
              <w:rPr>
                <w:rFonts w:eastAsia="PMingLiU"/>
                <w:lang w:val="en-US"/>
              </w:rPr>
            </w:pPr>
            <w:r>
              <w:rPr>
                <w:rFonts w:eastAsia="PMingLiU"/>
              </w:rPr>
              <w:t>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775B1DE5" w14:textId="77777777" w:rsidR="00EF6952" w:rsidRDefault="00EF6952" w:rsidP="003318EB">
            <w:pPr>
              <w:pStyle w:val="TAC"/>
              <w:spacing w:line="256" w:lineRule="auto"/>
              <w:rPr>
                <w:rFonts w:eastAsia="PMingLiU"/>
                <w:lang w:val="en-US"/>
              </w:rPr>
            </w:pPr>
            <w:r>
              <w:rPr>
                <w:rFonts w:eastAsia="PMingLiU"/>
              </w:rPr>
              <w:t>CR.3.1 TDD</w:t>
            </w:r>
          </w:p>
        </w:tc>
      </w:tr>
      <w:tr w:rsidR="00EF6952" w14:paraId="587C272A"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1CFAC0D3" w14:textId="77777777" w:rsidR="00EF6952" w:rsidRDefault="00EF6952" w:rsidP="003318EB">
            <w:pPr>
              <w:pStyle w:val="TAL"/>
              <w:spacing w:line="256" w:lineRule="auto"/>
              <w:rPr>
                <w:rFonts w:eastAsia="PMingLiU" w:cs="v5.0.0"/>
              </w:rPr>
            </w:pPr>
            <w:r>
              <w:rPr>
                <w:rFonts w:eastAsia="PMingLiU" w:cs="v5.0.0"/>
              </w:rPr>
              <w:t>RMC CORESET Reference Channel</w:t>
            </w:r>
          </w:p>
        </w:tc>
        <w:tc>
          <w:tcPr>
            <w:tcW w:w="676" w:type="dxa"/>
            <w:tcBorders>
              <w:top w:val="single" w:sz="4" w:space="0" w:color="auto"/>
              <w:left w:val="single" w:sz="4" w:space="0" w:color="auto"/>
              <w:bottom w:val="single" w:sz="4" w:space="0" w:color="auto"/>
              <w:right w:val="single" w:sz="4" w:space="0" w:color="auto"/>
            </w:tcBorders>
          </w:tcPr>
          <w:p w14:paraId="5AC4156C"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F76C7F9" w14:textId="77777777" w:rsidR="00EF6952" w:rsidRDefault="00EF6952" w:rsidP="003318EB">
            <w:pPr>
              <w:pStyle w:val="TAC"/>
              <w:spacing w:line="256" w:lineRule="auto"/>
              <w:rPr>
                <w:rFonts w:eastAsia="PMingLiU"/>
              </w:rPr>
            </w:pPr>
            <w:r>
              <w:rPr>
                <w:rFonts w:eastAsia="PMingLiU"/>
              </w:rPr>
              <w:t>CCR.3.1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7AE258F8" w14:textId="77777777" w:rsidR="00EF6952" w:rsidRDefault="00EF6952" w:rsidP="003318EB">
            <w:pPr>
              <w:pStyle w:val="TAC"/>
              <w:spacing w:line="256" w:lineRule="auto"/>
              <w:rPr>
                <w:rFonts w:eastAsia="PMingLiU"/>
                <w:lang w:val="en-US"/>
              </w:rPr>
            </w:pPr>
            <w:r>
              <w:rPr>
                <w:rFonts w:eastAsia="PMingLiU"/>
                <w:lang w:val="en-US"/>
              </w:rPr>
              <w:t>CCR.3.1 TDD</w:t>
            </w:r>
          </w:p>
        </w:tc>
      </w:tr>
      <w:tr w:rsidR="00EF6952" w14:paraId="0DCF91BC"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2DF766E0" w14:textId="77777777" w:rsidR="00EF6952" w:rsidRDefault="00EF6952" w:rsidP="003318EB">
            <w:pPr>
              <w:pStyle w:val="TAL"/>
              <w:spacing w:line="256" w:lineRule="auto"/>
              <w:rPr>
                <w:rFonts w:eastAsia="PMingLiU"/>
                <w:lang w:val="da-DK"/>
              </w:rPr>
            </w:pPr>
            <w:r>
              <w:rPr>
                <w:rFonts w:eastAsia="PMingLiU"/>
              </w:rPr>
              <w:t>DL initial BWP configuration</w:t>
            </w:r>
          </w:p>
        </w:tc>
        <w:tc>
          <w:tcPr>
            <w:tcW w:w="676" w:type="dxa"/>
            <w:tcBorders>
              <w:top w:val="single" w:sz="4" w:space="0" w:color="auto"/>
              <w:left w:val="single" w:sz="4" w:space="0" w:color="auto"/>
              <w:bottom w:val="single" w:sz="4" w:space="0" w:color="auto"/>
              <w:right w:val="single" w:sz="4" w:space="0" w:color="auto"/>
            </w:tcBorders>
          </w:tcPr>
          <w:p w14:paraId="07327971"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669A444" w14:textId="77777777" w:rsidR="00EF6952" w:rsidRDefault="00EF6952" w:rsidP="003318EB">
            <w:pPr>
              <w:pStyle w:val="TAC"/>
              <w:spacing w:line="256" w:lineRule="auto"/>
              <w:rPr>
                <w:rFonts w:eastAsia="Malgun Gothic"/>
                <w:szCs w:val="18"/>
              </w:rPr>
            </w:pPr>
            <w:r>
              <w:rPr>
                <w:rFonts w:eastAsia="PMingLiU"/>
              </w:rPr>
              <w:t>DLBWP.0.1</w:t>
            </w:r>
          </w:p>
        </w:tc>
      </w:tr>
      <w:tr w:rsidR="00EF6952" w14:paraId="21148ED3"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6F168248" w14:textId="77777777" w:rsidR="00EF6952" w:rsidRDefault="00EF6952" w:rsidP="003318EB">
            <w:pPr>
              <w:pStyle w:val="TAL"/>
              <w:spacing w:line="256" w:lineRule="auto"/>
              <w:rPr>
                <w:rFonts w:eastAsia="PMingLiU"/>
                <w:lang w:val="da-DK"/>
              </w:rPr>
            </w:pPr>
            <w:r>
              <w:rPr>
                <w:rFonts w:eastAsia="PMingLiU"/>
              </w:rPr>
              <w:t>DL dedicated BWP configuration</w:t>
            </w:r>
          </w:p>
        </w:tc>
        <w:tc>
          <w:tcPr>
            <w:tcW w:w="676" w:type="dxa"/>
            <w:tcBorders>
              <w:top w:val="single" w:sz="4" w:space="0" w:color="auto"/>
              <w:left w:val="single" w:sz="4" w:space="0" w:color="auto"/>
              <w:bottom w:val="single" w:sz="4" w:space="0" w:color="auto"/>
              <w:right w:val="single" w:sz="4" w:space="0" w:color="auto"/>
            </w:tcBorders>
          </w:tcPr>
          <w:p w14:paraId="4D90EBB5"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4BAF59CB" w14:textId="77777777" w:rsidR="00EF6952" w:rsidRDefault="00EF6952" w:rsidP="003318EB">
            <w:pPr>
              <w:pStyle w:val="TAC"/>
              <w:spacing w:line="256" w:lineRule="auto"/>
              <w:rPr>
                <w:rFonts w:eastAsia="Malgun Gothic"/>
                <w:szCs w:val="18"/>
              </w:rPr>
            </w:pPr>
            <w:r>
              <w:rPr>
                <w:rFonts w:eastAsia="PMingLiU"/>
              </w:rPr>
              <w:t>DLBWP.1.1</w:t>
            </w:r>
          </w:p>
        </w:tc>
      </w:tr>
      <w:tr w:rsidR="00EF6952" w14:paraId="0974C83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2CB7F278" w14:textId="77777777" w:rsidR="00EF6952" w:rsidRDefault="00EF6952" w:rsidP="003318EB">
            <w:pPr>
              <w:pStyle w:val="TAL"/>
              <w:spacing w:line="256" w:lineRule="auto"/>
              <w:rPr>
                <w:rFonts w:eastAsia="PMingLiU"/>
                <w:lang w:val="da-DK"/>
              </w:rPr>
            </w:pPr>
            <w:r>
              <w:rPr>
                <w:rFonts w:eastAsia="PMingLiU"/>
              </w:rPr>
              <w:t>UL initial BWP configuration</w:t>
            </w:r>
          </w:p>
        </w:tc>
        <w:tc>
          <w:tcPr>
            <w:tcW w:w="676" w:type="dxa"/>
            <w:tcBorders>
              <w:top w:val="single" w:sz="4" w:space="0" w:color="auto"/>
              <w:left w:val="single" w:sz="4" w:space="0" w:color="auto"/>
              <w:bottom w:val="single" w:sz="4" w:space="0" w:color="auto"/>
              <w:right w:val="single" w:sz="4" w:space="0" w:color="auto"/>
            </w:tcBorders>
          </w:tcPr>
          <w:p w14:paraId="27DDB9D1"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02E40B3" w14:textId="77777777" w:rsidR="00EF6952" w:rsidRDefault="00EF6952" w:rsidP="003318EB">
            <w:pPr>
              <w:pStyle w:val="TAC"/>
              <w:spacing w:line="256" w:lineRule="auto"/>
              <w:rPr>
                <w:rFonts w:eastAsia="Malgun Gothic"/>
                <w:szCs w:val="18"/>
              </w:rPr>
            </w:pPr>
            <w:r>
              <w:rPr>
                <w:rFonts w:eastAsia="PMingLiU" w:cs="v3.7.0"/>
              </w:rPr>
              <w:t>ULBWP.0.1</w:t>
            </w:r>
          </w:p>
        </w:tc>
      </w:tr>
      <w:tr w:rsidR="00EF6952" w14:paraId="3CA12853"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6032318F" w14:textId="77777777" w:rsidR="00EF6952" w:rsidRDefault="00EF6952" w:rsidP="003318EB">
            <w:pPr>
              <w:pStyle w:val="TAL"/>
              <w:spacing w:line="256" w:lineRule="auto"/>
              <w:rPr>
                <w:rFonts w:eastAsia="PMingLiU"/>
                <w:lang w:val="da-DK"/>
              </w:rPr>
            </w:pPr>
            <w:r>
              <w:rPr>
                <w:rFonts w:eastAsia="PMingLiU"/>
              </w:rPr>
              <w:t>UL dedicated BWP configuration</w:t>
            </w:r>
          </w:p>
        </w:tc>
        <w:tc>
          <w:tcPr>
            <w:tcW w:w="676" w:type="dxa"/>
            <w:tcBorders>
              <w:top w:val="single" w:sz="4" w:space="0" w:color="auto"/>
              <w:left w:val="single" w:sz="4" w:space="0" w:color="auto"/>
              <w:bottom w:val="single" w:sz="4" w:space="0" w:color="auto"/>
              <w:right w:val="single" w:sz="4" w:space="0" w:color="auto"/>
            </w:tcBorders>
          </w:tcPr>
          <w:p w14:paraId="00A43706"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6DFA3F1" w14:textId="77777777" w:rsidR="00EF6952" w:rsidRDefault="00EF6952" w:rsidP="003318EB">
            <w:pPr>
              <w:pStyle w:val="TAC"/>
              <w:spacing w:line="256" w:lineRule="auto"/>
              <w:rPr>
                <w:rFonts w:eastAsia="Malgun Gothic"/>
                <w:szCs w:val="18"/>
              </w:rPr>
            </w:pPr>
            <w:r>
              <w:rPr>
                <w:rFonts w:eastAsia="PMingLiU"/>
              </w:rPr>
              <w:t>ULBWP.1.1</w:t>
            </w:r>
          </w:p>
        </w:tc>
      </w:tr>
      <w:tr w:rsidR="00EF6952" w14:paraId="37CD3479"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0D94B9F1" w14:textId="77777777" w:rsidR="00EF6952" w:rsidRDefault="00EF6952" w:rsidP="003318EB">
            <w:pPr>
              <w:pStyle w:val="TAL"/>
              <w:spacing w:line="256" w:lineRule="auto"/>
              <w:rPr>
                <w:rFonts w:eastAsia="PMingLiU"/>
                <w:lang w:val="da-DK"/>
              </w:rPr>
            </w:pPr>
            <w:r>
              <w:rPr>
                <w:rFonts w:eastAsia="PMingLiU"/>
                <w:lang w:val="da-DK"/>
              </w:rPr>
              <w:t>OCNG Patterns</w:t>
            </w:r>
          </w:p>
        </w:tc>
        <w:tc>
          <w:tcPr>
            <w:tcW w:w="676" w:type="dxa"/>
            <w:tcBorders>
              <w:top w:val="single" w:sz="4" w:space="0" w:color="auto"/>
              <w:left w:val="single" w:sz="4" w:space="0" w:color="auto"/>
              <w:bottom w:val="single" w:sz="4" w:space="0" w:color="auto"/>
              <w:right w:val="single" w:sz="4" w:space="0" w:color="auto"/>
            </w:tcBorders>
          </w:tcPr>
          <w:p w14:paraId="1DAE1876"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AED2C67" w14:textId="77777777" w:rsidR="00EF6952" w:rsidRDefault="00EF6952" w:rsidP="003318EB">
            <w:pPr>
              <w:pStyle w:val="TAC"/>
              <w:spacing w:line="256" w:lineRule="auto"/>
              <w:rPr>
                <w:rFonts w:eastAsia="PMingLiU"/>
                <w:lang w:val="en-US"/>
              </w:rPr>
            </w:pPr>
            <w:r>
              <w:rPr>
                <w:rFonts w:eastAsia="Malgun Gothic"/>
                <w:szCs w:val="18"/>
              </w:rPr>
              <w:t>OP.1</w:t>
            </w:r>
          </w:p>
        </w:tc>
      </w:tr>
      <w:tr w:rsidR="00EF6952" w14:paraId="724AF4EC"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662E39E" w14:textId="77777777" w:rsidR="00EF6952" w:rsidRDefault="00EF6952" w:rsidP="003318EB">
            <w:pPr>
              <w:pStyle w:val="TAL"/>
              <w:spacing w:line="256" w:lineRule="auto"/>
              <w:rPr>
                <w:rFonts w:eastAsia="PMingLiU"/>
                <w:lang w:val="da-DK"/>
              </w:rPr>
            </w:pPr>
            <w:r>
              <w:rPr>
                <w:rFonts w:eastAsia="PMingLiU"/>
                <w:lang w:val="da-DK"/>
              </w:rPr>
              <w:t>SMTC configuration</w:t>
            </w:r>
          </w:p>
        </w:tc>
        <w:tc>
          <w:tcPr>
            <w:tcW w:w="676" w:type="dxa"/>
            <w:tcBorders>
              <w:top w:val="single" w:sz="4" w:space="0" w:color="auto"/>
              <w:left w:val="single" w:sz="4" w:space="0" w:color="auto"/>
              <w:bottom w:val="single" w:sz="4" w:space="0" w:color="auto"/>
              <w:right w:val="single" w:sz="4" w:space="0" w:color="auto"/>
            </w:tcBorders>
          </w:tcPr>
          <w:p w14:paraId="2AC30030"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15EAF879" w14:textId="77777777" w:rsidR="00EF6952" w:rsidRDefault="00EF6952" w:rsidP="003318EB">
            <w:pPr>
              <w:pStyle w:val="TAC"/>
              <w:spacing w:line="256" w:lineRule="auto"/>
              <w:rPr>
                <w:rFonts w:eastAsia="PMingLiU"/>
                <w:lang w:val="en-US"/>
              </w:rPr>
            </w:pPr>
            <w:r>
              <w:rPr>
                <w:rFonts w:eastAsia="PMingLiU"/>
              </w:rPr>
              <w:t>SMTC.1</w:t>
            </w:r>
          </w:p>
        </w:tc>
      </w:tr>
      <w:tr w:rsidR="00EF6952" w14:paraId="55C8C400"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0A30010" w14:textId="77777777" w:rsidR="00EF6952" w:rsidRDefault="00EF6952" w:rsidP="003318EB">
            <w:pPr>
              <w:pStyle w:val="TAL"/>
              <w:spacing w:line="256" w:lineRule="auto"/>
              <w:rPr>
                <w:rFonts w:eastAsia="PMingLiU"/>
                <w:lang w:val="da-DK"/>
              </w:rPr>
            </w:pPr>
            <w:r>
              <w:rPr>
                <w:rFonts w:eastAsia="PMingLiU"/>
                <w:lang w:val="da-DK"/>
              </w:rPr>
              <w:t>SSB configuration</w:t>
            </w:r>
          </w:p>
        </w:tc>
        <w:tc>
          <w:tcPr>
            <w:tcW w:w="676" w:type="dxa"/>
            <w:tcBorders>
              <w:top w:val="single" w:sz="4" w:space="0" w:color="auto"/>
              <w:left w:val="single" w:sz="4" w:space="0" w:color="auto"/>
              <w:bottom w:val="single" w:sz="4" w:space="0" w:color="auto"/>
              <w:right w:val="single" w:sz="4" w:space="0" w:color="auto"/>
            </w:tcBorders>
          </w:tcPr>
          <w:p w14:paraId="4846493E"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4B74AAC9" w14:textId="77777777" w:rsidR="00EF6952" w:rsidRDefault="00EF6952" w:rsidP="003318EB">
            <w:pPr>
              <w:pStyle w:val="TAC"/>
              <w:spacing w:line="256" w:lineRule="auto"/>
              <w:rPr>
                <w:rFonts w:eastAsia="PMingLiU"/>
                <w:lang w:val="en-US"/>
              </w:rPr>
            </w:pPr>
            <w:r>
              <w:rPr>
                <w:rFonts w:eastAsia="PMingLiU"/>
                <w:lang w:val="en-US"/>
              </w:rPr>
              <w:t>SSB.1 FR2</w:t>
            </w:r>
          </w:p>
        </w:tc>
      </w:tr>
      <w:tr w:rsidR="00EF6952" w14:paraId="7E8A0352"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12140BD2" w14:textId="77777777" w:rsidR="00EF6952" w:rsidRDefault="00EF6952" w:rsidP="003318EB">
            <w:pPr>
              <w:pStyle w:val="TAL"/>
              <w:spacing w:line="256" w:lineRule="auto"/>
              <w:rPr>
                <w:rFonts w:eastAsia="PMingLiU"/>
                <w:lang w:val="da-DK"/>
              </w:rPr>
            </w:pPr>
            <w:r>
              <w:rPr>
                <w:rFonts w:eastAsia="PMingLiU"/>
                <w:lang w:val="da-DK"/>
              </w:rPr>
              <w:t>TCI state</w:t>
            </w:r>
          </w:p>
        </w:tc>
        <w:tc>
          <w:tcPr>
            <w:tcW w:w="676" w:type="dxa"/>
            <w:tcBorders>
              <w:top w:val="single" w:sz="4" w:space="0" w:color="auto"/>
              <w:left w:val="single" w:sz="4" w:space="0" w:color="auto"/>
              <w:bottom w:val="single" w:sz="4" w:space="0" w:color="auto"/>
              <w:right w:val="single" w:sz="4" w:space="0" w:color="auto"/>
            </w:tcBorders>
          </w:tcPr>
          <w:p w14:paraId="26162645"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AC6FAA3" w14:textId="77777777" w:rsidR="00EF6952" w:rsidRDefault="00EF6952" w:rsidP="003318EB">
            <w:pPr>
              <w:pStyle w:val="TAC"/>
              <w:spacing w:line="256" w:lineRule="auto"/>
              <w:rPr>
                <w:rFonts w:eastAsia="PMingLiU"/>
                <w:lang w:val="en-US"/>
              </w:rPr>
            </w:pPr>
            <w:r>
              <w:rPr>
                <w:rFonts w:eastAsia="PMingLiU"/>
                <w:lang w:val="en-US"/>
              </w:rPr>
              <w:t>TCI.State.0</w:t>
            </w:r>
          </w:p>
        </w:tc>
      </w:tr>
      <w:tr w:rsidR="00EF6952" w14:paraId="75B36C1E"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0FAE6544" w14:textId="77777777" w:rsidR="00EF6952" w:rsidRDefault="00EF6952" w:rsidP="003318EB">
            <w:pPr>
              <w:pStyle w:val="TAL"/>
              <w:spacing w:line="256" w:lineRule="auto"/>
              <w:rPr>
                <w:rFonts w:eastAsia="PMingLiU"/>
                <w:lang w:val="da-DK"/>
              </w:rPr>
            </w:pPr>
            <w:r>
              <w:rPr>
                <w:rFonts w:eastAsia="PMingLiU"/>
                <w:lang w:val="da-DK"/>
              </w:rPr>
              <w:t>TRS configuration</w:t>
            </w:r>
          </w:p>
        </w:tc>
        <w:tc>
          <w:tcPr>
            <w:tcW w:w="676" w:type="dxa"/>
            <w:tcBorders>
              <w:top w:val="single" w:sz="4" w:space="0" w:color="auto"/>
              <w:left w:val="single" w:sz="4" w:space="0" w:color="auto"/>
              <w:bottom w:val="single" w:sz="4" w:space="0" w:color="auto"/>
              <w:right w:val="single" w:sz="4" w:space="0" w:color="auto"/>
            </w:tcBorders>
          </w:tcPr>
          <w:p w14:paraId="306F9A93"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4489CE12" w14:textId="77777777" w:rsidR="00EF6952" w:rsidRDefault="00EF6952" w:rsidP="003318EB">
            <w:pPr>
              <w:pStyle w:val="TAC"/>
              <w:spacing w:line="256" w:lineRule="auto"/>
              <w:rPr>
                <w:rFonts w:eastAsia="PMingLiU"/>
                <w:lang w:val="en-US"/>
              </w:rPr>
            </w:pPr>
            <w:r>
              <w:rPr>
                <w:rFonts w:eastAsia="PMingLiU"/>
                <w:lang w:val="en-US"/>
              </w:rPr>
              <w:t>TRS.2.1 TDD</w:t>
            </w:r>
          </w:p>
        </w:tc>
      </w:tr>
      <w:tr w:rsidR="00EF6952" w14:paraId="56ACE4CE"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7F47A418" w14:textId="77777777" w:rsidR="00EF6952" w:rsidRDefault="00EF6952" w:rsidP="003318EB">
            <w:pPr>
              <w:pStyle w:val="TAL"/>
              <w:spacing w:line="256" w:lineRule="auto"/>
              <w:rPr>
                <w:rFonts w:eastAsia="PMingLiU"/>
                <w:lang w:val="en-US"/>
              </w:rPr>
            </w:pPr>
            <w:r>
              <w:rPr>
                <w:rFonts w:eastAsia="PMingLiU"/>
                <w:szCs w:val="18"/>
              </w:rPr>
              <w:t>EPRE ratio of PSS to SSS</w:t>
            </w:r>
          </w:p>
        </w:tc>
        <w:tc>
          <w:tcPr>
            <w:tcW w:w="676" w:type="dxa"/>
            <w:tcBorders>
              <w:top w:val="single" w:sz="4" w:space="0" w:color="auto"/>
              <w:left w:val="single" w:sz="4" w:space="0" w:color="auto"/>
              <w:bottom w:val="nil"/>
              <w:right w:val="single" w:sz="4" w:space="0" w:color="auto"/>
            </w:tcBorders>
            <w:hideMark/>
          </w:tcPr>
          <w:p w14:paraId="7A6F2DD1" w14:textId="77777777" w:rsidR="00EF6952" w:rsidRDefault="00EF6952" w:rsidP="003318EB">
            <w:pPr>
              <w:pStyle w:val="TAC"/>
              <w:spacing w:line="256" w:lineRule="auto"/>
              <w:rPr>
                <w:rFonts w:eastAsia="PMingLiU"/>
                <w:lang w:val="en-US"/>
              </w:rPr>
            </w:pPr>
            <w:r>
              <w:rPr>
                <w:rFonts w:eastAsia="PMingLiU"/>
                <w:lang w:val="en-US"/>
              </w:rPr>
              <w:t>dB</w:t>
            </w:r>
          </w:p>
        </w:tc>
        <w:tc>
          <w:tcPr>
            <w:tcW w:w="4987" w:type="dxa"/>
            <w:gridSpan w:val="6"/>
            <w:tcBorders>
              <w:top w:val="single" w:sz="4" w:space="0" w:color="auto"/>
              <w:left w:val="single" w:sz="4" w:space="0" w:color="auto"/>
              <w:bottom w:val="nil"/>
              <w:right w:val="single" w:sz="4" w:space="0" w:color="auto"/>
            </w:tcBorders>
            <w:hideMark/>
          </w:tcPr>
          <w:p w14:paraId="163DA9EF" w14:textId="77777777" w:rsidR="00EF6952" w:rsidRDefault="00EF6952" w:rsidP="003318EB">
            <w:pPr>
              <w:pStyle w:val="TAC"/>
              <w:spacing w:line="256" w:lineRule="auto"/>
              <w:rPr>
                <w:rFonts w:eastAsia="PMingLiU"/>
                <w:lang w:val="en-US"/>
              </w:rPr>
            </w:pPr>
            <w:r>
              <w:rPr>
                <w:rFonts w:eastAsia="PMingLiU"/>
                <w:lang w:val="en-US"/>
              </w:rPr>
              <w:t>0</w:t>
            </w:r>
          </w:p>
        </w:tc>
      </w:tr>
      <w:tr w:rsidR="00EF6952" w14:paraId="6FCA476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1D28867" w14:textId="77777777" w:rsidR="00EF6952" w:rsidRDefault="00EF6952" w:rsidP="003318EB">
            <w:pPr>
              <w:pStyle w:val="TAL"/>
              <w:spacing w:line="256" w:lineRule="auto"/>
              <w:rPr>
                <w:rFonts w:eastAsia="PMingLiU"/>
                <w:lang w:val="en-US"/>
              </w:rPr>
            </w:pPr>
            <w:r>
              <w:rPr>
                <w:rFonts w:eastAsia="PMingLiU"/>
                <w:szCs w:val="18"/>
              </w:rPr>
              <w:t>EPRE ratio of PBCH_DMRS to SSS</w:t>
            </w:r>
          </w:p>
        </w:tc>
        <w:tc>
          <w:tcPr>
            <w:tcW w:w="676" w:type="dxa"/>
            <w:tcBorders>
              <w:top w:val="nil"/>
              <w:left w:val="single" w:sz="4" w:space="0" w:color="auto"/>
              <w:bottom w:val="nil"/>
              <w:right w:val="single" w:sz="4" w:space="0" w:color="auto"/>
            </w:tcBorders>
            <w:hideMark/>
          </w:tcPr>
          <w:p w14:paraId="44C7C1E4"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3E6625F0"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6B2E6DC2"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3E22CEE7" w14:textId="77777777" w:rsidR="00EF6952" w:rsidRDefault="00EF6952" w:rsidP="003318EB">
            <w:pPr>
              <w:pStyle w:val="TAL"/>
              <w:spacing w:line="256" w:lineRule="auto"/>
              <w:rPr>
                <w:rFonts w:eastAsia="PMingLiU"/>
                <w:lang w:val="en-US" w:eastAsia="en-GB"/>
              </w:rPr>
            </w:pPr>
            <w:r>
              <w:rPr>
                <w:rFonts w:eastAsia="PMingLiU"/>
                <w:szCs w:val="18"/>
              </w:rPr>
              <w:t>EPRE ratio of PBCH to PBCH_DMRS</w:t>
            </w:r>
          </w:p>
        </w:tc>
        <w:tc>
          <w:tcPr>
            <w:tcW w:w="676" w:type="dxa"/>
            <w:tcBorders>
              <w:top w:val="nil"/>
              <w:left w:val="single" w:sz="4" w:space="0" w:color="auto"/>
              <w:bottom w:val="nil"/>
              <w:right w:val="single" w:sz="4" w:space="0" w:color="auto"/>
            </w:tcBorders>
            <w:hideMark/>
          </w:tcPr>
          <w:p w14:paraId="586857A5"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35F74C14"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01B03487"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6F35AB27" w14:textId="77777777" w:rsidR="00EF6952" w:rsidRDefault="00EF6952" w:rsidP="003318EB">
            <w:pPr>
              <w:pStyle w:val="TAL"/>
              <w:spacing w:line="256" w:lineRule="auto"/>
              <w:rPr>
                <w:rFonts w:eastAsia="PMingLiU"/>
                <w:lang w:val="en-US" w:eastAsia="en-GB"/>
              </w:rPr>
            </w:pPr>
            <w:r>
              <w:rPr>
                <w:rFonts w:eastAsia="PMingLiU"/>
                <w:szCs w:val="18"/>
              </w:rPr>
              <w:t>EPRE ratio of PDCCH_DMRS to SSS</w:t>
            </w:r>
          </w:p>
        </w:tc>
        <w:tc>
          <w:tcPr>
            <w:tcW w:w="676" w:type="dxa"/>
            <w:tcBorders>
              <w:top w:val="nil"/>
              <w:left w:val="single" w:sz="4" w:space="0" w:color="auto"/>
              <w:bottom w:val="nil"/>
              <w:right w:val="single" w:sz="4" w:space="0" w:color="auto"/>
            </w:tcBorders>
            <w:hideMark/>
          </w:tcPr>
          <w:p w14:paraId="78F3E4C9"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3F9CE955"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035DCCC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FDBDFEE" w14:textId="77777777" w:rsidR="00EF6952" w:rsidRDefault="00EF6952" w:rsidP="003318EB">
            <w:pPr>
              <w:pStyle w:val="TAL"/>
              <w:spacing w:line="256" w:lineRule="auto"/>
              <w:rPr>
                <w:rFonts w:eastAsia="PMingLiU"/>
                <w:lang w:val="en-US" w:eastAsia="en-GB"/>
              </w:rPr>
            </w:pPr>
            <w:r>
              <w:rPr>
                <w:rFonts w:eastAsia="PMingLiU"/>
                <w:szCs w:val="18"/>
              </w:rPr>
              <w:t>EPRE ratio of PDCCH to PDCCH_DMRS</w:t>
            </w:r>
          </w:p>
        </w:tc>
        <w:tc>
          <w:tcPr>
            <w:tcW w:w="676" w:type="dxa"/>
            <w:tcBorders>
              <w:top w:val="nil"/>
              <w:left w:val="single" w:sz="4" w:space="0" w:color="auto"/>
              <w:bottom w:val="nil"/>
              <w:right w:val="single" w:sz="4" w:space="0" w:color="auto"/>
            </w:tcBorders>
            <w:hideMark/>
          </w:tcPr>
          <w:p w14:paraId="112A92D8"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295029BC"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6B07A2E7"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08643C4" w14:textId="77777777" w:rsidR="00EF6952" w:rsidRDefault="00EF6952" w:rsidP="003318EB">
            <w:pPr>
              <w:pStyle w:val="TAL"/>
              <w:spacing w:line="256" w:lineRule="auto"/>
              <w:rPr>
                <w:rFonts w:eastAsia="PMingLiU"/>
                <w:lang w:val="en-US" w:eastAsia="en-GB"/>
              </w:rPr>
            </w:pPr>
            <w:r>
              <w:rPr>
                <w:rFonts w:eastAsia="PMingLiU"/>
                <w:szCs w:val="18"/>
              </w:rPr>
              <w:t>EPRE ratio of PDSCH_DMRS to SSS</w:t>
            </w:r>
          </w:p>
        </w:tc>
        <w:tc>
          <w:tcPr>
            <w:tcW w:w="676" w:type="dxa"/>
            <w:tcBorders>
              <w:top w:val="nil"/>
              <w:left w:val="single" w:sz="4" w:space="0" w:color="auto"/>
              <w:bottom w:val="nil"/>
              <w:right w:val="single" w:sz="4" w:space="0" w:color="auto"/>
            </w:tcBorders>
            <w:hideMark/>
          </w:tcPr>
          <w:p w14:paraId="79E27CA2"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00D4492B"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18B12BD9"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1F015F2C" w14:textId="77777777" w:rsidR="00EF6952" w:rsidRDefault="00EF6952" w:rsidP="003318EB">
            <w:pPr>
              <w:pStyle w:val="TAL"/>
              <w:spacing w:line="256" w:lineRule="auto"/>
              <w:rPr>
                <w:rFonts w:eastAsia="PMingLiU"/>
                <w:lang w:val="en-US" w:eastAsia="en-GB"/>
              </w:rPr>
            </w:pPr>
            <w:r>
              <w:rPr>
                <w:rFonts w:eastAsia="PMingLiU"/>
                <w:szCs w:val="18"/>
              </w:rPr>
              <w:t>EPRE ratio of PDSCH to PDSCH_DMRS</w:t>
            </w:r>
          </w:p>
        </w:tc>
        <w:tc>
          <w:tcPr>
            <w:tcW w:w="676" w:type="dxa"/>
            <w:tcBorders>
              <w:top w:val="nil"/>
              <w:left w:val="single" w:sz="4" w:space="0" w:color="auto"/>
              <w:bottom w:val="nil"/>
              <w:right w:val="single" w:sz="4" w:space="0" w:color="auto"/>
            </w:tcBorders>
            <w:hideMark/>
          </w:tcPr>
          <w:p w14:paraId="12ACE58B"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0DEEAEB6"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46B8417E"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FEBF25B" w14:textId="77777777" w:rsidR="00EF6952" w:rsidRDefault="00EF6952" w:rsidP="003318EB">
            <w:pPr>
              <w:pStyle w:val="TAL"/>
              <w:spacing w:line="256" w:lineRule="auto"/>
              <w:rPr>
                <w:rFonts w:eastAsia="PMingLiU"/>
                <w:lang w:val="en-US" w:eastAsia="en-GB"/>
              </w:rPr>
            </w:pPr>
            <w:r>
              <w:rPr>
                <w:rFonts w:eastAsia="Malgun Gothic"/>
                <w:szCs w:val="18"/>
                <w:lang w:val="en-US"/>
              </w:rPr>
              <w:t>EPRE ratio of OCNG DMRS to SSS</w:t>
            </w:r>
            <w:r>
              <w:rPr>
                <w:rFonts w:eastAsia="Malgun Gothic"/>
                <w:szCs w:val="18"/>
                <w:vertAlign w:val="superscript"/>
                <w:lang w:val="en-US"/>
              </w:rPr>
              <w:t>Note 1</w:t>
            </w:r>
          </w:p>
        </w:tc>
        <w:tc>
          <w:tcPr>
            <w:tcW w:w="676" w:type="dxa"/>
            <w:tcBorders>
              <w:top w:val="nil"/>
              <w:left w:val="single" w:sz="4" w:space="0" w:color="auto"/>
              <w:bottom w:val="nil"/>
              <w:right w:val="single" w:sz="4" w:space="0" w:color="auto"/>
            </w:tcBorders>
            <w:hideMark/>
          </w:tcPr>
          <w:p w14:paraId="79BD74AE"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74323F6D"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37E31011" w14:textId="77777777" w:rsidTr="003318EB">
        <w:trPr>
          <w:trHeight w:val="217"/>
          <w:jc w:val="center"/>
        </w:trPr>
        <w:tc>
          <w:tcPr>
            <w:tcW w:w="3675" w:type="dxa"/>
            <w:tcBorders>
              <w:top w:val="single" w:sz="4" w:space="0" w:color="auto"/>
              <w:left w:val="single" w:sz="4" w:space="0" w:color="auto"/>
              <w:bottom w:val="single" w:sz="4" w:space="0" w:color="auto"/>
              <w:right w:val="single" w:sz="4" w:space="0" w:color="auto"/>
            </w:tcBorders>
            <w:hideMark/>
          </w:tcPr>
          <w:p w14:paraId="25B55338" w14:textId="77777777" w:rsidR="00EF6952" w:rsidRDefault="00EF6952" w:rsidP="003318EB">
            <w:pPr>
              <w:pStyle w:val="TAL"/>
              <w:spacing w:line="256" w:lineRule="auto"/>
              <w:rPr>
                <w:rFonts w:eastAsia="PMingLiU"/>
                <w:lang w:val="en-US" w:eastAsia="en-GB"/>
              </w:rPr>
            </w:pPr>
            <w:r>
              <w:rPr>
                <w:rFonts w:eastAsia="Malgun Gothic"/>
                <w:szCs w:val="18"/>
                <w:lang w:val="en-US"/>
              </w:rPr>
              <w:t>EPRE ratio of OCNG to OCNG DMRS</w:t>
            </w:r>
            <w:r>
              <w:rPr>
                <w:rFonts w:eastAsia="Malgun Gothic"/>
                <w:szCs w:val="18"/>
                <w:vertAlign w:val="superscript"/>
                <w:lang w:val="en-US"/>
              </w:rPr>
              <w:t xml:space="preserve"> Note 1</w:t>
            </w:r>
          </w:p>
        </w:tc>
        <w:tc>
          <w:tcPr>
            <w:tcW w:w="676" w:type="dxa"/>
            <w:tcBorders>
              <w:top w:val="nil"/>
              <w:left w:val="single" w:sz="4" w:space="0" w:color="auto"/>
              <w:bottom w:val="single" w:sz="4" w:space="0" w:color="auto"/>
              <w:right w:val="single" w:sz="4" w:space="0" w:color="auto"/>
            </w:tcBorders>
            <w:hideMark/>
          </w:tcPr>
          <w:p w14:paraId="38465A05" w14:textId="77777777" w:rsidR="00EF6952" w:rsidRDefault="00EF6952" w:rsidP="003318EB">
            <w:pPr>
              <w:rPr>
                <w:rFonts w:eastAsia="PMingLiU"/>
                <w:lang w:val="en-US"/>
              </w:rPr>
            </w:pPr>
          </w:p>
        </w:tc>
        <w:tc>
          <w:tcPr>
            <w:tcW w:w="4987" w:type="dxa"/>
            <w:gridSpan w:val="6"/>
            <w:tcBorders>
              <w:top w:val="nil"/>
              <w:left w:val="single" w:sz="4" w:space="0" w:color="auto"/>
              <w:bottom w:val="single" w:sz="4" w:space="0" w:color="auto"/>
              <w:right w:val="single" w:sz="4" w:space="0" w:color="auto"/>
            </w:tcBorders>
            <w:hideMark/>
          </w:tcPr>
          <w:p w14:paraId="7DF84103"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3F4042D2" w14:textId="77777777" w:rsidTr="003318EB">
        <w:trPr>
          <w:trHeight w:val="113"/>
          <w:jc w:val="center"/>
        </w:trPr>
        <w:tc>
          <w:tcPr>
            <w:tcW w:w="3675" w:type="dxa"/>
            <w:tcBorders>
              <w:top w:val="single" w:sz="4" w:space="0" w:color="auto"/>
              <w:left w:val="single" w:sz="4" w:space="0" w:color="auto"/>
              <w:bottom w:val="single" w:sz="4" w:space="0" w:color="auto"/>
              <w:right w:val="single" w:sz="4" w:space="0" w:color="auto"/>
            </w:tcBorders>
            <w:hideMark/>
          </w:tcPr>
          <w:p w14:paraId="1CEC3F4F" w14:textId="77777777" w:rsidR="00EF6952" w:rsidRDefault="00EF6952" w:rsidP="003318EB">
            <w:pPr>
              <w:pStyle w:val="TAL"/>
              <w:spacing w:line="256" w:lineRule="auto"/>
              <w:rPr>
                <w:rFonts w:eastAsia="Calibri"/>
                <w:szCs w:val="22"/>
                <w:lang w:val="en-US" w:eastAsia="en-GB"/>
              </w:rPr>
            </w:pPr>
            <w:r>
              <w:rPr>
                <w:rFonts w:eastAsia="Calibri"/>
                <w:szCs w:val="22"/>
                <w:lang w:val="en-US"/>
              </w:rPr>
              <w:t>Propagation conditions</w:t>
            </w:r>
          </w:p>
        </w:tc>
        <w:tc>
          <w:tcPr>
            <w:tcW w:w="676" w:type="dxa"/>
            <w:tcBorders>
              <w:top w:val="single" w:sz="4" w:space="0" w:color="auto"/>
              <w:left w:val="single" w:sz="4" w:space="0" w:color="auto"/>
              <w:bottom w:val="single" w:sz="4" w:space="0" w:color="auto"/>
              <w:right w:val="single" w:sz="4" w:space="0" w:color="auto"/>
            </w:tcBorders>
          </w:tcPr>
          <w:p w14:paraId="2E457917" w14:textId="77777777" w:rsidR="00EF6952" w:rsidRDefault="00EF6952" w:rsidP="003318EB">
            <w:pPr>
              <w:pStyle w:val="TAC"/>
              <w:spacing w:line="256" w:lineRule="auto"/>
              <w:rPr>
                <w:rFonts w:eastAsia="Calibri"/>
                <w:szCs w:val="22"/>
                <w:lang w:val="en-US"/>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A433475" w14:textId="77777777" w:rsidR="00EF6952" w:rsidRDefault="00EF6952" w:rsidP="003318EB">
            <w:pPr>
              <w:pStyle w:val="TAC"/>
              <w:spacing w:line="256" w:lineRule="auto"/>
              <w:rPr>
                <w:rFonts w:eastAsia="PMingLiU"/>
                <w:lang w:val="en-US"/>
              </w:rPr>
            </w:pPr>
            <w:r>
              <w:rPr>
                <w:rFonts w:eastAsia="PMingLiU"/>
                <w:lang w:val="en-US"/>
              </w:rPr>
              <w:t>AWGN</w:t>
            </w:r>
          </w:p>
        </w:tc>
      </w:tr>
      <w:tr w:rsidR="00EF6952" w14:paraId="252A1F95" w14:textId="77777777" w:rsidTr="003318EB">
        <w:trPr>
          <w:cantSplit/>
          <w:jc w:val="center"/>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1F5055B9" w14:textId="77777777" w:rsidR="00EF6952" w:rsidRDefault="00EF6952" w:rsidP="003318EB">
            <w:pPr>
              <w:pStyle w:val="TAN"/>
              <w:spacing w:line="256" w:lineRule="auto"/>
              <w:rPr>
                <w:rFonts w:eastAsia="PMingLiU"/>
                <w:lang w:val="en-US"/>
              </w:rPr>
            </w:pPr>
            <w:r>
              <w:rPr>
                <w:rFonts w:eastAsia="PMingLiU"/>
                <w:lang w:val="en-US"/>
              </w:rPr>
              <w:t>Note 1:</w:t>
            </w:r>
            <w:r>
              <w:rPr>
                <w:rFonts w:eastAsia="PMingLiU"/>
                <w:lang w:val="en-US"/>
              </w:rPr>
              <w:tab/>
              <w:t>OCNG shall be used such that both cells are fully allocated and a constant total transmitted power spectral density is achieved for all OFDM symbols.</w:t>
            </w:r>
          </w:p>
          <w:p w14:paraId="67F54F1B" w14:textId="77777777" w:rsidR="00EF6952" w:rsidRDefault="00EF6952" w:rsidP="003318EB">
            <w:pPr>
              <w:pStyle w:val="TAN"/>
              <w:spacing w:line="256" w:lineRule="auto"/>
              <w:rPr>
                <w:rFonts w:eastAsia="PMingLiU"/>
                <w:lang w:val="en-US"/>
              </w:rPr>
            </w:pPr>
            <w:r>
              <w:rPr>
                <w:rFonts w:eastAsia="PMingLiU"/>
                <w:lang w:val="en-US"/>
              </w:rPr>
              <w:t>Note 2:</w:t>
            </w:r>
            <w:r>
              <w:rPr>
                <w:rFonts w:eastAsia="PMingLiU"/>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161691D7">
                <v:shape id="_x0000_i1030" type="#_x0000_t75" style="width:21.5pt;height:16pt" o:ole="" fillcolor="window">
                  <v:imagedata r:id="rId24" o:title=""/>
                </v:shape>
                <o:OLEObject Type="Embed" ProgID="Equation.3" ShapeID="_x0000_i1030" DrawAspect="Content" ObjectID="_1698696026" r:id="rId32"/>
              </w:object>
            </w:r>
            <w:r>
              <w:rPr>
                <w:rFonts w:eastAsia="PMingLiU"/>
                <w:lang w:val="en-US"/>
              </w:rPr>
              <w:t xml:space="preserve"> to be fulfilled.</w:t>
            </w:r>
          </w:p>
          <w:p w14:paraId="48E8A1CA" w14:textId="77777777" w:rsidR="00EF6952" w:rsidRDefault="00EF6952" w:rsidP="003318EB">
            <w:pPr>
              <w:pStyle w:val="TAN"/>
              <w:spacing w:line="256" w:lineRule="auto"/>
              <w:rPr>
                <w:rFonts w:eastAsia="PMingLiU"/>
                <w:lang w:val="en-US"/>
              </w:rPr>
            </w:pPr>
            <w:r>
              <w:rPr>
                <w:rFonts w:eastAsia="PMingLiU"/>
                <w:lang w:val="en-US"/>
              </w:rPr>
              <w:t>Note 3:</w:t>
            </w:r>
            <w:r>
              <w:rPr>
                <w:rFonts w:eastAsia="PMingLiU"/>
                <w:lang w:val="en-US"/>
              </w:rPr>
              <w:tab/>
              <w:t>SS-RSRP and Io levels have been derived from other parameters for information purposes. They are not settable parameters themselves.</w:t>
            </w:r>
          </w:p>
          <w:p w14:paraId="1F939A33" w14:textId="77777777" w:rsidR="00EF6952" w:rsidRDefault="00EF6952" w:rsidP="003318EB">
            <w:pPr>
              <w:pStyle w:val="TAN"/>
              <w:spacing w:line="256" w:lineRule="auto"/>
              <w:rPr>
                <w:rFonts w:eastAsia="PMingLiU"/>
                <w:lang w:val="en-US"/>
              </w:rPr>
            </w:pPr>
            <w:r>
              <w:rPr>
                <w:rFonts w:eastAsia="PMingLiU"/>
                <w:lang w:val="en-US"/>
              </w:rPr>
              <w:t>Note 4:</w:t>
            </w:r>
            <w:r>
              <w:rPr>
                <w:rFonts w:eastAsia="PMingLiU"/>
                <w:lang w:val="en-US"/>
              </w:rPr>
              <w:tab/>
              <w:t>SS-RSRP minimum requirements are specified assuming independent interference and noise at each receiver antenna port.</w:t>
            </w:r>
          </w:p>
          <w:p w14:paraId="7C8F6BDE" w14:textId="77777777" w:rsidR="00EF6952" w:rsidRDefault="00EF6952" w:rsidP="003318EB">
            <w:pPr>
              <w:pStyle w:val="TAN"/>
              <w:spacing w:line="256" w:lineRule="auto"/>
              <w:rPr>
                <w:rFonts w:eastAsia="PMingLiU"/>
                <w:lang w:val="en-US"/>
              </w:rPr>
            </w:pPr>
            <w:r>
              <w:rPr>
                <w:rFonts w:eastAsia="PMingLiU"/>
                <w:lang w:val="en-US"/>
              </w:rPr>
              <w:t xml:space="preserve">Note 5: </w:t>
            </w:r>
            <w:r>
              <w:rPr>
                <w:rFonts w:eastAsia="PMingLiU"/>
                <w:lang w:val="en-US"/>
              </w:rPr>
              <w:tab/>
              <w:t>All parameters apply for configuration 1 and 2.</w:t>
            </w:r>
          </w:p>
        </w:tc>
      </w:tr>
    </w:tbl>
    <w:p w14:paraId="5C0A5B63" w14:textId="77777777" w:rsidR="00EF6952" w:rsidRDefault="00EF6952" w:rsidP="00EF6952">
      <w:pPr>
        <w:rPr>
          <w:rFonts w:eastAsia="PMingLiU"/>
          <w:lang w:eastAsia="en-GB"/>
        </w:rPr>
      </w:pPr>
    </w:p>
    <w:p w14:paraId="1460D104" w14:textId="77777777" w:rsidR="00EF6952" w:rsidRDefault="00EF6952" w:rsidP="00EF6952">
      <w:pPr>
        <w:pStyle w:val="TH"/>
        <w:rPr>
          <w:rFonts w:eastAsia="PMingLiU"/>
        </w:rPr>
      </w:pPr>
      <w:r>
        <w:rPr>
          <w:rFonts w:eastAsia="PMingLiU"/>
        </w:rPr>
        <w:t>Table A.5.5.3.7.1-4: OTA related test parameters for FR2 SCell activation case with FR2 PSCell</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EF6952" w14:paraId="7E2163FA" w14:textId="77777777" w:rsidTr="003318EB">
        <w:trPr>
          <w:jc w:val="center"/>
        </w:trPr>
        <w:tc>
          <w:tcPr>
            <w:tcW w:w="3222" w:type="dxa"/>
            <w:tcBorders>
              <w:top w:val="single" w:sz="4" w:space="0" w:color="auto"/>
              <w:left w:val="single" w:sz="4" w:space="0" w:color="auto"/>
              <w:bottom w:val="nil"/>
              <w:right w:val="single" w:sz="4" w:space="0" w:color="auto"/>
            </w:tcBorders>
            <w:hideMark/>
          </w:tcPr>
          <w:p w14:paraId="613F3714" w14:textId="77777777" w:rsidR="00EF6952" w:rsidRDefault="00EF6952" w:rsidP="003318EB">
            <w:pPr>
              <w:pStyle w:val="TAH"/>
              <w:spacing w:line="256" w:lineRule="auto"/>
              <w:rPr>
                <w:rFonts w:eastAsia="PMingLiU"/>
                <w:lang w:val="en-US"/>
              </w:rPr>
            </w:pPr>
            <w:r>
              <w:rPr>
                <w:rFonts w:eastAsia="PMingLiU"/>
                <w:lang w:val="en-US"/>
              </w:rPr>
              <w:t>Parameter</w:t>
            </w:r>
            <w:r>
              <w:rPr>
                <w:rFonts w:eastAsia="PMingLiU"/>
                <w:vertAlign w:val="superscript"/>
                <w:lang w:val="en-US"/>
              </w:rPr>
              <w:t>Note 6</w:t>
            </w:r>
          </w:p>
        </w:tc>
        <w:tc>
          <w:tcPr>
            <w:tcW w:w="1271" w:type="dxa"/>
            <w:tcBorders>
              <w:top w:val="single" w:sz="4" w:space="0" w:color="auto"/>
              <w:left w:val="single" w:sz="4" w:space="0" w:color="auto"/>
              <w:bottom w:val="nil"/>
              <w:right w:val="single" w:sz="4" w:space="0" w:color="auto"/>
            </w:tcBorders>
            <w:hideMark/>
          </w:tcPr>
          <w:p w14:paraId="5130F60C" w14:textId="77777777" w:rsidR="00EF6952" w:rsidRDefault="00EF6952" w:rsidP="003318EB">
            <w:pPr>
              <w:pStyle w:val="TAH"/>
              <w:spacing w:line="256" w:lineRule="auto"/>
              <w:rPr>
                <w:rFonts w:eastAsia="PMingLiU"/>
                <w:lang w:val="en-US"/>
              </w:rPr>
            </w:pPr>
            <w:r>
              <w:rPr>
                <w:rFonts w:eastAsia="PMingLiU"/>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5E5C06E5" w14:textId="77777777" w:rsidR="00EF6952" w:rsidRDefault="00EF6952" w:rsidP="003318EB">
            <w:pPr>
              <w:pStyle w:val="TAH"/>
              <w:spacing w:line="256" w:lineRule="auto"/>
              <w:rPr>
                <w:rFonts w:eastAsia="PMingLiU"/>
                <w:lang w:val="en-US"/>
              </w:rPr>
            </w:pPr>
            <w:r>
              <w:rPr>
                <w:rFonts w:eastAsia="PMingLiU"/>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0B81658C" w14:textId="77777777" w:rsidR="00EF6952" w:rsidRDefault="00EF6952" w:rsidP="003318EB">
            <w:pPr>
              <w:pStyle w:val="TAH"/>
              <w:spacing w:line="256" w:lineRule="auto"/>
              <w:rPr>
                <w:rFonts w:eastAsia="PMingLiU"/>
                <w:lang w:val="en-US"/>
              </w:rPr>
            </w:pPr>
            <w:r>
              <w:rPr>
                <w:rFonts w:eastAsia="PMingLiU"/>
                <w:lang w:val="en-US"/>
              </w:rPr>
              <w:t>Cell 3</w:t>
            </w:r>
          </w:p>
        </w:tc>
      </w:tr>
      <w:tr w:rsidR="00EF6952" w14:paraId="037836E4" w14:textId="77777777" w:rsidTr="003318EB">
        <w:trPr>
          <w:jc w:val="center"/>
        </w:trPr>
        <w:tc>
          <w:tcPr>
            <w:tcW w:w="3222" w:type="dxa"/>
            <w:tcBorders>
              <w:top w:val="nil"/>
              <w:left w:val="single" w:sz="4" w:space="0" w:color="auto"/>
              <w:bottom w:val="single" w:sz="4" w:space="0" w:color="auto"/>
              <w:right w:val="single" w:sz="4" w:space="0" w:color="auto"/>
            </w:tcBorders>
            <w:hideMark/>
          </w:tcPr>
          <w:p w14:paraId="62056FE5" w14:textId="77777777" w:rsidR="00EF6952" w:rsidRDefault="00EF6952" w:rsidP="003318EB">
            <w:pPr>
              <w:rPr>
                <w:rFonts w:eastAsia="PMingLiU"/>
                <w:lang w:val="en-US"/>
              </w:rPr>
            </w:pPr>
          </w:p>
        </w:tc>
        <w:tc>
          <w:tcPr>
            <w:tcW w:w="1271" w:type="dxa"/>
            <w:tcBorders>
              <w:top w:val="nil"/>
              <w:left w:val="single" w:sz="4" w:space="0" w:color="auto"/>
              <w:bottom w:val="single" w:sz="4" w:space="0" w:color="auto"/>
              <w:right w:val="single" w:sz="4" w:space="0" w:color="auto"/>
            </w:tcBorders>
            <w:hideMark/>
          </w:tcPr>
          <w:p w14:paraId="05A28A9F"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47ACB4DA" w14:textId="77777777" w:rsidR="00EF6952" w:rsidRDefault="00EF6952" w:rsidP="003318EB">
            <w:pPr>
              <w:pStyle w:val="TAH"/>
              <w:spacing w:line="256" w:lineRule="auto"/>
              <w:rPr>
                <w:rFonts w:eastAsia="PMingLiU"/>
                <w:lang w:val="en-US" w:eastAsia="en-GB"/>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7A2E6C9"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F7C93D2" w14:textId="77777777" w:rsidR="00EF6952" w:rsidRDefault="00EF6952" w:rsidP="003318EB">
            <w:pPr>
              <w:pStyle w:val="TAH"/>
              <w:spacing w:line="256" w:lineRule="auto"/>
              <w:rPr>
                <w:rFonts w:eastAsia="PMingLiU"/>
                <w:lang w:val="en-US"/>
              </w:rPr>
            </w:pPr>
            <w:r>
              <w:rPr>
                <w:rFonts w:eastAsia="PMingLiU"/>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793FC138" w14:textId="77777777" w:rsidR="00EF6952" w:rsidRDefault="00EF6952" w:rsidP="003318EB">
            <w:pPr>
              <w:pStyle w:val="TAH"/>
              <w:spacing w:line="256" w:lineRule="auto"/>
              <w:rPr>
                <w:rFonts w:eastAsia="PMingLiU"/>
                <w:lang w:val="en-US"/>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1DE46AB2"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5EDDF120" w14:textId="77777777" w:rsidR="00EF6952" w:rsidRDefault="00EF6952" w:rsidP="003318EB">
            <w:pPr>
              <w:pStyle w:val="TAH"/>
              <w:spacing w:line="256" w:lineRule="auto"/>
              <w:rPr>
                <w:rFonts w:eastAsia="PMingLiU"/>
                <w:lang w:val="en-US"/>
              </w:rPr>
            </w:pPr>
            <w:r>
              <w:rPr>
                <w:rFonts w:eastAsia="PMingLiU"/>
                <w:lang w:val="en-US"/>
              </w:rPr>
              <w:t>T3</w:t>
            </w:r>
          </w:p>
        </w:tc>
      </w:tr>
      <w:tr w:rsidR="00EF6952" w14:paraId="0B3505A0" w14:textId="77777777" w:rsidTr="003318EB">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5DE6946" w14:textId="77777777" w:rsidR="00EF6952" w:rsidRDefault="00EF6952" w:rsidP="003318EB">
            <w:pPr>
              <w:pStyle w:val="TAL"/>
              <w:spacing w:line="256" w:lineRule="auto"/>
              <w:rPr>
                <w:rFonts w:eastAsia="PMingLiU"/>
                <w:lang w:val="da-DK"/>
              </w:rPr>
            </w:pPr>
            <w:r>
              <w:rPr>
                <w:rFonts w:eastAsia="PMingLiU"/>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0796EDC" w14:textId="77777777" w:rsidR="00EF6952" w:rsidRDefault="00EF6952" w:rsidP="003318EB">
            <w:pPr>
              <w:keepNext/>
              <w:keepLines/>
              <w:spacing w:after="0" w:line="256" w:lineRule="auto"/>
              <w:jc w:val="center"/>
              <w:rPr>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3D9EABE3" w14:textId="77777777" w:rsidR="00EF6952" w:rsidRDefault="00EF6952" w:rsidP="003318EB">
            <w:pPr>
              <w:keepNext/>
              <w:keepLines/>
              <w:spacing w:after="0" w:line="256" w:lineRule="auto"/>
              <w:jc w:val="center"/>
              <w:rPr>
                <w:rFonts w:ascii="Arial" w:eastAsia="PMingLiU" w:hAnsi="Arial"/>
                <w:sz w:val="18"/>
                <w:lang w:val="en-US"/>
              </w:rPr>
            </w:pPr>
            <w:r>
              <w:rPr>
                <w:rFonts w:ascii="Arial" w:eastAsia="PMingLiU" w:hAnsi="Arial"/>
                <w:sz w:val="18"/>
                <w:lang w:val="en-US"/>
              </w:rPr>
              <w:t>Setup 1 according to A.3.15.1</w:t>
            </w:r>
          </w:p>
        </w:tc>
      </w:tr>
      <w:tr w:rsidR="00EF6952" w14:paraId="04CAC0D6" w14:textId="77777777" w:rsidTr="003318EB">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0C257CA8" w14:textId="77777777" w:rsidR="00EF6952" w:rsidRDefault="00EF6952" w:rsidP="003318EB">
            <w:pPr>
              <w:pStyle w:val="TAL"/>
              <w:spacing w:line="256" w:lineRule="auto"/>
              <w:rPr>
                <w:rFonts w:eastAsia="PMingLiU"/>
                <w:lang w:val="da-DK"/>
              </w:rPr>
            </w:pPr>
            <w:r>
              <w:rPr>
                <w:rFonts w:eastAsia="PMingLiU" w:cs="Arial"/>
                <w:szCs w:val="18"/>
                <w:lang w:val="en-US"/>
              </w:rPr>
              <w:t>Assumption for UE beams</w:t>
            </w:r>
            <w:r>
              <w:rPr>
                <w:rFonts w:eastAsia="PMingLiU" w:cs="Arial"/>
                <w:szCs w:val="18"/>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tcPr>
          <w:p w14:paraId="152BEEFC" w14:textId="77777777" w:rsidR="00EF6952" w:rsidRDefault="00EF6952" w:rsidP="003318EB">
            <w:pPr>
              <w:pStyle w:val="TAC"/>
              <w:spacing w:line="256" w:lineRule="auto"/>
              <w:rPr>
                <w:rFonts w:eastAsia="PMingLiU"/>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17BE4A1" w14:textId="77777777" w:rsidR="00EF6952" w:rsidRDefault="00EF6952" w:rsidP="003318EB">
            <w:pPr>
              <w:pStyle w:val="TAC"/>
              <w:spacing w:line="256" w:lineRule="auto"/>
              <w:rPr>
                <w:rFonts w:eastAsia="PMingLiU"/>
                <w:lang w:val="en-US"/>
              </w:rPr>
            </w:pPr>
            <w:r>
              <w:rPr>
                <w:rFonts w:eastAsia="PMingLiU"/>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8FEDF57" w14:textId="77777777" w:rsidR="00EF6952" w:rsidRDefault="00EF6952" w:rsidP="003318EB">
            <w:pPr>
              <w:pStyle w:val="TAC"/>
              <w:spacing w:line="256" w:lineRule="auto"/>
              <w:rPr>
                <w:rFonts w:eastAsia="PMingLiU"/>
                <w:lang w:val="en-US"/>
              </w:rPr>
            </w:pPr>
            <w:r>
              <w:rPr>
                <w:rFonts w:eastAsia="PMingLiU" w:cs="Arial"/>
                <w:lang w:val="en-US"/>
              </w:rPr>
              <w:t>Rough</w:t>
            </w:r>
          </w:p>
        </w:tc>
      </w:tr>
      <w:tr w:rsidR="00EF6952" w14:paraId="57AA3B66" w14:textId="77777777" w:rsidTr="003318EB">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71547601" w14:textId="77777777" w:rsidR="00EF6952" w:rsidRDefault="00EF6952" w:rsidP="003318EB">
            <w:pPr>
              <w:pStyle w:val="TAL"/>
              <w:spacing w:line="256" w:lineRule="auto"/>
              <w:rPr>
                <w:rFonts w:eastAsia="PMingLiU"/>
                <w:lang w:val="en-US"/>
              </w:rPr>
            </w:pPr>
            <w:r>
              <w:rPr>
                <w:rFonts w:eastAsia="Calibri"/>
                <w:position w:val="-12"/>
                <w:szCs w:val="22"/>
                <w:lang w:val="en-US" w:eastAsia="en-GB"/>
              </w:rPr>
              <w:object w:dxaOrig="432" w:dyaOrig="324" w14:anchorId="7AE594AF">
                <v:shape id="_x0000_i1031" type="#_x0000_t75" style="width:21.5pt;height:16pt" o:ole="" fillcolor="window">
                  <v:imagedata r:id="rId24" o:title=""/>
                </v:shape>
                <o:OLEObject Type="Embed" ProgID="Equation.3" ShapeID="_x0000_i1031" DrawAspect="Content" ObjectID="_1698696027" r:id="rId33"/>
              </w:object>
            </w:r>
            <w:r>
              <w:rPr>
                <w:rFonts w:eastAsia="PMingLiU"/>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0400145" w14:textId="77777777" w:rsidR="00EF6952" w:rsidRDefault="00EF6952" w:rsidP="003318EB">
            <w:pPr>
              <w:pStyle w:val="TAC"/>
              <w:spacing w:line="256" w:lineRule="auto"/>
              <w:rPr>
                <w:rFonts w:eastAsia="PMingLiU"/>
                <w:lang w:val="en-US"/>
              </w:rPr>
            </w:pPr>
            <w:r>
              <w:rPr>
                <w:rFonts w:eastAsia="PMingLiU"/>
                <w:lang w:val="en-US"/>
              </w:rPr>
              <w:t>dBm/15kHz</w:t>
            </w:r>
            <w:r>
              <w:rPr>
                <w:rFonts w:eastAsia="PMingLiU"/>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27D861D" w14:textId="77777777" w:rsidR="00EF6952" w:rsidRDefault="00EF6952" w:rsidP="003318EB">
            <w:pPr>
              <w:pStyle w:val="TAC"/>
              <w:spacing w:line="256" w:lineRule="auto"/>
              <w:rPr>
                <w:rFonts w:eastAsia="PMingLiU"/>
                <w:lang w:val="en-US"/>
              </w:rPr>
            </w:pPr>
            <w:r>
              <w:rPr>
                <w:rFonts w:eastAsia="PMingLiU"/>
                <w:lang w:val="en-US"/>
              </w:rPr>
              <w:t>-104.7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48EDC67" w14:textId="77777777" w:rsidR="00EF6952" w:rsidRDefault="00EF6952" w:rsidP="003318EB">
            <w:pPr>
              <w:pStyle w:val="TAC"/>
              <w:spacing w:line="256" w:lineRule="auto"/>
              <w:rPr>
                <w:rFonts w:eastAsia="PMingLiU"/>
                <w:lang w:val="en-US"/>
              </w:rPr>
            </w:pPr>
            <w:r>
              <w:rPr>
                <w:rFonts w:eastAsia="PMingLiU"/>
                <w:lang w:val="en-US"/>
              </w:rPr>
              <w:t>-104.7</w:t>
            </w:r>
          </w:p>
        </w:tc>
      </w:tr>
      <w:tr w:rsidR="00EF6952" w14:paraId="2AA92970" w14:textId="77777777" w:rsidTr="003318EB">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8B5AC0B" w14:textId="77777777" w:rsidR="00EF6952" w:rsidRDefault="00EF6952" w:rsidP="003318EB">
            <w:pPr>
              <w:pStyle w:val="TAL"/>
              <w:spacing w:line="256" w:lineRule="auto"/>
              <w:rPr>
                <w:rFonts w:eastAsia="PMingLiU"/>
                <w:lang w:val="en-US"/>
              </w:rPr>
            </w:pPr>
            <w:r>
              <w:rPr>
                <w:rFonts w:eastAsia="Calibri"/>
                <w:position w:val="-12"/>
                <w:szCs w:val="22"/>
                <w:lang w:val="en-US" w:eastAsia="en-GB"/>
              </w:rPr>
              <w:object w:dxaOrig="432" w:dyaOrig="324" w14:anchorId="5485E486">
                <v:shape id="_x0000_i1032" type="#_x0000_t75" style="width:21.5pt;height:16pt" o:ole="" fillcolor="window">
                  <v:imagedata r:id="rId24" o:title=""/>
                </v:shape>
                <o:OLEObject Type="Embed" ProgID="Equation.3" ShapeID="_x0000_i1032" DrawAspect="Content" ObjectID="_1698696028" r:id="rId34"/>
              </w:object>
            </w:r>
            <w:r>
              <w:rPr>
                <w:rFonts w:eastAsia="PMingLiU"/>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C9602BB" w14:textId="77777777" w:rsidR="00EF6952" w:rsidRDefault="00EF6952" w:rsidP="003318EB">
            <w:pPr>
              <w:pStyle w:val="TAC"/>
              <w:spacing w:line="256" w:lineRule="auto"/>
              <w:rPr>
                <w:rFonts w:eastAsia="PMingLiU"/>
                <w:lang w:val="en-US"/>
              </w:rPr>
            </w:pPr>
            <w:r>
              <w:rPr>
                <w:rFonts w:eastAsia="PMingLiU"/>
                <w:lang w:val="en-US"/>
              </w:rPr>
              <w:t>dBm/SCS</w:t>
            </w:r>
            <w:r>
              <w:rPr>
                <w:rFonts w:eastAsia="PMingLiU"/>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1F38685" w14:textId="77777777" w:rsidR="00EF6952" w:rsidRDefault="00EF6952" w:rsidP="003318EB">
            <w:pPr>
              <w:pStyle w:val="TAC"/>
              <w:spacing w:line="256" w:lineRule="auto"/>
              <w:rPr>
                <w:rFonts w:eastAsia="PMingLiU"/>
                <w:lang w:val="en-US"/>
              </w:rPr>
            </w:pPr>
            <w:r>
              <w:rPr>
                <w:rFonts w:eastAsia="PMingLiU"/>
              </w:rPr>
              <w:t>-95.7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467C53D7" w14:textId="77777777" w:rsidR="00EF6952" w:rsidRDefault="00EF6952" w:rsidP="003318EB">
            <w:pPr>
              <w:pStyle w:val="TAC"/>
              <w:spacing w:line="256" w:lineRule="auto"/>
              <w:rPr>
                <w:rFonts w:eastAsia="PMingLiU"/>
                <w:lang w:val="en-US"/>
              </w:rPr>
            </w:pPr>
            <w:r>
              <w:rPr>
                <w:rFonts w:eastAsia="PMingLiU"/>
              </w:rPr>
              <w:t>-95.7</w:t>
            </w:r>
          </w:p>
        </w:tc>
      </w:tr>
      <w:tr w:rsidR="00EF6952" w14:paraId="3DA34B69" w14:textId="77777777" w:rsidTr="003318EB">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6A7685B" w14:textId="77777777" w:rsidR="00EF6952" w:rsidRDefault="00EF6952" w:rsidP="003318EB">
            <w:pPr>
              <w:pStyle w:val="TAL"/>
              <w:spacing w:line="256" w:lineRule="auto"/>
              <w:rPr>
                <w:rFonts w:eastAsia="Calibri"/>
                <w:szCs w:val="22"/>
                <w:lang w:val="en-US"/>
              </w:rPr>
            </w:pPr>
            <w:r>
              <w:rPr>
                <w:rFonts w:eastAsia="Calibri"/>
                <w:position w:val="-12"/>
                <w:szCs w:val="22"/>
                <w:lang w:val="en-US" w:eastAsia="en-GB"/>
              </w:rPr>
              <w:object w:dxaOrig="816" w:dyaOrig="432" w14:anchorId="2F9CD8B3">
                <v:shape id="_x0000_i1033" type="#_x0000_t75" style="width:41pt;height:21.5pt" o:ole="" fillcolor="window">
                  <v:imagedata r:id="rId35" o:title=""/>
                </v:shape>
                <o:OLEObject Type="Embed" ProgID="Equation.3" ShapeID="_x0000_i1033" DrawAspect="Content" ObjectID="_1698696029" r:id="rId36"/>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4F5B4D84" w14:textId="77777777" w:rsidR="00EF6952" w:rsidRDefault="00EF6952" w:rsidP="003318EB">
            <w:pPr>
              <w:pStyle w:val="TAC"/>
              <w:spacing w:line="256" w:lineRule="auto"/>
              <w:rPr>
                <w:rFonts w:eastAsia="PMingLiU"/>
                <w:lang w:val="en-US"/>
              </w:rPr>
            </w:pPr>
            <w:r>
              <w:rPr>
                <w:rFonts w:eastAsia="PMingLiU"/>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CB98E5A" w14:textId="77777777" w:rsidR="00EF6952" w:rsidRDefault="00EF6952" w:rsidP="003318EB">
            <w:pPr>
              <w:pStyle w:val="TAC"/>
              <w:spacing w:line="256" w:lineRule="auto"/>
              <w:rPr>
                <w:rFonts w:eastAsia="PMingLiU"/>
                <w:lang w:val="en-US"/>
              </w:rPr>
            </w:pPr>
            <w:r>
              <w:rPr>
                <w:rFonts w:eastAsia="PMingLiU"/>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59704E2" w14:textId="77777777" w:rsidR="00EF6952" w:rsidRDefault="00EF6952" w:rsidP="003318EB">
            <w:pPr>
              <w:pStyle w:val="TAC"/>
              <w:spacing w:line="256" w:lineRule="auto"/>
              <w:rPr>
                <w:rFonts w:eastAsia="PMingLiU"/>
                <w:lang w:val="en-US"/>
              </w:rPr>
            </w:pPr>
            <w:r>
              <w:rPr>
                <w:rFonts w:eastAsia="PMingLiU"/>
                <w:lang w:val="en-US"/>
              </w:rPr>
              <w:t>7</w:t>
            </w:r>
          </w:p>
        </w:tc>
      </w:tr>
      <w:tr w:rsidR="00EF6952" w14:paraId="1EE53B32" w14:textId="77777777" w:rsidTr="003318EB">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C90D7FB" w14:textId="77777777" w:rsidR="00EF6952" w:rsidRDefault="00EF6952" w:rsidP="003318EB">
            <w:pPr>
              <w:pStyle w:val="TAL"/>
              <w:spacing w:line="256" w:lineRule="auto"/>
              <w:rPr>
                <w:rFonts w:eastAsia="PMingLiU"/>
                <w:lang w:val="en-US"/>
              </w:rPr>
            </w:pPr>
            <w:r>
              <w:rPr>
                <w:rFonts w:eastAsia="PMingLiU"/>
                <w:lang w:val="en-US"/>
              </w:rPr>
              <w:t>SS-RSRP</w:t>
            </w:r>
            <w:r>
              <w:rPr>
                <w:rFonts w:eastAsia="PMingLiU"/>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BBA940C" w14:textId="77777777" w:rsidR="00EF6952" w:rsidRDefault="00EF6952" w:rsidP="003318EB">
            <w:pPr>
              <w:pStyle w:val="TAC"/>
              <w:spacing w:line="256" w:lineRule="auto"/>
              <w:rPr>
                <w:rFonts w:eastAsia="PMingLiU"/>
                <w:lang w:val="en-US"/>
              </w:rPr>
            </w:pPr>
            <w:r>
              <w:rPr>
                <w:rFonts w:eastAsia="PMingLiU"/>
                <w:lang w:val="en-US"/>
              </w:rPr>
              <w:t>dBm/SCS</w:t>
            </w:r>
            <w:r>
              <w:rPr>
                <w:rFonts w:eastAsia="PMingLiU"/>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FCE5E5C" w14:textId="77777777" w:rsidR="00EF6952" w:rsidRDefault="00EF6952" w:rsidP="003318EB">
            <w:pPr>
              <w:pStyle w:val="TAC"/>
              <w:spacing w:line="256" w:lineRule="auto"/>
              <w:rPr>
                <w:rFonts w:eastAsia="PMingLiU"/>
                <w:lang w:val="en-US"/>
              </w:rPr>
            </w:pPr>
            <w:r>
              <w:rPr>
                <w:rFonts w:eastAsia="PMingLiU"/>
                <w:lang w:val="en-US"/>
              </w:rPr>
              <w:t>-88.7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B06CCA3" w14:textId="77777777" w:rsidR="00EF6952" w:rsidRDefault="00EF6952" w:rsidP="003318EB">
            <w:pPr>
              <w:pStyle w:val="TAC"/>
              <w:spacing w:line="256" w:lineRule="auto"/>
              <w:rPr>
                <w:rFonts w:eastAsia="PMingLiU"/>
                <w:lang w:val="en-US"/>
              </w:rPr>
            </w:pPr>
            <w:r>
              <w:rPr>
                <w:rFonts w:eastAsia="PMingLiU"/>
                <w:lang w:val="en-US"/>
              </w:rPr>
              <w:t>-88.7</w:t>
            </w:r>
          </w:p>
        </w:tc>
      </w:tr>
      <w:tr w:rsidR="00EF6952" w14:paraId="5977E6BD" w14:textId="77777777" w:rsidTr="003318EB">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B1CA68F" w14:textId="77777777" w:rsidR="00EF6952" w:rsidRDefault="00EF6952" w:rsidP="003318EB">
            <w:pPr>
              <w:pStyle w:val="TAL"/>
              <w:spacing w:line="256" w:lineRule="auto"/>
              <w:rPr>
                <w:rFonts w:eastAsia="PMingLiU"/>
                <w:lang w:val="en-US"/>
              </w:rPr>
            </w:pPr>
            <w:r>
              <w:rPr>
                <w:rFonts w:eastAsia="Calibri"/>
                <w:position w:val="-12"/>
                <w:szCs w:val="22"/>
                <w:lang w:val="en-US" w:eastAsia="en-GB"/>
              </w:rPr>
              <w:object w:dxaOrig="612" w:dyaOrig="432" w14:anchorId="2F3213B6">
                <v:shape id="_x0000_i1034" type="#_x0000_t75" style="width:30.5pt;height:21.5pt" o:ole="" fillcolor="window">
                  <v:imagedata r:id="rId29" o:title=""/>
                </v:shape>
                <o:OLEObject Type="Embed" ProgID="Equation.3" ShapeID="_x0000_i1034" DrawAspect="Content" ObjectID="_1698696030" r:id="rId37"/>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752E9B08" w14:textId="77777777" w:rsidR="00EF6952" w:rsidRDefault="00EF6952" w:rsidP="003318EB">
            <w:pPr>
              <w:pStyle w:val="TAC"/>
              <w:spacing w:line="256" w:lineRule="auto"/>
              <w:rPr>
                <w:rFonts w:eastAsia="PMingLiU"/>
                <w:lang w:val="en-US"/>
              </w:rPr>
            </w:pPr>
            <w:r>
              <w:rPr>
                <w:rFonts w:eastAsia="PMingLiU"/>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7FE6F01" w14:textId="77777777" w:rsidR="00EF6952" w:rsidRDefault="00EF6952" w:rsidP="003318EB">
            <w:pPr>
              <w:pStyle w:val="TAC"/>
              <w:spacing w:line="256" w:lineRule="auto"/>
              <w:rPr>
                <w:rFonts w:eastAsia="PMingLiU"/>
                <w:lang w:val="en-US"/>
              </w:rPr>
            </w:pPr>
            <w:r>
              <w:rPr>
                <w:rFonts w:eastAsia="PMingLiU"/>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6F53ED3" w14:textId="77777777" w:rsidR="00EF6952" w:rsidRDefault="00EF6952" w:rsidP="003318EB">
            <w:pPr>
              <w:pStyle w:val="TAC"/>
              <w:spacing w:line="256" w:lineRule="auto"/>
              <w:rPr>
                <w:rFonts w:eastAsia="PMingLiU"/>
                <w:lang w:val="en-US"/>
              </w:rPr>
            </w:pPr>
            <w:r>
              <w:rPr>
                <w:rFonts w:eastAsia="PMingLiU"/>
                <w:lang w:val="en-US"/>
              </w:rPr>
              <w:t>7</w:t>
            </w:r>
          </w:p>
        </w:tc>
      </w:tr>
      <w:tr w:rsidR="00EF6952" w14:paraId="215D1E2F" w14:textId="77777777" w:rsidTr="003318EB">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7DBC271" w14:textId="77777777" w:rsidR="00EF6952" w:rsidRDefault="00EF6952" w:rsidP="003318EB">
            <w:pPr>
              <w:pStyle w:val="TAL"/>
              <w:spacing w:line="256" w:lineRule="auto"/>
              <w:rPr>
                <w:rFonts w:eastAsia="PMingLiU"/>
                <w:lang w:val="en-US"/>
              </w:rPr>
            </w:pPr>
            <w:r>
              <w:rPr>
                <w:rFonts w:eastAsia="PMingLiU"/>
                <w:lang w:val="en-US"/>
              </w:rPr>
              <w:t>Io</w:t>
            </w:r>
            <w:r>
              <w:rPr>
                <w:rFonts w:eastAsia="PMingLiU"/>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4BF4476" w14:textId="77777777" w:rsidR="00EF6952" w:rsidRDefault="00EF6952" w:rsidP="003318EB">
            <w:pPr>
              <w:pStyle w:val="TAC"/>
              <w:spacing w:line="256" w:lineRule="auto"/>
              <w:rPr>
                <w:rFonts w:eastAsia="PMingLiU"/>
                <w:lang w:val="en-US"/>
              </w:rPr>
            </w:pPr>
            <w:r>
              <w:rPr>
                <w:rFonts w:eastAsia="PMingLiU"/>
                <w:lang w:val="en-US"/>
              </w:rPr>
              <w:t>dBm/95.04 MHz</w:t>
            </w:r>
            <w:r>
              <w:rPr>
                <w:rFonts w:eastAsia="PMingLiU"/>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8B253C8" w14:textId="77777777" w:rsidR="00EF6952" w:rsidRDefault="00EF6952" w:rsidP="003318EB">
            <w:pPr>
              <w:pStyle w:val="TAC"/>
              <w:spacing w:line="256" w:lineRule="auto"/>
              <w:rPr>
                <w:rFonts w:eastAsia="PMingLiU"/>
                <w:lang w:val="en-US"/>
              </w:rPr>
            </w:pPr>
            <w:r>
              <w:rPr>
                <w:rFonts w:eastAsia="PMingLiU"/>
                <w:lang w:val="en-US" w:eastAsia="zh-TW"/>
              </w:rPr>
              <w:t>-58.92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C4515AC" w14:textId="77777777" w:rsidR="00EF6952" w:rsidRDefault="00EF6952" w:rsidP="003318EB">
            <w:pPr>
              <w:pStyle w:val="TAC"/>
              <w:spacing w:line="256" w:lineRule="auto"/>
              <w:rPr>
                <w:rFonts w:eastAsia="PMingLiU"/>
                <w:lang w:val="en-US"/>
              </w:rPr>
            </w:pPr>
            <w:r>
              <w:rPr>
                <w:rFonts w:eastAsia="PMingLiU"/>
                <w:lang w:val="en-US" w:eastAsia="zh-TW"/>
              </w:rPr>
              <w:t>-58.92</w:t>
            </w:r>
          </w:p>
        </w:tc>
      </w:tr>
      <w:tr w:rsidR="00EF6952" w14:paraId="3978E271" w14:textId="77777777" w:rsidTr="003318EB">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0C5BBB7B" w14:textId="77777777" w:rsidR="00EF6952" w:rsidRDefault="00EF6952" w:rsidP="003318EB">
            <w:pPr>
              <w:pStyle w:val="TAN"/>
              <w:spacing w:line="256" w:lineRule="auto"/>
              <w:rPr>
                <w:rFonts w:eastAsia="PMingLiU"/>
                <w:lang w:val="en-US"/>
              </w:rPr>
            </w:pPr>
            <w:r>
              <w:rPr>
                <w:rFonts w:eastAsia="PMingLiU"/>
                <w:lang w:val="en-US"/>
              </w:rPr>
              <w:t>Note 1:</w:t>
            </w:r>
            <w:r>
              <w:rPr>
                <w:rFonts w:eastAsia="PMingLiU"/>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2F2AE7F0">
                <v:shape id="_x0000_i1035" type="#_x0000_t75" style="width:21.5pt;height:16pt" o:ole="" fillcolor="window">
                  <v:imagedata r:id="rId24" o:title=""/>
                </v:shape>
                <o:OLEObject Type="Embed" ProgID="Equation.3" ShapeID="_x0000_i1035" DrawAspect="Content" ObjectID="_1698696031" r:id="rId38"/>
              </w:object>
            </w:r>
            <w:r>
              <w:rPr>
                <w:rFonts w:eastAsia="PMingLiU"/>
                <w:lang w:val="en-US"/>
              </w:rPr>
              <w:t xml:space="preserve"> to be fulfilled.</w:t>
            </w:r>
          </w:p>
          <w:p w14:paraId="36341F52" w14:textId="77777777" w:rsidR="00EF6952" w:rsidRDefault="00EF6952" w:rsidP="003318EB">
            <w:pPr>
              <w:pStyle w:val="TAN"/>
              <w:spacing w:line="256" w:lineRule="auto"/>
              <w:rPr>
                <w:rFonts w:eastAsia="PMingLiU"/>
                <w:lang w:val="en-US"/>
              </w:rPr>
            </w:pPr>
            <w:r>
              <w:rPr>
                <w:rFonts w:eastAsia="PMingLiU"/>
                <w:lang w:val="en-US"/>
              </w:rPr>
              <w:t>Note 2:</w:t>
            </w:r>
            <w:r>
              <w:rPr>
                <w:rFonts w:eastAsia="PMingLiU"/>
                <w:lang w:val="en-US"/>
              </w:rPr>
              <w:tab/>
              <w:t>SS-RSRP and Io levels have been derived from other parameters for information purposes. They are not settable parameters themselves.</w:t>
            </w:r>
          </w:p>
          <w:p w14:paraId="08A26B21" w14:textId="77777777" w:rsidR="00EF6952" w:rsidRDefault="00EF6952" w:rsidP="003318EB">
            <w:pPr>
              <w:pStyle w:val="TAN"/>
              <w:spacing w:line="256" w:lineRule="auto"/>
              <w:rPr>
                <w:rFonts w:eastAsia="PMingLiU"/>
                <w:lang w:val="en-US"/>
              </w:rPr>
            </w:pPr>
            <w:r>
              <w:rPr>
                <w:rFonts w:eastAsia="PMingLiU"/>
                <w:lang w:val="en-US"/>
              </w:rPr>
              <w:t>Note 3:</w:t>
            </w:r>
            <w:r>
              <w:rPr>
                <w:rFonts w:eastAsia="PMingLiU"/>
                <w:lang w:val="en-US"/>
              </w:rPr>
              <w:tab/>
              <w:t>SS-RSRP minimum requirements are specified assuming independent interference and noise at each receiver antenna port.</w:t>
            </w:r>
          </w:p>
          <w:p w14:paraId="59F47866" w14:textId="77777777" w:rsidR="00EF6952" w:rsidRDefault="00EF6952" w:rsidP="003318EB">
            <w:pPr>
              <w:pStyle w:val="TAN"/>
              <w:spacing w:line="256" w:lineRule="auto"/>
              <w:rPr>
                <w:rFonts w:eastAsia="PMingLiU"/>
                <w:lang w:val="en-US"/>
              </w:rPr>
            </w:pPr>
            <w:r>
              <w:rPr>
                <w:rFonts w:eastAsia="PMingLiU"/>
                <w:lang w:val="en-US"/>
              </w:rPr>
              <w:t xml:space="preserve">Note 4: </w:t>
            </w:r>
            <w:r>
              <w:rPr>
                <w:rFonts w:eastAsia="PMingLiU"/>
                <w:lang w:val="en-US"/>
              </w:rPr>
              <w:tab/>
              <w:t>Equivalent power received by an antenna with 0dBi gain at the centre of the quiet zone</w:t>
            </w:r>
          </w:p>
          <w:p w14:paraId="12BBCFBA" w14:textId="77777777" w:rsidR="00EF6952" w:rsidRDefault="00EF6952" w:rsidP="003318EB">
            <w:pPr>
              <w:pStyle w:val="TAN"/>
              <w:spacing w:line="256" w:lineRule="auto"/>
              <w:rPr>
                <w:rFonts w:eastAsia="PMingLiU"/>
                <w:lang w:val="en-US"/>
              </w:rPr>
            </w:pPr>
            <w:r>
              <w:rPr>
                <w:rFonts w:eastAsia="PMingLiU"/>
                <w:lang w:val="en-US"/>
              </w:rPr>
              <w:t>Note 5:</w:t>
            </w:r>
            <w:r>
              <w:rPr>
                <w:rFonts w:eastAsia="PMingLiU"/>
                <w:lang w:val="en-US"/>
              </w:rPr>
              <w:tab/>
              <w:t>As observed with 0dBi gain antenna at the centre of the quiet zone</w:t>
            </w:r>
          </w:p>
          <w:p w14:paraId="4A1CD0E9" w14:textId="77777777" w:rsidR="00EF6952" w:rsidRDefault="00EF6952" w:rsidP="003318EB">
            <w:pPr>
              <w:pStyle w:val="TAN"/>
              <w:spacing w:line="256" w:lineRule="auto"/>
              <w:rPr>
                <w:rFonts w:eastAsia="PMingLiU"/>
                <w:lang w:val="en-US"/>
              </w:rPr>
            </w:pPr>
            <w:r>
              <w:rPr>
                <w:rFonts w:eastAsia="PMingLiU"/>
                <w:lang w:val="en-US"/>
              </w:rPr>
              <w:t xml:space="preserve">Note 6: </w:t>
            </w:r>
            <w:r>
              <w:rPr>
                <w:rFonts w:eastAsia="PMingLiU"/>
                <w:lang w:val="en-US"/>
              </w:rPr>
              <w:tab/>
              <w:t>All parameters apply for configuration 1 and 2</w:t>
            </w:r>
          </w:p>
          <w:p w14:paraId="4E875947" w14:textId="77777777" w:rsidR="00EF6952" w:rsidRDefault="00EF6952" w:rsidP="003318EB">
            <w:pPr>
              <w:pStyle w:val="TAN"/>
              <w:spacing w:line="256" w:lineRule="auto"/>
              <w:rPr>
                <w:rFonts w:eastAsia="PMingLiU"/>
                <w:lang w:val="en-US"/>
              </w:rPr>
            </w:pPr>
            <w:r>
              <w:rPr>
                <w:rFonts w:eastAsia="PMingLiU" w:cs="Arial"/>
              </w:rPr>
              <w:t xml:space="preserve">Note </w:t>
            </w:r>
            <w:r>
              <w:rPr>
                <w:rFonts w:eastAsia="PMingLiU" w:cs="Arial"/>
                <w:lang w:eastAsia="zh-CN"/>
              </w:rPr>
              <w:t>7</w:t>
            </w:r>
            <w:r>
              <w:rPr>
                <w:rFonts w:eastAsia="PMingLiU" w:cs="Arial"/>
              </w:rPr>
              <w:t>:</w:t>
            </w:r>
            <w:r>
              <w:rPr>
                <w:rFonts w:eastAsia="PMingLiU" w:cs="Arial"/>
              </w:rPr>
              <w:tab/>
              <w:t>Information about types of UE beam is given in B.2.1.3, and does not limit UE implementation or test system implementation</w:t>
            </w:r>
          </w:p>
        </w:tc>
      </w:tr>
    </w:tbl>
    <w:p w14:paraId="6D93E73C" w14:textId="77777777" w:rsidR="00EF6952" w:rsidRDefault="00EF6952" w:rsidP="00EF6952">
      <w:pPr>
        <w:rPr>
          <w:rFonts w:eastAsia="PMingLiU"/>
          <w:lang w:eastAsia="zh-CN"/>
        </w:rPr>
      </w:pPr>
    </w:p>
    <w:p w14:paraId="5E1ACEFF" w14:textId="77777777" w:rsidR="00EF6952" w:rsidRDefault="00EF6952" w:rsidP="00EF6952">
      <w:pPr>
        <w:pStyle w:val="Heading5"/>
        <w:rPr>
          <w:rFonts w:eastAsia="PMingLiU"/>
          <w:lang w:eastAsia="zh-CN"/>
        </w:rPr>
      </w:pPr>
      <w:r>
        <w:rPr>
          <w:rFonts w:eastAsia="PMingLiU"/>
          <w:lang w:eastAsia="zh-CN"/>
        </w:rPr>
        <w:t>A.5.5.3.7.2</w:t>
      </w:r>
      <w:r>
        <w:rPr>
          <w:rFonts w:eastAsia="PMingLiU"/>
          <w:lang w:eastAsia="zh-CN"/>
        </w:rPr>
        <w:tab/>
        <w:t>Test Requirements</w:t>
      </w:r>
    </w:p>
    <w:p w14:paraId="4584038C" w14:textId="77777777" w:rsidR="00EF6952" w:rsidRDefault="00EF6952" w:rsidP="00EF6952">
      <w:pPr>
        <w:rPr>
          <w:rFonts w:eastAsia="PMingLiU"/>
          <w:lang w:eastAsia="zh-CN"/>
        </w:rPr>
      </w:pPr>
      <w:r>
        <w:rPr>
          <w:rFonts w:eastAsia="PMingLiU"/>
          <w:lang w:eastAsia="zh-CN"/>
        </w:rPr>
        <w:t xml:space="preserve">The UE shall accomplish the activation of the SCell no later than subframe </w:t>
      </w:r>
      <w:r>
        <w:rPr>
          <w:rFonts w:eastAsia="PMingLiU" w:cs="v4.2.0"/>
        </w:rPr>
        <w:t>m+</w:t>
      </w:r>
      <w:r>
        <w:rPr>
          <w:rFonts w:eastAsia="PMingLiU" w:cs="v4.2.0"/>
          <w:i/>
          <w:iCs/>
        </w:rPr>
        <w:t>N</w:t>
      </w:r>
      <w:r>
        <w:rPr>
          <w:rFonts w:eastAsia="PMingLiU" w:cs="v4.2.0"/>
          <w:i/>
          <w:iCs/>
          <w:vertAlign w:val="subscript"/>
        </w:rPr>
        <w:t>direct</w:t>
      </w:r>
      <w:r>
        <w:rPr>
          <w:rFonts w:eastAsia="PMingLiU"/>
          <w:lang w:eastAsia="zh-CN"/>
        </w:rPr>
        <w:t xml:space="preserve"> as defined in clause 8.3.4.</w:t>
      </w:r>
    </w:p>
    <w:p w14:paraId="7488F5D0" w14:textId="77777777" w:rsidR="00EF6952" w:rsidRDefault="00EF6952" w:rsidP="00EF6952">
      <w:pPr>
        <w:rPr>
          <w:rFonts w:eastAsia="PMingLiU"/>
          <w:lang w:eastAsia="zh-CN"/>
        </w:rPr>
      </w:pPr>
      <w:r>
        <w:rPr>
          <w:rFonts w:eastAsia="PMingLiU"/>
          <w:lang w:eastAsia="zh-CN"/>
        </w:rPr>
        <w:t>Time period T3 starts at (m+</w:t>
      </w:r>
      <w:r>
        <w:rPr>
          <w:rFonts w:eastAsia="PMingLiU"/>
          <w:i/>
        </w:rPr>
        <w:t xml:space="preserve"> N</w:t>
      </w:r>
      <w:r>
        <w:rPr>
          <w:rFonts w:eastAsia="PMingLiU"/>
          <w:i/>
          <w:vertAlign w:val="subscript"/>
        </w:rPr>
        <w:t>direct</w:t>
      </w:r>
      <w:r>
        <w:rPr>
          <w:rFonts w:eastAsia="PMingLiU"/>
          <w:lang w:eastAsia="zh-CN"/>
        </w:rPr>
        <w:t xml:space="preserve">), at which point UE shall be reporting a valid CQI for both </w:t>
      </w:r>
      <w:del w:id="263" w:author="Kazuyoshi Uesaka" w:date="2021-10-15T17:46:00Z">
        <w:r w:rsidDel="007A1B52">
          <w:rPr>
            <w:rFonts w:eastAsia="PMingLiU"/>
            <w:lang w:eastAsia="zh-CN"/>
          </w:rPr>
          <w:delText>PCell/</w:delText>
        </w:r>
      </w:del>
      <w:r>
        <w:rPr>
          <w:rFonts w:eastAsia="PMingLiU"/>
          <w:lang w:eastAsia="zh-CN"/>
        </w:rPr>
        <w:t>PSCell and SCell.</w:t>
      </w:r>
    </w:p>
    <w:p w14:paraId="454B123D" w14:textId="77777777" w:rsidR="00EF6952" w:rsidRDefault="00EF6952" w:rsidP="00EF6952">
      <w:pPr>
        <w:rPr>
          <w:rFonts w:eastAsia="PMingLiU"/>
          <w:lang w:eastAsia="zh-CN"/>
        </w:rPr>
      </w:pPr>
      <w:r>
        <w:rPr>
          <w:rFonts w:eastAsia="PMingLiU"/>
          <w:lang w:eastAsia="zh-CN"/>
        </w:rPr>
        <w:t>During T3 the UE shall send CSI reports for SCell with non-zero CQI index and continue to send CSI reports for SCell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p>
    <w:p w14:paraId="61011272" w14:textId="2A524658"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5</w:t>
      </w:r>
      <w:r w:rsidRPr="00AD0351">
        <w:rPr>
          <w:rFonts w:ascii="Arial" w:hAnsi="Arial"/>
          <w:b/>
          <w:noProof/>
          <w:color w:val="00B0F0"/>
        </w:rPr>
        <w:t>&gt;</w:t>
      </w:r>
    </w:p>
    <w:p w14:paraId="2519365E" w14:textId="0638C6BE" w:rsidR="00EF6952" w:rsidRDefault="00EF6952" w:rsidP="00EF6952">
      <w:pPr>
        <w:rPr>
          <w:noProof/>
        </w:rPr>
      </w:pPr>
    </w:p>
    <w:p w14:paraId="1B2DBFE2" w14:textId="316156EA" w:rsidR="00773D9C" w:rsidRDefault="00773D9C" w:rsidP="00773D9C">
      <w:pPr>
        <w:pStyle w:val="H6"/>
        <w:rPr>
          <w:b/>
          <w:noProof/>
          <w:color w:val="00B0F0"/>
        </w:rPr>
      </w:pPr>
      <w:r w:rsidRPr="00377F3E">
        <w:rPr>
          <w:b/>
          <w:noProof/>
          <w:color w:val="00B0F0"/>
        </w:rPr>
        <w:t>&lt;Start of modified section 1</w:t>
      </w:r>
      <w:r w:rsidR="001F2437">
        <w:rPr>
          <w:b/>
          <w:noProof/>
          <w:color w:val="00B0F0"/>
        </w:rPr>
        <w:t>6</w:t>
      </w:r>
      <w:r w:rsidRPr="00377F3E">
        <w:rPr>
          <w:b/>
          <w:noProof/>
          <w:color w:val="00B0F0"/>
        </w:rPr>
        <w:t>&gt;</w:t>
      </w:r>
    </w:p>
    <w:p w14:paraId="452702F7" w14:textId="77777777" w:rsidR="00773D9C" w:rsidRPr="006F4D85" w:rsidRDefault="00773D9C" w:rsidP="00773D9C">
      <w:pPr>
        <w:pStyle w:val="Heading6"/>
        <w:rPr>
          <w:snapToGrid w:val="0"/>
        </w:rPr>
      </w:pPr>
      <w:r w:rsidRPr="006F4D85">
        <w:rPr>
          <w:snapToGrid w:val="0"/>
        </w:rPr>
        <w:t>A.</w:t>
      </w:r>
      <w:r w:rsidRPr="006F4D85">
        <w:rPr>
          <w:rFonts w:eastAsia="MS Mincho"/>
          <w:bCs/>
        </w:rPr>
        <w:t>5.5.6.1.1</w:t>
      </w:r>
      <w:r w:rsidRPr="006F4D85">
        <w:rPr>
          <w:snapToGrid w:val="0"/>
        </w:rPr>
        <w:t>.2</w:t>
      </w:r>
      <w:r w:rsidRPr="006F4D85">
        <w:rPr>
          <w:snapToGrid w:val="0"/>
        </w:rPr>
        <w:tab/>
        <w:t>Test Requirements</w:t>
      </w:r>
    </w:p>
    <w:p w14:paraId="04A98A9C" w14:textId="77777777" w:rsidR="00773D9C" w:rsidRPr="006F4D85" w:rsidRDefault="00773D9C" w:rsidP="00773D9C">
      <w:pPr>
        <w:jc w:val="both"/>
        <w:rPr>
          <w:lang w:eastAsia="zh-CN"/>
        </w:rPr>
      </w:pPr>
      <w:r w:rsidRPr="006F4D85">
        <w:rPr>
          <w:lang w:eastAsia="zh-CN"/>
        </w:rPr>
        <w:t xml:space="preserve">During T1, the UE shall start to send the ACK for PSCell </w:t>
      </w:r>
      <w:ins w:id="264"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ins>
      <w:del w:id="265" w:author="CK Yang (楊智凱)" w:date="2021-10-21T23:21:00Z">
        <w:r w:rsidRPr="006F4D85" w:rsidDel="00ED6D25">
          <w:rPr>
            <w:lang w:eastAsia="zh-CN"/>
          </w:rPr>
          <w:delText xml:space="preserve">in the DL slot right after </w:delText>
        </w:r>
      </w:del>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77374415" w14:textId="77777777" w:rsidR="00773D9C" w:rsidRPr="006F4D85" w:rsidRDefault="00773D9C" w:rsidP="00773D9C">
      <w:pPr>
        <w:jc w:val="both"/>
        <w:rPr>
          <w:lang w:eastAsia="zh-CN"/>
        </w:rPr>
      </w:pPr>
      <w:r w:rsidRPr="006F4D85">
        <w:rPr>
          <w:lang w:eastAsia="zh-CN"/>
        </w:rPr>
        <w:t xml:space="preserve">During T3, the UE shall start to send the ACK for PSCell </w:t>
      </w:r>
      <w:ins w:id="266"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ins>
      <w:del w:id="267" w:author="CK Yang (楊智凱)" w:date="2021-10-21T23:21:00Z">
        <w:r w:rsidRPr="006F4D85" w:rsidDel="00ED6D25">
          <w:rPr>
            <w:lang w:eastAsia="zh-CN"/>
          </w:rPr>
          <w:delText xml:space="preserve">in the DL slot right after </w:delText>
        </w:r>
      </w:del>
      <w:r w:rsidRPr="006F4D85">
        <w:rPr>
          <w:lang w:eastAsia="zh-CN"/>
        </w:rPr>
        <w:t>DL</w:t>
      </w:r>
      <w:r w:rsidRPr="006F4D85" w:rsidDel="00275669">
        <w:rPr>
          <w:lang w:eastAsia="zh-CN"/>
        </w:rPr>
        <w:t xml:space="preserve"> </w:t>
      </w:r>
      <w:r w:rsidRPr="006F4D85">
        <w:rPr>
          <w:lang w:eastAsia="zh-CN"/>
        </w:rPr>
        <w:t>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1E3BC96D" w14:textId="77777777" w:rsidR="00773D9C" w:rsidRPr="006F4D85" w:rsidRDefault="00773D9C" w:rsidP="00773D9C">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76AB0E5F" w14:textId="77777777" w:rsidR="00773D9C" w:rsidRPr="006F4D85" w:rsidRDefault="00773D9C" w:rsidP="00773D9C">
      <w:pPr>
        <w:jc w:val="both"/>
        <w:rPr>
          <w:lang w:eastAsia="zh-CN"/>
        </w:rPr>
      </w:pPr>
      <w:r w:rsidRPr="006F4D85">
        <w:rPr>
          <w:lang w:val="en-US" w:eastAsia="zh-CN"/>
        </w:rPr>
        <w:t>Depending on UE capability</w:t>
      </w:r>
      <w:r w:rsidRPr="006F4D85">
        <w:rPr>
          <w:lang w:val="en-US"/>
        </w:rPr>
        <w:t xml:space="preserve"> </w:t>
      </w:r>
      <w:r w:rsidRPr="006F4D85">
        <w:rPr>
          <w:i/>
        </w:rPr>
        <w:t>bwp-SwitchingDelay</w:t>
      </w:r>
      <w:r w:rsidRPr="006F4D85">
        <w:rPr>
          <w:lang w:val="en-US" w:eastAsia="zh-CN"/>
        </w:rPr>
        <w:t xml:space="preserve"> [2], UE shall finish BWP switch within the time duration </w:t>
      </w:r>
      <w:r w:rsidRPr="006F4D85">
        <w:rPr>
          <w:i/>
          <w:lang w:eastAsia="zh-CN"/>
        </w:rPr>
        <w:t>T</w:t>
      </w:r>
      <w:r w:rsidRPr="006F4D85">
        <w:rPr>
          <w:i/>
          <w:vertAlign w:val="subscript"/>
          <w:lang w:eastAsia="zh-CN"/>
        </w:rPr>
        <w:t>BWPswitchDelay</w:t>
      </w:r>
      <w:r w:rsidRPr="006F4D85">
        <w:rPr>
          <w:lang w:val="en-US" w:eastAsia="zh-CN"/>
        </w:rPr>
        <w:t xml:space="preserve"> defined in Table 8.6.2-1.</w:t>
      </w:r>
    </w:p>
    <w:p w14:paraId="1B53400F" w14:textId="77777777" w:rsidR="00773D9C" w:rsidRPr="006F4D85" w:rsidRDefault="00773D9C" w:rsidP="00773D9C">
      <w:pPr>
        <w:jc w:val="both"/>
        <w:rPr>
          <w:lang w:eastAsia="zh-CN"/>
        </w:rPr>
      </w:pPr>
      <w:r w:rsidRPr="006F4D85">
        <w:rPr>
          <w:lang w:eastAsia="zh-CN"/>
        </w:rPr>
        <w:t xml:space="preserve">All of the above test requirements shall be fulfilled in order for the observed PSCell active BWP switch delay to be counted as correct. </w:t>
      </w:r>
    </w:p>
    <w:p w14:paraId="63CD4881" w14:textId="77777777" w:rsidR="00773D9C" w:rsidRPr="006F4D85" w:rsidRDefault="00773D9C" w:rsidP="00773D9C">
      <w:pPr>
        <w:jc w:val="both"/>
      </w:pPr>
      <w:r w:rsidRPr="006F4D85">
        <w:t>The rate of correct events observed during repeated tests shall be at least 90%.</w:t>
      </w:r>
    </w:p>
    <w:p w14:paraId="55635A86" w14:textId="77777777" w:rsidR="00773D9C" w:rsidRPr="006F4D85" w:rsidRDefault="00773D9C" w:rsidP="00773D9C">
      <w:pPr>
        <w:rPr>
          <w:rFonts w:eastAsia="MS Mincho"/>
        </w:rPr>
      </w:pPr>
      <w:r w:rsidRPr="006F4D85">
        <w:rPr>
          <w:lang w:eastAsia="zh-CN"/>
        </w:rPr>
        <w:t>NOTE: During T1, T3 if there are no uplink resources for reporting the ACK in the DL slot right after DL slot (</w:t>
      </w:r>
      <w:r w:rsidRPr="006F4D85">
        <w:rPr>
          <w:i/>
          <w:lang w:eastAsia="zh-CN"/>
        </w:rPr>
        <w:t>i+Y1</w:t>
      </w:r>
      <w:r w:rsidRPr="006F4D85">
        <w:rPr>
          <w:lang w:eastAsia="zh-CN"/>
        </w:rPr>
        <w:t>), (</w:t>
      </w:r>
      <w:r w:rsidRPr="006F4D85">
        <w:rPr>
          <w:i/>
          <w:lang w:eastAsia="zh-CN"/>
        </w:rPr>
        <w:t>j+Y2</w:t>
      </w:r>
      <w:r w:rsidRPr="006F4D85">
        <w:rPr>
          <w:lang w:eastAsia="zh-CN"/>
        </w:rPr>
        <w:t>), then the UE shall use the next available uplink resource for reporting the corresponding ACK.</w:t>
      </w:r>
    </w:p>
    <w:p w14:paraId="5F94A277" w14:textId="7E502AA4" w:rsidR="00773D9C" w:rsidRDefault="00773D9C" w:rsidP="00773D9C">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001F2437">
        <w:rPr>
          <w:rFonts w:ascii="Arial" w:hAnsi="Arial"/>
          <w:b/>
          <w:noProof/>
          <w:color w:val="00B0F0"/>
        </w:rPr>
        <w:t>6</w:t>
      </w:r>
      <w:r w:rsidRPr="00AD0351">
        <w:rPr>
          <w:rFonts w:ascii="Arial" w:hAnsi="Arial"/>
          <w:b/>
          <w:noProof/>
          <w:color w:val="00B0F0"/>
        </w:rPr>
        <w:t>&gt;</w:t>
      </w:r>
    </w:p>
    <w:p w14:paraId="4B2D128E" w14:textId="77777777" w:rsidR="00773D9C" w:rsidRDefault="00773D9C" w:rsidP="00EF6952">
      <w:pPr>
        <w:rPr>
          <w:noProof/>
        </w:rPr>
      </w:pPr>
    </w:p>
    <w:p w14:paraId="6B5449CD" w14:textId="6480DB66" w:rsidR="009C2DC9" w:rsidRDefault="009C2DC9" w:rsidP="009C2DC9">
      <w:pPr>
        <w:pStyle w:val="H6"/>
        <w:rPr>
          <w:b/>
          <w:noProof/>
          <w:color w:val="00B0F0"/>
        </w:rPr>
      </w:pPr>
      <w:r w:rsidRPr="00377F3E">
        <w:rPr>
          <w:b/>
          <w:noProof/>
          <w:color w:val="00B0F0"/>
        </w:rPr>
        <w:t>&lt;Start of modified section 1</w:t>
      </w:r>
      <w:r w:rsidR="001F2437">
        <w:rPr>
          <w:b/>
          <w:noProof/>
          <w:color w:val="00B0F0"/>
        </w:rPr>
        <w:t>7</w:t>
      </w:r>
      <w:r w:rsidRPr="00377F3E">
        <w:rPr>
          <w:b/>
          <w:noProof/>
          <w:color w:val="00B0F0"/>
        </w:rPr>
        <w:t>&gt;</w:t>
      </w:r>
    </w:p>
    <w:p w14:paraId="7A589D81" w14:textId="77777777" w:rsidR="00EF6952" w:rsidRDefault="00EF6952" w:rsidP="00EF6952">
      <w:pPr>
        <w:pStyle w:val="Heading4"/>
        <w:rPr>
          <w:rFonts w:cs="Arial"/>
          <w:lang w:eastAsia="en-GB"/>
        </w:rPr>
      </w:pPr>
      <w:r>
        <w:t xml:space="preserve">A.5.5.6.3 </w:t>
      </w:r>
      <w:r>
        <w:rPr>
          <w:lang w:val="en-US" w:eastAsia="zh-CN"/>
        </w:rPr>
        <w:t xml:space="preserve">Simultaneous </w:t>
      </w:r>
      <w:r>
        <w:t xml:space="preserve">DCI-based and Timer-based Active BWP Switch </w:t>
      </w:r>
      <w:r>
        <w:rPr>
          <w:rFonts w:cs="Arial"/>
          <w:szCs w:val="22"/>
          <w:lang w:val="en-US"/>
        </w:rPr>
        <w:t>on multiple CCs</w:t>
      </w:r>
    </w:p>
    <w:p w14:paraId="349F4710" w14:textId="77777777" w:rsidR="00EF6952" w:rsidRDefault="00EF6952" w:rsidP="00EF6952">
      <w:pPr>
        <w:pStyle w:val="Heading5"/>
        <w:rPr>
          <w:rFonts w:cs="Arial"/>
        </w:rPr>
      </w:pPr>
      <w:r>
        <w:rPr>
          <w:rFonts w:cs="Arial"/>
        </w:rPr>
        <w:t>A.5.5.6.3.1</w:t>
      </w:r>
      <w:r>
        <w:rPr>
          <w:rFonts w:cs="Arial"/>
        </w:rPr>
        <w:tab/>
        <w:t xml:space="preserve">E-UTRAN – NR </w:t>
      </w:r>
      <w:r>
        <w:rPr>
          <w:rFonts w:cs="Arial"/>
          <w:lang w:val="en-US"/>
        </w:rPr>
        <w:t xml:space="preserve">PSCell </w:t>
      </w:r>
      <w:r>
        <w:rPr>
          <w:rFonts w:cs="Arial"/>
        </w:rPr>
        <w:t>FR2 and NR SCell FR2 DL active BWP switch on multiple CCs in synchronous EN-DC</w:t>
      </w:r>
    </w:p>
    <w:p w14:paraId="5D760B8D" w14:textId="77777777" w:rsidR="00EF6952" w:rsidRDefault="00EF6952" w:rsidP="00EF6952">
      <w:pPr>
        <w:pStyle w:val="Heading6"/>
        <w:rPr>
          <w:rFonts w:eastAsia="MS Mincho"/>
        </w:rPr>
      </w:pPr>
      <w:r>
        <w:rPr>
          <w:rFonts w:eastAsia="MS Mincho"/>
        </w:rPr>
        <w:t>A.5.5.6.3.1.1</w:t>
      </w:r>
      <w:r>
        <w:rPr>
          <w:rFonts w:eastAsia="MS Mincho"/>
        </w:rPr>
        <w:tab/>
        <w:t>Test Purpose and Environment</w:t>
      </w:r>
    </w:p>
    <w:p w14:paraId="14A5F8CA" w14:textId="77777777" w:rsidR="00EF6952" w:rsidRDefault="00EF6952" w:rsidP="00EF6952">
      <w:pPr>
        <w:jc w:val="both"/>
        <w:rPr>
          <w:szCs w:val="24"/>
        </w:rPr>
      </w:pPr>
      <w:r>
        <w:t xml:space="preserve">The purpose of this test is to verify the DL BWP switch on multiple CCs delay requirement defined in </w:t>
      </w:r>
      <w:del w:id="268" w:author="Venkat, Ericsson" w:date="2021-11-08T11:51:00Z">
        <w:r w:rsidDel="00ED4424">
          <w:delText xml:space="preserve">TS38.133 </w:delText>
        </w:r>
      </w:del>
      <w:r>
        <w:t>clause 8.6</w:t>
      </w:r>
      <w:del w:id="269" w:author="Venkat, Ericsson" w:date="2021-11-08T11:35:00Z">
        <w:r w:rsidDel="00627E54">
          <w:delText>, and interruption requirement for E-UTRA victim cell defined in TS36.133 clause 7.32.2.7</w:delText>
        </w:r>
      </w:del>
      <w:r>
        <w:t>. Supported test configurations are shown in Table A.5.5.6.3.1.1-1.</w:t>
      </w:r>
    </w:p>
    <w:p w14:paraId="3E462BAF" w14:textId="77777777" w:rsidR="00EF6952" w:rsidRDefault="00EF6952" w:rsidP="00EF6952">
      <w:pPr>
        <w:jc w:val="both"/>
      </w:pPr>
      <w:r>
        <w:t xml:space="preserve">The test scenario comprises of </w:t>
      </w:r>
      <w:r>
        <w:rPr>
          <w:lang w:eastAsia="zh-CN"/>
        </w:rPr>
        <w:t>one</w:t>
      </w:r>
      <w:r>
        <w:t xml:space="preserve"> E-UTRA PCell (Cell 1), and one NR PSCell (Cell 2) and one NR SCell (Cell 3) as given in Table A.5.5.6.3.1.1-2. Cell-specific parameters of E-UTRA PCell are specified in Table </w:t>
      </w:r>
      <w:r>
        <w:rPr>
          <w:rFonts w:cs="v4.2.0"/>
          <w:lang w:eastAsia="ja-JP"/>
        </w:rPr>
        <w:t xml:space="preserve">A.3.7.2.1-1 </w:t>
      </w:r>
      <w:r>
        <w:t>and Cell-specific parameters of NR PSCell and NR SCell is specified in Table A.5.5.6.3.1.1-3 below. The OTA related test parameters for FR2 is shown in Table A.5.5.6.3.1.1-4.</w:t>
      </w:r>
    </w:p>
    <w:p w14:paraId="2506AB4C" w14:textId="77777777" w:rsidR="00EF6952" w:rsidRDefault="00EF6952" w:rsidP="00EF6952">
      <w:pPr>
        <w:jc w:val="both"/>
      </w:pPr>
      <w:r>
        <w:t>PDCCHs indicating new transmissions shall be sent continuously</w:t>
      </w:r>
      <w:r>
        <w:rPr>
          <w:lang w:eastAsia="zh-CN"/>
        </w:rPr>
        <w:t xml:space="preserve"> on PCell </w:t>
      </w:r>
      <w:r>
        <w:t xml:space="preserve">(Cell 1) to ensure that the UE will have ACK/NACK sending. </w:t>
      </w:r>
    </w:p>
    <w:p w14:paraId="0BE64A78" w14:textId="77777777" w:rsidR="00EF6952" w:rsidRDefault="00EF6952" w:rsidP="00EF6952">
      <w:pPr>
        <w:jc w:val="both"/>
      </w:pPr>
      <w:r>
        <w:t>PDCCHs indicating new transmissions shall be sent continuously</w:t>
      </w:r>
      <w:r>
        <w:rPr>
          <w:lang w:eastAsia="zh-CN"/>
        </w:rPr>
        <w:t xml:space="preserve"> on PSCell </w:t>
      </w:r>
      <w:r>
        <w:t xml:space="preserve">(Cell 2) and SCell (Cell 3) to ensure that the UE would have ACK/NACK sending except for the </w:t>
      </w:r>
      <w:r>
        <w:rPr>
          <w:lang w:val="en-US" w:eastAsia="zh-CN"/>
        </w:rPr>
        <w:t>time duration when BWP is switching on Cell 2 and Cell 3 and the time duration of T2.</w:t>
      </w:r>
    </w:p>
    <w:p w14:paraId="1CC3987D" w14:textId="77777777" w:rsidR="00EF6952" w:rsidRDefault="00EF6952" w:rsidP="00EF6952">
      <w:pPr>
        <w:jc w:val="both"/>
      </w:pPr>
      <w:r>
        <w:t xml:space="preserve">Before the test starts, </w:t>
      </w:r>
    </w:p>
    <w:p w14:paraId="16BDC469" w14:textId="77777777" w:rsidR="00EF6952" w:rsidRDefault="00EF6952" w:rsidP="00EF6952">
      <w:pPr>
        <w:pStyle w:val="B10"/>
      </w:pPr>
      <w:r>
        <w:t>-</w:t>
      </w:r>
      <w:r>
        <w:tab/>
        <w:t>UE is connected to Cell 1 (PCell) on radio channel 1 (PCC), Cell 2 (PSCell) on radio channel 2 (PSCC) and Cell 3 (SCell) on radio channel 3 (SCC).</w:t>
      </w:r>
    </w:p>
    <w:p w14:paraId="0924B130" w14:textId="77777777" w:rsidR="00EF6952" w:rsidRDefault="00EF6952" w:rsidP="00EF6952">
      <w:pPr>
        <w:pStyle w:val="B10"/>
      </w:pPr>
      <w:r>
        <w:t>-</w:t>
      </w:r>
      <w:r>
        <w:tab/>
        <w:t>UE is configured with 2 different UE-specific downlink bandwidth parts for PSCell and SCell, BWP-1 and BWP-2, in Cell 2 and Cell 3 before starting the test. BWP-1 and BWP-2 always include bandwidth of the initial DL BWP and SSB.</w:t>
      </w:r>
    </w:p>
    <w:p w14:paraId="5FAE2506" w14:textId="77777777" w:rsidR="00EF6952" w:rsidRDefault="00EF6952" w:rsidP="00EF6952">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PSCell and SCell.</w:t>
      </w:r>
    </w:p>
    <w:p w14:paraId="36CF45ED" w14:textId="77777777" w:rsidR="00EF6952" w:rsidRDefault="00EF6952" w:rsidP="00EF6952">
      <w:pPr>
        <w:pStyle w:val="B10"/>
      </w:pPr>
      <w:r>
        <w:t>-</w:t>
      </w:r>
      <w:r>
        <w:tab/>
        <w:t xml:space="preserve">UE is configured with a </w:t>
      </w:r>
      <w:r>
        <w:rPr>
          <w:i/>
          <w:lang w:eastAsia="zh-CN"/>
        </w:rPr>
        <w:t>bwp-InactivityTimer</w:t>
      </w:r>
      <w:r>
        <w:rPr>
          <w:lang w:eastAsia="zh-CN"/>
        </w:rPr>
        <w:t xml:space="preserve"> timer value for PSCell and SCell</w:t>
      </w:r>
      <w:r>
        <w:t xml:space="preserve">. </w:t>
      </w:r>
    </w:p>
    <w:p w14:paraId="48BA5A68" w14:textId="77777777" w:rsidR="00EF6952" w:rsidRDefault="00EF6952" w:rsidP="00EF6952">
      <w:pPr>
        <w:jc w:val="both"/>
      </w:pPr>
      <w:r>
        <w:t xml:space="preserve">All cells have constant signal levels throughout the test. </w:t>
      </w:r>
    </w:p>
    <w:p w14:paraId="302B224C" w14:textId="77777777" w:rsidR="00EF6952" w:rsidRDefault="00EF6952" w:rsidP="00EF6952">
      <w:pPr>
        <w:jc w:val="both"/>
      </w:pPr>
      <w:r>
        <w:t xml:space="preserve">The test consists of 3 successive time periods, with durations of T1, T2, and T3, respectively. </w:t>
      </w:r>
    </w:p>
    <w:p w14:paraId="01CF8146" w14:textId="77777777" w:rsidR="00EF6952" w:rsidRDefault="00EF6952" w:rsidP="00EF6952">
      <w:pPr>
        <w:jc w:val="both"/>
      </w:pPr>
      <w:r>
        <w:t>During T1,</w:t>
      </w:r>
    </w:p>
    <w:p w14:paraId="109F0EBC" w14:textId="77777777" w:rsidR="00EF6952" w:rsidRDefault="00EF6952" w:rsidP="00EF6952">
      <w:pPr>
        <w:pStyle w:val="B10"/>
        <w:rPr>
          <w:lang w:eastAsia="zh-CN"/>
        </w:rPr>
      </w:pPr>
      <w:r>
        <w:rPr>
          <w:lang w:eastAsia="zh-CN"/>
        </w:rPr>
        <w:tab/>
        <w:t xml:space="preserve">Time period T1 starts when a DCI format 1_1 command for PSCell DL BWP switch and a DCI format 1_1 command for SCell DL BWP switch, sent from the test equipment to the UE simultaneously, are received at the UE side in PSCell and SCell slot # denoted </w:t>
      </w:r>
      <w:r>
        <w:rPr>
          <w:i/>
          <w:lang w:eastAsia="zh-CN"/>
        </w:rPr>
        <w:t>i</w:t>
      </w:r>
      <w:r>
        <w:rPr>
          <w:lang w:eastAsia="zh-CN"/>
        </w:rPr>
        <w:t>. The UE should switch its bandwidth part from BWP-1 to BWP-2 in PSCell and SCell.</w:t>
      </w:r>
    </w:p>
    <w:p w14:paraId="4104ED88" w14:textId="77777777" w:rsidR="00EF6952" w:rsidRDefault="00EF6952" w:rsidP="00EF6952">
      <w:pPr>
        <w:pStyle w:val="B10"/>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p>
    <w:p w14:paraId="751963D4" w14:textId="77777777" w:rsidR="00EF6952" w:rsidRDefault="00EF6952" w:rsidP="00EF6952">
      <w:pPr>
        <w:pStyle w:val="B10"/>
        <w:rPr>
          <w:lang w:eastAsia="zh-CN"/>
        </w:rPr>
      </w:pPr>
      <w:r>
        <w:rPr>
          <w:lang w:eastAsia="zh-CN"/>
        </w:rPr>
        <w:tab/>
        <w:t>The UE shall be able to receive PDSCH at the beginning of the DL slot right after SCell’s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p>
    <w:p w14:paraId="6A17ABA8" w14:textId="77777777" w:rsidR="00EF6952" w:rsidDel="007A1B52" w:rsidRDefault="00EF6952" w:rsidP="00EF6952">
      <w:pPr>
        <w:pStyle w:val="B10"/>
        <w:rPr>
          <w:del w:id="270" w:author="Kazuyoshi Uesaka" w:date="2021-10-15T17:47:00Z"/>
          <w:lang w:eastAsia="zh-CN"/>
        </w:rPr>
      </w:pPr>
      <w:del w:id="271" w:author="Kazuyoshi Uesaka" w:date="2021-10-15T17:47:00Z">
        <w:r w:rsidDel="007A1B52">
          <w:rPr>
            <w:lang w:eastAsia="zh-CN"/>
          </w:rPr>
          <w:tab/>
          <w:delText>The starting time of PCell (Cell 1) interruption due to BWP switch on PSCell and SCell shall occur within the BWP switch delay.</w:delText>
        </w:r>
      </w:del>
    </w:p>
    <w:p w14:paraId="29213EC0" w14:textId="77777777" w:rsidR="00EF6952" w:rsidRDefault="00EF6952" w:rsidP="00EF6952">
      <w:pPr>
        <w:jc w:val="both"/>
        <w:rPr>
          <w:rFonts w:cs="v4.2.0"/>
          <w:lang w:eastAsia="en-GB"/>
        </w:rPr>
      </w:pPr>
      <w:r>
        <w:lastRenderedPageBreak/>
        <w:t xml:space="preserve">During T2, </w:t>
      </w:r>
      <w:r>
        <w:rPr>
          <w:rFonts w:cs="v4.2.0"/>
        </w:rPr>
        <w:t xml:space="preserve">the test equipment won’t transmit DCI format for PDSCH reception on PSCell (Cell 2) and SCell (Cell 3). </w:t>
      </w:r>
    </w:p>
    <w:p w14:paraId="7B7102BE" w14:textId="77777777" w:rsidR="00EF6952" w:rsidRDefault="00EF6952" w:rsidP="00EF6952">
      <w:pPr>
        <w:jc w:val="both"/>
      </w:pPr>
      <w:r>
        <w:t>During T3,</w:t>
      </w:r>
    </w:p>
    <w:p w14:paraId="39833FAA" w14:textId="77777777" w:rsidR="00EF6952" w:rsidRDefault="00EF6952" w:rsidP="00EF6952">
      <w:pPr>
        <w:pStyle w:val="B10"/>
        <w:rPr>
          <w:lang w:eastAsia="zh-CN"/>
        </w:rPr>
      </w:pPr>
      <w:r>
        <w:rPr>
          <w:rFonts w:cs="v4.2.0"/>
        </w:rPr>
        <w:tab/>
        <w:t xml:space="preserve">The time period T3 starts from the slot </w:t>
      </w:r>
      <w:r>
        <w:rPr>
          <w:lang w:eastAsia="zh-CN"/>
        </w:rPr>
        <w:t>#</w:t>
      </w:r>
      <w:r>
        <w:rPr>
          <w:i/>
          <w:lang w:eastAsia="zh-CN"/>
        </w:rPr>
        <w:t>j</w:t>
      </w:r>
      <w:r>
        <w:rPr>
          <w:lang w:eastAsia="zh-CN"/>
        </w:rPr>
        <w:t>, where j is the beginning slot of the DL subframe</w:t>
      </w:r>
      <w:r>
        <w:rPr>
          <w:rFonts w:cs="v4.2.0"/>
        </w:rPr>
        <w:t xml:space="preserve"> immediately after the slot wherein </w:t>
      </w:r>
      <w:r>
        <w:rPr>
          <w:i/>
          <w:lang w:eastAsia="zh-CN"/>
        </w:rPr>
        <w:t>bwp-InactivityTimer</w:t>
      </w:r>
      <w:r>
        <w:rPr>
          <w:lang w:eastAsia="zh-CN"/>
        </w:rPr>
        <w:t xml:space="preserve"> timer expires in PSCell and SCell. The UE should switch its bandwidth part from BWP-2 back to the default bandwidth part – BWP-1 in both PSCell and SCell.</w:t>
      </w:r>
    </w:p>
    <w:p w14:paraId="7B2E3458" w14:textId="77777777" w:rsidR="00EF6952" w:rsidRDefault="00EF6952" w:rsidP="00EF6952">
      <w:pPr>
        <w:pStyle w:val="B10"/>
        <w:rPr>
          <w:lang w:eastAsia="zh-CN"/>
        </w:rPr>
      </w:pPr>
      <w:r>
        <w:rPr>
          <w:lang w:eastAsia="zh-CN"/>
        </w:rPr>
        <w:tab/>
        <w:t>The UE shall be able to receive PDSCH on PSCell at the beginning of the DL slot right after PSCell’s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PSCell’s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p>
    <w:p w14:paraId="369B2122" w14:textId="77777777" w:rsidR="00EF6952" w:rsidRDefault="00EF6952" w:rsidP="00EF6952">
      <w:pPr>
        <w:pStyle w:val="B10"/>
        <w:rPr>
          <w:lang w:eastAsia="zh-CN"/>
        </w:rPr>
      </w:pPr>
      <w:r>
        <w:rPr>
          <w:lang w:eastAsia="zh-CN"/>
        </w:rPr>
        <w:tab/>
        <w:t>The UE shall be able to receive PDSCH on SCell at the beginning of the DL slot right after 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p>
    <w:p w14:paraId="7852F748" w14:textId="77777777" w:rsidR="00EF6952" w:rsidDel="007A1B52" w:rsidRDefault="00EF6952" w:rsidP="00EF6952">
      <w:pPr>
        <w:pStyle w:val="B10"/>
        <w:rPr>
          <w:del w:id="272" w:author="Kazuyoshi Uesaka" w:date="2021-10-15T17:47:00Z"/>
          <w:lang w:eastAsia="zh-CN"/>
        </w:rPr>
      </w:pPr>
      <w:del w:id="273" w:author="Kazuyoshi Uesaka" w:date="2021-10-15T17:47:00Z">
        <w:r w:rsidDel="007A1B52">
          <w:rPr>
            <w:lang w:eastAsia="zh-CN"/>
          </w:rPr>
          <w:tab/>
          <w:delText>The starting time of PCell(Cell 1) interruption due to BWP switch of PSCell and SCell shall occur within the BWP switch delay.</w:delText>
        </w:r>
      </w:del>
    </w:p>
    <w:p w14:paraId="21E56E82" w14:textId="77777777" w:rsidR="00EF6952" w:rsidRDefault="00EF6952" w:rsidP="00EF6952">
      <w:pPr>
        <w:jc w:val="both"/>
        <w:rPr>
          <w:lang w:eastAsia="zh-CN"/>
        </w:rPr>
      </w:pPr>
      <w:r>
        <w:rPr>
          <w:lang w:eastAsia="zh-CN"/>
        </w:rPr>
        <w:t>The test equipment verifies the DL BWP switch time in PSCell and 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79CD33AF" w14:textId="77777777" w:rsidR="00EF6952" w:rsidRDefault="00EF6952" w:rsidP="00EF6952">
      <w:pPr>
        <w:rPr>
          <w:lang w:eastAsia="zh-CN"/>
        </w:rPr>
      </w:pPr>
      <w:del w:id="274" w:author="Kazuyoshi Uesaka" w:date="2021-10-15T17:47:00Z">
        <w:r w:rsidDel="007A1B52">
          <w:rPr>
            <w:lang w:eastAsia="zh-CN"/>
          </w:rPr>
          <w:delText>The test equipment verifies that potential interruption to E-UTRA PCell is carried out in the correct time span by monitoring ACK/NACK sent in PCell during BWP switch of PSCell and SCell, respectively.</w:delText>
        </w:r>
      </w:del>
    </w:p>
    <w:p w14:paraId="5044C532" w14:textId="77777777" w:rsidR="00EF6952" w:rsidRDefault="00EF6952" w:rsidP="00EF6952">
      <w:pPr>
        <w:pStyle w:val="TH"/>
        <w:rPr>
          <w:rFonts w:cs="v4.2.0"/>
          <w:lang w:eastAsia="en-GB"/>
        </w:rPr>
      </w:pPr>
      <w:r>
        <w:rPr>
          <w:rFonts w:cs="v4.2.0"/>
        </w:rPr>
        <w:t>Table A.5.5.6.3.1.1-1: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F6952" w14:paraId="7548C761" w14:textId="77777777" w:rsidTr="003318EB">
        <w:tc>
          <w:tcPr>
            <w:tcW w:w="2331" w:type="dxa"/>
            <w:tcBorders>
              <w:top w:val="single" w:sz="4" w:space="0" w:color="auto"/>
              <w:left w:val="single" w:sz="4" w:space="0" w:color="auto"/>
              <w:bottom w:val="single" w:sz="4" w:space="0" w:color="auto"/>
              <w:right w:val="single" w:sz="4" w:space="0" w:color="auto"/>
            </w:tcBorders>
            <w:hideMark/>
          </w:tcPr>
          <w:p w14:paraId="794DFC7B" w14:textId="77777777" w:rsidR="00EF6952" w:rsidRDefault="00EF6952" w:rsidP="003318EB">
            <w:pPr>
              <w:pStyle w:val="TAH"/>
              <w:spacing w:line="252" w:lineRule="auto"/>
            </w:pPr>
            <w:r>
              <w:t>Config</w:t>
            </w:r>
          </w:p>
        </w:tc>
        <w:tc>
          <w:tcPr>
            <w:tcW w:w="7300" w:type="dxa"/>
            <w:tcBorders>
              <w:top w:val="single" w:sz="4" w:space="0" w:color="auto"/>
              <w:left w:val="single" w:sz="4" w:space="0" w:color="auto"/>
              <w:bottom w:val="single" w:sz="4" w:space="0" w:color="auto"/>
              <w:right w:val="single" w:sz="4" w:space="0" w:color="auto"/>
            </w:tcBorders>
            <w:hideMark/>
          </w:tcPr>
          <w:p w14:paraId="3FDBFB69" w14:textId="77777777" w:rsidR="00EF6952" w:rsidRDefault="00EF6952" w:rsidP="003318EB">
            <w:pPr>
              <w:pStyle w:val="TAH"/>
              <w:spacing w:line="252" w:lineRule="auto"/>
            </w:pPr>
            <w:r>
              <w:t>Description</w:t>
            </w:r>
          </w:p>
        </w:tc>
      </w:tr>
      <w:tr w:rsidR="00EF6952" w14:paraId="0FC1BAC1" w14:textId="77777777" w:rsidTr="003318EB">
        <w:tc>
          <w:tcPr>
            <w:tcW w:w="2331" w:type="dxa"/>
            <w:tcBorders>
              <w:top w:val="single" w:sz="4" w:space="0" w:color="auto"/>
              <w:left w:val="single" w:sz="4" w:space="0" w:color="auto"/>
              <w:bottom w:val="single" w:sz="4" w:space="0" w:color="auto"/>
              <w:right w:val="single" w:sz="4" w:space="0" w:color="auto"/>
            </w:tcBorders>
            <w:hideMark/>
          </w:tcPr>
          <w:p w14:paraId="0415C516" w14:textId="77777777" w:rsidR="00EF6952" w:rsidRDefault="00EF6952" w:rsidP="003318EB">
            <w:pPr>
              <w:pStyle w:val="TAL"/>
              <w:spacing w:line="252" w:lineRule="auto"/>
            </w:pPr>
            <w:r>
              <w:t>1</w:t>
            </w:r>
          </w:p>
        </w:tc>
        <w:tc>
          <w:tcPr>
            <w:tcW w:w="7300" w:type="dxa"/>
            <w:tcBorders>
              <w:top w:val="single" w:sz="4" w:space="0" w:color="auto"/>
              <w:left w:val="single" w:sz="4" w:space="0" w:color="auto"/>
              <w:bottom w:val="single" w:sz="4" w:space="0" w:color="auto"/>
              <w:right w:val="single" w:sz="4" w:space="0" w:color="auto"/>
            </w:tcBorders>
            <w:hideMark/>
          </w:tcPr>
          <w:p w14:paraId="52367F62" w14:textId="77777777" w:rsidR="00EF6952" w:rsidRDefault="00EF6952" w:rsidP="003318EB">
            <w:pPr>
              <w:pStyle w:val="TAL"/>
              <w:spacing w:line="252" w:lineRule="auto"/>
            </w:pPr>
            <w:r>
              <w:t>LTE FDD, NR 120 kHz SSB SCS, 100 MHz bandwidth, TDD duplex mode</w:t>
            </w:r>
          </w:p>
        </w:tc>
      </w:tr>
      <w:tr w:rsidR="00EF6952" w14:paraId="56C0B889" w14:textId="77777777" w:rsidTr="003318EB">
        <w:tc>
          <w:tcPr>
            <w:tcW w:w="2331" w:type="dxa"/>
            <w:tcBorders>
              <w:top w:val="single" w:sz="4" w:space="0" w:color="auto"/>
              <w:left w:val="single" w:sz="4" w:space="0" w:color="auto"/>
              <w:bottom w:val="single" w:sz="4" w:space="0" w:color="auto"/>
              <w:right w:val="single" w:sz="4" w:space="0" w:color="auto"/>
            </w:tcBorders>
            <w:hideMark/>
          </w:tcPr>
          <w:p w14:paraId="16264406" w14:textId="77777777" w:rsidR="00EF6952" w:rsidRDefault="00EF6952" w:rsidP="003318EB">
            <w:pPr>
              <w:pStyle w:val="TAL"/>
              <w:spacing w:line="252" w:lineRule="auto"/>
            </w:pPr>
            <w:r>
              <w:t>2</w:t>
            </w:r>
          </w:p>
        </w:tc>
        <w:tc>
          <w:tcPr>
            <w:tcW w:w="7300" w:type="dxa"/>
            <w:tcBorders>
              <w:top w:val="single" w:sz="4" w:space="0" w:color="auto"/>
              <w:left w:val="single" w:sz="4" w:space="0" w:color="auto"/>
              <w:bottom w:val="single" w:sz="4" w:space="0" w:color="auto"/>
              <w:right w:val="single" w:sz="4" w:space="0" w:color="auto"/>
            </w:tcBorders>
            <w:hideMark/>
          </w:tcPr>
          <w:p w14:paraId="550C5FB6" w14:textId="77777777" w:rsidR="00EF6952" w:rsidRDefault="00EF6952" w:rsidP="003318EB">
            <w:pPr>
              <w:pStyle w:val="TAL"/>
              <w:spacing w:line="252" w:lineRule="auto"/>
            </w:pPr>
            <w:r>
              <w:t>LTE TDD, NR 120 kHz SSB SCS, 100 MHz bandwidth, TDD duplex mode</w:t>
            </w:r>
          </w:p>
        </w:tc>
      </w:tr>
      <w:tr w:rsidR="00EF6952" w14:paraId="186580C0" w14:textId="77777777" w:rsidTr="003318EB">
        <w:tc>
          <w:tcPr>
            <w:tcW w:w="9631" w:type="dxa"/>
            <w:gridSpan w:val="2"/>
            <w:tcBorders>
              <w:top w:val="single" w:sz="4" w:space="0" w:color="auto"/>
              <w:left w:val="single" w:sz="4" w:space="0" w:color="auto"/>
              <w:bottom w:val="single" w:sz="4" w:space="0" w:color="auto"/>
              <w:right w:val="single" w:sz="4" w:space="0" w:color="auto"/>
            </w:tcBorders>
            <w:hideMark/>
          </w:tcPr>
          <w:p w14:paraId="3A743D6E" w14:textId="77777777" w:rsidR="00EF6952" w:rsidRDefault="00EF6952" w:rsidP="003318EB">
            <w:pPr>
              <w:pStyle w:val="TAN"/>
              <w:spacing w:line="252" w:lineRule="auto"/>
            </w:pPr>
            <w:r>
              <w:t>Note 1:</w:t>
            </w:r>
            <w:r>
              <w:rPr>
                <w:rFonts w:cs="Arial"/>
                <w:lang w:val="en-US"/>
              </w:rPr>
              <w:tab/>
            </w:r>
            <w:r>
              <w:t>The UE is only required to be tested in one of the supported test configurations</w:t>
            </w:r>
          </w:p>
        </w:tc>
      </w:tr>
    </w:tbl>
    <w:p w14:paraId="09090CC9" w14:textId="77777777" w:rsidR="00EF6952" w:rsidRDefault="00EF6952" w:rsidP="00EF6952">
      <w:pPr>
        <w:rPr>
          <w:lang w:eastAsia="zh-CN"/>
        </w:rPr>
      </w:pPr>
    </w:p>
    <w:p w14:paraId="3B3C35FD" w14:textId="77777777" w:rsidR="00EF6952" w:rsidRDefault="00EF6952" w:rsidP="00EF6952">
      <w:pPr>
        <w:pStyle w:val="TH"/>
        <w:rPr>
          <w:rFonts w:cs="v4.2.0"/>
          <w:lang w:eastAsia="en-GB"/>
        </w:rPr>
      </w:pPr>
      <w:r>
        <w:rPr>
          <w:rFonts w:cs="v4.2.0"/>
        </w:rPr>
        <w:lastRenderedPageBreak/>
        <w:t>Table A.5.5.6.3.1</w:t>
      </w:r>
      <w:r>
        <w:rPr>
          <w:rFonts w:eastAsia="MS Mincho"/>
          <w:bCs/>
        </w:rPr>
        <w:t>.1</w:t>
      </w:r>
      <w:r>
        <w:rPr>
          <w:rFonts w:cs="v4.2.0"/>
        </w:rPr>
        <w:t>-2: General test parameters for DL BWP switch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9"/>
        <w:gridCol w:w="2977"/>
        <w:gridCol w:w="2779"/>
      </w:tblGrid>
      <w:tr w:rsidR="00EF6952" w14:paraId="077C673A"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FF002E1" w14:textId="77777777" w:rsidR="00EF6952" w:rsidRDefault="00EF6952" w:rsidP="003318EB">
            <w:pPr>
              <w:pStyle w:val="TAH"/>
              <w:spacing w:line="252" w:lineRule="auto"/>
              <w:rPr>
                <w:rFonts w:cs="Arial"/>
                <w:lang w:eastAsia="ja-JP"/>
              </w:rPr>
            </w:pPr>
            <w:r>
              <w:rPr>
                <w:rFonts w:cs="Arial"/>
              </w:rPr>
              <w:t>Parameter</w:t>
            </w:r>
          </w:p>
        </w:tc>
        <w:tc>
          <w:tcPr>
            <w:tcW w:w="709" w:type="dxa"/>
            <w:tcBorders>
              <w:top w:val="single" w:sz="4" w:space="0" w:color="auto"/>
              <w:left w:val="single" w:sz="4" w:space="0" w:color="auto"/>
              <w:bottom w:val="single" w:sz="4" w:space="0" w:color="auto"/>
              <w:right w:val="single" w:sz="4" w:space="0" w:color="auto"/>
            </w:tcBorders>
            <w:hideMark/>
          </w:tcPr>
          <w:p w14:paraId="05AB2EA9" w14:textId="77777777" w:rsidR="00EF6952" w:rsidRDefault="00EF6952" w:rsidP="003318EB">
            <w:pPr>
              <w:pStyle w:val="TAH"/>
              <w:spacing w:line="252" w:lineRule="auto"/>
              <w:rPr>
                <w:rFonts w:cs="Arial"/>
                <w:lang w:eastAsia="ja-JP"/>
              </w:rPr>
            </w:pPr>
            <w:r>
              <w:rPr>
                <w:rFonts w:cs="Arial"/>
              </w:rPr>
              <w:t>Unit</w:t>
            </w:r>
          </w:p>
        </w:tc>
        <w:tc>
          <w:tcPr>
            <w:tcW w:w="2977" w:type="dxa"/>
            <w:tcBorders>
              <w:top w:val="single" w:sz="4" w:space="0" w:color="auto"/>
              <w:left w:val="single" w:sz="4" w:space="0" w:color="auto"/>
              <w:bottom w:val="single" w:sz="4" w:space="0" w:color="auto"/>
              <w:right w:val="single" w:sz="4" w:space="0" w:color="auto"/>
            </w:tcBorders>
            <w:hideMark/>
          </w:tcPr>
          <w:p w14:paraId="1329B05C" w14:textId="77777777" w:rsidR="00EF6952" w:rsidRDefault="00EF6952" w:rsidP="003318EB">
            <w:pPr>
              <w:pStyle w:val="TAH"/>
              <w:spacing w:line="252" w:lineRule="auto"/>
              <w:rPr>
                <w:rFonts w:cs="Arial"/>
                <w:lang w:eastAsia="ja-JP"/>
              </w:rPr>
            </w:pPr>
            <w:r>
              <w:rPr>
                <w:rFonts w:cs="Arial"/>
              </w:rPr>
              <w:t>Value</w:t>
            </w:r>
          </w:p>
        </w:tc>
        <w:tc>
          <w:tcPr>
            <w:tcW w:w="2779" w:type="dxa"/>
            <w:tcBorders>
              <w:top w:val="single" w:sz="4" w:space="0" w:color="auto"/>
              <w:left w:val="single" w:sz="4" w:space="0" w:color="auto"/>
              <w:bottom w:val="single" w:sz="4" w:space="0" w:color="auto"/>
              <w:right w:val="single" w:sz="4" w:space="0" w:color="auto"/>
            </w:tcBorders>
            <w:hideMark/>
          </w:tcPr>
          <w:p w14:paraId="415F7E48" w14:textId="77777777" w:rsidR="00EF6952" w:rsidRDefault="00EF6952" w:rsidP="003318EB">
            <w:pPr>
              <w:pStyle w:val="TAH"/>
              <w:spacing w:line="252" w:lineRule="auto"/>
              <w:rPr>
                <w:rFonts w:cs="Arial"/>
                <w:lang w:eastAsia="ja-JP"/>
              </w:rPr>
            </w:pPr>
            <w:r>
              <w:rPr>
                <w:rFonts w:cs="Arial"/>
              </w:rPr>
              <w:t>Comment</w:t>
            </w:r>
          </w:p>
        </w:tc>
      </w:tr>
      <w:tr w:rsidR="00EF6952" w14:paraId="7CEBAE8A"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4A90D218" w14:textId="77777777" w:rsidR="00EF6952" w:rsidRDefault="00EF6952" w:rsidP="003318EB">
            <w:pPr>
              <w:pStyle w:val="TAL"/>
              <w:spacing w:line="252" w:lineRule="auto"/>
              <w:rPr>
                <w:lang w:val="it-IT" w:eastAsia="ja-JP"/>
              </w:rPr>
            </w:pPr>
            <w:r>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tcPr>
          <w:p w14:paraId="30D8BB23" w14:textId="77777777" w:rsidR="00EF6952" w:rsidRDefault="00EF6952" w:rsidP="003318EB">
            <w:pPr>
              <w:pStyle w:val="TAC"/>
              <w:spacing w:line="252" w:lineRule="auto"/>
              <w:rPr>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58FEE15" w14:textId="77777777" w:rsidR="00EF6952" w:rsidRDefault="00EF6952" w:rsidP="003318EB">
            <w:pPr>
              <w:pStyle w:val="TAC"/>
              <w:spacing w:line="252" w:lineRule="auto"/>
              <w:rPr>
                <w:rFonts w:cs="v4.2.0"/>
                <w:lang w:val="sv-SE" w:eastAsia="ja-JP"/>
              </w:rPr>
            </w:pPr>
            <w:r>
              <w:rPr>
                <w:rFonts w:cs="v4.2.0"/>
                <w:lang w:val="sv-SE"/>
              </w:rPr>
              <w:t>1</w:t>
            </w:r>
          </w:p>
        </w:tc>
        <w:tc>
          <w:tcPr>
            <w:tcW w:w="2779" w:type="dxa"/>
            <w:tcBorders>
              <w:top w:val="single" w:sz="4" w:space="0" w:color="auto"/>
              <w:left w:val="single" w:sz="4" w:space="0" w:color="auto"/>
              <w:bottom w:val="single" w:sz="4" w:space="0" w:color="auto"/>
              <w:right w:val="single" w:sz="4" w:space="0" w:color="auto"/>
            </w:tcBorders>
            <w:hideMark/>
          </w:tcPr>
          <w:p w14:paraId="7DAD503A" w14:textId="77777777" w:rsidR="00EF6952" w:rsidRDefault="00EF6952" w:rsidP="003318EB">
            <w:pPr>
              <w:pStyle w:val="TAL"/>
              <w:spacing w:line="252" w:lineRule="auto"/>
              <w:jc w:val="center"/>
              <w:rPr>
                <w:rFonts w:cs="v4.2.0"/>
                <w:lang w:eastAsia="ja-JP"/>
              </w:rPr>
            </w:pPr>
            <w:r>
              <w:rPr>
                <w:rFonts w:cs="v4.2.0"/>
              </w:rPr>
              <w:t>One E-UTRA radio channel is used for this test</w:t>
            </w:r>
          </w:p>
        </w:tc>
      </w:tr>
      <w:tr w:rsidR="00EF6952" w14:paraId="0D7785AA"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7893CC81" w14:textId="77777777" w:rsidR="00EF6952" w:rsidRDefault="00EF6952" w:rsidP="003318EB">
            <w:pPr>
              <w:pStyle w:val="TAL"/>
              <w:spacing w:line="252"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5919721D"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03BA91D" w14:textId="77777777" w:rsidR="00EF6952" w:rsidRDefault="00EF6952" w:rsidP="003318EB">
            <w:pPr>
              <w:pStyle w:val="TAC"/>
              <w:spacing w:line="252" w:lineRule="auto"/>
              <w:rPr>
                <w:rFonts w:cs="v4.2.0"/>
                <w:lang w:eastAsia="en-GB"/>
              </w:rPr>
            </w:pPr>
            <w:r>
              <w:rPr>
                <w:rFonts w:cs="v4.2.0"/>
              </w:rPr>
              <w:t>2, 3</w:t>
            </w:r>
          </w:p>
        </w:tc>
        <w:tc>
          <w:tcPr>
            <w:tcW w:w="2779" w:type="dxa"/>
            <w:tcBorders>
              <w:top w:val="single" w:sz="4" w:space="0" w:color="auto"/>
              <w:left w:val="single" w:sz="4" w:space="0" w:color="auto"/>
              <w:bottom w:val="single" w:sz="4" w:space="0" w:color="auto"/>
              <w:right w:val="single" w:sz="4" w:space="0" w:color="auto"/>
            </w:tcBorders>
            <w:hideMark/>
          </w:tcPr>
          <w:p w14:paraId="4BD38A90" w14:textId="77777777" w:rsidR="00EF6952" w:rsidRDefault="00EF6952" w:rsidP="003318EB">
            <w:pPr>
              <w:pStyle w:val="TAL"/>
              <w:spacing w:line="252" w:lineRule="auto"/>
              <w:jc w:val="center"/>
              <w:rPr>
                <w:rFonts w:cs="v4.2.0"/>
              </w:rPr>
            </w:pPr>
            <w:r>
              <w:rPr>
                <w:rFonts w:cs="v4.2.0"/>
              </w:rPr>
              <w:t>Two NR radio channel is used for this test for PSCell and SCell</w:t>
            </w:r>
          </w:p>
        </w:tc>
      </w:tr>
      <w:tr w:rsidR="00EF6952" w14:paraId="6C7E7635"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D4F8BF2" w14:textId="77777777" w:rsidR="00EF6952" w:rsidRDefault="00EF6952" w:rsidP="003318EB">
            <w:pPr>
              <w:pStyle w:val="TAL"/>
              <w:spacing w:line="252" w:lineRule="auto"/>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tcPr>
          <w:p w14:paraId="2FB89DCE"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88AA7F9" w14:textId="77777777" w:rsidR="00EF6952" w:rsidRDefault="00EF6952" w:rsidP="003318EB">
            <w:pPr>
              <w:pStyle w:val="TAC"/>
              <w:spacing w:line="252" w:lineRule="auto"/>
              <w:rPr>
                <w:rFonts w:cs="v4.2.0"/>
                <w:lang w:eastAsia="ja-JP"/>
              </w:rPr>
            </w:pPr>
            <w:r>
              <w:rPr>
                <w:rFonts w:cs="v4.2.0"/>
              </w:rPr>
              <w:t>Cell 1</w:t>
            </w:r>
          </w:p>
        </w:tc>
        <w:tc>
          <w:tcPr>
            <w:tcW w:w="2779" w:type="dxa"/>
            <w:tcBorders>
              <w:top w:val="single" w:sz="4" w:space="0" w:color="auto"/>
              <w:left w:val="single" w:sz="4" w:space="0" w:color="auto"/>
              <w:bottom w:val="single" w:sz="4" w:space="0" w:color="auto"/>
              <w:right w:val="single" w:sz="4" w:space="0" w:color="auto"/>
            </w:tcBorders>
            <w:hideMark/>
          </w:tcPr>
          <w:p w14:paraId="5A5AE7E1" w14:textId="77777777" w:rsidR="00EF6952" w:rsidRDefault="00EF6952" w:rsidP="003318EB">
            <w:pPr>
              <w:pStyle w:val="TAL"/>
              <w:spacing w:line="252" w:lineRule="auto"/>
              <w:jc w:val="center"/>
              <w:rPr>
                <w:rFonts w:cs="v4.2.0"/>
                <w:lang w:eastAsia="ja-JP"/>
              </w:rPr>
            </w:pPr>
            <w:r>
              <w:rPr>
                <w:rFonts w:cs="v4.2.0"/>
              </w:rPr>
              <w:t>PCell on RF channel number 1.</w:t>
            </w:r>
          </w:p>
        </w:tc>
      </w:tr>
      <w:tr w:rsidR="00EF6952" w14:paraId="6BE2132C"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4A89B66E" w14:textId="77777777" w:rsidR="00EF6952" w:rsidRDefault="00EF6952" w:rsidP="003318EB">
            <w:pPr>
              <w:pStyle w:val="TAL"/>
              <w:spacing w:line="252" w:lineRule="auto"/>
              <w:rPr>
                <w:lang w:eastAsia="ja-JP"/>
              </w:rPr>
            </w:pPr>
            <w:r>
              <w:t>Active PSCell</w:t>
            </w:r>
          </w:p>
        </w:tc>
        <w:tc>
          <w:tcPr>
            <w:tcW w:w="709" w:type="dxa"/>
            <w:tcBorders>
              <w:top w:val="single" w:sz="4" w:space="0" w:color="auto"/>
              <w:left w:val="single" w:sz="4" w:space="0" w:color="auto"/>
              <w:bottom w:val="single" w:sz="4" w:space="0" w:color="auto"/>
              <w:right w:val="single" w:sz="4" w:space="0" w:color="auto"/>
            </w:tcBorders>
          </w:tcPr>
          <w:p w14:paraId="20287873"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BA18920" w14:textId="77777777" w:rsidR="00EF6952" w:rsidRDefault="00EF6952" w:rsidP="003318EB">
            <w:pPr>
              <w:pStyle w:val="TAC"/>
              <w:spacing w:line="252" w:lineRule="auto"/>
              <w:rPr>
                <w:rFonts w:cs="v4.2.0"/>
                <w:lang w:eastAsia="ja-JP"/>
              </w:rPr>
            </w:pPr>
            <w:r>
              <w:rPr>
                <w:rFonts w:cs="v4.2.0"/>
              </w:rPr>
              <w:t>Cell 2</w:t>
            </w:r>
          </w:p>
        </w:tc>
        <w:tc>
          <w:tcPr>
            <w:tcW w:w="2779" w:type="dxa"/>
            <w:tcBorders>
              <w:top w:val="single" w:sz="4" w:space="0" w:color="auto"/>
              <w:left w:val="single" w:sz="4" w:space="0" w:color="auto"/>
              <w:bottom w:val="single" w:sz="4" w:space="0" w:color="auto"/>
              <w:right w:val="single" w:sz="4" w:space="0" w:color="auto"/>
            </w:tcBorders>
            <w:hideMark/>
          </w:tcPr>
          <w:p w14:paraId="0F16770E" w14:textId="77777777" w:rsidR="00EF6952" w:rsidRDefault="00EF6952" w:rsidP="003318EB">
            <w:pPr>
              <w:pStyle w:val="TAL"/>
              <w:spacing w:line="252" w:lineRule="auto"/>
              <w:jc w:val="center"/>
              <w:rPr>
                <w:rFonts w:cs="v4.2.0"/>
                <w:lang w:eastAsia="ja-JP"/>
              </w:rPr>
            </w:pPr>
            <w:r>
              <w:rPr>
                <w:rFonts w:cs="v4.2.0"/>
              </w:rPr>
              <w:t>PSCell on RF channel number 2.</w:t>
            </w:r>
          </w:p>
        </w:tc>
      </w:tr>
      <w:tr w:rsidR="00EF6952" w14:paraId="48418805"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B067CF0" w14:textId="77777777" w:rsidR="00EF6952" w:rsidRDefault="00EF6952" w:rsidP="003318EB">
            <w:pPr>
              <w:pStyle w:val="TAL"/>
              <w:spacing w:line="252" w:lineRule="auto"/>
              <w:rPr>
                <w:lang w:eastAsia="en-GB"/>
              </w:rPr>
            </w:pPr>
            <w:r>
              <w:t>Active SCell</w:t>
            </w:r>
          </w:p>
        </w:tc>
        <w:tc>
          <w:tcPr>
            <w:tcW w:w="709" w:type="dxa"/>
            <w:tcBorders>
              <w:top w:val="single" w:sz="4" w:space="0" w:color="auto"/>
              <w:left w:val="single" w:sz="4" w:space="0" w:color="auto"/>
              <w:bottom w:val="single" w:sz="4" w:space="0" w:color="auto"/>
              <w:right w:val="single" w:sz="4" w:space="0" w:color="auto"/>
            </w:tcBorders>
          </w:tcPr>
          <w:p w14:paraId="22F3EA11"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26750B7" w14:textId="77777777" w:rsidR="00EF6952" w:rsidRDefault="00EF6952" w:rsidP="003318EB">
            <w:pPr>
              <w:pStyle w:val="TAC"/>
              <w:spacing w:line="252" w:lineRule="auto"/>
              <w:rPr>
                <w:rFonts w:cs="v4.2.0"/>
                <w:lang w:eastAsia="en-GB"/>
              </w:rPr>
            </w:pPr>
            <w:r>
              <w:rPr>
                <w:rFonts w:cs="v4.2.0"/>
              </w:rPr>
              <w:t>Cell 3</w:t>
            </w:r>
          </w:p>
        </w:tc>
        <w:tc>
          <w:tcPr>
            <w:tcW w:w="2779" w:type="dxa"/>
            <w:tcBorders>
              <w:top w:val="single" w:sz="4" w:space="0" w:color="auto"/>
              <w:left w:val="single" w:sz="4" w:space="0" w:color="auto"/>
              <w:bottom w:val="single" w:sz="4" w:space="0" w:color="auto"/>
              <w:right w:val="single" w:sz="4" w:space="0" w:color="auto"/>
            </w:tcBorders>
            <w:hideMark/>
          </w:tcPr>
          <w:p w14:paraId="50903B58" w14:textId="77777777" w:rsidR="00EF6952" w:rsidRDefault="00EF6952" w:rsidP="003318EB">
            <w:pPr>
              <w:pStyle w:val="TAL"/>
              <w:spacing w:line="252" w:lineRule="auto"/>
              <w:jc w:val="center"/>
              <w:rPr>
                <w:rFonts w:cs="v4.2.0"/>
              </w:rPr>
            </w:pPr>
            <w:r>
              <w:rPr>
                <w:rFonts w:cs="v4.2.0"/>
              </w:rPr>
              <w:t>SCell on RF channel number 3.</w:t>
            </w:r>
          </w:p>
        </w:tc>
      </w:tr>
      <w:tr w:rsidR="00EF6952" w14:paraId="5E5C24EE"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150C0BA0" w14:textId="77777777" w:rsidR="00EF6952" w:rsidRDefault="00EF6952" w:rsidP="003318EB">
            <w:pPr>
              <w:pStyle w:val="TAL"/>
              <w:spacing w:line="252"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0A26AA82"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867E53E" w14:textId="77777777" w:rsidR="00EF6952" w:rsidRDefault="00EF6952" w:rsidP="003318EB">
            <w:pPr>
              <w:pStyle w:val="TAC"/>
              <w:spacing w:line="252" w:lineRule="auto"/>
              <w:rPr>
                <w:rFonts w:cs="v4.2.0"/>
                <w:lang w:eastAsia="ja-JP"/>
              </w:rPr>
            </w:pPr>
            <w:r>
              <w:rPr>
                <w:rFonts w:cs="v4.2.0"/>
              </w:rPr>
              <w:t>Normal</w:t>
            </w:r>
          </w:p>
        </w:tc>
        <w:tc>
          <w:tcPr>
            <w:tcW w:w="2779" w:type="dxa"/>
            <w:tcBorders>
              <w:top w:val="single" w:sz="4" w:space="0" w:color="auto"/>
              <w:left w:val="single" w:sz="4" w:space="0" w:color="auto"/>
              <w:bottom w:val="single" w:sz="4" w:space="0" w:color="auto"/>
              <w:right w:val="single" w:sz="4" w:space="0" w:color="auto"/>
            </w:tcBorders>
          </w:tcPr>
          <w:p w14:paraId="14D22EDA" w14:textId="77777777" w:rsidR="00EF6952" w:rsidRDefault="00EF6952" w:rsidP="003318EB">
            <w:pPr>
              <w:pStyle w:val="TAL"/>
              <w:spacing w:line="252" w:lineRule="auto"/>
              <w:jc w:val="center"/>
              <w:rPr>
                <w:rFonts w:cs="v4.2.0"/>
                <w:lang w:eastAsia="ja-JP"/>
              </w:rPr>
            </w:pPr>
          </w:p>
        </w:tc>
      </w:tr>
      <w:tr w:rsidR="00EF6952" w14:paraId="6F601EEF"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1001A019" w14:textId="77777777" w:rsidR="00EF6952" w:rsidRDefault="00EF6952" w:rsidP="003318EB">
            <w:pPr>
              <w:pStyle w:val="TAL"/>
              <w:spacing w:line="252"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29678632"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393FEF7" w14:textId="77777777" w:rsidR="00EF6952" w:rsidRDefault="00EF6952" w:rsidP="003318EB">
            <w:pPr>
              <w:pStyle w:val="TAC"/>
              <w:spacing w:line="252" w:lineRule="auto"/>
              <w:rPr>
                <w:rFonts w:cs="v4.2.0"/>
                <w:lang w:eastAsia="ja-JP"/>
              </w:rPr>
            </w:pPr>
            <w:r>
              <w:rPr>
                <w:rFonts w:cs="v4.2.0"/>
              </w:rPr>
              <w:t>OFF</w:t>
            </w:r>
          </w:p>
        </w:tc>
        <w:tc>
          <w:tcPr>
            <w:tcW w:w="2779" w:type="dxa"/>
            <w:tcBorders>
              <w:top w:val="single" w:sz="4" w:space="0" w:color="auto"/>
              <w:left w:val="single" w:sz="4" w:space="0" w:color="auto"/>
              <w:bottom w:val="single" w:sz="4" w:space="0" w:color="auto"/>
              <w:right w:val="single" w:sz="4" w:space="0" w:color="auto"/>
            </w:tcBorders>
            <w:hideMark/>
          </w:tcPr>
          <w:p w14:paraId="5FA8F231" w14:textId="77777777" w:rsidR="00EF6952" w:rsidRDefault="00EF6952" w:rsidP="003318EB">
            <w:pPr>
              <w:pStyle w:val="TAL"/>
              <w:spacing w:line="252" w:lineRule="auto"/>
              <w:jc w:val="center"/>
              <w:rPr>
                <w:rFonts w:cs="v4.2.0"/>
                <w:lang w:eastAsia="ja-JP"/>
              </w:rPr>
            </w:pPr>
            <w:r>
              <w:rPr>
                <w:rFonts w:cs="v4.2.0"/>
                <w:lang w:eastAsia="ja-JP"/>
              </w:rPr>
              <w:t xml:space="preserve">For both </w:t>
            </w:r>
            <w:r>
              <w:rPr>
                <w:rFonts w:cs="v4.2.0"/>
              </w:rPr>
              <w:t>PCell, PSCell and SCell</w:t>
            </w:r>
          </w:p>
        </w:tc>
      </w:tr>
      <w:tr w:rsidR="00EF6952" w14:paraId="73461C1E"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58FAE8F" w14:textId="77777777" w:rsidR="00EF6952" w:rsidRDefault="00EF6952" w:rsidP="003318EB">
            <w:pPr>
              <w:pStyle w:val="TAL"/>
              <w:spacing w:line="252" w:lineRule="auto"/>
              <w:rPr>
                <w:lang w:eastAsia="en-GB"/>
              </w:rPr>
            </w:pPr>
            <w:r>
              <w:rPr>
                <w:i/>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042887FC" w14:textId="77777777" w:rsidR="00EF6952" w:rsidRDefault="00EF6952" w:rsidP="003318EB">
            <w:pPr>
              <w:pStyle w:val="TAC"/>
              <w:spacing w:line="252" w:lineRule="auto"/>
              <w:rPr>
                <w:rFonts w:cs="v4.2.0"/>
              </w:rPr>
            </w:pPr>
            <w:r>
              <w:rPr>
                <w:rFonts w:cs="v4.2.0"/>
              </w:rPr>
              <w:t>ms</w:t>
            </w:r>
          </w:p>
        </w:tc>
        <w:tc>
          <w:tcPr>
            <w:tcW w:w="2977" w:type="dxa"/>
            <w:tcBorders>
              <w:top w:val="single" w:sz="4" w:space="0" w:color="auto"/>
              <w:left w:val="single" w:sz="4" w:space="0" w:color="auto"/>
              <w:bottom w:val="single" w:sz="4" w:space="0" w:color="auto"/>
              <w:right w:val="single" w:sz="4" w:space="0" w:color="auto"/>
            </w:tcBorders>
            <w:hideMark/>
          </w:tcPr>
          <w:p w14:paraId="21F56E78" w14:textId="77777777" w:rsidR="00EF6952" w:rsidRDefault="00EF6952" w:rsidP="003318EB">
            <w:pPr>
              <w:pStyle w:val="TAC"/>
              <w:spacing w:line="252" w:lineRule="auto"/>
              <w:rPr>
                <w:rFonts w:cs="v4.2.0"/>
              </w:rPr>
            </w:pPr>
            <w:r>
              <w:rPr>
                <w:rFonts w:cs="v4.2.0"/>
              </w:rPr>
              <w:t>200</w:t>
            </w:r>
          </w:p>
        </w:tc>
        <w:tc>
          <w:tcPr>
            <w:tcW w:w="2779" w:type="dxa"/>
            <w:tcBorders>
              <w:top w:val="single" w:sz="4" w:space="0" w:color="auto"/>
              <w:left w:val="single" w:sz="4" w:space="0" w:color="auto"/>
              <w:bottom w:val="single" w:sz="4" w:space="0" w:color="auto"/>
              <w:right w:val="single" w:sz="4" w:space="0" w:color="auto"/>
            </w:tcBorders>
          </w:tcPr>
          <w:p w14:paraId="5F9BB39B" w14:textId="77777777" w:rsidR="00EF6952" w:rsidRDefault="00EF6952" w:rsidP="003318EB">
            <w:pPr>
              <w:pStyle w:val="TAL"/>
              <w:spacing w:line="252" w:lineRule="auto"/>
              <w:jc w:val="center"/>
              <w:rPr>
                <w:rFonts w:cs="v4.2.0"/>
              </w:rPr>
            </w:pPr>
          </w:p>
        </w:tc>
      </w:tr>
      <w:tr w:rsidR="00EF6952" w14:paraId="5B84B52B"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3B1B0CB" w14:textId="77777777" w:rsidR="00EF6952" w:rsidRDefault="00EF6952" w:rsidP="003318EB">
            <w:pPr>
              <w:pStyle w:val="TAL"/>
              <w:spacing w:line="252"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32D84C5D" w14:textId="77777777" w:rsidR="00EF6952" w:rsidRDefault="00EF6952" w:rsidP="003318EB">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2EF665DA" w14:textId="77777777" w:rsidR="00EF6952" w:rsidRDefault="00EF6952" w:rsidP="003318EB">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3DAE1C69" w14:textId="77777777" w:rsidR="00EF6952" w:rsidRDefault="00EF6952" w:rsidP="003318EB">
            <w:pPr>
              <w:pStyle w:val="TAL"/>
              <w:spacing w:line="252" w:lineRule="auto"/>
              <w:jc w:val="center"/>
              <w:rPr>
                <w:rFonts w:cs="v4.2.0"/>
                <w:lang w:eastAsia="ja-JP"/>
              </w:rPr>
            </w:pPr>
            <w:r>
              <w:rPr>
                <w:rFonts w:cs="v4.2.0"/>
              </w:rPr>
              <w:t>Individual offset for cells on PCC.</w:t>
            </w:r>
          </w:p>
        </w:tc>
      </w:tr>
      <w:tr w:rsidR="00EF6952" w14:paraId="0EB1EA4E"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D272856" w14:textId="77777777" w:rsidR="00EF6952" w:rsidRDefault="00EF6952" w:rsidP="003318EB">
            <w:pPr>
              <w:pStyle w:val="TAL"/>
              <w:spacing w:line="252"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32432C6E" w14:textId="77777777" w:rsidR="00EF6952" w:rsidRDefault="00EF6952" w:rsidP="003318EB">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560C52D9" w14:textId="77777777" w:rsidR="00EF6952" w:rsidRDefault="00EF6952" w:rsidP="003318EB">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31D33556" w14:textId="77777777" w:rsidR="00EF6952" w:rsidRDefault="00EF6952" w:rsidP="003318EB">
            <w:pPr>
              <w:pStyle w:val="TAL"/>
              <w:spacing w:line="252" w:lineRule="auto"/>
              <w:jc w:val="center"/>
              <w:rPr>
                <w:rFonts w:cs="v4.2.0"/>
                <w:lang w:eastAsia="ja-JP"/>
              </w:rPr>
            </w:pPr>
            <w:r>
              <w:rPr>
                <w:rFonts w:cs="v4.2.0"/>
              </w:rPr>
              <w:t>Individual offset for cells on PSCC.</w:t>
            </w:r>
          </w:p>
        </w:tc>
      </w:tr>
      <w:tr w:rsidR="00EF6952" w14:paraId="0C8C9B26"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A765F71" w14:textId="77777777" w:rsidR="00EF6952" w:rsidRDefault="00EF6952" w:rsidP="003318EB">
            <w:pPr>
              <w:pStyle w:val="TAL"/>
              <w:spacing w:line="252" w:lineRule="auto"/>
              <w:rPr>
                <w:lang w:eastAsia="ja-JP"/>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0A38593B" w14:textId="77777777" w:rsidR="00EF6952" w:rsidRDefault="00EF6952" w:rsidP="003318EB">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2EC3E47B" w14:textId="77777777" w:rsidR="00EF6952" w:rsidRDefault="00EF6952" w:rsidP="003318EB">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2C21176E" w14:textId="77777777" w:rsidR="00EF6952" w:rsidRDefault="00EF6952" w:rsidP="003318EB">
            <w:pPr>
              <w:pStyle w:val="TAL"/>
              <w:spacing w:line="252" w:lineRule="auto"/>
              <w:jc w:val="center"/>
              <w:rPr>
                <w:rFonts w:cs="v4.2.0"/>
                <w:lang w:eastAsia="ja-JP"/>
              </w:rPr>
            </w:pPr>
            <w:r>
              <w:rPr>
                <w:rFonts w:cs="v4.2.0"/>
              </w:rPr>
              <w:t>Individual offset for cells on SCC.</w:t>
            </w:r>
          </w:p>
        </w:tc>
      </w:tr>
      <w:tr w:rsidR="00EF6952" w14:paraId="4A5986B3"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928BF86" w14:textId="77777777" w:rsidR="00EF6952" w:rsidRDefault="00EF6952" w:rsidP="003318EB">
            <w:pPr>
              <w:pStyle w:val="TAL"/>
              <w:spacing w:line="252"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7B482C6D" w14:textId="77777777" w:rsidR="00EF6952" w:rsidRDefault="00EF6952" w:rsidP="003318EB">
            <w:pPr>
              <w:pStyle w:val="TAC"/>
              <w:spacing w:line="252" w:lineRule="auto"/>
              <w:rPr>
                <w:rFonts w:cs="v4.2.0"/>
                <w:lang w:eastAsia="ja-JP"/>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1ADD4D02" w14:textId="77777777" w:rsidR="00EF6952" w:rsidRDefault="00EF6952" w:rsidP="003318EB">
            <w:pPr>
              <w:pStyle w:val="TAC"/>
              <w:spacing w:line="252" w:lineRule="auto"/>
              <w:rPr>
                <w:rFonts w:cs="v4.2.0"/>
                <w:lang w:eastAsia="ja-JP"/>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36DFFF7F" w14:textId="77777777" w:rsidR="00EF6952" w:rsidRDefault="00EF6952" w:rsidP="003318EB">
            <w:pPr>
              <w:pStyle w:val="TAL"/>
              <w:spacing w:line="252" w:lineRule="auto"/>
              <w:jc w:val="center"/>
              <w:rPr>
                <w:rFonts w:cs="v4.2.0"/>
                <w:lang w:eastAsia="ja-JP"/>
              </w:rPr>
            </w:pPr>
            <w:r>
              <w:rPr>
                <w:rFonts w:cs="v4.2.0"/>
                <w:lang w:eastAsia="zh-CN"/>
              </w:rPr>
              <w:t>Synchronous EN-DC</w:t>
            </w:r>
          </w:p>
        </w:tc>
      </w:tr>
      <w:tr w:rsidR="00EF6952" w14:paraId="4CFFAB4C"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7915984" w14:textId="77777777" w:rsidR="00EF6952" w:rsidRDefault="00EF6952" w:rsidP="003318EB">
            <w:pPr>
              <w:pStyle w:val="TAL"/>
              <w:spacing w:line="252"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4E240AA6" w14:textId="77777777" w:rsidR="00EF6952" w:rsidRDefault="00EF6952" w:rsidP="003318EB">
            <w:pPr>
              <w:pStyle w:val="TAC"/>
              <w:spacing w:line="252" w:lineRule="auto"/>
              <w:rPr>
                <w:rFonts w:cs="v4.2.0"/>
                <w:bCs/>
                <w:lang w:eastAsia="en-GB"/>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57B95925" w14:textId="77777777" w:rsidR="00EF6952" w:rsidRDefault="00EF6952" w:rsidP="003318EB">
            <w:pPr>
              <w:pStyle w:val="TAC"/>
              <w:spacing w:line="252" w:lineRule="auto"/>
              <w:rPr>
                <w:rFonts w:cs="v4.2.0"/>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7C9DCE48" w14:textId="77777777" w:rsidR="00EF6952" w:rsidRDefault="00EF6952" w:rsidP="003318EB">
            <w:pPr>
              <w:pStyle w:val="TAL"/>
              <w:spacing w:line="252" w:lineRule="auto"/>
              <w:jc w:val="center"/>
              <w:rPr>
                <w:rFonts w:cs="v4.2.0"/>
                <w:lang w:eastAsia="zh-CN"/>
              </w:rPr>
            </w:pPr>
            <w:r>
              <w:rPr>
                <w:rFonts w:cs="v4.2.0"/>
                <w:lang w:eastAsia="zh-CN"/>
              </w:rPr>
              <w:t>Synchronous Cells</w:t>
            </w:r>
          </w:p>
        </w:tc>
      </w:tr>
      <w:tr w:rsidR="00EF6952" w14:paraId="0B41F9E4"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75B684A" w14:textId="77777777" w:rsidR="00EF6952" w:rsidRDefault="00EF6952" w:rsidP="003318EB">
            <w:pPr>
              <w:pStyle w:val="TAL"/>
              <w:spacing w:line="252"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58BCA504" w14:textId="77777777" w:rsidR="00EF6952" w:rsidRDefault="00EF6952" w:rsidP="003318EB">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581364E4" w14:textId="77777777" w:rsidR="00EF6952" w:rsidRDefault="00EF6952" w:rsidP="003318EB">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7B1261E1" w14:textId="77777777" w:rsidR="00EF6952" w:rsidRDefault="00EF6952" w:rsidP="003318EB">
            <w:pPr>
              <w:pStyle w:val="TAL"/>
              <w:spacing w:line="252" w:lineRule="auto"/>
              <w:jc w:val="center"/>
              <w:rPr>
                <w:rFonts w:cs="v4.2.0"/>
                <w:lang w:eastAsia="ja-JP"/>
              </w:rPr>
            </w:pPr>
          </w:p>
        </w:tc>
      </w:tr>
      <w:tr w:rsidR="00EF6952" w14:paraId="1718CB51"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7D1C4AC2" w14:textId="77777777" w:rsidR="00EF6952" w:rsidRDefault="00EF6952" w:rsidP="003318EB">
            <w:pPr>
              <w:pStyle w:val="TAL"/>
              <w:spacing w:line="252"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416CF7C0" w14:textId="77777777" w:rsidR="00EF6952" w:rsidRDefault="00EF6952" w:rsidP="003318EB">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0C696395" w14:textId="77777777" w:rsidR="00EF6952" w:rsidRDefault="00EF6952" w:rsidP="003318EB">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421E1502" w14:textId="77777777" w:rsidR="00EF6952" w:rsidRDefault="00EF6952" w:rsidP="003318EB">
            <w:pPr>
              <w:pStyle w:val="TAL"/>
              <w:spacing w:line="252" w:lineRule="auto"/>
              <w:jc w:val="center"/>
              <w:rPr>
                <w:rFonts w:cs="v4.2.0"/>
                <w:lang w:eastAsia="ja-JP"/>
              </w:rPr>
            </w:pPr>
          </w:p>
        </w:tc>
      </w:tr>
      <w:tr w:rsidR="00EF6952" w14:paraId="0B624392"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2D3C90E2" w14:textId="77777777" w:rsidR="00EF6952" w:rsidRDefault="00EF6952" w:rsidP="003318EB">
            <w:pPr>
              <w:pStyle w:val="TAL"/>
              <w:spacing w:line="252" w:lineRule="auto"/>
              <w:rPr>
                <w:lang w:eastAsia="ja-JP"/>
              </w:rPr>
            </w:pPr>
            <w:r>
              <w:t>T3</w:t>
            </w:r>
          </w:p>
        </w:tc>
        <w:tc>
          <w:tcPr>
            <w:tcW w:w="709" w:type="dxa"/>
            <w:tcBorders>
              <w:top w:val="single" w:sz="4" w:space="0" w:color="auto"/>
              <w:left w:val="single" w:sz="4" w:space="0" w:color="auto"/>
              <w:bottom w:val="single" w:sz="4" w:space="0" w:color="auto"/>
              <w:right w:val="single" w:sz="4" w:space="0" w:color="auto"/>
            </w:tcBorders>
            <w:hideMark/>
          </w:tcPr>
          <w:p w14:paraId="078EF942" w14:textId="77777777" w:rsidR="00EF6952" w:rsidRDefault="00EF6952" w:rsidP="003318EB">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12FD1393" w14:textId="77777777" w:rsidR="00EF6952" w:rsidRDefault="00EF6952" w:rsidP="003318EB">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11E4A388" w14:textId="77777777" w:rsidR="00EF6952" w:rsidRDefault="00EF6952" w:rsidP="003318EB">
            <w:pPr>
              <w:pStyle w:val="TAL"/>
              <w:spacing w:line="252" w:lineRule="auto"/>
              <w:jc w:val="center"/>
              <w:rPr>
                <w:rFonts w:cs="v4.2.0"/>
                <w:lang w:eastAsia="en-GB"/>
              </w:rPr>
            </w:pPr>
          </w:p>
        </w:tc>
      </w:tr>
    </w:tbl>
    <w:p w14:paraId="53C6DD21" w14:textId="77777777" w:rsidR="00EF6952" w:rsidRDefault="00EF6952" w:rsidP="00EF6952">
      <w:pPr>
        <w:rPr>
          <w:lang w:eastAsia="en-GB"/>
        </w:rPr>
      </w:pPr>
    </w:p>
    <w:p w14:paraId="0F1E1175" w14:textId="77777777" w:rsidR="00EF6952" w:rsidRDefault="00EF6952" w:rsidP="00EF6952">
      <w:pPr>
        <w:pStyle w:val="TH"/>
      </w:pPr>
      <w:r>
        <w:rPr>
          <w:rFonts w:cs="v4.2.0"/>
        </w:rPr>
        <w:lastRenderedPageBreak/>
        <w:t>Table A.5.5.6.3.1.1-3: NR Cell specific test parameters for DL BWP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169"/>
      </w:tblGrid>
      <w:tr w:rsidR="00EF6952" w14:paraId="359F2A7B"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F908083" w14:textId="77777777" w:rsidR="00EF6952" w:rsidRDefault="00EF6952" w:rsidP="003318EB">
            <w:pPr>
              <w:pStyle w:val="TAH"/>
              <w:spacing w:line="252" w:lineRule="auto"/>
              <w:rPr>
                <w:rFonts w:cs="v4.2.0"/>
              </w:rPr>
            </w:pPr>
            <w:r>
              <w:rPr>
                <w:rFonts w:cs="v4.2.0"/>
              </w:rPr>
              <w:t>Parameter</w:t>
            </w:r>
          </w:p>
        </w:tc>
        <w:tc>
          <w:tcPr>
            <w:tcW w:w="850" w:type="dxa"/>
            <w:tcBorders>
              <w:top w:val="single" w:sz="4" w:space="0" w:color="auto"/>
              <w:left w:val="single" w:sz="4" w:space="0" w:color="auto"/>
              <w:bottom w:val="single" w:sz="4" w:space="0" w:color="auto"/>
              <w:right w:val="single" w:sz="4" w:space="0" w:color="auto"/>
            </w:tcBorders>
            <w:hideMark/>
          </w:tcPr>
          <w:p w14:paraId="359ECE40" w14:textId="77777777" w:rsidR="00EF6952" w:rsidRDefault="00EF6952" w:rsidP="003318EB">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285B2A9E" w14:textId="77777777" w:rsidR="00EF6952" w:rsidRDefault="00EF6952" w:rsidP="003318EB">
            <w:pPr>
              <w:pStyle w:val="TAH"/>
              <w:spacing w:line="252" w:lineRule="auto"/>
              <w:rPr>
                <w:rFonts w:cs="v4.2.0"/>
              </w:rPr>
            </w:pPr>
            <w:r>
              <w:rPr>
                <w:rFonts w:cs="v4.2.0"/>
              </w:rPr>
              <w:t>Cell 2</w:t>
            </w:r>
          </w:p>
        </w:tc>
        <w:tc>
          <w:tcPr>
            <w:tcW w:w="2169" w:type="dxa"/>
            <w:tcBorders>
              <w:top w:val="single" w:sz="4" w:space="0" w:color="auto"/>
              <w:left w:val="single" w:sz="4" w:space="0" w:color="auto"/>
              <w:bottom w:val="single" w:sz="4" w:space="0" w:color="auto"/>
              <w:right w:val="single" w:sz="4" w:space="0" w:color="auto"/>
            </w:tcBorders>
            <w:hideMark/>
          </w:tcPr>
          <w:p w14:paraId="4C7EC02C" w14:textId="77777777" w:rsidR="00EF6952" w:rsidRDefault="00EF6952" w:rsidP="003318EB">
            <w:pPr>
              <w:pStyle w:val="TAH"/>
              <w:spacing w:line="252" w:lineRule="auto"/>
              <w:rPr>
                <w:rFonts w:cs="v4.2.0"/>
              </w:rPr>
            </w:pPr>
            <w:r>
              <w:rPr>
                <w:rFonts w:cs="v4.2.0"/>
              </w:rPr>
              <w:t>Cell 3</w:t>
            </w:r>
          </w:p>
        </w:tc>
      </w:tr>
      <w:tr w:rsidR="00EF6952" w14:paraId="23986C97"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62D8A00" w14:textId="77777777" w:rsidR="00EF6952" w:rsidRDefault="00EF6952" w:rsidP="003318EB">
            <w:pPr>
              <w:pStyle w:val="TAL"/>
              <w:spacing w:line="252" w:lineRule="auto"/>
              <w:rPr>
                <w:lang w:val="it-IT"/>
              </w:rPr>
            </w:pPr>
            <w:r>
              <w:rPr>
                <w:lang w:val="it-IT" w:eastAsia="zh-CN"/>
              </w:rPr>
              <w:t>Frequency Range</w:t>
            </w:r>
          </w:p>
        </w:tc>
        <w:tc>
          <w:tcPr>
            <w:tcW w:w="850" w:type="dxa"/>
            <w:tcBorders>
              <w:top w:val="single" w:sz="4" w:space="0" w:color="auto"/>
              <w:left w:val="single" w:sz="4" w:space="0" w:color="auto"/>
              <w:bottom w:val="single" w:sz="4" w:space="0" w:color="auto"/>
              <w:right w:val="single" w:sz="4" w:space="0" w:color="auto"/>
            </w:tcBorders>
          </w:tcPr>
          <w:p w14:paraId="0C13E943"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2E858D9" w14:textId="77777777" w:rsidR="00EF6952" w:rsidRDefault="00EF6952" w:rsidP="003318EB">
            <w:pPr>
              <w:pStyle w:val="TAC"/>
              <w:spacing w:line="252" w:lineRule="auto"/>
              <w:rPr>
                <w:rFonts w:cs="v4.2.0"/>
                <w:lang w:eastAsia="zh-CN"/>
              </w:rPr>
            </w:pPr>
            <w:r>
              <w:rPr>
                <w:rFonts w:cs="v4.2.0"/>
                <w:lang w:eastAsia="zh-CN"/>
              </w:rPr>
              <w:t>FR2</w:t>
            </w:r>
          </w:p>
        </w:tc>
        <w:tc>
          <w:tcPr>
            <w:tcW w:w="2169" w:type="dxa"/>
            <w:tcBorders>
              <w:top w:val="single" w:sz="4" w:space="0" w:color="auto"/>
              <w:left w:val="single" w:sz="4" w:space="0" w:color="auto"/>
              <w:bottom w:val="single" w:sz="4" w:space="0" w:color="auto"/>
              <w:right w:val="single" w:sz="4" w:space="0" w:color="auto"/>
            </w:tcBorders>
            <w:hideMark/>
          </w:tcPr>
          <w:p w14:paraId="56A56ECC" w14:textId="77777777" w:rsidR="00EF6952" w:rsidRDefault="00EF6952" w:rsidP="003318EB">
            <w:pPr>
              <w:pStyle w:val="TAC"/>
              <w:spacing w:line="252" w:lineRule="auto"/>
              <w:rPr>
                <w:rFonts w:cs="v4.2.0"/>
                <w:lang w:eastAsia="zh-CN"/>
              </w:rPr>
            </w:pPr>
            <w:r>
              <w:rPr>
                <w:rFonts w:cs="v4.2.0"/>
                <w:lang w:eastAsia="zh-CN"/>
              </w:rPr>
              <w:t>FR2</w:t>
            </w:r>
          </w:p>
        </w:tc>
      </w:tr>
      <w:tr w:rsidR="00EF6952" w14:paraId="284033B0" w14:textId="77777777" w:rsidTr="003318EB">
        <w:trPr>
          <w:cantSplit/>
          <w:trHeight w:val="262"/>
          <w:jc w:val="center"/>
        </w:trPr>
        <w:tc>
          <w:tcPr>
            <w:tcW w:w="3965" w:type="dxa"/>
            <w:tcBorders>
              <w:top w:val="single" w:sz="4" w:space="0" w:color="auto"/>
              <w:left w:val="single" w:sz="4" w:space="0" w:color="auto"/>
              <w:bottom w:val="single" w:sz="4" w:space="0" w:color="auto"/>
              <w:right w:val="single" w:sz="4" w:space="0" w:color="auto"/>
            </w:tcBorders>
            <w:hideMark/>
          </w:tcPr>
          <w:p w14:paraId="298AA696" w14:textId="77777777" w:rsidR="00EF6952" w:rsidRDefault="00EF6952" w:rsidP="003318EB">
            <w:pPr>
              <w:pStyle w:val="TAL"/>
              <w:spacing w:line="252" w:lineRule="auto"/>
              <w:rPr>
                <w:lang w:val="en-US" w:eastAsia="en-GB"/>
              </w:rPr>
            </w:pPr>
            <w:r>
              <w:rPr>
                <w:lang w:val="en-US"/>
              </w:rPr>
              <w:t>Duplex mode</w:t>
            </w:r>
          </w:p>
        </w:tc>
        <w:tc>
          <w:tcPr>
            <w:tcW w:w="850" w:type="dxa"/>
            <w:tcBorders>
              <w:top w:val="single" w:sz="4" w:space="0" w:color="auto"/>
              <w:left w:val="single" w:sz="4" w:space="0" w:color="auto"/>
              <w:bottom w:val="single" w:sz="4" w:space="0" w:color="auto"/>
              <w:right w:val="single" w:sz="4" w:space="0" w:color="auto"/>
            </w:tcBorders>
          </w:tcPr>
          <w:p w14:paraId="47259824"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084A7A25" w14:textId="77777777" w:rsidR="00EF6952" w:rsidRDefault="00EF6952" w:rsidP="003318EB">
            <w:pPr>
              <w:pStyle w:val="TAC"/>
              <w:spacing w:line="252" w:lineRule="auto"/>
              <w:rPr>
                <w:lang w:val="en-US"/>
              </w:rPr>
            </w:pPr>
            <w:r>
              <w:rPr>
                <w:lang w:val="en-US"/>
              </w:rPr>
              <w:t>TDD</w:t>
            </w:r>
          </w:p>
        </w:tc>
        <w:tc>
          <w:tcPr>
            <w:tcW w:w="2169" w:type="dxa"/>
            <w:tcBorders>
              <w:top w:val="single" w:sz="4" w:space="0" w:color="auto"/>
              <w:left w:val="single" w:sz="4" w:space="0" w:color="auto"/>
              <w:bottom w:val="single" w:sz="4" w:space="0" w:color="auto"/>
              <w:right w:val="single" w:sz="4" w:space="0" w:color="auto"/>
            </w:tcBorders>
            <w:hideMark/>
          </w:tcPr>
          <w:p w14:paraId="2C3C817C" w14:textId="77777777" w:rsidR="00EF6952" w:rsidRDefault="00EF6952" w:rsidP="003318EB">
            <w:pPr>
              <w:pStyle w:val="TAC"/>
              <w:spacing w:line="252" w:lineRule="auto"/>
              <w:rPr>
                <w:lang w:val="en-US"/>
              </w:rPr>
            </w:pPr>
            <w:r>
              <w:rPr>
                <w:lang w:val="en-US"/>
              </w:rPr>
              <w:t>TDD</w:t>
            </w:r>
          </w:p>
        </w:tc>
      </w:tr>
      <w:tr w:rsidR="00EF6952" w14:paraId="36E07F61" w14:textId="77777777" w:rsidTr="003318EB">
        <w:trPr>
          <w:cantSplit/>
          <w:trHeight w:val="254"/>
          <w:jc w:val="center"/>
        </w:trPr>
        <w:tc>
          <w:tcPr>
            <w:tcW w:w="3965" w:type="dxa"/>
            <w:tcBorders>
              <w:top w:val="single" w:sz="4" w:space="0" w:color="auto"/>
              <w:left w:val="single" w:sz="4" w:space="0" w:color="auto"/>
              <w:bottom w:val="single" w:sz="4" w:space="0" w:color="auto"/>
              <w:right w:val="single" w:sz="4" w:space="0" w:color="auto"/>
            </w:tcBorders>
            <w:hideMark/>
          </w:tcPr>
          <w:p w14:paraId="420B9EE9" w14:textId="77777777" w:rsidR="00EF6952" w:rsidRDefault="00EF6952" w:rsidP="003318EB">
            <w:pPr>
              <w:pStyle w:val="TAL"/>
              <w:spacing w:line="252" w:lineRule="auto"/>
              <w:rPr>
                <w:lang w:val="en-US"/>
              </w:rPr>
            </w:pPr>
            <w:r>
              <w:rPr>
                <w:lang w:val="en-US"/>
              </w:rPr>
              <w:t>TDD configuration</w:t>
            </w:r>
          </w:p>
        </w:tc>
        <w:tc>
          <w:tcPr>
            <w:tcW w:w="850" w:type="dxa"/>
            <w:tcBorders>
              <w:top w:val="single" w:sz="4" w:space="0" w:color="auto"/>
              <w:left w:val="single" w:sz="4" w:space="0" w:color="auto"/>
              <w:bottom w:val="single" w:sz="4" w:space="0" w:color="auto"/>
              <w:right w:val="single" w:sz="4" w:space="0" w:color="auto"/>
            </w:tcBorders>
          </w:tcPr>
          <w:p w14:paraId="52DC1E6B"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6187DD8A" w14:textId="77777777" w:rsidR="00EF6952" w:rsidRDefault="00EF6952" w:rsidP="003318EB">
            <w:pPr>
              <w:pStyle w:val="TAC"/>
              <w:spacing w:line="252" w:lineRule="auto"/>
              <w:rPr>
                <w:lang w:val="en-US"/>
              </w:rPr>
            </w:pPr>
            <w:r>
              <w:rPr>
                <w:lang w:val="en-US"/>
              </w:rPr>
              <w:t>TDDConf.3.1</w:t>
            </w:r>
          </w:p>
        </w:tc>
        <w:tc>
          <w:tcPr>
            <w:tcW w:w="2169" w:type="dxa"/>
            <w:tcBorders>
              <w:top w:val="single" w:sz="4" w:space="0" w:color="auto"/>
              <w:left w:val="single" w:sz="4" w:space="0" w:color="auto"/>
              <w:bottom w:val="single" w:sz="4" w:space="0" w:color="auto"/>
              <w:right w:val="single" w:sz="4" w:space="0" w:color="auto"/>
            </w:tcBorders>
            <w:hideMark/>
          </w:tcPr>
          <w:p w14:paraId="344ADBD6" w14:textId="77777777" w:rsidR="00EF6952" w:rsidRDefault="00EF6952" w:rsidP="003318EB">
            <w:pPr>
              <w:pStyle w:val="TAC"/>
              <w:spacing w:line="252" w:lineRule="auto"/>
              <w:rPr>
                <w:lang w:val="en-US"/>
              </w:rPr>
            </w:pPr>
            <w:r>
              <w:rPr>
                <w:lang w:val="en-US"/>
              </w:rPr>
              <w:t>TDDConf.3.1</w:t>
            </w:r>
          </w:p>
        </w:tc>
      </w:tr>
      <w:tr w:rsidR="00EF6952" w14:paraId="450996F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D836F86" w14:textId="77777777" w:rsidR="00EF6952" w:rsidRDefault="00EF6952" w:rsidP="003318EB">
            <w:pPr>
              <w:pStyle w:val="TAL"/>
              <w:spacing w:line="252" w:lineRule="auto"/>
              <w:rPr>
                <w:lang w:val="en-US"/>
              </w:rPr>
            </w:pPr>
            <w:r>
              <w:rPr>
                <w:lang w:val="en-US"/>
              </w:rPr>
              <w:t>BW</w:t>
            </w:r>
            <w:r>
              <w:rPr>
                <w:vertAlign w:val="subscript"/>
                <w:lang w:val="en-US"/>
              </w:rPr>
              <w:t>channel</w:t>
            </w:r>
          </w:p>
        </w:tc>
        <w:tc>
          <w:tcPr>
            <w:tcW w:w="850" w:type="dxa"/>
            <w:tcBorders>
              <w:top w:val="single" w:sz="4" w:space="0" w:color="auto"/>
              <w:left w:val="single" w:sz="4" w:space="0" w:color="auto"/>
              <w:bottom w:val="single" w:sz="4" w:space="0" w:color="auto"/>
              <w:right w:val="single" w:sz="4" w:space="0" w:color="auto"/>
            </w:tcBorders>
          </w:tcPr>
          <w:p w14:paraId="165A45DE"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037157D" w14:textId="77777777" w:rsidR="00EF6952" w:rsidRDefault="00EF6952" w:rsidP="003318EB">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169" w:type="dxa"/>
            <w:tcBorders>
              <w:top w:val="single" w:sz="4" w:space="0" w:color="auto"/>
              <w:left w:val="single" w:sz="4" w:space="0" w:color="auto"/>
              <w:bottom w:val="single" w:sz="4" w:space="0" w:color="auto"/>
              <w:right w:val="single" w:sz="4" w:space="0" w:color="auto"/>
            </w:tcBorders>
            <w:hideMark/>
          </w:tcPr>
          <w:p w14:paraId="7C402CF4" w14:textId="77777777" w:rsidR="00EF6952" w:rsidRDefault="00EF6952" w:rsidP="003318EB">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EF6952" w14:paraId="18A0F01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BF11AD5" w14:textId="77777777" w:rsidR="00EF6952" w:rsidRDefault="00EF6952" w:rsidP="003318EB">
            <w:pPr>
              <w:pStyle w:val="TAL"/>
              <w:spacing w:line="252" w:lineRule="auto"/>
            </w:pPr>
            <w:r>
              <w:rPr>
                <w:lang w:eastAsia="zh-CN"/>
              </w:rPr>
              <w:t>Active BWP ID</w:t>
            </w:r>
          </w:p>
        </w:tc>
        <w:tc>
          <w:tcPr>
            <w:tcW w:w="850" w:type="dxa"/>
            <w:tcBorders>
              <w:top w:val="single" w:sz="4" w:space="0" w:color="auto"/>
              <w:left w:val="single" w:sz="4" w:space="0" w:color="auto"/>
              <w:bottom w:val="single" w:sz="4" w:space="0" w:color="auto"/>
              <w:right w:val="single" w:sz="4" w:space="0" w:color="auto"/>
            </w:tcBorders>
          </w:tcPr>
          <w:p w14:paraId="0B9F3174"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7538DAF9" w14:textId="77777777" w:rsidR="00EF6952" w:rsidRDefault="00EF6952" w:rsidP="003318EB">
            <w:pPr>
              <w:pStyle w:val="TAC"/>
              <w:spacing w:line="252" w:lineRule="auto"/>
              <w:rPr>
                <w:rFonts w:cs="v4.2.0"/>
                <w:lang w:eastAsia="zh-CN"/>
              </w:rPr>
            </w:pPr>
            <w:r>
              <w:rPr>
                <w:rFonts w:cs="v4.2.0"/>
                <w:lang w:eastAsia="zh-CN"/>
              </w:rPr>
              <w:t>1, 2</w:t>
            </w:r>
          </w:p>
        </w:tc>
        <w:tc>
          <w:tcPr>
            <w:tcW w:w="2169" w:type="dxa"/>
            <w:tcBorders>
              <w:top w:val="single" w:sz="4" w:space="0" w:color="auto"/>
              <w:left w:val="single" w:sz="4" w:space="0" w:color="auto"/>
              <w:bottom w:val="single" w:sz="4" w:space="0" w:color="auto"/>
              <w:right w:val="single" w:sz="4" w:space="0" w:color="auto"/>
            </w:tcBorders>
            <w:hideMark/>
          </w:tcPr>
          <w:p w14:paraId="21356644" w14:textId="77777777" w:rsidR="00EF6952" w:rsidRDefault="00EF6952" w:rsidP="003318EB">
            <w:pPr>
              <w:pStyle w:val="TAC"/>
              <w:spacing w:line="252" w:lineRule="auto"/>
              <w:rPr>
                <w:rFonts w:cs="v4.2.0"/>
                <w:lang w:eastAsia="zh-CN"/>
              </w:rPr>
            </w:pPr>
            <w:r>
              <w:rPr>
                <w:rFonts w:cs="v4.2.0"/>
                <w:lang w:eastAsia="zh-CN"/>
              </w:rPr>
              <w:t>1, 2</w:t>
            </w:r>
          </w:p>
        </w:tc>
      </w:tr>
      <w:tr w:rsidR="00EF6952" w14:paraId="28910A1A" w14:textId="77777777" w:rsidTr="003318EB">
        <w:trPr>
          <w:cantSplit/>
          <w:trHeight w:val="151"/>
          <w:jc w:val="center"/>
        </w:trPr>
        <w:tc>
          <w:tcPr>
            <w:tcW w:w="3965" w:type="dxa"/>
            <w:tcBorders>
              <w:top w:val="single" w:sz="4" w:space="0" w:color="auto"/>
              <w:left w:val="single" w:sz="4" w:space="0" w:color="auto"/>
              <w:bottom w:val="single" w:sz="4" w:space="0" w:color="auto"/>
              <w:right w:val="single" w:sz="4" w:space="0" w:color="auto"/>
            </w:tcBorders>
            <w:hideMark/>
          </w:tcPr>
          <w:p w14:paraId="71272400" w14:textId="77777777" w:rsidR="00EF6952" w:rsidRDefault="00EF6952" w:rsidP="003318EB">
            <w:pPr>
              <w:pStyle w:val="TAL"/>
              <w:spacing w:line="252" w:lineRule="auto"/>
              <w:rPr>
                <w:lang w:eastAsia="en-GB"/>
              </w:rPr>
            </w:pPr>
            <w:r>
              <w:t>Initial DL BWP Configuration</w:t>
            </w:r>
          </w:p>
        </w:tc>
        <w:tc>
          <w:tcPr>
            <w:tcW w:w="850" w:type="dxa"/>
            <w:tcBorders>
              <w:top w:val="single" w:sz="4" w:space="0" w:color="auto"/>
              <w:left w:val="single" w:sz="4" w:space="0" w:color="auto"/>
              <w:bottom w:val="single" w:sz="4" w:space="0" w:color="auto"/>
              <w:right w:val="single" w:sz="4" w:space="0" w:color="auto"/>
            </w:tcBorders>
          </w:tcPr>
          <w:p w14:paraId="059D140E"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761720E5" w14:textId="77777777" w:rsidR="00EF6952" w:rsidRDefault="00EF6952" w:rsidP="003318EB">
            <w:pPr>
              <w:pStyle w:val="TAC"/>
              <w:spacing w:line="252" w:lineRule="auto"/>
              <w:rPr>
                <w:rFonts w:cs="v4.2.0"/>
                <w:lang w:eastAsia="zh-CN"/>
              </w:rPr>
            </w:pPr>
            <w:r>
              <w:rPr>
                <w:rFonts w:cs="v4.2.0"/>
                <w:lang w:eastAsia="zh-CN"/>
              </w:rPr>
              <w:t>DLBWP.0.2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7055D9CA" w14:textId="77777777" w:rsidR="00EF6952" w:rsidRDefault="00EF6952" w:rsidP="003318EB">
            <w:pPr>
              <w:pStyle w:val="TAC"/>
              <w:spacing w:line="252" w:lineRule="auto"/>
              <w:rPr>
                <w:rFonts w:cs="v4.2.0"/>
                <w:lang w:eastAsia="zh-CN"/>
              </w:rPr>
            </w:pPr>
            <w:r>
              <w:rPr>
                <w:rFonts w:cs="v4.2.0"/>
                <w:lang w:eastAsia="zh-CN"/>
              </w:rPr>
              <w:t>DLBWP.0.2</w:t>
            </w:r>
            <w:r>
              <w:rPr>
                <w:szCs w:val="18"/>
                <w:vertAlign w:val="superscript"/>
              </w:rPr>
              <w:t xml:space="preserve"> Note 2</w:t>
            </w:r>
          </w:p>
        </w:tc>
      </w:tr>
      <w:tr w:rsidR="00EF6952" w14:paraId="71EB11D2"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F3D5AB0" w14:textId="77777777" w:rsidR="00EF6952" w:rsidRDefault="00EF6952" w:rsidP="003318EB">
            <w:pPr>
              <w:pStyle w:val="TAL"/>
              <w:spacing w:line="252" w:lineRule="auto"/>
              <w:rPr>
                <w:lang w:eastAsia="en-GB"/>
              </w:rPr>
            </w:pPr>
            <w:r>
              <w:t>Active DL BWP-1 Configuration</w:t>
            </w:r>
          </w:p>
        </w:tc>
        <w:tc>
          <w:tcPr>
            <w:tcW w:w="850" w:type="dxa"/>
            <w:tcBorders>
              <w:top w:val="single" w:sz="4" w:space="0" w:color="auto"/>
              <w:left w:val="single" w:sz="4" w:space="0" w:color="auto"/>
              <w:bottom w:val="single" w:sz="4" w:space="0" w:color="auto"/>
              <w:right w:val="single" w:sz="4" w:space="0" w:color="auto"/>
            </w:tcBorders>
          </w:tcPr>
          <w:p w14:paraId="4FCD0A92"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081B6DD1" w14:textId="77777777" w:rsidR="00EF6952" w:rsidRDefault="00EF6952" w:rsidP="003318EB">
            <w:pPr>
              <w:pStyle w:val="TAC"/>
              <w:spacing w:line="252" w:lineRule="auto"/>
              <w:rPr>
                <w:rFonts w:cs="v4.2.0"/>
                <w:lang w:eastAsia="zh-CN"/>
              </w:rPr>
            </w:pPr>
            <w:r>
              <w:rPr>
                <w:rFonts w:cs="v4.2.0"/>
                <w:lang w:eastAsia="zh-CN"/>
              </w:rPr>
              <w:t>DLBWP.1.1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1F50982F" w14:textId="77777777" w:rsidR="00EF6952" w:rsidRDefault="00EF6952" w:rsidP="003318EB">
            <w:pPr>
              <w:pStyle w:val="TAC"/>
              <w:spacing w:line="252" w:lineRule="auto"/>
              <w:rPr>
                <w:rFonts w:cs="v4.2.0"/>
                <w:lang w:eastAsia="zh-CN"/>
              </w:rPr>
            </w:pPr>
            <w:r>
              <w:rPr>
                <w:rFonts w:cs="v4.2.0"/>
                <w:lang w:eastAsia="zh-CN"/>
              </w:rPr>
              <w:t>DLBWP.1.1</w:t>
            </w:r>
            <w:r>
              <w:rPr>
                <w:szCs w:val="18"/>
                <w:vertAlign w:val="superscript"/>
              </w:rPr>
              <w:t xml:space="preserve"> Note 2</w:t>
            </w:r>
          </w:p>
        </w:tc>
      </w:tr>
      <w:tr w:rsidR="00EF6952" w14:paraId="39C783E4"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217A1D1" w14:textId="77777777" w:rsidR="00EF6952" w:rsidRDefault="00EF6952" w:rsidP="003318EB">
            <w:pPr>
              <w:pStyle w:val="TAL"/>
              <w:spacing w:line="252" w:lineRule="auto"/>
              <w:rPr>
                <w:lang w:eastAsia="en-GB"/>
              </w:rPr>
            </w:pPr>
            <w:r>
              <w:t>Active DL BWP-2 Configuration</w:t>
            </w:r>
          </w:p>
        </w:tc>
        <w:tc>
          <w:tcPr>
            <w:tcW w:w="850" w:type="dxa"/>
            <w:tcBorders>
              <w:top w:val="single" w:sz="4" w:space="0" w:color="auto"/>
              <w:left w:val="single" w:sz="4" w:space="0" w:color="auto"/>
              <w:bottom w:val="single" w:sz="4" w:space="0" w:color="auto"/>
              <w:right w:val="single" w:sz="4" w:space="0" w:color="auto"/>
            </w:tcBorders>
          </w:tcPr>
          <w:p w14:paraId="3FA7CAEF"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320FDE8" w14:textId="77777777" w:rsidR="00EF6952" w:rsidRDefault="00EF6952" w:rsidP="003318EB">
            <w:pPr>
              <w:pStyle w:val="TAC"/>
              <w:spacing w:line="252" w:lineRule="auto"/>
              <w:rPr>
                <w:rFonts w:cs="v4.2.0"/>
                <w:lang w:eastAsia="zh-CN"/>
              </w:rPr>
            </w:pPr>
            <w:r>
              <w:rPr>
                <w:rFonts w:cs="v4.2.0"/>
                <w:lang w:eastAsia="zh-CN"/>
              </w:rPr>
              <w:t>DLBWP.1.3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43B960E8" w14:textId="77777777" w:rsidR="00EF6952" w:rsidRDefault="00EF6952" w:rsidP="003318EB">
            <w:pPr>
              <w:pStyle w:val="TAC"/>
              <w:spacing w:line="252" w:lineRule="auto"/>
              <w:rPr>
                <w:rFonts w:cs="v4.2.0"/>
                <w:lang w:eastAsia="zh-CN"/>
              </w:rPr>
            </w:pPr>
            <w:r>
              <w:rPr>
                <w:rFonts w:cs="v4.2.0"/>
                <w:lang w:eastAsia="zh-CN"/>
              </w:rPr>
              <w:t>DLBWP.1.3</w:t>
            </w:r>
            <w:r>
              <w:rPr>
                <w:szCs w:val="18"/>
                <w:vertAlign w:val="superscript"/>
              </w:rPr>
              <w:t xml:space="preserve"> Note 2</w:t>
            </w:r>
          </w:p>
        </w:tc>
      </w:tr>
      <w:tr w:rsidR="00EF6952" w14:paraId="3A7E9B80"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61B92FA" w14:textId="77777777" w:rsidR="00EF6952" w:rsidRDefault="00EF6952" w:rsidP="003318EB">
            <w:pPr>
              <w:pStyle w:val="TAL"/>
              <w:spacing w:line="252" w:lineRule="auto"/>
              <w:rPr>
                <w:lang w:val="en-US" w:eastAsia="en-GB"/>
              </w:rPr>
            </w:pPr>
            <w:r>
              <w:rPr>
                <w:szCs w:val="18"/>
              </w:rPr>
              <w:t>Initial UL BWP Configuration</w:t>
            </w:r>
          </w:p>
        </w:tc>
        <w:tc>
          <w:tcPr>
            <w:tcW w:w="850" w:type="dxa"/>
            <w:tcBorders>
              <w:top w:val="single" w:sz="4" w:space="0" w:color="auto"/>
              <w:left w:val="single" w:sz="4" w:space="0" w:color="auto"/>
              <w:bottom w:val="single" w:sz="4" w:space="0" w:color="auto"/>
              <w:right w:val="single" w:sz="4" w:space="0" w:color="auto"/>
            </w:tcBorders>
          </w:tcPr>
          <w:p w14:paraId="5AE24FCB"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371C09D2" w14:textId="77777777" w:rsidR="00EF6952" w:rsidRDefault="00EF6952" w:rsidP="003318EB">
            <w:pPr>
              <w:pStyle w:val="TAC"/>
              <w:spacing w:line="252" w:lineRule="auto"/>
            </w:pPr>
            <w:r>
              <w:rPr>
                <w:rFonts w:cs="v4.2.0"/>
                <w:lang w:eastAsia="zh-CN"/>
              </w:rPr>
              <w:t>ULBWP.0.2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49B1866B" w14:textId="77777777" w:rsidR="00EF6952" w:rsidRDefault="00EF6952" w:rsidP="003318EB">
            <w:pPr>
              <w:pStyle w:val="TAC"/>
              <w:spacing w:line="252" w:lineRule="auto"/>
            </w:pPr>
            <w:r>
              <w:rPr>
                <w:rFonts w:cs="v4.2.0"/>
                <w:lang w:eastAsia="zh-CN"/>
              </w:rPr>
              <w:t>ULBWP.0.2</w:t>
            </w:r>
            <w:r>
              <w:rPr>
                <w:szCs w:val="18"/>
                <w:vertAlign w:val="superscript"/>
              </w:rPr>
              <w:t xml:space="preserve"> Note 2</w:t>
            </w:r>
          </w:p>
        </w:tc>
      </w:tr>
      <w:tr w:rsidR="00EF6952" w14:paraId="42073806"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620552B" w14:textId="77777777" w:rsidR="00EF6952" w:rsidRDefault="00EF6952" w:rsidP="003318EB">
            <w:pPr>
              <w:pStyle w:val="TAL"/>
              <w:spacing w:line="252" w:lineRule="auto"/>
              <w:rPr>
                <w:lang w:val="en-US"/>
              </w:rPr>
            </w:pPr>
            <w:r>
              <w:t>Active UL BWP-1 Configuration</w:t>
            </w:r>
          </w:p>
        </w:tc>
        <w:tc>
          <w:tcPr>
            <w:tcW w:w="850" w:type="dxa"/>
            <w:tcBorders>
              <w:top w:val="single" w:sz="4" w:space="0" w:color="auto"/>
              <w:left w:val="single" w:sz="4" w:space="0" w:color="auto"/>
              <w:bottom w:val="single" w:sz="4" w:space="0" w:color="auto"/>
              <w:right w:val="single" w:sz="4" w:space="0" w:color="auto"/>
            </w:tcBorders>
          </w:tcPr>
          <w:p w14:paraId="41701A07"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04A35C5B" w14:textId="77777777" w:rsidR="00EF6952" w:rsidRDefault="00EF6952" w:rsidP="003318EB">
            <w:pPr>
              <w:pStyle w:val="TAC"/>
              <w:spacing w:line="252" w:lineRule="auto"/>
            </w:pPr>
            <w:r>
              <w:rPr>
                <w:rFonts w:cs="v4.2.0"/>
                <w:lang w:eastAsia="zh-CN"/>
              </w:rPr>
              <w:t>ULBWP.1.1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0A1AD26C" w14:textId="77777777" w:rsidR="00EF6952" w:rsidRDefault="00EF6952" w:rsidP="003318EB">
            <w:pPr>
              <w:pStyle w:val="TAC"/>
              <w:spacing w:line="252" w:lineRule="auto"/>
            </w:pPr>
            <w:r>
              <w:rPr>
                <w:rFonts w:cs="v4.2.0"/>
                <w:lang w:eastAsia="zh-CN"/>
              </w:rPr>
              <w:t>ULBWP.1.1</w:t>
            </w:r>
            <w:r>
              <w:rPr>
                <w:szCs w:val="18"/>
                <w:vertAlign w:val="superscript"/>
              </w:rPr>
              <w:t xml:space="preserve"> Note 2</w:t>
            </w:r>
          </w:p>
        </w:tc>
      </w:tr>
      <w:tr w:rsidR="00EF6952" w14:paraId="10DE583E"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9FD2043" w14:textId="77777777" w:rsidR="00EF6952" w:rsidRDefault="00EF6952" w:rsidP="003318EB">
            <w:pPr>
              <w:pStyle w:val="TAL"/>
              <w:spacing w:line="252" w:lineRule="auto"/>
              <w:rPr>
                <w:lang w:val="en-US"/>
              </w:rPr>
            </w:pPr>
            <w:r>
              <w:t>Active UL BWP-2 Configuration</w:t>
            </w:r>
          </w:p>
        </w:tc>
        <w:tc>
          <w:tcPr>
            <w:tcW w:w="850" w:type="dxa"/>
            <w:tcBorders>
              <w:top w:val="single" w:sz="4" w:space="0" w:color="auto"/>
              <w:left w:val="single" w:sz="4" w:space="0" w:color="auto"/>
              <w:bottom w:val="single" w:sz="4" w:space="0" w:color="auto"/>
              <w:right w:val="single" w:sz="4" w:space="0" w:color="auto"/>
            </w:tcBorders>
          </w:tcPr>
          <w:p w14:paraId="6ECB7B43"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0F4499C7" w14:textId="77777777" w:rsidR="00EF6952" w:rsidRDefault="00EF6952" w:rsidP="003318EB">
            <w:pPr>
              <w:pStyle w:val="TAC"/>
              <w:spacing w:line="252" w:lineRule="auto"/>
            </w:pPr>
            <w:r>
              <w:rPr>
                <w:rFonts w:cs="v4.2.0"/>
                <w:lang w:eastAsia="zh-CN"/>
              </w:rPr>
              <w:t>ULBWP.1.3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55CC1213" w14:textId="77777777" w:rsidR="00EF6952" w:rsidRDefault="00EF6952" w:rsidP="003318EB">
            <w:pPr>
              <w:pStyle w:val="TAC"/>
              <w:spacing w:line="252" w:lineRule="auto"/>
            </w:pPr>
            <w:r>
              <w:rPr>
                <w:rFonts w:cs="v4.2.0"/>
                <w:lang w:eastAsia="zh-CN"/>
              </w:rPr>
              <w:t>ULBWP.1.3</w:t>
            </w:r>
            <w:r>
              <w:rPr>
                <w:szCs w:val="18"/>
                <w:vertAlign w:val="superscript"/>
              </w:rPr>
              <w:t xml:space="preserve"> Note 2</w:t>
            </w:r>
          </w:p>
        </w:tc>
      </w:tr>
      <w:tr w:rsidR="00EF6952" w14:paraId="0173A3B9"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CEC073C" w14:textId="77777777" w:rsidR="00EF6952" w:rsidRDefault="00EF6952" w:rsidP="003318EB">
            <w:pPr>
              <w:pStyle w:val="TAL"/>
              <w:spacing w:line="252" w:lineRule="auto"/>
              <w:rPr>
                <w:lang w:val="en-US"/>
              </w:rPr>
            </w:pPr>
            <w:r>
              <w:rPr>
                <w:lang w:val="en-US"/>
              </w:rPr>
              <w:t>PDSCH Reference measurement channel</w:t>
            </w:r>
          </w:p>
        </w:tc>
        <w:tc>
          <w:tcPr>
            <w:tcW w:w="850" w:type="dxa"/>
            <w:tcBorders>
              <w:top w:val="single" w:sz="4" w:space="0" w:color="auto"/>
              <w:left w:val="single" w:sz="4" w:space="0" w:color="auto"/>
              <w:bottom w:val="single" w:sz="4" w:space="0" w:color="auto"/>
              <w:right w:val="single" w:sz="4" w:space="0" w:color="auto"/>
            </w:tcBorders>
          </w:tcPr>
          <w:p w14:paraId="45DE51ED"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CF9D5B9" w14:textId="77777777" w:rsidR="00EF6952" w:rsidRDefault="00EF6952" w:rsidP="003318EB">
            <w:pPr>
              <w:pStyle w:val="TAC"/>
              <w:spacing w:line="252" w:lineRule="auto"/>
              <w:rPr>
                <w:szCs w:val="16"/>
                <w:lang w:eastAsia="zh-CN"/>
              </w:rPr>
            </w:pPr>
            <w:r>
              <w:t>SR.3.1 TDD</w:t>
            </w:r>
          </w:p>
        </w:tc>
        <w:tc>
          <w:tcPr>
            <w:tcW w:w="2169" w:type="dxa"/>
            <w:tcBorders>
              <w:top w:val="single" w:sz="4" w:space="0" w:color="auto"/>
              <w:left w:val="single" w:sz="4" w:space="0" w:color="auto"/>
              <w:bottom w:val="single" w:sz="4" w:space="0" w:color="auto"/>
              <w:right w:val="single" w:sz="4" w:space="0" w:color="auto"/>
            </w:tcBorders>
            <w:hideMark/>
          </w:tcPr>
          <w:p w14:paraId="1789183D" w14:textId="77777777" w:rsidR="00EF6952" w:rsidRDefault="00EF6952" w:rsidP="003318EB">
            <w:pPr>
              <w:pStyle w:val="TAC"/>
              <w:spacing w:line="252" w:lineRule="auto"/>
              <w:rPr>
                <w:szCs w:val="16"/>
                <w:lang w:eastAsia="zh-CN"/>
              </w:rPr>
            </w:pPr>
            <w:r>
              <w:t>SR.3.1 TDD</w:t>
            </w:r>
          </w:p>
        </w:tc>
      </w:tr>
      <w:tr w:rsidR="00EF6952" w14:paraId="49C0F71B"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C5C8F3A" w14:textId="77777777" w:rsidR="00EF6952" w:rsidRDefault="00EF6952" w:rsidP="003318EB">
            <w:pPr>
              <w:pStyle w:val="TAL"/>
              <w:spacing w:line="252" w:lineRule="auto"/>
              <w:rPr>
                <w:lang w:eastAsia="en-GB"/>
              </w:rPr>
            </w:pPr>
            <w:r>
              <w:t>RMSI CORESET parameters</w:t>
            </w:r>
          </w:p>
        </w:tc>
        <w:tc>
          <w:tcPr>
            <w:tcW w:w="850" w:type="dxa"/>
            <w:tcBorders>
              <w:top w:val="single" w:sz="4" w:space="0" w:color="auto"/>
              <w:left w:val="single" w:sz="4" w:space="0" w:color="auto"/>
              <w:bottom w:val="single" w:sz="4" w:space="0" w:color="auto"/>
              <w:right w:val="single" w:sz="4" w:space="0" w:color="auto"/>
            </w:tcBorders>
          </w:tcPr>
          <w:p w14:paraId="15EF858E"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0E36397" w14:textId="77777777" w:rsidR="00EF6952" w:rsidRDefault="00EF6952" w:rsidP="003318EB">
            <w:pPr>
              <w:pStyle w:val="TAC"/>
              <w:spacing w:line="252" w:lineRule="auto"/>
              <w:rPr>
                <w:szCs w:val="16"/>
                <w:lang w:eastAsia="zh-CN"/>
              </w:rPr>
            </w:pPr>
            <w:r>
              <w:t>CR.3.1 TDD</w:t>
            </w:r>
          </w:p>
        </w:tc>
        <w:tc>
          <w:tcPr>
            <w:tcW w:w="2169" w:type="dxa"/>
            <w:tcBorders>
              <w:top w:val="single" w:sz="4" w:space="0" w:color="auto"/>
              <w:left w:val="single" w:sz="4" w:space="0" w:color="auto"/>
              <w:bottom w:val="single" w:sz="4" w:space="0" w:color="auto"/>
              <w:right w:val="single" w:sz="4" w:space="0" w:color="auto"/>
            </w:tcBorders>
            <w:hideMark/>
          </w:tcPr>
          <w:p w14:paraId="4E706AE0" w14:textId="77777777" w:rsidR="00EF6952" w:rsidRDefault="00EF6952" w:rsidP="003318EB">
            <w:pPr>
              <w:pStyle w:val="TAC"/>
              <w:spacing w:line="252" w:lineRule="auto"/>
              <w:rPr>
                <w:szCs w:val="16"/>
                <w:lang w:eastAsia="zh-CN"/>
              </w:rPr>
            </w:pPr>
            <w:r>
              <w:t>CR.3.1 TDD</w:t>
            </w:r>
          </w:p>
        </w:tc>
      </w:tr>
      <w:tr w:rsidR="00EF6952" w14:paraId="5A487492"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AD49796" w14:textId="77777777" w:rsidR="00EF6952" w:rsidRDefault="00EF6952" w:rsidP="003318EB">
            <w:pPr>
              <w:pStyle w:val="TAL"/>
              <w:spacing w:line="252" w:lineRule="auto"/>
              <w:rPr>
                <w:lang w:val="en-US" w:eastAsia="en-GB"/>
              </w:rPr>
            </w:pPr>
            <w:r>
              <w:rPr>
                <w:lang w:eastAsia="zh-CN"/>
              </w:rPr>
              <w:t xml:space="preserve">Dedicated </w:t>
            </w:r>
            <w:r>
              <w:t>CORESET parameters</w:t>
            </w:r>
          </w:p>
        </w:tc>
        <w:tc>
          <w:tcPr>
            <w:tcW w:w="850" w:type="dxa"/>
            <w:tcBorders>
              <w:top w:val="single" w:sz="4" w:space="0" w:color="auto"/>
              <w:left w:val="single" w:sz="4" w:space="0" w:color="auto"/>
              <w:bottom w:val="single" w:sz="4" w:space="0" w:color="auto"/>
              <w:right w:val="single" w:sz="4" w:space="0" w:color="auto"/>
            </w:tcBorders>
          </w:tcPr>
          <w:p w14:paraId="18C801A1"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BF33070" w14:textId="77777777" w:rsidR="00EF6952" w:rsidRDefault="00EF6952" w:rsidP="003318EB">
            <w:pPr>
              <w:pStyle w:val="TAC"/>
              <w:spacing w:line="252" w:lineRule="auto"/>
              <w:rPr>
                <w:szCs w:val="16"/>
                <w:lang w:eastAsia="zh-CN"/>
              </w:rPr>
            </w:pPr>
            <w:r>
              <w:t>CCR.3.1 TDD</w:t>
            </w:r>
          </w:p>
        </w:tc>
        <w:tc>
          <w:tcPr>
            <w:tcW w:w="2169" w:type="dxa"/>
            <w:tcBorders>
              <w:top w:val="single" w:sz="4" w:space="0" w:color="auto"/>
              <w:left w:val="single" w:sz="4" w:space="0" w:color="auto"/>
              <w:bottom w:val="single" w:sz="4" w:space="0" w:color="auto"/>
              <w:right w:val="single" w:sz="4" w:space="0" w:color="auto"/>
            </w:tcBorders>
            <w:hideMark/>
          </w:tcPr>
          <w:p w14:paraId="4B96264F" w14:textId="77777777" w:rsidR="00EF6952" w:rsidRDefault="00EF6952" w:rsidP="003318EB">
            <w:pPr>
              <w:pStyle w:val="TAC"/>
              <w:spacing w:line="252" w:lineRule="auto"/>
              <w:rPr>
                <w:szCs w:val="16"/>
                <w:lang w:eastAsia="zh-CN"/>
              </w:rPr>
            </w:pPr>
            <w:r>
              <w:t>CCR.3.1 TDD</w:t>
            </w:r>
          </w:p>
        </w:tc>
      </w:tr>
      <w:tr w:rsidR="00EF6952" w14:paraId="1E11B03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8ACF702" w14:textId="77777777" w:rsidR="00EF6952" w:rsidRDefault="00EF6952" w:rsidP="003318EB">
            <w:pPr>
              <w:pStyle w:val="TAL"/>
              <w:spacing w:line="252" w:lineRule="auto"/>
              <w:rPr>
                <w:lang w:eastAsia="en-GB"/>
              </w:rPr>
            </w:pPr>
            <w:r>
              <w:rPr>
                <w:bCs/>
              </w:rPr>
              <w:t>OCNG Patterns</w:t>
            </w:r>
          </w:p>
        </w:tc>
        <w:tc>
          <w:tcPr>
            <w:tcW w:w="850" w:type="dxa"/>
            <w:tcBorders>
              <w:top w:val="single" w:sz="4" w:space="0" w:color="auto"/>
              <w:left w:val="single" w:sz="4" w:space="0" w:color="auto"/>
              <w:bottom w:val="single" w:sz="4" w:space="0" w:color="auto"/>
              <w:right w:val="single" w:sz="4" w:space="0" w:color="auto"/>
            </w:tcBorders>
          </w:tcPr>
          <w:p w14:paraId="0E8CC5C5"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98BD954" w14:textId="77777777" w:rsidR="00EF6952" w:rsidRDefault="00EF6952" w:rsidP="003318EB">
            <w:pPr>
              <w:pStyle w:val="TAC"/>
              <w:spacing w:line="252" w:lineRule="auto"/>
            </w:pPr>
            <w:r>
              <w:rPr>
                <w:szCs w:val="16"/>
                <w:lang w:eastAsia="zh-CN"/>
              </w:rPr>
              <w:t>OP.1</w:t>
            </w:r>
          </w:p>
        </w:tc>
        <w:tc>
          <w:tcPr>
            <w:tcW w:w="2169" w:type="dxa"/>
            <w:tcBorders>
              <w:top w:val="single" w:sz="4" w:space="0" w:color="auto"/>
              <w:left w:val="single" w:sz="4" w:space="0" w:color="auto"/>
              <w:bottom w:val="single" w:sz="4" w:space="0" w:color="auto"/>
              <w:right w:val="single" w:sz="4" w:space="0" w:color="auto"/>
            </w:tcBorders>
            <w:hideMark/>
          </w:tcPr>
          <w:p w14:paraId="151D3F4A" w14:textId="77777777" w:rsidR="00EF6952" w:rsidRDefault="00EF6952" w:rsidP="003318EB">
            <w:pPr>
              <w:pStyle w:val="TAC"/>
              <w:spacing w:line="252" w:lineRule="auto"/>
            </w:pPr>
            <w:r>
              <w:rPr>
                <w:szCs w:val="16"/>
                <w:lang w:eastAsia="zh-CN"/>
              </w:rPr>
              <w:t>OP.1</w:t>
            </w:r>
          </w:p>
        </w:tc>
      </w:tr>
      <w:tr w:rsidR="00EF6952" w14:paraId="1EBEFD3D"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7A1AF2E" w14:textId="77777777" w:rsidR="00EF6952" w:rsidRDefault="00EF6952" w:rsidP="003318EB">
            <w:pPr>
              <w:pStyle w:val="TAL"/>
              <w:spacing w:line="252" w:lineRule="auto"/>
              <w:rPr>
                <w:lang w:val="da-DK"/>
              </w:rPr>
            </w:pPr>
            <w:r>
              <w:rPr>
                <w:bCs/>
                <w:lang w:eastAsia="zh-CN"/>
              </w:rPr>
              <w:t>SSB Configuration</w:t>
            </w:r>
          </w:p>
        </w:tc>
        <w:tc>
          <w:tcPr>
            <w:tcW w:w="850" w:type="dxa"/>
            <w:tcBorders>
              <w:top w:val="single" w:sz="4" w:space="0" w:color="auto"/>
              <w:left w:val="single" w:sz="4" w:space="0" w:color="auto"/>
              <w:bottom w:val="single" w:sz="4" w:space="0" w:color="auto"/>
              <w:right w:val="single" w:sz="4" w:space="0" w:color="auto"/>
            </w:tcBorders>
          </w:tcPr>
          <w:p w14:paraId="00CA4DF5" w14:textId="77777777" w:rsidR="00EF6952" w:rsidRDefault="00EF6952" w:rsidP="003318EB">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1D661A" w14:textId="77777777" w:rsidR="00EF6952" w:rsidRDefault="00EF6952" w:rsidP="003318EB">
            <w:pPr>
              <w:pStyle w:val="TAC"/>
              <w:spacing w:line="252" w:lineRule="auto"/>
              <w:rPr>
                <w:szCs w:val="16"/>
                <w:lang w:eastAsia="zh-CN"/>
              </w:rPr>
            </w:pPr>
            <w:r>
              <w:rPr>
                <w:szCs w:val="16"/>
                <w:lang w:eastAsia="zh-CN"/>
              </w:rPr>
              <w:t>SSB.1 FR2</w:t>
            </w:r>
          </w:p>
        </w:tc>
        <w:tc>
          <w:tcPr>
            <w:tcW w:w="2169" w:type="dxa"/>
            <w:tcBorders>
              <w:top w:val="single" w:sz="4" w:space="0" w:color="auto"/>
              <w:left w:val="single" w:sz="4" w:space="0" w:color="auto"/>
              <w:bottom w:val="single" w:sz="4" w:space="0" w:color="auto"/>
              <w:right w:val="single" w:sz="4" w:space="0" w:color="auto"/>
            </w:tcBorders>
            <w:hideMark/>
          </w:tcPr>
          <w:p w14:paraId="3EE2D2D5" w14:textId="77777777" w:rsidR="00EF6952" w:rsidRDefault="00EF6952" w:rsidP="003318EB">
            <w:pPr>
              <w:pStyle w:val="TAC"/>
              <w:spacing w:line="252" w:lineRule="auto"/>
              <w:rPr>
                <w:szCs w:val="16"/>
                <w:lang w:eastAsia="zh-CN"/>
              </w:rPr>
            </w:pPr>
            <w:r>
              <w:rPr>
                <w:szCs w:val="16"/>
                <w:lang w:eastAsia="zh-CN"/>
              </w:rPr>
              <w:t>SSB.1 FR2</w:t>
            </w:r>
          </w:p>
        </w:tc>
      </w:tr>
      <w:tr w:rsidR="00EF6952" w14:paraId="539B724D"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005C80E" w14:textId="77777777" w:rsidR="00EF6952" w:rsidRDefault="00EF6952" w:rsidP="003318EB">
            <w:pPr>
              <w:pStyle w:val="TAL"/>
              <w:spacing w:line="252" w:lineRule="auto"/>
              <w:rPr>
                <w:lang w:val="da-DK" w:eastAsia="en-GB"/>
              </w:rPr>
            </w:pPr>
            <w:r>
              <w:rPr>
                <w:bCs/>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18D89216" w14:textId="77777777" w:rsidR="00EF6952" w:rsidRDefault="00EF6952" w:rsidP="003318EB">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7691708" w14:textId="77777777" w:rsidR="00EF6952" w:rsidRDefault="00EF6952" w:rsidP="003318EB">
            <w:pPr>
              <w:pStyle w:val="TAC"/>
              <w:spacing w:line="252" w:lineRule="auto"/>
              <w:rPr>
                <w:szCs w:val="16"/>
                <w:lang w:eastAsia="zh-CN"/>
              </w:rPr>
            </w:pPr>
            <w:r>
              <w:rPr>
                <w:szCs w:val="16"/>
                <w:lang w:eastAsia="zh-CN"/>
              </w:rPr>
              <w:t>SMTC.1</w:t>
            </w:r>
          </w:p>
        </w:tc>
        <w:tc>
          <w:tcPr>
            <w:tcW w:w="2169" w:type="dxa"/>
            <w:tcBorders>
              <w:top w:val="single" w:sz="4" w:space="0" w:color="auto"/>
              <w:left w:val="single" w:sz="4" w:space="0" w:color="auto"/>
              <w:bottom w:val="single" w:sz="4" w:space="0" w:color="auto"/>
              <w:right w:val="single" w:sz="4" w:space="0" w:color="auto"/>
            </w:tcBorders>
            <w:hideMark/>
          </w:tcPr>
          <w:p w14:paraId="25A55ADC" w14:textId="77777777" w:rsidR="00EF6952" w:rsidRDefault="00EF6952" w:rsidP="003318EB">
            <w:pPr>
              <w:pStyle w:val="TAC"/>
              <w:spacing w:line="252" w:lineRule="auto"/>
              <w:rPr>
                <w:szCs w:val="16"/>
                <w:lang w:eastAsia="zh-CN"/>
              </w:rPr>
            </w:pPr>
            <w:r>
              <w:rPr>
                <w:szCs w:val="16"/>
                <w:lang w:eastAsia="zh-CN"/>
              </w:rPr>
              <w:t>SMTC.1</w:t>
            </w:r>
          </w:p>
        </w:tc>
      </w:tr>
      <w:tr w:rsidR="00EF6952" w14:paraId="258F3F5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D7CDFA6" w14:textId="77777777" w:rsidR="00EF6952" w:rsidRDefault="00EF6952" w:rsidP="003318EB">
            <w:pPr>
              <w:pStyle w:val="TAL"/>
              <w:spacing w:line="252" w:lineRule="auto"/>
              <w:rPr>
                <w:bCs/>
                <w:lang w:eastAsia="en-GB"/>
              </w:rPr>
            </w:pPr>
            <w:r>
              <w:rPr>
                <w:bCs/>
              </w:rPr>
              <w:t>TCI State</w:t>
            </w:r>
          </w:p>
        </w:tc>
        <w:tc>
          <w:tcPr>
            <w:tcW w:w="850" w:type="dxa"/>
            <w:tcBorders>
              <w:top w:val="single" w:sz="4" w:space="0" w:color="auto"/>
              <w:left w:val="single" w:sz="4" w:space="0" w:color="auto"/>
              <w:bottom w:val="single" w:sz="4" w:space="0" w:color="auto"/>
              <w:right w:val="single" w:sz="4" w:space="0" w:color="auto"/>
            </w:tcBorders>
          </w:tcPr>
          <w:p w14:paraId="0A9C9775"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346B272A" w14:textId="77777777" w:rsidR="00EF6952" w:rsidRDefault="00EF6952" w:rsidP="003318EB">
            <w:pPr>
              <w:pStyle w:val="TAC"/>
              <w:spacing w:line="252" w:lineRule="auto"/>
            </w:pPr>
            <w:r>
              <w:t>TCI.State.0</w:t>
            </w:r>
          </w:p>
        </w:tc>
        <w:tc>
          <w:tcPr>
            <w:tcW w:w="2169" w:type="dxa"/>
            <w:tcBorders>
              <w:top w:val="single" w:sz="4" w:space="0" w:color="auto"/>
              <w:left w:val="single" w:sz="4" w:space="0" w:color="auto"/>
              <w:bottom w:val="single" w:sz="4" w:space="0" w:color="auto"/>
              <w:right w:val="single" w:sz="4" w:space="0" w:color="auto"/>
            </w:tcBorders>
            <w:hideMark/>
          </w:tcPr>
          <w:p w14:paraId="0DCA50ED" w14:textId="77777777" w:rsidR="00EF6952" w:rsidRDefault="00EF6952" w:rsidP="003318EB">
            <w:pPr>
              <w:pStyle w:val="TAC"/>
              <w:spacing w:line="252" w:lineRule="auto"/>
            </w:pPr>
            <w:r>
              <w:t>TCI.State.0</w:t>
            </w:r>
          </w:p>
        </w:tc>
      </w:tr>
      <w:tr w:rsidR="00EF6952" w14:paraId="38902C34"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37D724E" w14:textId="77777777" w:rsidR="00EF6952" w:rsidRDefault="00EF6952" w:rsidP="003318EB">
            <w:pPr>
              <w:pStyle w:val="TAL"/>
              <w:spacing w:line="252" w:lineRule="auto"/>
              <w:rPr>
                <w:bCs/>
              </w:rPr>
            </w:pPr>
            <w:r>
              <w:rPr>
                <w:bCs/>
              </w:rPr>
              <w:t>TRS Configuration</w:t>
            </w:r>
          </w:p>
        </w:tc>
        <w:tc>
          <w:tcPr>
            <w:tcW w:w="850" w:type="dxa"/>
            <w:tcBorders>
              <w:top w:val="single" w:sz="4" w:space="0" w:color="auto"/>
              <w:left w:val="single" w:sz="4" w:space="0" w:color="auto"/>
              <w:bottom w:val="single" w:sz="4" w:space="0" w:color="auto"/>
              <w:right w:val="single" w:sz="4" w:space="0" w:color="auto"/>
            </w:tcBorders>
          </w:tcPr>
          <w:p w14:paraId="7E96C651"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7943032A" w14:textId="77777777" w:rsidR="00EF6952" w:rsidRDefault="00EF6952" w:rsidP="003318EB">
            <w:pPr>
              <w:pStyle w:val="TAC"/>
              <w:spacing w:line="252" w:lineRule="auto"/>
            </w:pPr>
            <w:r>
              <w:rPr>
                <w:szCs w:val="18"/>
              </w:rPr>
              <w:t>TRS.2.1 TDD</w:t>
            </w:r>
          </w:p>
        </w:tc>
        <w:tc>
          <w:tcPr>
            <w:tcW w:w="2169" w:type="dxa"/>
            <w:tcBorders>
              <w:top w:val="single" w:sz="4" w:space="0" w:color="auto"/>
              <w:left w:val="single" w:sz="4" w:space="0" w:color="auto"/>
              <w:bottom w:val="single" w:sz="4" w:space="0" w:color="auto"/>
              <w:right w:val="single" w:sz="4" w:space="0" w:color="auto"/>
            </w:tcBorders>
            <w:hideMark/>
          </w:tcPr>
          <w:p w14:paraId="1ADD5846" w14:textId="77777777" w:rsidR="00EF6952" w:rsidRDefault="00EF6952" w:rsidP="003318EB">
            <w:pPr>
              <w:pStyle w:val="TAC"/>
              <w:spacing w:line="252" w:lineRule="auto"/>
            </w:pPr>
            <w:r>
              <w:rPr>
                <w:szCs w:val="18"/>
              </w:rPr>
              <w:t>TRS.2.1 TDD</w:t>
            </w:r>
          </w:p>
        </w:tc>
      </w:tr>
      <w:tr w:rsidR="00EF6952" w14:paraId="401FB3AB"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DFC9844" w14:textId="77777777" w:rsidR="00EF6952" w:rsidRDefault="00EF6952" w:rsidP="003318EB">
            <w:pPr>
              <w:pStyle w:val="TAL"/>
              <w:spacing w:line="252" w:lineRule="auto"/>
            </w:pPr>
            <w:r>
              <w:rPr>
                <w:bCs/>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2E6A2638"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3949110E" w14:textId="77777777" w:rsidR="00EF6952" w:rsidRDefault="00EF6952" w:rsidP="003318EB">
            <w:pPr>
              <w:pStyle w:val="TAC"/>
              <w:spacing w:line="252" w:lineRule="auto"/>
            </w:pPr>
            <w:r>
              <w:t>1x2 Low</w:t>
            </w:r>
          </w:p>
        </w:tc>
        <w:tc>
          <w:tcPr>
            <w:tcW w:w="2169" w:type="dxa"/>
            <w:tcBorders>
              <w:top w:val="single" w:sz="4" w:space="0" w:color="auto"/>
              <w:left w:val="single" w:sz="4" w:space="0" w:color="auto"/>
              <w:bottom w:val="single" w:sz="4" w:space="0" w:color="auto"/>
              <w:right w:val="single" w:sz="4" w:space="0" w:color="auto"/>
            </w:tcBorders>
            <w:hideMark/>
          </w:tcPr>
          <w:p w14:paraId="43201057" w14:textId="77777777" w:rsidR="00EF6952" w:rsidRDefault="00EF6952" w:rsidP="003318EB">
            <w:pPr>
              <w:pStyle w:val="TAC"/>
              <w:spacing w:line="252" w:lineRule="auto"/>
            </w:pPr>
            <w:r>
              <w:t>1x2 Low</w:t>
            </w:r>
          </w:p>
        </w:tc>
      </w:tr>
      <w:tr w:rsidR="00EF6952" w14:paraId="452E7622"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B3C8DB3" w14:textId="77777777" w:rsidR="00EF6952" w:rsidRDefault="00EF6952" w:rsidP="003318EB">
            <w:pPr>
              <w:pStyle w:val="TAL"/>
              <w:spacing w:line="252" w:lineRule="auto"/>
              <w:rPr>
                <w:lang w:val="en-US"/>
              </w:rPr>
            </w:pPr>
            <w:r>
              <w:rPr>
                <w:szCs w:val="16"/>
                <w:lang w:eastAsia="ja-JP"/>
              </w:rPr>
              <w:t>EPRE ratio of PSS to SSS</w:t>
            </w:r>
          </w:p>
        </w:tc>
        <w:tc>
          <w:tcPr>
            <w:tcW w:w="850" w:type="dxa"/>
            <w:tcBorders>
              <w:top w:val="single" w:sz="4" w:space="0" w:color="auto"/>
              <w:left w:val="single" w:sz="4" w:space="0" w:color="auto"/>
              <w:bottom w:val="nil"/>
              <w:right w:val="single" w:sz="4" w:space="0" w:color="auto"/>
            </w:tcBorders>
            <w:hideMark/>
          </w:tcPr>
          <w:p w14:paraId="7D14D90D" w14:textId="77777777" w:rsidR="00EF6952" w:rsidRDefault="00EF6952" w:rsidP="003318EB">
            <w:pPr>
              <w:pStyle w:val="TAC"/>
              <w:spacing w:line="252" w:lineRule="auto"/>
            </w:pPr>
            <w:r>
              <w:t>dB</w:t>
            </w:r>
          </w:p>
        </w:tc>
        <w:tc>
          <w:tcPr>
            <w:tcW w:w="2551" w:type="dxa"/>
            <w:tcBorders>
              <w:top w:val="single" w:sz="4" w:space="0" w:color="auto"/>
              <w:left w:val="single" w:sz="4" w:space="0" w:color="auto"/>
              <w:bottom w:val="nil"/>
              <w:right w:val="single" w:sz="4" w:space="0" w:color="auto"/>
            </w:tcBorders>
            <w:hideMark/>
          </w:tcPr>
          <w:p w14:paraId="23D7BD70" w14:textId="77777777" w:rsidR="00EF6952" w:rsidRDefault="00EF6952" w:rsidP="003318EB">
            <w:pPr>
              <w:pStyle w:val="TAC"/>
              <w:spacing w:line="252" w:lineRule="auto"/>
              <w:rPr>
                <w:rFonts w:cs="v4.2.0"/>
                <w:lang w:eastAsia="zh-CN"/>
              </w:rPr>
            </w:pPr>
            <w:r>
              <w:rPr>
                <w:rFonts w:cs="v4.2.0"/>
                <w:lang w:eastAsia="zh-CN"/>
              </w:rPr>
              <w:t>0</w:t>
            </w:r>
          </w:p>
        </w:tc>
        <w:tc>
          <w:tcPr>
            <w:tcW w:w="2169" w:type="dxa"/>
            <w:tcBorders>
              <w:top w:val="single" w:sz="4" w:space="0" w:color="auto"/>
              <w:left w:val="single" w:sz="4" w:space="0" w:color="auto"/>
              <w:bottom w:val="nil"/>
              <w:right w:val="single" w:sz="4" w:space="0" w:color="auto"/>
            </w:tcBorders>
            <w:hideMark/>
          </w:tcPr>
          <w:p w14:paraId="268B32F4" w14:textId="77777777" w:rsidR="00EF6952" w:rsidRDefault="00EF6952" w:rsidP="003318EB">
            <w:pPr>
              <w:pStyle w:val="TAC"/>
              <w:spacing w:line="252" w:lineRule="auto"/>
              <w:rPr>
                <w:rFonts w:cs="v4.2.0"/>
                <w:lang w:eastAsia="zh-CN"/>
              </w:rPr>
            </w:pPr>
            <w:r>
              <w:rPr>
                <w:rFonts w:cs="v4.2.0"/>
                <w:lang w:eastAsia="zh-CN"/>
              </w:rPr>
              <w:t>0</w:t>
            </w:r>
          </w:p>
        </w:tc>
      </w:tr>
      <w:tr w:rsidR="00EF6952" w14:paraId="3B57E5C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276D8BC" w14:textId="77777777" w:rsidR="00EF6952" w:rsidRDefault="00EF6952" w:rsidP="003318EB">
            <w:pPr>
              <w:pStyle w:val="TAL"/>
              <w:spacing w:line="252" w:lineRule="auto"/>
              <w:rPr>
                <w:lang w:val="en-US" w:eastAsia="en-GB"/>
              </w:rPr>
            </w:pPr>
            <w:r>
              <w:rPr>
                <w:szCs w:val="16"/>
                <w:lang w:eastAsia="ja-JP"/>
              </w:rPr>
              <w:t>EPRE ratio of PBCH DMRS to SSS</w:t>
            </w:r>
          </w:p>
        </w:tc>
        <w:tc>
          <w:tcPr>
            <w:tcW w:w="850" w:type="dxa"/>
            <w:tcBorders>
              <w:top w:val="nil"/>
              <w:left w:val="single" w:sz="4" w:space="0" w:color="auto"/>
              <w:bottom w:val="nil"/>
              <w:right w:val="single" w:sz="4" w:space="0" w:color="auto"/>
            </w:tcBorders>
          </w:tcPr>
          <w:p w14:paraId="44656ABB"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01BC57E3"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31844BAC" w14:textId="77777777" w:rsidR="00EF6952" w:rsidRDefault="00EF6952" w:rsidP="003318EB">
            <w:pPr>
              <w:spacing w:after="0" w:line="252" w:lineRule="auto"/>
              <w:rPr>
                <w:rFonts w:asciiTheme="minorHAnsi" w:hAnsiTheme="minorHAnsi" w:cstheme="minorBidi"/>
                <w:lang w:val="en-US" w:eastAsia="zh-CN"/>
              </w:rPr>
            </w:pPr>
          </w:p>
        </w:tc>
      </w:tr>
      <w:tr w:rsidR="00EF6952" w14:paraId="785D6914"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61690B5" w14:textId="77777777" w:rsidR="00EF6952" w:rsidRDefault="00EF6952" w:rsidP="003318EB">
            <w:pPr>
              <w:pStyle w:val="TAL"/>
              <w:spacing w:line="252" w:lineRule="auto"/>
              <w:rPr>
                <w:lang w:val="en-US" w:eastAsia="en-GB"/>
              </w:rPr>
            </w:pPr>
            <w:r>
              <w:rPr>
                <w:szCs w:val="16"/>
                <w:lang w:eastAsia="ja-JP"/>
              </w:rPr>
              <w:t>EPRE ratio of PBCH to PBCH DMRS</w:t>
            </w:r>
          </w:p>
        </w:tc>
        <w:tc>
          <w:tcPr>
            <w:tcW w:w="850" w:type="dxa"/>
            <w:tcBorders>
              <w:top w:val="nil"/>
              <w:left w:val="single" w:sz="4" w:space="0" w:color="auto"/>
              <w:bottom w:val="nil"/>
              <w:right w:val="single" w:sz="4" w:space="0" w:color="auto"/>
            </w:tcBorders>
          </w:tcPr>
          <w:p w14:paraId="1ABA36F0"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74DA5E17"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78588E70" w14:textId="77777777" w:rsidR="00EF6952" w:rsidRDefault="00EF6952" w:rsidP="003318EB">
            <w:pPr>
              <w:spacing w:after="0" w:line="252" w:lineRule="auto"/>
              <w:rPr>
                <w:rFonts w:asciiTheme="minorHAnsi" w:hAnsiTheme="minorHAnsi" w:cstheme="minorBidi"/>
                <w:lang w:val="en-US" w:eastAsia="zh-CN"/>
              </w:rPr>
            </w:pPr>
          </w:p>
        </w:tc>
      </w:tr>
      <w:tr w:rsidR="00EF6952" w14:paraId="40B4F0EE"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29510FD" w14:textId="77777777" w:rsidR="00EF6952" w:rsidRDefault="00EF6952" w:rsidP="003318EB">
            <w:pPr>
              <w:pStyle w:val="TAL"/>
              <w:spacing w:line="252" w:lineRule="auto"/>
              <w:rPr>
                <w:lang w:val="en-US" w:eastAsia="en-GB"/>
              </w:rPr>
            </w:pPr>
            <w:r>
              <w:rPr>
                <w:szCs w:val="16"/>
                <w:lang w:eastAsia="ja-JP"/>
              </w:rPr>
              <w:t>EPRE ratio of PDCCH DMRS to SSS</w:t>
            </w:r>
          </w:p>
        </w:tc>
        <w:tc>
          <w:tcPr>
            <w:tcW w:w="850" w:type="dxa"/>
            <w:tcBorders>
              <w:top w:val="nil"/>
              <w:left w:val="single" w:sz="4" w:space="0" w:color="auto"/>
              <w:bottom w:val="nil"/>
              <w:right w:val="single" w:sz="4" w:space="0" w:color="auto"/>
            </w:tcBorders>
          </w:tcPr>
          <w:p w14:paraId="1BB982F8"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36E21B64"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1B41A71E" w14:textId="77777777" w:rsidR="00EF6952" w:rsidRDefault="00EF6952" w:rsidP="003318EB">
            <w:pPr>
              <w:spacing w:after="0" w:line="252" w:lineRule="auto"/>
              <w:rPr>
                <w:rFonts w:asciiTheme="minorHAnsi" w:hAnsiTheme="minorHAnsi" w:cstheme="minorBidi"/>
                <w:lang w:val="en-US" w:eastAsia="zh-CN"/>
              </w:rPr>
            </w:pPr>
          </w:p>
        </w:tc>
      </w:tr>
      <w:tr w:rsidR="00EF6952" w14:paraId="1B6E713F"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88BBBCA" w14:textId="77777777" w:rsidR="00EF6952" w:rsidRDefault="00EF6952" w:rsidP="003318EB">
            <w:pPr>
              <w:pStyle w:val="TAL"/>
              <w:spacing w:line="252" w:lineRule="auto"/>
              <w:rPr>
                <w:lang w:val="en-US" w:eastAsia="en-GB"/>
              </w:rPr>
            </w:pPr>
            <w:r>
              <w:rPr>
                <w:szCs w:val="16"/>
                <w:lang w:eastAsia="ja-JP"/>
              </w:rPr>
              <w:t>EPRE ratio of PDCCH to PDCCH DMRS</w:t>
            </w:r>
          </w:p>
        </w:tc>
        <w:tc>
          <w:tcPr>
            <w:tcW w:w="850" w:type="dxa"/>
            <w:tcBorders>
              <w:top w:val="nil"/>
              <w:left w:val="single" w:sz="4" w:space="0" w:color="auto"/>
              <w:bottom w:val="nil"/>
              <w:right w:val="single" w:sz="4" w:space="0" w:color="auto"/>
            </w:tcBorders>
          </w:tcPr>
          <w:p w14:paraId="23B032B7"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3996538C"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570FFD1F" w14:textId="77777777" w:rsidR="00EF6952" w:rsidRDefault="00EF6952" w:rsidP="003318EB">
            <w:pPr>
              <w:spacing w:after="0" w:line="252" w:lineRule="auto"/>
              <w:rPr>
                <w:rFonts w:asciiTheme="minorHAnsi" w:hAnsiTheme="minorHAnsi" w:cstheme="minorBidi"/>
                <w:lang w:val="en-US" w:eastAsia="zh-CN"/>
              </w:rPr>
            </w:pPr>
          </w:p>
        </w:tc>
      </w:tr>
      <w:tr w:rsidR="00EF6952" w14:paraId="21B3B98E"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6FB2F56" w14:textId="77777777" w:rsidR="00EF6952" w:rsidRDefault="00EF6952" w:rsidP="003318EB">
            <w:pPr>
              <w:pStyle w:val="TAL"/>
              <w:spacing w:line="252" w:lineRule="auto"/>
              <w:rPr>
                <w:lang w:val="en-US" w:eastAsia="en-GB"/>
              </w:rPr>
            </w:pPr>
            <w:r>
              <w:rPr>
                <w:szCs w:val="16"/>
                <w:lang w:eastAsia="ja-JP"/>
              </w:rPr>
              <w:t xml:space="preserve">EPRE ratio of PDSCH DMRS to SSS </w:t>
            </w:r>
          </w:p>
        </w:tc>
        <w:tc>
          <w:tcPr>
            <w:tcW w:w="850" w:type="dxa"/>
            <w:tcBorders>
              <w:top w:val="nil"/>
              <w:left w:val="single" w:sz="4" w:space="0" w:color="auto"/>
              <w:bottom w:val="nil"/>
              <w:right w:val="single" w:sz="4" w:space="0" w:color="auto"/>
            </w:tcBorders>
          </w:tcPr>
          <w:p w14:paraId="1D53F1F4"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3875CCEC"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1A4344D1" w14:textId="77777777" w:rsidR="00EF6952" w:rsidRDefault="00EF6952" w:rsidP="003318EB">
            <w:pPr>
              <w:spacing w:after="0" w:line="252" w:lineRule="auto"/>
              <w:rPr>
                <w:rFonts w:asciiTheme="minorHAnsi" w:hAnsiTheme="minorHAnsi" w:cstheme="minorBidi"/>
                <w:lang w:val="en-US" w:eastAsia="zh-CN"/>
              </w:rPr>
            </w:pPr>
          </w:p>
        </w:tc>
      </w:tr>
      <w:tr w:rsidR="00EF6952" w14:paraId="48B4C32C"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6E235D6" w14:textId="77777777" w:rsidR="00EF6952" w:rsidRDefault="00EF6952" w:rsidP="003318EB">
            <w:pPr>
              <w:pStyle w:val="TAL"/>
              <w:spacing w:line="252" w:lineRule="auto"/>
              <w:rPr>
                <w:lang w:val="en-US" w:eastAsia="en-GB"/>
              </w:rPr>
            </w:pPr>
            <w:r>
              <w:rPr>
                <w:szCs w:val="16"/>
                <w:lang w:eastAsia="ja-JP"/>
              </w:rPr>
              <w:t xml:space="preserve">EPRE ratio of PDSCH to PDSCH </w:t>
            </w:r>
          </w:p>
        </w:tc>
        <w:tc>
          <w:tcPr>
            <w:tcW w:w="850" w:type="dxa"/>
            <w:tcBorders>
              <w:top w:val="nil"/>
              <w:left w:val="single" w:sz="4" w:space="0" w:color="auto"/>
              <w:bottom w:val="nil"/>
              <w:right w:val="single" w:sz="4" w:space="0" w:color="auto"/>
            </w:tcBorders>
          </w:tcPr>
          <w:p w14:paraId="2F37FD87"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1205F305"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0948CB88" w14:textId="77777777" w:rsidR="00EF6952" w:rsidRDefault="00EF6952" w:rsidP="003318EB">
            <w:pPr>
              <w:spacing w:after="0" w:line="252" w:lineRule="auto"/>
              <w:rPr>
                <w:rFonts w:asciiTheme="minorHAnsi" w:hAnsiTheme="minorHAnsi" w:cstheme="minorBidi"/>
                <w:lang w:val="en-US" w:eastAsia="zh-CN"/>
              </w:rPr>
            </w:pPr>
          </w:p>
        </w:tc>
      </w:tr>
      <w:tr w:rsidR="00EF6952" w14:paraId="4CE5CD18"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9B0539D" w14:textId="77777777" w:rsidR="00EF6952" w:rsidRDefault="00EF6952" w:rsidP="003318EB">
            <w:pPr>
              <w:pStyle w:val="TAL"/>
              <w:spacing w:line="252" w:lineRule="auto"/>
              <w:rPr>
                <w:lang w:eastAsia="en-GB"/>
              </w:rPr>
            </w:pPr>
            <w:r>
              <w:rPr>
                <w:szCs w:val="16"/>
                <w:lang w:eastAsia="ja-JP"/>
              </w:rPr>
              <w:t>EPRE ratio of OCNG DMRS to SSS(Note 1)</w:t>
            </w:r>
          </w:p>
        </w:tc>
        <w:tc>
          <w:tcPr>
            <w:tcW w:w="850" w:type="dxa"/>
            <w:tcBorders>
              <w:top w:val="nil"/>
              <w:left w:val="single" w:sz="4" w:space="0" w:color="auto"/>
              <w:bottom w:val="nil"/>
              <w:right w:val="single" w:sz="4" w:space="0" w:color="auto"/>
            </w:tcBorders>
          </w:tcPr>
          <w:p w14:paraId="5C8485B3" w14:textId="77777777" w:rsidR="00EF6952" w:rsidRDefault="00EF6952" w:rsidP="003318EB">
            <w:pPr>
              <w:spacing w:line="256" w:lineRule="auto"/>
            </w:pPr>
          </w:p>
        </w:tc>
        <w:tc>
          <w:tcPr>
            <w:tcW w:w="2551" w:type="dxa"/>
            <w:tcBorders>
              <w:top w:val="nil"/>
              <w:left w:val="single" w:sz="4" w:space="0" w:color="auto"/>
              <w:bottom w:val="nil"/>
              <w:right w:val="single" w:sz="4" w:space="0" w:color="auto"/>
            </w:tcBorders>
          </w:tcPr>
          <w:p w14:paraId="630A11CC"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14599CEC" w14:textId="77777777" w:rsidR="00EF6952" w:rsidRDefault="00EF6952" w:rsidP="003318EB">
            <w:pPr>
              <w:spacing w:after="0" w:line="252" w:lineRule="auto"/>
              <w:rPr>
                <w:rFonts w:asciiTheme="minorHAnsi" w:hAnsiTheme="minorHAnsi" w:cstheme="minorBidi"/>
                <w:lang w:val="en-US" w:eastAsia="zh-CN"/>
              </w:rPr>
            </w:pPr>
          </w:p>
        </w:tc>
      </w:tr>
      <w:tr w:rsidR="00EF6952" w14:paraId="0A63302A"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6F9F6E0" w14:textId="77777777" w:rsidR="00EF6952" w:rsidRDefault="00EF6952" w:rsidP="003318EB">
            <w:pPr>
              <w:pStyle w:val="TAL"/>
              <w:spacing w:line="252" w:lineRule="auto"/>
              <w:rPr>
                <w:lang w:eastAsia="en-GB"/>
              </w:rPr>
            </w:pPr>
            <w:r>
              <w:rPr>
                <w:szCs w:val="16"/>
                <w:lang w:eastAsia="ja-JP"/>
              </w:rPr>
              <w:t>EPRE ratio of OCNG to OCNG DMRS (Note 1)</w:t>
            </w:r>
          </w:p>
        </w:tc>
        <w:tc>
          <w:tcPr>
            <w:tcW w:w="850" w:type="dxa"/>
            <w:tcBorders>
              <w:top w:val="nil"/>
              <w:left w:val="single" w:sz="4" w:space="0" w:color="auto"/>
              <w:bottom w:val="single" w:sz="4" w:space="0" w:color="auto"/>
              <w:right w:val="single" w:sz="4" w:space="0" w:color="auto"/>
            </w:tcBorders>
          </w:tcPr>
          <w:p w14:paraId="5E80AB17" w14:textId="77777777" w:rsidR="00EF6952" w:rsidRDefault="00EF6952" w:rsidP="003318EB">
            <w:pPr>
              <w:spacing w:line="256" w:lineRule="auto"/>
            </w:pPr>
          </w:p>
        </w:tc>
        <w:tc>
          <w:tcPr>
            <w:tcW w:w="2551" w:type="dxa"/>
            <w:tcBorders>
              <w:top w:val="nil"/>
              <w:left w:val="single" w:sz="4" w:space="0" w:color="auto"/>
              <w:bottom w:val="single" w:sz="4" w:space="0" w:color="auto"/>
              <w:right w:val="single" w:sz="4" w:space="0" w:color="auto"/>
            </w:tcBorders>
          </w:tcPr>
          <w:p w14:paraId="093088A5"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single" w:sz="4" w:space="0" w:color="auto"/>
              <w:right w:val="single" w:sz="4" w:space="0" w:color="auto"/>
            </w:tcBorders>
          </w:tcPr>
          <w:p w14:paraId="25F6DC03" w14:textId="77777777" w:rsidR="00EF6952" w:rsidRDefault="00EF6952" w:rsidP="003318EB">
            <w:pPr>
              <w:spacing w:after="0" w:line="252" w:lineRule="auto"/>
              <w:rPr>
                <w:rFonts w:asciiTheme="minorHAnsi" w:hAnsiTheme="minorHAnsi" w:cstheme="minorBidi"/>
                <w:lang w:val="en-US" w:eastAsia="zh-CN"/>
              </w:rPr>
            </w:pPr>
          </w:p>
        </w:tc>
      </w:tr>
      <w:tr w:rsidR="00EF6952" w14:paraId="6210BD28"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A3B8344" w14:textId="77777777" w:rsidR="00EF6952" w:rsidRDefault="00EF6952" w:rsidP="003318EB">
            <w:pPr>
              <w:pStyle w:val="TAL"/>
              <w:spacing w:line="252" w:lineRule="auto"/>
              <w:rPr>
                <w:szCs w:val="18"/>
                <w:lang w:eastAsia="en-GB"/>
              </w:rPr>
            </w:pPr>
            <w:r>
              <w:rPr>
                <w:rFonts w:cs="v4.2.0"/>
              </w:rPr>
              <w:t>Propagation Condition</w:t>
            </w:r>
          </w:p>
        </w:tc>
        <w:tc>
          <w:tcPr>
            <w:tcW w:w="850" w:type="dxa"/>
            <w:tcBorders>
              <w:top w:val="single" w:sz="4" w:space="0" w:color="auto"/>
              <w:left w:val="single" w:sz="4" w:space="0" w:color="auto"/>
              <w:bottom w:val="single" w:sz="4" w:space="0" w:color="auto"/>
              <w:right w:val="single" w:sz="4" w:space="0" w:color="auto"/>
            </w:tcBorders>
          </w:tcPr>
          <w:p w14:paraId="78279088" w14:textId="77777777" w:rsidR="00EF6952" w:rsidRDefault="00EF6952" w:rsidP="003318EB">
            <w:pPr>
              <w:pStyle w:val="TAC"/>
              <w:spacing w:line="252" w:lineRule="auto"/>
              <w:rPr>
                <w:szCs w:val="18"/>
              </w:rPr>
            </w:pPr>
          </w:p>
        </w:tc>
        <w:tc>
          <w:tcPr>
            <w:tcW w:w="2551" w:type="dxa"/>
            <w:tcBorders>
              <w:top w:val="single" w:sz="4" w:space="0" w:color="auto"/>
              <w:left w:val="single" w:sz="4" w:space="0" w:color="auto"/>
              <w:bottom w:val="single" w:sz="4" w:space="0" w:color="auto"/>
              <w:right w:val="single" w:sz="4" w:space="0" w:color="auto"/>
            </w:tcBorders>
            <w:hideMark/>
          </w:tcPr>
          <w:p w14:paraId="20E0A087" w14:textId="77777777" w:rsidR="00EF6952" w:rsidRDefault="00EF6952" w:rsidP="003318EB">
            <w:pPr>
              <w:pStyle w:val="TAC"/>
              <w:spacing w:line="252" w:lineRule="auto"/>
              <w:rPr>
                <w:szCs w:val="18"/>
              </w:rPr>
            </w:pPr>
            <w:r>
              <w:rPr>
                <w:szCs w:val="18"/>
              </w:rPr>
              <w:t>AWGN</w:t>
            </w:r>
          </w:p>
        </w:tc>
        <w:tc>
          <w:tcPr>
            <w:tcW w:w="2169" w:type="dxa"/>
            <w:tcBorders>
              <w:top w:val="single" w:sz="4" w:space="0" w:color="auto"/>
              <w:left w:val="single" w:sz="4" w:space="0" w:color="auto"/>
              <w:bottom w:val="single" w:sz="4" w:space="0" w:color="auto"/>
              <w:right w:val="single" w:sz="4" w:space="0" w:color="auto"/>
            </w:tcBorders>
            <w:hideMark/>
          </w:tcPr>
          <w:p w14:paraId="647B1CE7" w14:textId="77777777" w:rsidR="00EF6952" w:rsidRDefault="00EF6952" w:rsidP="003318EB">
            <w:pPr>
              <w:pStyle w:val="TAC"/>
              <w:spacing w:line="252" w:lineRule="auto"/>
              <w:rPr>
                <w:szCs w:val="18"/>
              </w:rPr>
            </w:pPr>
            <w:r>
              <w:rPr>
                <w:szCs w:val="18"/>
              </w:rPr>
              <w:t>AWGN</w:t>
            </w:r>
          </w:p>
        </w:tc>
      </w:tr>
      <w:tr w:rsidR="00EF6952" w14:paraId="2F643321" w14:textId="77777777" w:rsidTr="003318EB">
        <w:trPr>
          <w:cantSplit/>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37358F4F" w14:textId="77777777" w:rsidR="00EF6952" w:rsidRDefault="00EF6952" w:rsidP="003318EB">
            <w:pPr>
              <w:pStyle w:val="TAN"/>
              <w:spacing w:line="252" w:lineRule="auto"/>
              <w:rPr>
                <w:rFonts w:cs="Arial"/>
                <w:lang w:val="en-US"/>
              </w:rPr>
            </w:pPr>
            <w:r>
              <w:rPr>
                <w:rFonts w:cs="Arial"/>
                <w:szCs w:val="18"/>
              </w:rPr>
              <w:t>Note 1:</w:t>
            </w:r>
            <w:r>
              <w:rPr>
                <w:rFonts w:cs="Arial"/>
                <w:lang w:val="en-US"/>
              </w:rPr>
              <w:tab/>
              <w:t>OCNG shall be used such that both cells are fully allocated and a constant total transmitted power spectral density is achieved for all OFDM symbols.</w:t>
            </w:r>
          </w:p>
          <w:p w14:paraId="1CC79322" w14:textId="77777777" w:rsidR="00EF6952" w:rsidRDefault="00EF6952" w:rsidP="003318EB">
            <w:pPr>
              <w:pStyle w:val="TAN"/>
              <w:spacing w:line="252" w:lineRule="auto"/>
              <w:rPr>
                <w:rFonts w:cs="Arial"/>
                <w:szCs w:val="18"/>
              </w:rPr>
            </w:pPr>
            <w:r>
              <w:rPr>
                <w:rFonts w:cs="Arial"/>
                <w:lang w:val="en-US"/>
              </w:rPr>
              <w:t>Note 2:</w:t>
            </w:r>
            <w:r>
              <w:rPr>
                <w:rFonts w:cs="Arial"/>
                <w:lang w:val="en-US"/>
              </w:rPr>
              <w:tab/>
            </w:r>
            <w:r>
              <w:rPr>
                <w:rFonts w:cs="Arial"/>
                <w:szCs w:val="18"/>
                <w:lang w:val="en-US"/>
              </w:rPr>
              <w:t xml:space="preserve">For unpaired spectrum, a DL BWP is linked with an UL BWP. </w:t>
            </w:r>
            <w:r>
              <w:rPr>
                <w:rFonts w:cs="v4.2.0"/>
                <w:lang w:eastAsia="zh-CN"/>
              </w:rPr>
              <w:t>DLBWP.0.2 is linked with ULBWP.0.2; DLBWP.1.1 is linked with ULBWP.1.1; DLBWP.1.3 is linked with ULBWP.1.3</w:t>
            </w:r>
            <w:r>
              <w:t xml:space="preserve"> defined in clause 12 of TS 38.213 [3]</w:t>
            </w:r>
            <w:r>
              <w:rPr>
                <w:rFonts w:cs="v4.2.0"/>
                <w:lang w:eastAsia="zh-CN"/>
              </w:rPr>
              <w:t>.</w:t>
            </w:r>
          </w:p>
        </w:tc>
      </w:tr>
    </w:tbl>
    <w:p w14:paraId="320A402C" w14:textId="77777777" w:rsidR="00EF6952" w:rsidRDefault="00EF6952" w:rsidP="00EF6952">
      <w:pPr>
        <w:rPr>
          <w:lang w:eastAsia="en-GB"/>
        </w:rPr>
      </w:pPr>
    </w:p>
    <w:p w14:paraId="4E4CA0E4" w14:textId="77777777" w:rsidR="00EF6952" w:rsidRDefault="00EF6952" w:rsidP="00EF6952">
      <w:pPr>
        <w:pStyle w:val="TH"/>
      </w:pPr>
      <w:r>
        <w:lastRenderedPageBreak/>
        <w:t xml:space="preserve">Table </w:t>
      </w:r>
      <w:r>
        <w:rPr>
          <w:rFonts w:cs="v4.2.0"/>
        </w:rPr>
        <w:t xml:space="preserve">A.5.5.6.3.1.1-4: </w:t>
      </w:r>
      <w:r>
        <w:t>OTA related test parameters</w:t>
      </w:r>
      <w:r>
        <w:rPr>
          <w:rFonts w:cs="v4.2.0"/>
        </w:rPr>
        <w:t xml:space="preserve"> for DL BWP switch in synchronous EN-DC</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2551"/>
        <w:gridCol w:w="2079"/>
      </w:tblGrid>
      <w:tr w:rsidR="00EF6952" w14:paraId="215CE262"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CC51A8D" w14:textId="77777777" w:rsidR="00EF6952" w:rsidRDefault="00EF6952" w:rsidP="003318EB">
            <w:pPr>
              <w:pStyle w:val="TAH"/>
              <w:spacing w:line="252" w:lineRule="auto"/>
              <w:rPr>
                <w:rFonts w:cs="v4.2.0"/>
              </w:rPr>
            </w:pPr>
            <w:r>
              <w:rPr>
                <w:rFonts w:cs="v4.2.0"/>
              </w:rPr>
              <w:t>Parameter</w:t>
            </w:r>
          </w:p>
        </w:tc>
        <w:tc>
          <w:tcPr>
            <w:tcW w:w="1843" w:type="dxa"/>
            <w:tcBorders>
              <w:top w:val="single" w:sz="4" w:space="0" w:color="auto"/>
              <w:left w:val="single" w:sz="4" w:space="0" w:color="auto"/>
              <w:bottom w:val="single" w:sz="4" w:space="0" w:color="auto"/>
              <w:right w:val="single" w:sz="4" w:space="0" w:color="auto"/>
            </w:tcBorders>
            <w:hideMark/>
          </w:tcPr>
          <w:p w14:paraId="60987740" w14:textId="77777777" w:rsidR="00EF6952" w:rsidRDefault="00EF6952" w:rsidP="003318EB">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5423BEF8" w14:textId="77777777" w:rsidR="00EF6952" w:rsidRDefault="00EF6952" w:rsidP="003318EB">
            <w:pPr>
              <w:pStyle w:val="TAH"/>
              <w:spacing w:line="252" w:lineRule="auto"/>
              <w:rPr>
                <w:rFonts w:cs="v4.2.0"/>
              </w:rPr>
            </w:pPr>
            <w:r>
              <w:rPr>
                <w:rFonts w:cs="v4.2.0"/>
              </w:rPr>
              <w:t>Cell 2</w:t>
            </w:r>
          </w:p>
        </w:tc>
        <w:tc>
          <w:tcPr>
            <w:tcW w:w="2079" w:type="dxa"/>
            <w:tcBorders>
              <w:top w:val="single" w:sz="4" w:space="0" w:color="auto"/>
              <w:left w:val="single" w:sz="4" w:space="0" w:color="auto"/>
              <w:bottom w:val="single" w:sz="4" w:space="0" w:color="auto"/>
              <w:right w:val="single" w:sz="4" w:space="0" w:color="auto"/>
            </w:tcBorders>
            <w:hideMark/>
          </w:tcPr>
          <w:p w14:paraId="7A621F6F" w14:textId="77777777" w:rsidR="00EF6952" w:rsidRDefault="00EF6952" w:rsidP="003318EB">
            <w:pPr>
              <w:pStyle w:val="TAH"/>
              <w:spacing w:line="252" w:lineRule="auto"/>
              <w:rPr>
                <w:rFonts w:cs="v4.2.0"/>
              </w:rPr>
            </w:pPr>
            <w:r>
              <w:rPr>
                <w:rFonts w:cs="v4.2.0"/>
              </w:rPr>
              <w:t>Cell 3</w:t>
            </w:r>
          </w:p>
        </w:tc>
      </w:tr>
      <w:tr w:rsidR="00EF6952" w14:paraId="6787746E"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365833A" w14:textId="77777777" w:rsidR="00EF6952" w:rsidRDefault="00EF6952" w:rsidP="003318EB">
            <w:pPr>
              <w:pStyle w:val="TAL"/>
              <w:spacing w:line="252" w:lineRule="auto"/>
              <w:rPr>
                <w:lang w:val="it-IT" w:eastAsia="zh-CN"/>
              </w:rPr>
            </w:pPr>
            <w:r>
              <w:rPr>
                <w:lang w:val="da-DK"/>
              </w:rPr>
              <w:t>Angle of arrival configuration</w:t>
            </w:r>
          </w:p>
        </w:tc>
        <w:tc>
          <w:tcPr>
            <w:tcW w:w="1843" w:type="dxa"/>
            <w:tcBorders>
              <w:top w:val="single" w:sz="4" w:space="0" w:color="auto"/>
              <w:left w:val="single" w:sz="4" w:space="0" w:color="auto"/>
              <w:bottom w:val="single" w:sz="4" w:space="0" w:color="auto"/>
              <w:right w:val="single" w:sz="4" w:space="0" w:color="auto"/>
            </w:tcBorders>
          </w:tcPr>
          <w:p w14:paraId="6867EF55" w14:textId="77777777" w:rsidR="00EF6952" w:rsidRDefault="00EF6952" w:rsidP="003318EB">
            <w:pPr>
              <w:pStyle w:val="TAC"/>
              <w:spacing w:line="252" w:lineRule="auto"/>
              <w:rPr>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7655709C" w14:textId="77777777" w:rsidR="00EF6952" w:rsidRDefault="00EF6952" w:rsidP="003318EB">
            <w:pPr>
              <w:pStyle w:val="TAC"/>
              <w:spacing w:line="252" w:lineRule="auto"/>
              <w:rPr>
                <w:rFonts w:cs="v4.2.0"/>
                <w:lang w:eastAsia="zh-CN"/>
              </w:rPr>
            </w:pPr>
            <w:r>
              <w:rPr>
                <w:lang w:val="en-US"/>
              </w:rPr>
              <w:t>Setup 1 according to clause A.3.15.1</w:t>
            </w:r>
          </w:p>
        </w:tc>
        <w:tc>
          <w:tcPr>
            <w:tcW w:w="2079" w:type="dxa"/>
            <w:tcBorders>
              <w:top w:val="single" w:sz="4" w:space="0" w:color="auto"/>
              <w:left w:val="single" w:sz="4" w:space="0" w:color="auto"/>
              <w:bottom w:val="single" w:sz="4" w:space="0" w:color="auto"/>
              <w:right w:val="single" w:sz="4" w:space="0" w:color="auto"/>
            </w:tcBorders>
            <w:hideMark/>
          </w:tcPr>
          <w:p w14:paraId="46CDFD9E" w14:textId="77777777" w:rsidR="00EF6952" w:rsidRDefault="00EF6952" w:rsidP="003318EB">
            <w:pPr>
              <w:pStyle w:val="TAC"/>
              <w:spacing w:line="252" w:lineRule="auto"/>
              <w:rPr>
                <w:rFonts w:cs="v4.2.0"/>
                <w:lang w:eastAsia="zh-CN"/>
              </w:rPr>
            </w:pPr>
            <w:r>
              <w:rPr>
                <w:lang w:val="en-US"/>
              </w:rPr>
              <w:t>Setup 1 according to clause A.3.15.1</w:t>
            </w:r>
          </w:p>
        </w:tc>
      </w:tr>
      <w:tr w:rsidR="00EF6952" w14:paraId="49004C3D"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28A9E97" w14:textId="77777777" w:rsidR="00EF6952" w:rsidRDefault="00EF6952" w:rsidP="003318EB">
            <w:pPr>
              <w:pStyle w:val="TAL"/>
              <w:spacing w:line="252" w:lineRule="auto"/>
              <w:rPr>
                <w:lang w:val="da-DK" w:eastAsia="en-GB"/>
              </w:rPr>
            </w:pPr>
            <w:r>
              <w:rPr>
                <w:szCs w:val="18"/>
                <w:lang w:val="en-US"/>
              </w:rPr>
              <w:t>Assumption for UE beams</w:t>
            </w:r>
            <w:r>
              <w:rPr>
                <w:szCs w:val="18"/>
                <w:vertAlign w:val="superscript"/>
                <w:lang w:val="en-US"/>
              </w:rPr>
              <w:t>Note 6</w:t>
            </w:r>
          </w:p>
        </w:tc>
        <w:tc>
          <w:tcPr>
            <w:tcW w:w="1843" w:type="dxa"/>
            <w:tcBorders>
              <w:top w:val="single" w:sz="4" w:space="0" w:color="auto"/>
              <w:left w:val="single" w:sz="4" w:space="0" w:color="auto"/>
              <w:bottom w:val="single" w:sz="4" w:space="0" w:color="auto"/>
              <w:right w:val="single" w:sz="4" w:space="0" w:color="auto"/>
            </w:tcBorders>
          </w:tcPr>
          <w:p w14:paraId="2AF2DFA6"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27AA026" w14:textId="77777777" w:rsidR="00EF6952" w:rsidRDefault="00EF6952" w:rsidP="003318EB">
            <w:pPr>
              <w:pStyle w:val="TAC"/>
              <w:spacing w:line="252" w:lineRule="auto"/>
              <w:rPr>
                <w:lang w:val="en-US"/>
              </w:rPr>
            </w:pPr>
            <w:r>
              <w:rPr>
                <w:lang w:val="en-US"/>
              </w:rPr>
              <w:t>Fine</w:t>
            </w:r>
          </w:p>
        </w:tc>
        <w:tc>
          <w:tcPr>
            <w:tcW w:w="2079" w:type="dxa"/>
            <w:tcBorders>
              <w:top w:val="single" w:sz="4" w:space="0" w:color="auto"/>
              <w:left w:val="single" w:sz="4" w:space="0" w:color="auto"/>
              <w:bottom w:val="single" w:sz="4" w:space="0" w:color="auto"/>
              <w:right w:val="single" w:sz="4" w:space="0" w:color="auto"/>
            </w:tcBorders>
            <w:vAlign w:val="center"/>
            <w:hideMark/>
          </w:tcPr>
          <w:p w14:paraId="755E9829" w14:textId="77777777" w:rsidR="00EF6952" w:rsidRDefault="00EF6952" w:rsidP="003318EB">
            <w:pPr>
              <w:pStyle w:val="TAC"/>
              <w:spacing w:line="252" w:lineRule="auto"/>
              <w:rPr>
                <w:lang w:val="en-US"/>
              </w:rPr>
            </w:pPr>
            <w:r>
              <w:rPr>
                <w:lang w:val="en-US"/>
              </w:rPr>
              <w:t>Fine</w:t>
            </w:r>
          </w:p>
        </w:tc>
      </w:tr>
      <w:tr w:rsidR="00EF6952" w14:paraId="427241CF"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2B799701" w14:textId="77777777" w:rsidR="00EF6952" w:rsidRDefault="00EF6952" w:rsidP="003318EB">
            <w:pPr>
              <w:pStyle w:val="TAL"/>
              <w:spacing w:line="252" w:lineRule="auto"/>
              <w:rPr>
                <w:lang w:val="da-DK"/>
              </w:rPr>
            </w:pPr>
            <w:r>
              <w:t>N</w:t>
            </w:r>
            <w:r>
              <w:rPr>
                <w:vertAlign w:val="subscript"/>
              </w:rPr>
              <w:t>oc</w:t>
            </w:r>
            <w:r>
              <w:rPr>
                <w:vertAlign w:val="superscript"/>
              </w:rPr>
              <w:t>Note 1</w:t>
            </w:r>
          </w:p>
        </w:tc>
        <w:tc>
          <w:tcPr>
            <w:tcW w:w="1843" w:type="dxa"/>
            <w:tcBorders>
              <w:top w:val="single" w:sz="4" w:space="0" w:color="auto"/>
              <w:left w:val="single" w:sz="4" w:space="0" w:color="auto"/>
              <w:bottom w:val="single" w:sz="4" w:space="0" w:color="auto"/>
              <w:right w:val="single" w:sz="4" w:space="0" w:color="auto"/>
            </w:tcBorders>
            <w:hideMark/>
          </w:tcPr>
          <w:p w14:paraId="72A2C8D8" w14:textId="77777777" w:rsidR="00EF6952" w:rsidRDefault="00EF6952" w:rsidP="003318EB">
            <w:pPr>
              <w:pStyle w:val="TAC"/>
              <w:spacing w:line="252" w:lineRule="auto"/>
              <w:rPr>
                <w:lang w:val="it-IT"/>
              </w:rPr>
            </w:pPr>
            <w:r>
              <w:t>dBm/15 kHz</w:t>
            </w:r>
          </w:p>
        </w:tc>
        <w:tc>
          <w:tcPr>
            <w:tcW w:w="2551" w:type="dxa"/>
            <w:tcBorders>
              <w:top w:val="single" w:sz="4" w:space="0" w:color="auto"/>
              <w:left w:val="single" w:sz="4" w:space="0" w:color="auto"/>
              <w:bottom w:val="single" w:sz="4" w:space="0" w:color="auto"/>
              <w:right w:val="single" w:sz="4" w:space="0" w:color="auto"/>
            </w:tcBorders>
            <w:hideMark/>
          </w:tcPr>
          <w:p w14:paraId="69FFEB3F" w14:textId="77777777" w:rsidR="00EF6952" w:rsidRDefault="00EF6952" w:rsidP="003318EB">
            <w:pPr>
              <w:pStyle w:val="TAC"/>
              <w:spacing w:line="252" w:lineRule="auto"/>
              <w:rPr>
                <w:lang w:val="en-US"/>
              </w:rPr>
            </w:pPr>
            <w:r>
              <w:t>-112</w:t>
            </w:r>
          </w:p>
        </w:tc>
        <w:tc>
          <w:tcPr>
            <w:tcW w:w="2079" w:type="dxa"/>
            <w:tcBorders>
              <w:top w:val="single" w:sz="4" w:space="0" w:color="auto"/>
              <w:left w:val="single" w:sz="4" w:space="0" w:color="auto"/>
              <w:bottom w:val="single" w:sz="4" w:space="0" w:color="auto"/>
              <w:right w:val="single" w:sz="4" w:space="0" w:color="auto"/>
            </w:tcBorders>
            <w:hideMark/>
          </w:tcPr>
          <w:p w14:paraId="19F0B591" w14:textId="77777777" w:rsidR="00EF6952" w:rsidRDefault="00EF6952" w:rsidP="003318EB">
            <w:pPr>
              <w:pStyle w:val="TAC"/>
              <w:spacing w:line="252" w:lineRule="auto"/>
              <w:rPr>
                <w:lang w:val="en-US"/>
              </w:rPr>
            </w:pPr>
            <w:r>
              <w:t>-112</w:t>
            </w:r>
          </w:p>
        </w:tc>
      </w:tr>
      <w:tr w:rsidR="00EF6952" w14:paraId="1AAB6AD2"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4537CA4" w14:textId="77777777" w:rsidR="00EF6952" w:rsidRDefault="00EF6952" w:rsidP="003318EB">
            <w:pPr>
              <w:pStyle w:val="TAL"/>
              <w:spacing w:line="252" w:lineRule="auto"/>
              <w:rPr>
                <w:rFonts w:cs="v4.2.0"/>
              </w:rPr>
            </w:pPr>
            <w:r>
              <w:t>N</w:t>
            </w:r>
            <w:r>
              <w:rPr>
                <w:vertAlign w:val="subscript"/>
              </w:rPr>
              <w:t>oc</w:t>
            </w:r>
            <w:r>
              <w:rPr>
                <w:vertAlign w:val="superscript"/>
              </w:rPr>
              <w:t>Note 1</w:t>
            </w:r>
          </w:p>
        </w:tc>
        <w:tc>
          <w:tcPr>
            <w:tcW w:w="1843" w:type="dxa"/>
            <w:tcBorders>
              <w:top w:val="single" w:sz="4" w:space="0" w:color="auto"/>
              <w:left w:val="single" w:sz="4" w:space="0" w:color="auto"/>
              <w:bottom w:val="single" w:sz="4" w:space="0" w:color="auto"/>
              <w:right w:val="single" w:sz="4" w:space="0" w:color="auto"/>
            </w:tcBorders>
            <w:hideMark/>
          </w:tcPr>
          <w:p w14:paraId="01E15C46" w14:textId="77777777" w:rsidR="00EF6952" w:rsidRDefault="00EF6952" w:rsidP="003318EB">
            <w:pPr>
              <w:pStyle w:val="TAC"/>
              <w:spacing w:line="252" w:lineRule="auto"/>
              <w:rPr>
                <w:rFonts w:cs="v4.2.0"/>
              </w:rPr>
            </w:pPr>
            <w:r>
              <w:t>dBm/SCS</w:t>
            </w:r>
          </w:p>
        </w:tc>
        <w:tc>
          <w:tcPr>
            <w:tcW w:w="2551" w:type="dxa"/>
            <w:tcBorders>
              <w:top w:val="single" w:sz="4" w:space="0" w:color="auto"/>
              <w:left w:val="single" w:sz="4" w:space="0" w:color="auto"/>
              <w:bottom w:val="single" w:sz="4" w:space="0" w:color="auto"/>
              <w:right w:val="single" w:sz="4" w:space="0" w:color="auto"/>
            </w:tcBorders>
            <w:hideMark/>
          </w:tcPr>
          <w:p w14:paraId="3D9DA1DA" w14:textId="77777777" w:rsidR="00EF6952" w:rsidRDefault="00EF6952" w:rsidP="003318EB">
            <w:pPr>
              <w:pStyle w:val="TAC"/>
              <w:spacing w:line="252" w:lineRule="auto"/>
              <w:rPr>
                <w:rFonts w:cs="v4.2.0"/>
              </w:rPr>
            </w:pPr>
            <w:r>
              <w:t>-103</w:t>
            </w:r>
          </w:p>
        </w:tc>
        <w:tc>
          <w:tcPr>
            <w:tcW w:w="2079" w:type="dxa"/>
            <w:tcBorders>
              <w:top w:val="single" w:sz="4" w:space="0" w:color="auto"/>
              <w:left w:val="single" w:sz="4" w:space="0" w:color="auto"/>
              <w:bottom w:val="single" w:sz="4" w:space="0" w:color="auto"/>
              <w:right w:val="single" w:sz="4" w:space="0" w:color="auto"/>
            </w:tcBorders>
            <w:hideMark/>
          </w:tcPr>
          <w:p w14:paraId="6356F96B" w14:textId="77777777" w:rsidR="00EF6952" w:rsidRDefault="00EF6952" w:rsidP="003318EB">
            <w:pPr>
              <w:pStyle w:val="TAC"/>
              <w:spacing w:line="252" w:lineRule="auto"/>
              <w:rPr>
                <w:rFonts w:cs="v4.2.0"/>
              </w:rPr>
            </w:pPr>
            <w:r>
              <w:t>-103</w:t>
            </w:r>
          </w:p>
        </w:tc>
      </w:tr>
      <w:tr w:rsidR="00EF6952" w14:paraId="53F675A3"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D2DB1D0" w14:textId="77777777" w:rsidR="00EF6952" w:rsidRDefault="00EF6952" w:rsidP="003318EB">
            <w:pPr>
              <w:pStyle w:val="TAL"/>
              <w:spacing w:line="252" w:lineRule="auto"/>
              <w:rPr>
                <w:lang w:val="da-DK"/>
              </w:rPr>
            </w:pPr>
            <w:r>
              <w:rPr>
                <w:rFonts w:cs="v4.2.0"/>
              </w:rPr>
              <w:t>SS-RSRP</w:t>
            </w:r>
            <w:r>
              <w:rPr>
                <w:vertAlign w:val="superscript"/>
              </w:rPr>
              <w:t xml:space="preserve"> Note 2</w:t>
            </w:r>
          </w:p>
        </w:tc>
        <w:tc>
          <w:tcPr>
            <w:tcW w:w="1843" w:type="dxa"/>
            <w:tcBorders>
              <w:top w:val="single" w:sz="4" w:space="0" w:color="auto"/>
              <w:left w:val="single" w:sz="4" w:space="0" w:color="auto"/>
              <w:bottom w:val="single" w:sz="4" w:space="0" w:color="auto"/>
              <w:right w:val="single" w:sz="4" w:space="0" w:color="auto"/>
            </w:tcBorders>
            <w:hideMark/>
          </w:tcPr>
          <w:p w14:paraId="1D0B42E5" w14:textId="77777777" w:rsidR="00EF6952" w:rsidRDefault="00EF6952" w:rsidP="003318EB">
            <w:pPr>
              <w:pStyle w:val="TAC"/>
              <w:spacing w:line="252" w:lineRule="auto"/>
              <w:rPr>
                <w:lang w:val="it-IT"/>
              </w:rPr>
            </w:pPr>
            <w:r>
              <w:rPr>
                <w:rFonts w:cs="v4.2.0"/>
              </w:rPr>
              <w:t>dBm/120 kHz</w:t>
            </w:r>
            <w:r>
              <w:rPr>
                <w:vertAlign w:val="superscript"/>
                <w:lang w:val="en-US"/>
              </w:rPr>
              <w:t xml:space="preserve"> Note3</w:t>
            </w:r>
          </w:p>
        </w:tc>
        <w:tc>
          <w:tcPr>
            <w:tcW w:w="2551" w:type="dxa"/>
            <w:tcBorders>
              <w:top w:val="single" w:sz="4" w:space="0" w:color="auto"/>
              <w:left w:val="single" w:sz="4" w:space="0" w:color="auto"/>
              <w:bottom w:val="single" w:sz="4" w:space="0" w:color="auto"/>
              <w:right w:val="single" w:sz="4" w:space="0" w:color="auto"/>
            </w:tcBorders>
            <w:hideMark/>
          </w:tcPr>
          <w:p w14:paraId="541205DC" w14:textId="77777777" w:rsidR="00EF6952" w:rsidRDefault="00EF6952" w:rsidP="003318EB">
            <w:pPr>
              <w:pStyle w:val="TAC"/>
              <w:spacing w:line="252" w:lineRule="auto"/>
              <w:rPr>
                <w:lang w:val="en-US"/>
              </w:rPr>
            </w:pPr>
            <w:r>
              <w:rPr>
                <w:rFonts w:cs="v4.2.0"/>
              </w:rPr>
              <w:t>-85</w:t>
            </w:r>
          </w:p>
        </w:tc>
        <w:tc>
          <w:tcPr>
            <w:tcW w:w="2079" w:type="dxa"/>
            <w:tcBorders>
              <w:top w:val="single" w:sz="4" w:space="0" w:color="auto"/>
              <w:left w:val="single" w:sz="4" w:space="0" w:color="auto"/>
              <w:bottom w:val="single" w:sz="4" w:space="0" w:color="auto"/>
              <w:right w:val="single" w:sz="4" w:space="0" w:color="auto"/>
            </w:tcBorders>
            <w:hideMark/>
          </w:tcPr>
          <w:p w14:paraId="5277AB60" w14:textId="77777777" w:rsidR="00EF6952" w:rsidRDefault="00EF6952" w:rsidP="003318EB">
            <w:pPr>
              <w:pStyle w:val="TAC"/>
              <w:spacing w:line="252" w:lineRule="auto"/>
              <w:rPr>
                <w:lang w:val="en-US"/>
              </w:rPr>
            </w:pPr>
            <w:r>
              <w:rPr>
                <w:rFonts w:cs="v4.2.0"/>
              </w:rPr>
              <w:t>-85</w:t>
            </w:r>
          </w:p>
        </w:tc>
      </w:tr>
      <w:tr w:rsidR="00EF6952" w14:paraId="2B61AF0D"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10BE068" w14:textId="77777777" w:rsidR="00EF6952" w:rsidRDefault="00EF6952" w:rsidP="003318EB">
            <w:pPr>
              <w:pStyle w:val="TAL"/>
              <w:spacing w:line="252" w:lineRule="auto"/>
              <w:rPr>
                <w:lang w:val="da-DK"/>
              </w:rPr>
            </w:pPr>
            <w:r>
              <w:t>Ê</w:t>
            </w:r>
            <w:r>
              <w:rPr>
                <w:vertAlign w:val="subscript"/>
              </w:rPr>
              <w:t>s</w:t>
            </w:r>
            <w:r>
              <w:t>/I</w:t>
            </w:r>
            <w:r>
              <w:rPr>
                <w:vertAlign w:val="subscript"/>
              </w:rPr>
              <w:t>ot</w:t>
            </w:r>
          </w:p>
        </w:tc>
        <w:tc>
          <w:tcPr>
            <w:tcW w:w="1843" w:type="dxa"/>
            <w:tcBorders>
              <w:top w:val="single" w:sz="4" w:space="0" w:color="auto"/>
              <w:left w:val="single" w:sz="4" w:space="0" w:color="auto"/>
              <w:bottom w:val="single" w:sz="4" w:space="0" w:color="auto"/>
              <w:right w:val="single" w:sz="4" w:space="0" w:color="auto"/>
            </w:tcBorders>
            <w:hideMark/>
          </w:tcPr>
          <w:p w14:paraId="2FACC8BA" w14:textId="77777777" w:rsidR="00EF6952" w:rsidRDefault="00EF6952" w:rsidP="003318EB">
            <w:pPr>
              <w:pStyle w:val="TAC"/>
              <w:spacing w:line="252" w:lineRule="auto"/>
              <w:rPr>
                <w:lang w:val="it-IT"/>
              </w:rPr>
            </w:pPr>
            <w:r>
              <w:t>dB</w:t>
            </w:r>
          </w:p>
        </w:tc>
        <w:tc>
          <w:tcPr>
            <w:tcW w:w="2551" w:type="dxa"/>
            <w:tcBorders>
              <w:top w:val="single" w:sz="4" w:space="0" w:color="auto"/>
              <w:left w:val="single" w:sz="4" w:space="0" w:color="auto"/>
              <w:bottom w:val="single" w:sz="4" w:space="0" w:color="auto"/>
              <w:right w:val="single" w:sz="4" w:space="0" w:color="auto"/>
            </w:tcBorders>
            <w:hideMark/>
          </w:tcPr>
          <w:p w14:paraId="129D6456" w14:textId="77777777" w:rsidR="00EF6952" w:rsidRDefault="00EF6952" w:rsidP="003318EB">
            <w:pPr>
              <w:pStyle w:val="TAC"/>
              <w:spacing w:line="252" w:lineRule="auto"/>
              <w:rPr>
                <w:lang w:val="en-US"/>
              </w:rPr>
            </w:pPr>
            <w:r>
              <w:t>18</w:t>
            </w:r>
          </w:p>
        </w:tc>
        <w:tc>
          <w:tcPr>
            <w:tcW w:w="2079" w:type="dxa"/>
            <w:tcBorders>
              <w:top w:val="single" w:sz="4" w:space="0" w:color="auto"/>
              <w:left w:val="single" w:sz="4" w:space="0" w:color="auto"/>
              <w:bottom w:val="single" w:sz="4" w:space="0" w:color="auto"/>
              <w:right w:val="single" w:sz="4" w:space="0" w:color="auto"/>
            </w:tcBorders>
            <w:hideMark/>
          </w:tcPr>
          <w:p w14:paraId="3B1EE5C6" w14:textId="77777777" w:rsidR="00EF6952" w:rsidRDefault="00EF6952" w:rsidP="003318EB">
            <w:pPr>
              <w:pStyle w:val="TAC"/>
              <w:spacing w:line="252" w:lineRule="auto"/>
              <w:rPr>
                <w:lang w:val="en-US"/>
              </w:rPr>
            </w:pPr>
            <w:r>
              <w:t>18</w:t>
            </w:r>
          </w:p>
        </w:tc>
      </w:tr>
      <w:tr w:rsidR="00EF6952" w14:paraId="66CBEA05"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D85628F" w14:textId="77777777" w:rsidR="00EF6952" w:rsidRDefault="00EF6952" w:rsidP="003318EB">
            <w:pPr>
              <w:pStyle w:val="TAL"/>
              <w:spacing w:line="252" w:lineRule="auto"/>
              <w:rPr>
                <w:lang w:val="da-DK"/>
              </w:rPr>
            </w:pPr>
            <w:r>
              <w:rPr>
                <w:lang w:val="en-US"/>
              </w:rPr>
              <w:t>Io</w:t>
            </w:r>
            <w:r>
              <w:rPr>
                <w:vertAlign w:val="superscript"/>
                <w:lang w:val="en-US"/>
              </w:rPr>
              <w:t>Note2</w:t>
            </w:r>
          </w:p>
        </w:tc>
        <w:tc>
          <w:tcPr>
            <w:tcW w:w="1843" w:type="dxa"/>
            <w:tcBorders>
              <w:top w:val="single" w:sz="4" w:space="0" w:color="auto"/>
              <w:left w:val="single" w:sz="4" w:space="0" w:color="auto"/>
              <w:bottom w:val="single" w:sz="4" w:space="0" w:color="auto"/>
              <w:right w:val="single" w:sz="4" w:space="0" w:color="auto"/>
            </w:tcBorders>
            <w:hideMark/>
          </w:tcPr>
          <w:p w14:paraId="6122E3CF" w14:textId="77777777" w:rsidR="00EF6952" w:rsidRDefault="00EF6952" w:rsidP="003318EB">
            <w:pPr>
              <w:pStyle w:val="TAC"/>
              <w:spacing w:line="252" w:lineRule="auto"/>
              <w:rPr>
                <w:lang w:val="it-IT"/>
              </w:rPr>
            </w:pPr>
            <w:r>
              <w:rPr>
                <w:lang w:val="en-US"/>
              </w:rPr>
              <w:t>dBm/95.04 MHz</w:t>
            </w:r>
            <w:r>
              <w:rPr>
                <w:vertAlign w:val="superscript"/>
                <w:lang w:val="en-US"/>
              </w:rPr>
              <w:t xml:space="preserve"> Note4</w:t>
            </w:r>
          </w:p>
        </w:tc>
        <w:tc>
          <w:tcPr>
            <w:tcW w:w="2551" w:type="dxa"/>
            <w:tcBorders>
              <w:top w:val="single" w:sz="4" w:space="0" w:color="auto"/>
              <w:left w:val="single" w:sz="4" w:space="0" w:color="auto"/>
              <w:bottom w:val="single" w:sz="4" w:space="0" w:color="auto"/>
              <w:right w:val="single" w:sz="4" w:space="0" w:color="auto"/>
            </w:tcBorders>
            <w:hideMark/>
          </w:tcPr>
          <w:p w14:paraId="128A7091" w14:textId="77777777" w:rsidR="00EF6952" w:rsidRDefault="00EF6952" w:rsidP="003318EB">
            <w:pPr>
              <w:pStyle w:val="TAC"/>
              <w:spacing w:line="252" w:lineRule="auto"/>
              <w:rPr>
                <w:lang w:val="en-US"/>
              </w:rPr>
            </w:pPr>
            <w:r>
              <w:rPr>
                <w:rFonts w:cs="v4.2.0"/>
              </w:rPr>
              <w:t>-56</w:t>
            </w:r>
          </w:p>
        </w:tc>
        <w:tc>
          <w:tcPr>
            <w:tcW w:w="2079" w:type="dxa"/>
            <w:tcBorders>
              <w:top w:val="single" w:sz="4" w:space="0" w:color="auto"/>
              <w:left w:val="single" w:sz="4" w:space="0" w:color="auto"/>
              <w:bottom w:val="single" w:sz="4" w:space="0" w:color="auto"/>
              <w:right w:val="single" w:sz="4" w:space="0" w:color="auto"/>
            </w:tcBorders>
            <w:hideMark/>
          </w:tcPr>
          <w:p w14:paraId="640D2185" w14:textId="77777777" w:rsidR="00EF6952" w:rsidRDefault="00EF6952" w:rsidP="003318EB">
            <w:pPr>
              <w:pStyle w:val="TAC"/>
              <w:spacing w:line="252" w:lineRule="auto"/>
              <w:rPr>
                <w:lang w:val="en-US"/>
              </w:rPr>
            </w:pPr>
            <w:r>
              <w:rPr>
                <w:rFonts w:cs="v4.2.0"/>
              </w:rPr>
              <w:t>-56</w:t>
            </w:r>
          </w:p>
        </w:tc>
      </w:tr>
      <w:tr w:rsidR="00EF6952" w14:paraId="689F07ED" w14:textId="77777777" w:rsidTr="003318EB">
        <w:trPr>
          <w:cantSplit/>
          <w:jc w:val="center"/>
        </w:trPr>
        <w:tc>
          <w:tcPr>
            <w:tcW w:w="9445" w:type="dxa"/>
            <w:gridSpan w:val="4"/>
            <w:tcBorders>
              <w:top w:val="single" w:sz="4" w:space="0" w:color="auto"/>
              <w:left w:val="single" w:sz="4" w:space="0" w:color="auto"/>
              <w:bottom w:val="single" w:sz="4" w:space="0" w:color="auto"/>
              <w:right w:val="single" w:sz="4" w:space="0" w:color="auto"/>
            </w:tcBorders>
            <w:hideMark/>
          </w:tcPr>
          <w:p w14:paraId="37DDA193" w14:textId="77777777" w:rsidR="00EF6952" w:rsidRDefault="00EF6952" w:rsidP="003318EB">
            <w:pPr>
              <w:pStyle w:val="TAN"/>
              <w:spacing w:line="252" w:lineRule="auto"/>
              <w:rPr>
                <w:szCs w:val="18"/>
              </w:rPr>
            </w:pPr>
            <w:r>
              <w:rPr>
                <w:szCs w:val="18"/>
              </w:rPr>
              <w:t>Note 1:</w:t>
            </w:r>
            <w:r>
              <w:rPr>
                <w:szCs w:val="18"/>
              </w:rPr>
              <w:tab/>
            </w:r>
            <w:r>
              <w:rPr>
                <w:lang w:val="en-US"/>
              </w:rP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4C8C637C" w14:textId="77777777" w:rsidR="00EF6952" w:rsidRDefault="00EF6952" w:rsidP="003318EB">
            <w:pPr>
              <w:pStyle w:val="TAN"/>
              <w:spacing w:line="252" w:lineRule="auto"/>
              <w:rPr>
                <w:lang w:val="en-US"/>
              </w:rPr>
            </w:pPr>
            <w:r>
              <w:rPr>
                <w:szCs w:val="18"/>
              </w:rPr>
              <w:t>Note 2:</w:t>
            </w:r>
            <w:r>
              <w:rPr>
                <w:lang w:val="en-US"/>
              </w:rPr>
              <w:tab/>
              <w:t>SS-RSRP and Io levels have been derived from other parameters for information purposes. They are not settable parameters themselves.</w:t>
            </w:r>
          </w:p>
          <w:p w14:paraId="40D17925" w14:textId="77777777" w:rsidR="00EF6952" w:rsidRDefault="00EF6952" w:rsidP="003318EB">
            <w:pPr>
              <w:pStyle w:val="TAN"/>
              <w:spacing w:line="252" w:lineRule="auto"/>
              <w:rPr>
                <w:lang w:val="en-US"/>
              </w:rPr>
            </w:pPr>
            <w:r>
              <w:rPr>
                <w:lang w:val="en-US"/>
              </w:rPr>
              <w:t>Note 3:</w:t>
            </w:r>
            <w:r>
              <w:rPr>
                <w:lang w:val="en-US"/>
              </w:rPr>
              <w:tab/>
              <w:t>SS-RSRP minimum requirements are specified assuming independent interference and noise at each receiver antenna port.</w:t>
            </w:r>
          </w:p>
          <w:p w14:paraId="3F2145E6" w14:textId="77777777" w:rsidR="00EF6952" w:rsidRDefault="00EF6952" w:rsidP="003318EB">
            <w:pPr>
              <w:pStyle w:val="TAN"/>
              <w:spacing w:line="252" w:lineRule="auto"/>
              <w:rPr>
                <w:lang w:val="en-US"/>
              </w:rPr>
            </w:pPr>
            <w:r>
              <w:rPr>
                <w:lang w:val="en-US"/>
              </w:rPr>
              <w:t xml:space="preserve">Note 4: </w:t>
            </w:r>
            <w:r>
              <w:rPr>
                <w:lang w:val="en-US"/>
              </w:rPr>
              <w:tab/>
              <w:t>Equivalent power received by an antenna with 0 dBi gain at the centre of the quiet zone</w:t>
            </w:r>
          </w:p>
          <w:p w14:paraId="7A837100" w14:textId="77777777" w:rsidR="00EF6952" w:rsidRDefault="00EF6952" w:rsidP="003318EB">
            <w:pPr>
              <w:pStyle w:val="TAN"/>
              <w:spacing w:line="252" w:lineRule="auto"/>
              <w:rPr>
                <w:lang w:val="en-US"/>
              </w:rPr>
            </w:pPr>
            <w:r>
              <w:rPr>
                <w:lang w:val="en-US"/>
              </w:rPr>
              <w:t>Note 5:</w:t>
            </w:r>
            <w:r>
              <w:rPr>
                <w:lang w:val="en-US"/>
              </w:rPr>
              <w:tab/>
              <w:t>As observed with 0dBi gain antenna at the centre of the quiet zone.</w:t>
            </w:r>
          </w:p>
          <w:p w14:paraId="1F931526" w14:textId="77777777" w:rsidR="00EF6952" w:rsidRDefault="00EF6952" w:rsidP="003318EB">
            <w:pPr>
              <w:pStyle w:val="TAN"/>
              <w:spacing w:line="252" w:lineRule="auto"/>
              <w:rPr>
                <w:szCs w:val="18"/>
              </w:rPr>
            </w:pPr>
            <w:r>
              <w:rPr>
                <w:lang w:val="en-US"/>
              </w:rPr>
              <w:t>Note 6:</w:t>
            </w:r>
            <w:r>
              <w:rPr>
                <w:lang w:val="en-US"/>
              </w:rPr>
              <w:tab/>
              <w:t>Information about types of UE beam is given in B.2.1.3, and does not limit UE implementation or test system implementation</w:t>
            </w:r>
          </w:p>
        </w:tc>
      </w:tr>
    </w:tbl>
    <w:p w14:paraId="380006FC" w14:textId="77777777" w:rsidR="00EF6952" w:rsidRDefault="00EF6952" w:rsidP="00EF6952">
      <w:pPr>
        <w:rPr>
          <w:snapToGrid w:val="0"/>
          <w:lang w:eastAsia="en-GB"/>
        </w:rPr>
      </w:pPr>
    </w:p>
    <w:p w14:paraId="7418BCFF" w14:textId="77777777" w:rsidR="00EF6952" w:rsidRDefault="00EF6952" w:rsidP="00EF6952">
      <w:pPr>
        <w:pStyle w:val="Heading6"/>
        <w:rPr>
          <w:snapToGrid w:val="0"/>
        </w:rPr>
      </w:pPr>
      <w:r>
        <w:rPr>
          <w:snapToGrid w:val="0"/>
        </w:rPr>
        <w:t>A.5.5.6.3.1.2</w:t>
      </w:r>
      <w:r>
        <w:rPr>
          <w:snapToGrid w:val="0"/>
        </w:rPr>
        <w:tab/>
        <w:t>Test Requirements</w:t>
      </w:r>
    </w:p>
    <w:p w14:paraId="03A0112E" w14:textId="77777777" w:rsidR="00773D9C" w:rsidRDefault="00773D9C" w:rsidP="00773D9C">
      <w:pPr>
        <w:rPr>
          <w:lang w:eastAsia="zh-CN"/>
        </w:rPr>
      </w:pPr>
      <w:r>
        <w:rPr>
          <w:lang w:eastAsia="zh-CN"/>
        </w:rPr>
        <w:t xml:space="preserve">During T1, the UE shall start to send the ACK for PSCell and SCell </w:t>
      </w:r>
      <w:ins w:id="275" w:author="CK Yang (楊智凱)" w:date="2021-10-21T23:22:00Z">
        <w:r>
          <w:rPr>
            <w:rFonts w:hint="eastAsia"/>
            <w:lang w:eastAsia="zh-TW"/>
          </w:rPr>
          <w:t>f</w:t>
        </w:r>
        <w:r>
          <w:rPr>
            <w:lang w:eastAsia="zh-TW"/>
          </w:rPr>
          <w:t>rom the first UL slot that occurs after the beginning of</w:t>
        </w:r>
        <w:r w:rsidDel="001C7685">
          <w:rPr>
            <w:lang w:eastAsia="zh-CN"/>
          </w:rPr>
          <w:t xml:space="preserve"> </w:t>
        </w:r>
      </w:ins>
      <w:del w:id="276" w:author="CK Yang (楊智凱)" w:date="2021-10-21T23:22:00Z">
        <w:r w:rsidDel="001C7685">
          <w:rPr>
            <w:lang w:eastAsia="zh-CN"/>
          </w:rPr>
          <w:delText xml:space="preserve">in the DL slot right after </w:delText>
        </w:r>
      </w:del>
      <w:r>
        <w:rPr>
          <w:lang w:eastAsia="zh-CN"/>
        </w:rPr>
        <w:t>DL slot (</w:t>
      </w:r>
      <w:r>
        <w:rPr>
          <w:i/>
          <w:lang w:eastAsia="zh-CN"/>
        </w:rPr>
        <w:t>i+T</w:t>
      </w:r>
      <w:r>
        <w:rPr>
          <w:i/>
          <w:vertAlign w:val="subscript"/>
          <w:lang w:eastAsia="zh-CN"/>
        </w:rPr>
        <w:t>MultipleBWPswitchDelay</w:t>
      </w:r>
      <w:r>
        <w:rPr>
          <w:lang w:eastAsia="zh-CN"/>
        </w:rPr>
        <w:t>+</w:t>
      </w:r>
      <w:r>
        <w:rPr>
          <w:i/>
          <w:lang w:eastAsia="zh-CN"/>
        </w:rPr>
        <w:t>k1</w:t>
      </w:r>
      <w:r>
        <w:rPr>
          <w:lang w:eastAsia="zh-CN"/>
        </w:rPr>
        <w:t>).</w:t>
      </w:r>
    </w:p>
    <w:p w14:paraId="2EBFCDA8" w14:textId="77777777" w:rsidR="00773D9C" w:rsidRDefault="00773D9C" w:rsidP="00773D9C">
      <w:pPr>
        <w:rPr>
          <w:lang w:eastAsia="zh-CN"/>
        </w:rPr>
      </w:pPr>
      <w:r>
        <w:rPr>
          <w:lang w:eastAsia="zh-CN"/>
        </w:rPr>
        <w:t xml:space="preserve">During T3, the UE shall start to send the ACK for PSCell and SCell </w:t>
      </w:r>
      <w:ins w:id="277" w:author="CK Yang (楊智凱)" w:date="2021-10-21T23:22:00Z">
        <w:r>
          <w:rPr>
            <w:rFonts w:hint="eastAsia"/>
            <w:lang w:eastAsia="zh-TW"/>
          </w:rPr>
          <w:t>f</w:t>
        </w:r>
        <w:r>
          <w:rPr>
            <w:lang w:eastAsia="zh-TW"/>
          </w:rPr>
          <w:t>rom the first UL slot that occurs after the beginning of</w:t>
        </w:r>
        <w:r w:rsidDel="001C7685">
          <w:rPr>
            <w:lang w:eastAsia="zh-CN"/>
          </w:rPr>
          <w:t xml:space="preserve"> </w:t>
        </w:r>
      </w:ins>
      <w:del w:id="278" w:author="CK Yang (楊智凱)" w:date="2021-10-21T23:22:00Z">
        <w:r w:rsidDel="001C7685">
          <w:rPr>
            <w:lang w:eastAsia="zh-CN"/>
          </w:rPr>
          <w:delText xml:space="preserve">in the DL slot right after </w:delText>
        </w:r>
      </w:del>
      <w:r>
        <w:rPr>
          <w:lang w:eastAsia="zh-CN"/>
        </w:rPr>
        <w:t>DL slot (</w:t>
      </w:r>
      <w:r>
        <w:rPr>
          <w:i/>
          <w:lang w:eastAsia="zh-CN"/>
        </w:rPr>
        <w:t>j+T</w:t>
      </w:r>
      <w:r>
        <w:rPr>
          <w:i/>
          <w:vertAlign w:val="subscript"/>
          <w:lang w:eastAsia="zh-CN"/>
        </w:rPr>
        <w:t>MultipleBWPswitchDelay</w:t>
      </w:r>
      <w:r>
        <w:rPr>
          <w:lang w:eastAsia="zh-CN"/>
        </w:rPr>
        <w:t>+</w:t>
      </w:r>
      <w:r>
        <w:rPr>
          <w:i/>
          <w:lang w:eastAsia="zh-CN"/>
        </w:rPr>
        <w:t>k1</w:t>
      </w:r>
      <w:r>
        <w:rPr>
          <w:lang w:eastAsia="zh-CN"/>
        </w:rPr>
        <w:t>).</w:t>
      </w:r>
    </w:p>
    <w:p w14:paraId="46F1256B" w14:textId="77777777" w:rsidR="00EF6952" w:rsidRDefault="00EF6952" w:rsidP="00EF6952">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2C355C54" w14:textId="77777777" w:rsidR="00EF6952" w:rsidRDefault="00EF6952" w:rsidP="00EF6952">
      <w:pPr>
        <w:jc w:val="both"/>
        <w:rPr>
          <w:lang w:eastAsia="zh-CN"/>
        </w:rPr>
      </w:pPr>
      <w:r>
        <w:rPr>
          <w:lang w:val="en-US" w:eastAsia="zh-CN"/>
        </w:rPr>
        <w:t>Depending on UE capability</w:t>
      </w:r>
      <w:r>
        <w:rPr>
          <w:lang w:val="en-US"/>
        </w:rPr>
        <w:t xml:space="preserve"> </w:t>
      </w:r>
      <w:r>
        <w:rPr>
          <w:i/>
        </w:rPr>
        <w:t>bwp-SwitchingDelay</w:t>
      </w:r>
      <w:r>
        <w:rPr>
          <w:lang w:val="en-US" w:eastAsia="zh-CN"/>
        </w:rPr>
        <w:t xml:space="preserve"> and </w:t>
      </w:r>
      <w:r>
        <w:rPr>
          <w:i/>
          <w:lang w:val="en-US" w:eastAsia="zh-CN"/>
        </w:rPr>
        <w:t>bwp-SwitchingMultiCCs-r16</w:t>
      </w:r>
      <w:r>
        <w:rPr>
          <w:lang w:val="en-US" w:eastAsia="zh-CN"/>
        </w:rPr>
        <w:t xml:space="preserve"> [2], UE shall finish BWP switch within the time duration </w:t>
      </w:r>
      <w:r>
        <w:rPr>
          <w:i/>
          <w:lang w:eastAsia="zh-CN"/>
        </w:rPr>
        <w:t>T</w:t>
      </w:r>
      <w:r>
        <w:rPr>
          <w:i/>
          <w:vertAlign w:val="subscript"/>
          <w:lang w:eastAsia="zh-CN"/>
        </w:rPr>
        <w:t>MultipleBWPswitchDelay</w:t>
      </w:r>
      <w:r>
        <w:rPr>
          <w:lang w:val="en-US" w:eastAsia="zh-CN"/>
        </w:rPr>
        <w:t xml:space="preserve"> defined in TS 38.133 caluse 8.6.2A and 8.6.2B</w:t>
      </w:r>
    </w:p>
    <w:p w14:paraId="1623CFEB" w14:textId="77777777" w:rsidR="00EF6952" w:rsidRDefault="00EF6952" w:rsidP="00EF6952">
      <w:pPr>
        <w:jc w:val="both"/>
        <w:rPr>
          <w:lang w:eastAsia="zh-CN"/>
        </w:rPr>
      </w:pPr>
      <w:r>
        <w:rPr>
          <w:lang w:eastAsia="zh-CN"/>
        </w:rPr>
        <w:t xml:space="preserve">All of the above test requirements shall be fulfilled in order for the observed PSCell and SCell active BWP switch delay to be counted as correct. </w:t>
      </w:r>
    </w:p>
    <w:p w14:paraId="76EC3632" w14:textId="77777777" w:rsidR="00EF6952" w:rsidRDefault="00EF6952" w:rsidP="00EF6952">
      <w:pPr>
        <w:jc w:val="both"/>
        <w:rPr>
          <w:lang w:eastAsia="en-GB"/>
        </w:rPr>
      </w:pPr>
      <w:r>
        <w:t>The rate of correct events observed during repeated tests shall be at least 90%.</w:t>
      </w:r>
    </w:p>
    <w:p w14:paraId="5EE81579" w14:textId="77777777" w:rsidR="00EF6952" w:rsidDel="007A1B52" w:rsidRDefault="00EF6952" w:rsidP="00EF6952">
      <w:pPr>
        <w:rPr>
          <w:del w:id="279" w:author="Kazuyoshi Uesaka" w:date="2021-10-15T17:48:00Z"/>
          <w:lang w:eastAsia="zh-CN"/>
        </w:rPr>
      </w:pPr>
      <w:del w:id="280" w:author="Kazuyoshi Uesaka" w:date="2021-10-15T17:48:00Z">
        <w:r w:rsidDel="007A1B52">
          <w:rPr>
            <w:lang w:eastAsia="zh-CN"/>
          </w:rPr>
          <w:delText>During T1, the start time of PCell interruption during PSCell and SCell active BWP switch shall not happen outside the BWP switch delay.</w:delText>
        </w:r>
      </w:del>
    </w:p>
    <w:p w14:paraId="088C9FCC" w14:textId="77777777" w:rsidR="00EF6952" w:rsidDel="007A1B52" w:rsidRDefault="00EF6952" w:rsidP="00EF6952">
      <w:pPr>
        <w:rPr>
          <w:del w:id="281" w:author="Kazuyoshi Uesaka" w:date="2021-10-15T17:48:00Z"/>
          <w:lang w:eastAsia="zh-CN"/>
        </w:rPr>
      </w:pPr>
      <w:del w:id="282" w:author="Kazuyoshi Uesaka" w:date="2021-10-15T17:48:00Z">
        <w:r w:rsidDel="007A1B52">
          <w:rPr>
            <w:lang w:eastAsia="zh-CN"/>
          </w:rPr>
          <w:delText>During T3, the start time of PCell interruption during PSCell and SCell active BWP switch shall not happen outside the BWP switch delay.</w:delText>
        </w:r>
      </w:del>
    </w:p>
    <w:p w14:paraId="15DB0A9C" w14:textId="77777777" w:rsidR="00EF6952" w:rsidDel="007A1B52" w:rsidRDefault="00EF6952" w:rsidP="00EF6952">
      <w:pPr>
        <w:rPr>
          <w:del w:id="283" w:author="Kazuyoshi Uesaka" w:date="2021-10-15T17:48:00Z"/>
          <w:lang w:eastAsia="zh-CN"/>
        </w:rPr>
      </w:pPr>
      <w:del w:id="284" w:author="Kazuyoshi Uesaka" w:date="2021-10-15T17:48:00Z">
        <w:r w:rsidDel="007A1B52">
          <w:rPr>
            <w:lang w:eastAsia="zh-CN"/>
          </w:rPr>
          <w:delText>The interruption of PCell shall not be longer than the interruption duration specified for active BWP switch</w:delText>
        </w:r>
        <w:r w:rsidDel="007A1B52">
          <w:delText xml:space="preserve"> </w:delText>
        </w:r>
        <w:r w:rsidDel="007A1B52">
          <w:rPr>
            <w:lang w:eastAsia="zh-CN"/>
          </w:rPr>
          <w:delText>in TS36.133 Clause 7.32.2.7.</w:delText>
        </w:r>
      </w:del>
    </w:p>
    <w:p w14:paraId="0F32D0AD" w14:textId="77777777" w:rsidR="00EF6952" w:rsidDel="007A1B52" w:rsidRDefault="00EF6952" w:rsidP="00EF6952">
      <w:pPr>
        <w:rPr>
          <w:del w:id="285" w:author="Kazuyoshi Uesaka" w:date="2021-10-15T17:48:00Z"/>
          <w:lang w:eastAsia="zh-CN"/>
        </w:rPr>
      </w:pPr>
      <w:del w:id="286" w:author="Kazuyoshi Uesaka" w:date="2021-10-15T17:48:00Z">
        <w:r w:rsidDel="007A1B52">
          <w:rPr>
            <w:lang w:eastAsia="zh-CN"/>
          </w:rPr>
          <w:delText xml:space="preserve">All of the above test requirements shall be fulfilled in order for the observed PCell active BWP switch interruption to be counted as correct. </w:delText>
        </w:r>
      </w:del>
    </w:p>
    <w:p w14:paraId="2B7C33B2" w14:textId="77777777" w:rsidR="00EF6952" w:rsidDel="007A1B52" w:rsidRDefault="00EF6952" w:rsidP="00EF6952">
      <w:pPr>
        <w:rPr>
          <w:del w:id="287" w:author="Kazuyoshi Uesaka" w:date="2021-10-15T17:48:00Z"/>
          <w:lang w:eastAsia="zh-CN"/>
        </w:rPr>
      </w:pPr>
      <w:del w:id="288" w:author="Kazuyoshi Uesaka" w:date="2021-10-15T17:48:00Z">
        <w:r w:rsidDel="007A1B52">
          <w:delText>The rate of correct events observed during repeated tests shall be at least 90%.</w:delText>
        </w:r>
      </w:del>
    </w:p>
    <w:p w14:paraId="56D80C01" w14:textId="77777777" w:rsidR="00EF6952" w:rsidRDefault="00EF6952" w:rsidP="00EF6952">
      <w:pPr>
        <w:rPr>
          <w:rFonts w:eastAsia="MS Mincho"/>
          <w:lang w:eastAsia="en-GB"/>
        </w:rPr>
      </w:pPr>
      <w:r>
        <w:rPr>
          <w:lang w:eastAsia="zh-CN"/>
        </w:rPr>
        <w:t>NOTE: During T1, T3 if there are no uplink resources for reporting the ACK in the DL slot right after DL slot (</w:t>
      </w:r>
      <w:r>
        <w:rPr>
          <w:i/>
          <w:lang w:eastAsia="zh-CN"/>
        </w:rPr>
        <w:t>i+Y1</w:t>
      </w:r>
      <w:r>
        <w:rPr>
          <w:lang w:eastAsia="zh-CN"/>
        </w:rPr>
        <w:t>), (</w:t>
      </w:r>
      <w:r>
        <w:rPr>
          <w:i/>
          <w:lang w:eastAsia="zh-CN"/>
        </w:rPr>
        <w:t>j+Y2</w:t>
      </w:r>
      <w:r>
        <w:rPr>
          <w:lang w:eastAsia="zh-CN"/>
        </w:rPr>
        <w:t>), then the UE shall use the next available uplink resource for reporting the corresponding ACK.</w:t>
      </w:r>
    </w:p>
    <w:p w14:paraId="3951621F" w14:textId="77777777" w:rsidR="00EF6952" w:rsidRDefault="00EF6952" w:rsidP="00EF6952">
      <w:del w:id="289" w:author="Venkat, Ericsson" w:date="2021-11-08T11:36:00Z">
        <w:r w:rsidDel="001C75D7">
          <w:delText>Editor’s note: whether E-UTRA PCell’s interruption test requirement is needed or not depends on whether E-UTRA Pcell’s interruption could be tested when PSCell is FR2 cell.</w:delText>
        </w:r>
      </w:del>
    </w:p>
    <w:p w14:paraId="022E1E5A" w14:textId="77777777" w:rsidR="00EF6952" w:rsidRDefault="00EF6952" w:rsidP="00EF6952"/>
    <w:p w14:paraId="2A9FB1A3" w14:textId="3E6DC1C7" w:rsidR="00773D9C" w:rsidRDefault="00773D9C" w:rsidP="00773D9C">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001F2437">
        <w:rPr>
          <w:rFonts w:ascii="Arial" w:hAnsi="Arial"/>
          <w:b/>
          <w:noProof/>
          <w:color w:val="00B0F0"/>
        </w:rPr>
        <w:t>7</w:t>
      </w:r>
      <w:r w:rsidRPr="00AD0351">
        <w:rPr>
          <w:rFonts w:ascii="Arial" w:hAnsi="Arial"/>
          <w:b/>
          <w:noProof/>
          <w:color w:val="00B0F0"/>
        </w:rPr>
        <w:t>&gt;</w:t>
      </w:r>
    </w:p>
    <w:p w14:paraId="45C42966" w14:textId="77777777" w:rsidR="00773D9C" w:rsidRDefault="00773D9C" w:rsidP="00773D9C">
      <w:pPr>
        <w:keepNext/>
        <w:keepLines/>
        <w:spacing w:before="120"/>
        <w:rPr>
          <w:rFonts w:ascii="Arial" w:hAnsi="Arial"/>
          <w:b/>
          <w:noProof/>
          <w:color w:val="00B0F0"/>
        </w:rPr>
      </w:pPr>
    </w:p>
    <w:p w14:paraId="74F37E61" w14:textId="13AFD473" w:rsidR="00773D9C" w:rsidRDefault="00773D9C" w:rsidP="00773D9C">
      <w:pPr>
        <w:pStyle w:val="H6"/>
        <w:rPr>
          <w:b/>
          <w:noProof/>
          <w:color w:val="00B0F0"/>
        </w:rPr>
      </w:pPr>
      <w:r w:rsidRPr="00377F3E">
        <w:rPr>
          <w:b/>
          <w:noProof/>
          <w:color w:val="00B0F0"/>
        </w:rPr>
        <w:t>&lt;Start of modified section 1</w:t>
      </w:r>
      <w:r w:rsidR="001F2437">
        <w:rPr>
          <w:b/>
          <w:noProof/>
          <w:color w:val="00B0F0"/>
        </w:rPr>
        <w:t>8</w:t>
      </w:r>
      <w:r w:rsidRPr="00377F3E">
        <w:rPr>
          <w:b/>
          <w:noProof/>
          <w:color w:val="00B0F0"/>
        </w:rPr>
        <w:t>&gt;</w:t>
      </w:r>
    </w:p>
    <w:p w14:paraId="3E4F0311" w14:textId="6FD58E2A" w:rsidR="00EF6952" w:rsidRDefault="00EF6952" w:rsidP="00EF6952">
      <w:pPr>
        <w:pStyle w:val="Heading4"/>
      </w:pPr>
      <w:r>
        <w:t>A.5.5.6.4</w:t>
      </w:r>
      <w:r>
        <w:tab/>
        <w:t>SCell dormancy switch</w:t>
      </w:r>
    </w:p>
    <w:p w14:paraId="783568A2" w14:textId="77777777" w:rsidR="00EF6952" w:rsidRDefault="00EF6952" w:rsidP="00EF6952">
      <w:pPr>
        <w:pStyle w:val="Heading5"/>
        <w:rPr>
          <w:lang w:val="en-US" w:eastAsia="zh-CN"/>
        </w:rPr>
      </w:pPr>
      <w:r>
        <w:rPr>
          <w:lang w:val="en-US" w:eastAsia="zh-CN"/>
        </w:rPr>
        <w:t>A.5.5.6.4.1</w:t>
      </w:r>
      <w:r>
        <w:rPr>
          <w:lang w:val="en-US" w:eastAsia="zh-CN"/>
        </w:rPr>
        <w:tab/>
        <w:t>E-UTRAN – NR FR2 PSCell SCell dormancy switch of single FR2 SCell inside active time</w:t>
      </w:r>
    </w:p>
    <w:p w14:paraId="33FC0E4E" w14:textId="77777777" w:rsidR="00EF6952" w:rsidRDefault="00EF6952" w:rsidP="00EF6952">
      <w:pPr>
        <w:pStyle w:val="Heading6"/>
        <w:rPr>
          <w:lang w:eastAsia="zh-CN"/>
        </w:rPr>
      </w:pPr>
      <w:r>
        <w:rPr>
          <w:lang w:eastAsia="zh-CN"/>
        </w:rPr>
        <w:t>A.5.5.6.4.1.1</w:t>
      </w:r>
      <w:r>
        <w:rPr>
          <w:lang w:eastAsia="zh-CN"/>
        </w:rPr>
        <w:tab/>
        <w:t>Test Purpose and Environment</w:t>
      </w:r>
    </w:p>
    <w:p w14:paraId="67BD9F20" w14:textId="77777777" w:rsidR="00EF6952" w:rsidRDefault="00EF6952" w:rsidP="00EF6952">
      <w:pPr>
        <w:jc w:val="both"/>
        <w:rPr>
          <w:lang w:eastAsia="en-GB"/>
        </w:rPr>
      </w:pPr>
      <w:r>
        <w:t xml:space="preserve">The purpose of this test is to verify </w:t>
      </w:r>
    </w:p>
    <w:p w14:paraId="708E71D4" w14:textId="77777777" w:rsidR="00EF6952" w:rsidRDefault="00EF6952" w:rsidP="00EF6952">
      <w:r>
        <w:t xml:space="preserve">1) the interruption due to RRM and CSI measurement during SCell dormancy on spCell is within the limits specified in </w:t>
      </w:r>
      <w:del w:id="290" w:author="Kazuyoshi Uesaka" w:date="2021-10-15T17:48:00Z">
        <w:r w:rsidDel="009D6216">
          <w:delText xml:space="preserve">clause 7.32.2.14.2 of 36.133 [15] for E-UTRA victim cell, and </w:delText>
        </w:r>
      </w:del>
      <w:r>
        <w:t xml:space="preserve">clause 8.2.1.2.15.2 and 8.2.1.2.15.3 for NR victim cell, and </w:t>
      </w:r>
    </w:p>
    <w:p w14:paraId="23B1BEBD" w14:textId="77777777" w:rsidR="00EF6952" w:rsidRDefault="00EF6952" w:rsidP="00EF6952">
      <w:r>
        <w:t>2) the SCell dormancy switch delay is within the requirement defined in clause 8.6.2, and the SCell dormancy switch interruption is within the limits defined in clause 8.2.1.2.15.1 for NR victim cell</w:t>
      </w:r>
      <w:del w:id="291" w:author="Kazuyoshi Uesaka" w:date="2021-10-15T17:49:00Z">
        <w:r w:rsidDel="009D6216">
          <w:delText>, and clause 7.32.2.14.1 of 36.133 [15] for E-UTRA victim cell</w:delText>
        </w:r>
      </w:del>
      <w:r>
        <w:t>.</w:t>
      </w:r>
    </w:p>
    <w:p w14:paraId="74EF21B6" w14:textId="77777777" w:rsidR="00EF6952" w:rsidRDefault="00EF6952" w:rsidP="00EF6952">
      <w:r>
        <w:t xml:space="preserve">Supported test configurations are shown in Table </w:t>
      </w:r>
      <w:r>
        <w:rPr>
          <w:rFonts w:eastAsia="MS Mincho"/>
          <w:bCs/>
        </w:rPr>
        <w:t>A.5.5.6.4.1.1</w:t>
      </w:r>
      <w:r>
        <w:t>-1.</w:t>
      </w:r>
    </w:p>
    <w:p w14:paraId="14ED4725" w14:textId="77777777" w:rsidR="00EF6952" w:rsidRDefault="00EF6952" w:rsidP="00EF6952">
      <w:pPr>
        <w:jc w:val="both"/>
      </w:pPr>
      <w:r>
        <w:t xml:space="preserve">The test scenario comprises of </w:t>
      </w:r>
      <w:r>
        <w:rPr>
          <w:lang w:eastAsia="zh-CN"/>
        </w:rPr>
        <w:t>one</w:t>
      </w:r>
      <w:r>
        <w:t xml:space="preserve"> E-UTRA PCell (Cell 1), one NR PSCell (Cell 2) and one NR SCell (Cell 3) as given in Table A.5.5.6.4.1.1-2. Cell-specific parameters of E-UTRA PCell are specified in Table </w:t>
      </w:r>
      <w:r>
        <w:rPr>
          <w:rFonts w:cs="v4.2.0"/>
          <w:lang w:eastAsia="ja-JP"/>
        </w:rPr>
        <w:t xml:space="preserve">A.3.7.2.1-1 </w:t>
      </w:r>
      <w:r>
        <w:t xml:space="preserve">and Cell-specific parameters of NR PSCell and SCell are specified in Table </w:t>
      </w:r>
      <w:r>
        <w:rPr>
          <w:rFonts w:eastAsia="MS Mincho"/>
          <w:bCs/>
        </w:rPr>
        <w:t>A.5.5.6.4.1.1</w:t>
      </w:r>
      <w:r>
        <w:t>-3 below.</w:t>
      </w:r>
    </w:p>
    <w:p w14:paraId="6DCF0C03" w14:textId="77777777" w:rsidR="00EF6952" w:rsidRDefault="00EF6952" w:rsidP="00EF6952">
      <w:r>
        <w:t>The tests consist of three consecutive time periods T1, T2, and T3, respectively. All cells have constant signal levels throughout the test. The UE is continuously scheduled in PCell and PSCell throughout the test</w:t>
      </w:r>
    </w:p>
    <w:p w14:paraId="3B0CCA6C" w14:textId="77777777" w:rsidR="00EF6952" w:rsidRDefault="00EF6952" w:rsidP="00EF6952">
      <w:r>
        <w:t>Before the test starts,</w:t>
      </w:r>
    </w:p>
    <w:p w14:paraId="74BE6A79" w14:textId="77777777" w:rsidR="00EF6952" w:rsidRDefault="00EF6952" w:rsidP="00EF6952">
      <w:pPr>
        <w:pStyle w:val="B10"/>
      </w:pPr>
      <w:r>
        <w:t>-</w:t>
      </w:r>
      <w:r>
        <w:tab/>
        <w:t>UE is connected to Cell 1 (PCell), Cell 2 (PSCell) and Cell 3 (SCell).</w:t>
      </w:r>
    </w:p>
    <w:p w14:paraId="48078A9C" w14:textId="77777777" w:rsidR="00EF6952" w:rsidRDefault="00EF6952" w:rsidP="00EF6952">
      <w:pPr>
        <w:pStyle w:val="B10"/>
      </w:pPr>
      <w:r>
        <w:t>-</w:t>
      </w:r>
      <w:r>
        <w:tab/>
        <w:t>UE is configured with a single UE-specific downlink bandwidth part, BWP-0, for Cell 2. BWP-0 includes the bandwidth of the initial DL BWP and SSB.</w:t>
      </w:r>
    </w:p>
    <w:p w14:paraId="645D56D1" w14:textId="77777777" w:rsidR="00EF6952" w:rsidRDefault="00EF6952" w:rsidP="00EF6952">
      <w:pPr>
        <w:pStyle w:val="B10"/>
      </w:pPr>
      <w:r>
        <w:t>-</w:t>
      </w:r>
      <w:r>
        <w:tab/>
        <w:t>UE is configured with one non-dormant and one dormant UE-specific downlink bandwidth part, BWP-0 and BWP-1, respectively, for Cell 3.</w:t>
      </w:r>
      <w:r>
        <w:rPr>
          <w:lang w:eastAsia="zh-CN"/>
        </w:rPr>
        <w:t xml:space="preserve"> BWP-0 includes the bandwidth of the initial DL BWP and SSB.</w:t>
      </w:r>
    </w:p>
    <w:p w14:paraId="6BD86917" w14:textId="77777777" w:rsidR="00EF6952" w:rsidRDefault="00EF6952" w:rsidP="00EF6952">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in Cell 3 is </w:t>
      </w:r>
      <w:r>
        <w:t>BWP-0.</w:t>
      </w:r>
    </w:p>
    <w:p w14:paraId="68447709" w14:textId="77777777" w:rsidR="00EF6952" w:rsidRDefault="00EF6952" w:rsidP="00EF6952">
      <w:pPr>
        <w:pStyle w:val="B10"/>
      </w:pPr>
      <w:r>
        <w:t>-</w:t>
      </w:r>
      <w:r>
        <w:tab/>
        <w:t xml:space="preserve">UE is indicated that </w:t>
      </w:r>
      <w:r>
        <w:rPr>
          <w:i/>
          <w:iCs/>
        </w:rPr>
        <w:t>firstOutsideActiveTimeBWP-Id</w:t>
      </w:r>
      <w:r>
        <w:t xml:space="preserve"> that the active DL BWP after when switching from dormant BWP</w:t>
      </w:r>
      <w:r>
        <w:rPr>
          <w:i/>
        </w:rPr>
        <w:t xml:space="preserve"> </w:t>
      </w:r>
      <w:r>
        <w:rPr>
          <w:lang w:eastAsia="zh-CN"/>
        </w:rPr>
        <w:t xml:space="preserve">in Cell 3 is </w:t>
      </w:r>
      <w:r>
        <w:t>BWP-0</w:t>
      </w:r>
    </w:p>
    <w:p w14:paraId="259792D3" w14:textId="77777777" w:rsidR="00EF6952" w:rsidRDefault="00EF6952" w:rsidP="00EF6952">
      <w:r>
        <w:t xml:space="preserve">T1 starts at the point in time at which the UE receives a DCI with dormancy indication on PDCCH in PSCell at the antenna connector, in a slot # denoted </w:t>
      </w:r>
      <w:r>
        <w:rPr>
          <w:i/>
          <w:iCs/>
        </w:rPr>
        <w:t>m</w:t>
      </w:r>
      <w:r>
        <w:t xml:space="preserve">, pertaining to dormancy indication for switching SCell from non-dormancy to dormancy. The UE shall complete switching of the SCells to dormancy by the end of slot </w:t>
      </w:r>
      <w:r>
        <w:rPr>
          <w:i/>
          <w:iCs/>
        </w:rPr>
        <w:t>m</w:t>
      </w:r>
      <w:r>
        <w:t xml:space="preserve"> + ceil(T</w:t>
      </w:r>
      <w:r>
        <w:rPr>
          <w:vertAlign w:val="subscript"/>
        </w:rPr>
        <w:t>BWPswitchDelay</w:t>
      </w:r>
      <w:r>
        <w:t xml:space="preserve">/NR slot length) + 1 in Test1, and slot </w:t>
      </w:r>
      <w:r>
        <w:rPr>
          <w:i/>
          <w:iCs/>
        </w:rPr>
        <w:t>m</w:t>
      </w:r>
      <w:r>
        <w:t xml:space="preserve"> + ceil(T</w:t>
      </w:r>
      <w:r>
        <w:rPr>
          <w:vertAlign w:val="subscript"/>
        </w:rPr>
        <w:t>BWPswitchDelay</w:t>
      </w:r>
      <w:r>
        <w:t xml:space="preserve">/NR slot length) + 2 in Test2, as specified in clause 8.6.2. </w:t>
      </w:r>
      <w:del w:id="292" w:author="Kazuyoshi Uesaka" w:date="2021-10-15T17:49:00Z">
        <w:r w:rsidDel="00EE4E77">
          <w:delText xml:space="preserve">Any PCell interruptions due to the switching between non-dormant and dormant BWPs shall fulfill requirements in clause 7.32.2.14.1 of 36.133 [15] for E-UTRA victim cell. </w:delText>
        </w:r>
      </w:del>
      <w:r>
        <w:t xml:space="preserve">Any PSCell interruptions due to the switching between non-dormant and dormant BWPs shall fulfill requirements in clause 8.2.1.2.15.1 for NR victim cell. The test equipment verifies that interruptions due to switching from non-dormancy to dormancy are within the requirements by analysing HARQ feedback transmitted </w:t>
      </w:r>
      <w:del w:id="293" w:author="Kazuyoshi Uesaka" w:date="2021-10-15T17:49:00Z">
        <w:r w:rsidDel="00EE4E77">
          <w:delText xml:space="preserve">in PCell for PCell and </w:delText>
        </w:r>
      </w:del>
      <w:r>
        <w:t>in PSCell for PSCell.</w:t>
      </w:r>
    </w:p>
    <w:p w14:paraId="42E87A79" w14:textId="77777777" w:rsidR="00EF6952" w:rsidRDefault="00EF6952" w:rsidP="00EF6952">
      <w:r>
        <w:t xml:space="preserve">During T2, the UE is carrying out CSI and RRM measurements on dormant SCell. Any </w:t>
      </w:r>
      <w:del w:id="294" w:author="Kazuyoshi Uesaka" w:date="2021-10-15T17:49:00Z">
        <w:r w:rsidDel="00EE4E77">
          <w:delText xml:space="preserve">PCell </w:delText>
        </w:r>
      </w:del>
      <w:r>
        <w:t xml:space="preserve">interruptions due to CSI and RRM measurements shall fulfill requirements in </w:t>
      </w:r>
      <w:del w:id="295" w:author="Kazuyoshi Uesaka" w:date="2021-10-15T17:50:00Z">
        <w:r w:rsidDel="00EE4E77">
          <w:delText xml:space="preserve">clause 7.32.2.14.2 of 36.133 [15] for E-UTRA victim cell, and </w:delText>
        </w:r>
      </w:del>
      <w:r>
        <w:t xml:space="preserve">clause 8.2.1.2.15.2 and 8.2.1.2.15.3 for NR victim cell. The test equipment verifies that the interruptions are within the allowed percentages by counting ACK/NACKs in </w:t>
      </w:r>
      <w:del w:id="296" w:author="Kazuyoshi Uesaka" w:date="2021-10-15T17:50:00Z">
        <w:r w:rsidDel="00EE4E77">
          <w:delText xml:space="preserve">PCell and </w:delText>
        </w:r>
      </w:del>
      <w:r>
        <w:t>PSCell. At the end of T2, the test equipment transmits a DCI with dormancy indication on PDCCH in P</w:t>
      </w:r>
      <w:ins w:id="297" w:author="Kazuyoshi Uesaka" w:date="2021-10-15T17:50:00Z">
        <w:r>
          <w:t>S</w:t>
        </w:r>
      </w:ins>
      <w:r>
        <w:t>Cell carrying a dormany indication for switching SCell from dormancy to non-dormancy.</w:t>
      </w:r>
    </w:p>
    <w:p w14:paraId="6BAF5B48" w14:textId="77777777" w:rsidR="00EF6952" w:rsidRDefault="00EF6952" w:rsidP="00EF6952">
      <w:r>
        <w:t xml:space="preserve">T3 starts at the point in time at which the UE receives a DCI with dormancy indication on PDCCH in PSCell at the antenna connector, in a slot # denoted </w:t>
      </w:r>
      <w:r>
        <w:rPr>
          <w:i/>
          <w:iCs/>
        </w:rPr>
        <w:t>n</w:t>
      </w:r>
      <w:r>
        <w:t>, pertaining to dormancy indication for switching SCell from dormancy to non-</w:t>
      </w:r>
      <w:r>
        <w:lastRenderedPageBreak/>
        <w:t xml:space="preserve">dormancy. The UE shall complete switching of the SCell to non-dormancy by the end of slot </w:t>
      </w:r>
      <w:r>
        <w:rPr>
          <w:i/>
          <w:iCs/>
        </w:rPr>
        <w:t>n</w:t>
      </w:r>
      <w:r>
        <w:t xml:space="preserve"> + ceil(T</w:t>
      </w:r>
      <w:r>
        <w:rPr>
          <w:vertAlign w:val="subscript"/>
        </w:rPr>
        <w:t>BWPswitchDelay</w:t>
      </w:r>
      <w:r>
        <w:t xml:space="preserve">/NR slot length) + 1 in Test1, and slot </w:t>
      </w:r>
      <w:r>
        <w:rPr>
          <w:i/>
          <w:iCs/>
        </w:rPr>
        <w:t>n</w:t>
      </w:r>
      <w:r>
        <w:t xml:space="preserve"> + ceil(T</w:t>
      </w:r>
      <w:r>
        <w:rPr>
          <w:vertAlign w:val="subscript"/>
        </w:rPr>
        <w:t>BWPswitchDelay</w:t>
      </w:r>
      <w:r>
        <w:t xml:space="preserve">/NR slot length) + 2 in Test2, as specified in clause 8.6.2. </w:t>
      </w:r>
      <w:del w:id="298" w:author="Kazuyoshi Uesaka" w:date="2021-10-15T17:51:00Z">
        <w:r w:rsidDel="00EE4E77">
          <w:delText xml:space="preserve">Any PCell interruptions due to the switching between non-dormant and dormant BWPs shall fulfill requirements in clause 7.32.2.14.1 of 36.133 [15] for E-UTRA victim cell. </w:delText>
        </w:r>
      </w:del>
      <w:r>
        <w:t xml:space="preserve">Any PSCell interruptions due to the switching between non-dormant and dormant BWPs shall fulfill requirements in clause 8.2.1.2.15.1 for NR victim cell. The test equipment verifies that interruptions due to switching from dormancy to non-dormancy are within the requirements by analysing HARQ feedback transmitted </w:t>
      </w:r>
      <w:del w:id="299" w:author="Kazuyoshi Uesaka" w:date="2021-10-15T17:51:00Z">
        <w:r w:rsidDel="00EE4E77">
          <w:delText xml:space="preserve">in PCell for PCell, and </w:delText>
        </w:r>
      </w:del>
      <w:r>
        <w:t xml:space="preserve">in PSCell for PSCell. PDCCHs indicating new transmissions shall be sent continuously on SCell from the slot right after </w:t>
      </w:r>
      <w:r>
        <w:rPr>
          <w:i/>
          <w:iCs/>
        </w:rPr>
        <w:t>n</w:t>
      </w:r>
      <w:r>
        <w:t xml:space="preserve"> + ceil(T</w:t>
      </w:r>
      <w:r>
        <w:rPr>
          <w:vertAlign w:val="subscript"/>
        </w:rPr>
        <w:t>BWPswitchDelay</w:t>
      </w:r>
      <w:r>
        <w:t xml:space="preserve">/NR slot length) + 1 in Test1, and slot </w:t>
      </w:r>
      <w:r>
        <w:rPr>
          <w:i/>
          <w:iCs/>
        </w:rPr>
        <w:t>n</w:t>
      </w:r>
      <w:r>
        <w:t xml:space="preserve"> + ceil(T</w:t>
      </w:r>
      <w:r>
        <w:rPr>
          <w:vertAlign w:val="subscript"/>
        </w:rPr>
        <w:t>BWPswitchDelay</w:t>
      </w:r>
      <w:r>
        <w:t>/NR slot length) + 2 in Test2. The test equipment verifies the SCell dormancy switch delay by counting the slots from slot n till an ACK/NACK for SCell is received.</w:t>
      </w:r>
    </w:p>
    <w:p w14:paraId="414DC581" w14:textId="77777777" w:rsidR="00EF6952" w:rsidRDefault="00EF6952" w:rsidP="00EF6952">
      <w:pPr>
        <w:rPr>
          <w:i/>
          <w:lang w:eastAsia="zh-CN"/>
        </w:rPr>
      </w:pPr>
      <w:r>
        <w:t xml:space="preserve">There are two subtests in this test. In Subtest 1 the DCI </w:t>
      </w:r>
      <w:r>
        <w:rPr>
          <w:lang w:eastAsia="zh-CN"/>
        </w:rPr>
        <w:t xml:space="preserve">format 1_1 command for SCell dormancy switch is transmitted within the first 3 OFDM symbols in a slot, and in </w:t>
      </w:r>
      <w:r>
        <w:t xml:space="preserve">Subtest 2 the DCI </w:t>
      </w:r>
      <w:r>
        <w:rPr>
          <w:lang w:eastAsia="zh-CN"/>
        </w:rPr>
        <w:t>format 1_1 command for SCell dormancy switch is transmitted after the first 3 OFDM symbols in a slot. A UE that only supports triggering during within the first three OFDM symbols of a slot shall only undergo Test1, whereas a UE that supports triggering also in remaining OFDM symbols of a slot shall undergo Test1 and Test2</w:t>
      </w:r>
      <w:r>
        <w:rPr>
          <w:i/>
          <w:lang w:eastAsia="zh-CN"/>
        </w:rPr>
        <w:t>.</w:t>
      </w:r>
    </w:p>
    <w:p w14:paraId="5F9EB283" w14:textId="77777777" w:rsidR="00EF6952" w:rsidRDefault="00EF6952" w:rsidP="00EF6952">
      <w:pPr>
        <w:rPr>
          <w:lang w:eastAsia="en-GB"/>
        </w:rPr>
      </w:pPr>
    </w:p>
    <w:p w14:paraId="663344D2" w14:textId="77777777" w:rsidR="00EF6952" w:rsidRDefault="00EF6952" w:rsidP="00EF6952">
      <w:pPr>
        <w:pStyle w:val="TH"/>
      </w:pPr>
      <w:r>
        <w:t>Table A.5.5.6.4.1.1-1: Dormancy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EF6952" w14:paraId="31FC2BB5"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57E42872" w14:textId="77777777" w:rsidR="00EF6952" w:rsidRDefault="00EF6952" w:rsidP="003318EB">
            <w:pPr>
              <w:pStyle w:val="TAH"/>
              <w:spacing w:line="256" w:lineRule="auto"/>
              <w:rPr>
                <w:rFonts w:eastAsia="Malgun Gothic"/>
              </w:rPr>
            </w:pPr>
            <w:r>
              <w:rPr>
                <w:rFonts w:eastAsia="Malgun Gothic"/>
              </w:rPr>
              <w:t>Config</w:t>
            </w:r>
          </w:p>
        </w:tc>
        <w:tc>
          <w:tcPr>
            <w:tcW w:w="7077" w:type="dxa"/>
            <w:tcBorders>
              <w:top w:val="single" w:sz="4" w:space="0" w:color="auto"/>
              <w:left w:val="single" w:sz="4" w:space="0" w:color="auto"/>
              <w:bottom w:val="single" w:sz="4" w:space="0" w:color="auto"/>
              <w:right w:val="single" w:sz="4" w:space="0" w:color="auto"/>
            </w:tcBorders>
            <w:hideMark/>
          </w:tcPr>
          <w:p w14:paraId="66F0766D" w14:textId="77777777" w:rsidR="00EF6952" w:rsidRDefault="00EF6952" w:rsidP="003318EB">
            <w:pPr>
              <w:pStyle w:val="TAH"/>
              <w:spacing w:line="256" w:lineRule="auto"/>
              <w:rPr>
                <w:rFonts w:eastAsia="Malgun Gothic"/>
              </w:rPr>
            </w:pPr>
            <w:r>
              <w:rPr>
                <w:rFonts w:eastAsia="Malgun Gothic"/>
              </w:rPr>
              <w:t>Description</w:t>
            </w:r>
          </w:p>
        </w:tc>
      </w:tr>
      <w:tr w:rsidR="00EF6952" w14:paraId="425790B5"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32259F1D" w14:textId="77777777" w:rsidR="00EF6952" w:rsidRDefault="00EF6952" w:rsidP="003318EB">
            <w:pPr>
              <w:pStyle w:val="TAL"/>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6855E5A3" w14:textId="77777777" w:rsidR="00EF6952" w:rsidRDefault="00EF6952" w:rsidP="003318EB">
            <w:pPr>
              <w:pStyle w:val="TAL"/>
              <w:spacing w:line="256" w:lineRule="auto"/>
            </w:pPr>
            <w:r>
              <w:t>LTE FDD, NR 120 kHz SSB SCS, 100 MHz bandwidth, TDD duplex mode</w:t>
            </w:r>
          </w:p>
        </w:tc>
      </w:tr>
      <w:tr w:rsidR="00EF6952" w14:paraId="504A9695"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34573836" w14:textId="77777777" w:rsidR="00EF6952" w:rsidRDefault="00EF6952" w:rsidP="003318EB">
            <w:pPr>
              <w:pStyle w:val="TAL"/>
              <w:spacing w:line="256" w:lineRule="auto"/>
            </w:pPr>
            <w:r>
              <w:t>2</w:t>
            </w:r>
          </w:p>
        </w:tc>
        <w:tc>
          <w:tcPr>
            <w:tcW w:w="7077" w:type="dxa"/>
            <w:tcBorders>
              <w:top w:val="single" w:sz="4" w:space="0" w:color="auto"/>
              <w:left w:val="single" w:sz="4" w:space="0" w:color="auto"/>
              <w:bottom w:val="single" w:sz="4" w:space="0" w:color="auto"/>
              <w:right w:val="single" w:sz="4" w:space="0" w:color="auto"/>
            </w:tcBorders>
            <w:hideMark/>
          </w:tcPr>
          <w:p w14:paraId="11143BE6" w14:textId="77777777" w:rsidR="00EF6952" w:rsidRDefault="00EF6952" w:rsidP="003318EB">
            <w:pPr>
              <w:pStyle w:val="TAL"/>
              <w:spacing w:line="256" w:lineRule="auto"/>
            </w:pPr>
            <w:r>
              <w:t>LTE TDD, NR 120 kHz SSB SCS, 100 MHz bandwidth, TDD duplex mode</w:t>
            </w:r>
          </w:p>
        </w:tc>
      </w:tr>
      <w:tr w:rsidR="00EF6952" w14:paraId="054E9442" w14:textId="77777777" w:rsidTr="003318EB">
        <w:tc>
          <w:tcPr>
            <w:tcW w:w="9350" w:type="dxa"/>
            <w:gridSpan w:val="2"/>
            <w:tcBorders>
              <w:top w:val="single" w:sz="4" w:space="0" w:color="auto"/>
              <w:left w:val="single" w:sz="4" w:space="0" w:color="auto"/>
              <w:bottom w:val="single" w:sz="4" w:space="0" w:color="auto"/>
              <w:right w:val="single" w:sz="4" w:space="0" w:color="auto"/>
            </w:tcBorders>
            <w:hideMark/>
          </w:tcPr>
          <w:p w14:paraId="587FBC87" w14:textId="77777777" w:rsidR="00EF6952" w:rsidRDefault="00EF6952" w:rsidP="003318EB">
            <w:pPr>
              <w:pStyle w:val="TAN"/>
              <w:spacing w:line="256" w:lineRule="auto"/>
            </w:pPr>
            <w:r>
              <w:t>Note 1:</w:t>
            </w:r>
            <w:r>
              <w:rPr>
                <w:rFonts w:cs="Arial"/>
              </w:rPr>
              <w:tab/>
            </w:r>
            <w:r>
              <w:t>The UE is only required to be tested in one of the supported test configurations</w:t>
            </w:r>
          </w:p>
          <w:p w14:paraId="37705E2F" w14:textId="77777777" w:rsidR="00EF6952" w:rsidRDefault="00EF6952" w:rsidP="003318EB">
            <w:pPr>
              <w:pStyle w:val="TAN"/>
              <w:spacing w:line="256" w:lineRule="auto"/>
            </w:pPr>
            <w:r>
              <w:t>Note 2:</w:t>
            </w:r>
            <w:r>
              <w:rPr>
                <w:rFonts w:cs="Arial"/>
              </w:rPr>
              <w:tab/>
            </w:r>
            <w:r>
              <w:t>A UE which fulfils the requirements in test case in clause A.5.5.6.4.2 can skip the test cases in current clause A.5.5.6.4.1.</w:t>
            </w:r>
          </w:p>
          <w:p w14:paraId="6CDA146D" w14:textId="77777777" w:rsidR="00EF6952" w:rsidRDefault="00EF6952" w:rsidP="003318EB">
            <w:pPr>
              <w:pStyle w:val="TAN"/>
              <w:spacing w:line="256" w:lineRule="auto"/>
            </w:pPr>
            <w:r>
              <w:rPr>
                <w:rFonts w:cs="Arial"/>
                <w:szCs w:val="18"/>
              </w:rPr>
              <w:t>Note 3:</w:t>
            </w:r>
            <w:r>
              <w:rPr>
                <w:rFonts w:cs="Arial"/>
              </w:rPr>
              <w:tab/>
            </w:r>
            <w:r>
              <w:rPr>
                <w:rFonts w:cs="Arial"/>
                <w:szCs w:val="18"/>
              </w:rPr>
              <w:t>NR configuration is the same for PSCell and SCells.</w:t>
            </w:r>
          </w:p>
        </w:tc>
      </w:tr>
    </w:tbl>
    <w:p w14:paraId="329A68CA" w14:textId="77777777" w:rsidR="00EF6952" w:rsidRDefault="00EF6952" w:rsidP="00EF6952">
      <w:pPr>
        <w:rPr>
          <w:lang w:eastAsia="en-GB"/>
        </w:rPr>
      </w:pPr>
    </w:p>
    <w:p w14:paraId="68B2EBCA" w14:textId="77777777" w:rsidR="00EF6952" w:rsidRDefault="00EF6952" w:rsidP="00EF6952">
      <w:pPr>
        <w:pStyle w:val="TH"/>
      </w:pPr>
      <w:r>
        <w:t>Table A.5.5.6.4.1.1-2: General test parameters for Dormancy switch in synchronous EN-DC</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487"/>
        <w:gridCol w:w="1488"/>
        <w:gridCol w:w="3115"/>
      </w:tblGrid>
      <w:tr w:rsidR="00EF6952" w14:paraId="0EE5D212" w14:textId="77777777" w:rsidTr="003318EB">
        <w:trPr>
          <w:cantSplit/>
          <w:trHeight w:val="64"/>
          <w:jc w:val="center"/>
        </w:trPr>
        <w:tc>
          <w:tcPr>
            <w:tcW w:w="2517" w:type="dxa"/>
            <w:vMerge w:val="restart"/>
            <w:tcBorders>
              <w:top w:val="single" w:sz="4" w:space="0" w:color="auto"/>
              <w:left w:val="single" w:sz="4" w:space="0" w:color="auto"/>
              <w:bottom w:val="single" w:sz="4" w:space="0" w:color="auto"/>
              <w:right w:val="single" w:sz="4" w:space="0" w:color="auto"/>
            </w:tcBorders>
            <w:hideMark/>
          </w:tcPr>
          <w:p w14:paraId="330C9F7E" w14:textId="77777777" w:rsidR="00EF6952" w:rsidRDefault="00EF6952" w:rsidP="003318EB">
            <w:pPr>
              <w:pStyle w:val="TAH"/>
              <w:spacing w:line="256" w:lineRule="auto"/>
              <w:rPr>
                <w:lang w:eastAsia="ja-JP"/>
              </w:rPr>
            </w:pPr>
            <w:r>
              <w:t>Parameter</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64F68F6" w14:textId="77777777" w:rsidR="00EF6952" w:rsidRDefault="00EF6952" w:rsidP="003318EB">
            <w:pPr>
              <w:pStyle w:val="TAH"/>
              <w:spacing w:line="256" w:lineRule="auto"/>
              <w:rPr>
                <w:lang w:eastAsia="ja-JP"/>
              </w:rPr>
            </w:pPr>
            <w: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2F7A6415" w14:textId="77777777" w:rsidR="00EF6952" w:rsidRDefault="00EF6952" w:rsidP="003318EB">
            <w:pPr>
              <w:pStyle w:val="TAH"/>
              <w:spacing w:line="256" w:lineRule="auto"/>
              <w:rPr>
                <w:lang w:eastAsia="ja-JP"/>
              </w:rPr>
            </w:pPr>
            <w:r>
              <w:t>Value</w:t>
            </w:r>
          </w:p>
        </w:tc>
        <w:tc>
          <w:tcPr>
            <w:tcW w:w="3117" w:type="dxa"/>
            <w:vMerge w:val="restart"/>
            <w:tcBorders>
              <w:top w:val="single" w:sz="4" w:space="0" w:color="auto"/>
              <w:left w:val="single" w:sz="4" w:space="0" w:color="auto"/>
              <w:bottom w:val="single" w:sz="4" w:space="0" w:color="auto"/>
              <w:right w:val="single" w:sz="4" w:space="0" w:color="auto"/>
            </w:tcBorders>
            <w:hideMark/>
          </w:tcPr>
          <w:p w14:paraId="055E54BF" w14:textId="77777777" w:rsidR="00EF6952" w:rsidRDefault="00EF6952" w:rsidP="003318EB">
            <w:pPr>
              <w:pStyle w:val="TAH"/>
              <w:spacing w:line="256" w:lineRule="auto"/>
              <w:rPr>
                <w:lang w:eastAsia="ja-JP"/>
              </w:rPr>
            </w:pPr>
            <w:r>
              <w:t>Comment</w:t>
            </w:r>
          </w:p>
        </w:tc>
      </w:tr>
      <w:tr w:rsidR="00EF6952" w14:paraId="567989F1" w14:textId="77777777" w:rsidTr="003318EB">
        <w:trPr>
          <w:cantSplit/>
          <w:trHeight w:val="64"/>
          <w:jc w:val="center"/>
        </w:trPr>
        <w:tc>
          <w:tcPr>
            <w:tcW w:w="2517" w:type="dxa"/>
            <w:vMerge/>
            <w:tcBorders>
              <w:top w:val="single" w:sz="4" w:space="0" w:color="auto"/>
              <w:left w:val="single" w:sz="4" w:space="0" w:color="auto"/>
              <w:bottom w:val="single" w:sz="4" w:space="0" w:color="auto"/>
              <w:right w:val="single" w:sz="4" w:space="0" w:color="auto"/>
            </w:tcBorders>
            <w:vAlign w:val="center"/>
            <w:hideMark/>
          </w:tcPr>
          <w:p w14:paraId="21B8B63C" w14:textId="77777777" w:rsidR="00EF6952" w:rsidRDefault="00EF6952" w:rsidP="003318EB">
            <w:pPr>
              <w:spacing w:after="0" w:line="256" w:lineRule="auto"/>
              <w:rPr>
                <w:rFonts w:ascii="Arial" w:hAnsi="Arial"/>
                <w:b/>
                <w:sz w:val="18"/>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33F064" w14:textId="77777777" w:rsidR="00EF6952" w:rsidRDefault="00EF6952" w:rsidP="003318EB">
            <w:pPr>
              <w:spacing w:after="0" w:line="256" w:lineRule="auto"/>
              <w:rPr>
                <w:rFonts w:ascii="Arial" w:hAnsi="Arial"/>
                <w:b/>
                <w:sz w:val="18"/>
                <w:lang w:eastAsia="ja-JP"/>
              </w:rPr>
            </w:pPr>
          </w:p>
        </w:tc>
        <w:tc>
          <w:tcPr>
            <w:tcW w:w="1488" w:type="dxa"/>
            <w:tcBorders>
              <w:top w:val="single" w:sz="4" w:space="0" w:color="auto"/>
              <w:left w:val="single" w:sz="4" w:space="0" w:color="auto"/>
              <w:bottom w:val="single" w:sz="4" w:space="0" w:color="auto"/>
              <w:right w:val="single" w:sz="4" w:space="0" w:color="auto"/>
            </w:tcBorders>
            <w:hideMark/>
          </w:tcPr>
          <w:p w14:paraId="519A08F0" w14:textId="77777777" w:rsidR="00EF6952" w:rsidRDefault="00EF6952" w:rsidP="003318EB">
            <w:pPr>
              <w:pStyle w:val="TAH"/>
              <w:spacing w:line="256" w:lineRule="auto"/>
              <w:rPr>
                <w:lang w:eastAsia="en-GB"/>
              </w:rPr>
            </w:pPr>
            <w:r>
              <w:rPr>
                <w:lang w:eastAsia="zh-CN"/>
              </w:rPr>
              <w:t>Subtest 1</w:t>
            </w:r>
          </w:p>
        </w:tc>
        <w:tc>
          <w:tcPr>
            <w:tcW w:w="1489" w:type="dxa"/>
            <w:tcBorders>
              <w:top w:val="single" w:sz="4" w:space="0" w:color="auto"/>
              <w:left w:val="single" w:sz="4" w:space="0" w:color="auto"/>
              <w:bottom w:val="single" w:sz="4" w:space="0" w:color="auto"/>
              <w:right w:val="single" w:sz="4" w:space="0" w:color="auto"/>
            </w:tcBorders>
            <w:hideMark/>
          </w:tcPr>
          <w:p w14:paraId="1D55CC83" w14:textId="77777777" w:rsidR="00EF6952" w:rsidRDefault="00EF6952" w:rsidP="003318EB">
            <w:pPr>
              <w:pStyle w:val="TAH"/>
              <w:spacing w:line="256" w:lineRule="auto"/>
            </w:pPr>
            <w:r>
              <w:rPr>
                <w:lang w:eastAsia="zh-CN"/>
              </w:rPr>
              <w:t>Subtest 2</w:t>
            </w: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7F937196" w14:textId="77777777" w:rsidR="00EF6952" w:rsidRDefault="00EF6952" w:rsidP="003318EB">
            <w:pPr>
              <w:spacing w:after="0" w:line="256" w:lineRule="auto"/>
              <w:rPr>
                <w:rFonts w:ascii="Arial" w:hAnsi="Arial"/>
                <w:b/>
                <w:sz w:val="18"/>
                <w:lang w:eastAsia="ja-JP"/>
              </w:rPr>
            </w:pPr>
          </w:p>
        </w:tc>
      </w:tr>
      <w:tr w:rsidR="00EF6952" w14:paraId="1B1DFB82"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ADC589" w14:textId="77777777" w:rsidR="00EF6952" w:rsidRDefault="00EF6952" w:rsidP="003318EB">
            <w:pPr>
              <w:pStyle w:val="TAL"/>
              <w:spacing w:line="256" w:lineRule="auto"/>
              <w:rPr>
                <w:lang w:val="it-IT" w:eastAsia="ja-JP"/>
              </w:rPr>
            </w:pPr>
            <w:r>
              <w:rPr>
                <w:lang w:val="it-IT"/>
              </w:rPr>
              <w:lastRenderedPageBreak/>
              <w:t>E-UTRA RF Channel Number</w:t>
            </w:r>
          </w:p>
        </w:tc>
        <w:tc>
          <w:tcPr>
            <w:tcW w:w="709" w:type="dxa"/>
            <w:tcBorders>
              <w:top w:val="single" w:sz="4" w:space="0" w:color="auto"/>
              <w:left w:val="single" w:sz="4" w:space="0" w:color="auto"/>
              <w:bottom w:val="single" w:sz="4" w:space="0" w:color="auto"/>
              <w:right w:val="single" w:sz="4" w:space="0" w:color="auto"/>
            </w:tcBorders>
          </w:tcPr>
          <w:p w14:paraId="187FCA3A" w14:textId="77777777" w:rsidR="00EF6952" w:rsidRDefault="00EF6952" w:rsidP="003318EB">
            <w:pPr>
              <w:pStyle w:val="TAC"/>
              <w:spacing w:line="256" w:lineRule="auto"/>
              <w:rPr>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97DC20C" w14:textId="77777777" w:rsidR="00EF6952" w:rsidRDefault="00EF6952" w:rsidP="003318EB">
            <w:pPr>
              <w:pStyle w:val="TAC"/>
              <w:spacing w:line="256" w:lineRule="auto"/>
              <w:rPr>
                <w:lang w:val="sv-SE" w:eastAsia="ja-JP"/>
              </w:rPr>
            </w:pPr>
            <w:r>
              <w:rPr>
                <w:lang w:val="sv-SE"/>
              </w:rPr>
              <w:t>1</w:t>
            </w:r>
          </w:p>
        </w:tc>
        <w:tc>
          <w:tcPr>
            <w:tcW w:w="3117" w:type="dxa"/>
            <w:tcBorders>
              <w:top w:val="single" w:sz="4" w:space="0" w:color="auto"/>
              <w:left w:val="single" w:sz="4" w:space="0" w:color="auto"/>
              <w:bottom w:val="single" w:sz="4" w:space="0" w:color="auto"/>
              <w:right w:val="single" w:sz="4" w:space="0" w:color="auto"/>
            </w:tcBorders>
            <w:hideMark/>
          </w:tcPr>
          <w:p w14:paraId="688A424A" w14:textId="77777777" w:rsidR="00EF6952" w:rsidRDefault="00EF6952" w:rsidP="003318EB">
            <w:pPr>
              <w:pStyle w:val="TAC"/>
              <w:spacing w:line="256" w:lineRule="auto"/>
              <w:rPr>
                <w:lang w:eastAsia="ja-JP"/>
              </w:rPr>
            </w:pPr>
            <w:r>
              <w:t>One E-UTRA radio channel is used for this test</w:t>
            </w:r>
          </w:p>
        </w:tc>
      </w:tr>
      <w:tr w:rsidR="00EF6952" w14:paraId="4CA6A951"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466FE8" w14:textId="77777777" w:rsidR="00EF6952" w:rsidRDefault="00EF6952" w:rsidP="003318EB">
            <w:pPr>
              <w:pStyle w:val="TAL"/>
              <w:spacing w:line="256"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714014A2"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26486A2" w14:textId="77777777" w:rsidR="00EF6952" w:rsidRDefault="00EF6952" w:rsidP="003318EB">
            <w:pPr>
              <w:pStyle w:val="TAC"/>
              <w:spacing w:line="256" w:lineRule="auto"/>
              <w:rPr>
                <w:lang w:eastAsia="en-GB"/>
              </w:rPr>
            </w:pPr>
            <w:r>
              <w:t>2, 3</w:t>
            </w:r>
          </w:p>
        </w:tc>
        <w:tc>
          <w:tcPr>
            <w:tcW w:w="3117" w:type="dxa"/>
            <w:tcBorders>
              <w:top w:val="single" w:sz="4" w:space="0" w:color="auto"/>
              <w:left w:val="single" w:sz="4" w:space="0" w:color="auto"/>
              <w:bottom w:val="single" w:sz="4" w:space="0" w:color="auto"/>
              <w:right w:val="single" w:sz="4" w:space="0" w:color="auto"/>
            </w:tcBorders>
            <w:hideMark/>
          </w:tcPr>
          <w:p w14:paraId="258DD164" w14:textId="77777777" w:rsidR="00EF6952" w:rsidRDefault="00EF6952" w:rsidP="003318EB">
            <w:pPr>
              <w:pStyle w:val="TAC"/>
              <w:spacing w:line="256" w:lineRule="auto"/>
            </w:pPr>
            <w:r>
              <w:t>Two NR radio channel is used for this test</w:t>
            </w:r>
          </w:p>
        </w:tc>
      </w:tr>
      <w:tr w:rsidR="00EF6952" w14:paraId="4B7EECF6"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0BA66E9" w14:textId="77777777" w:rsidR="00EF6952" w:rsidRDefault="00EF6952" w:rsidP="003318EB">
            <w:pPr>
              <w:pStyle w:val="TAL"/>
              <w:spacing w:line="256" w:lineRule="auto"/>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tcPr>
          <w:p w14:paraId="7A0AD45B"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C818D7D" w14:textId="77777777" w:rsidR="00EF6952" w:rsidRDefault="00EF6952" w:rsidP="003318EB">
            <w:pPr>
              <w:pStyle w:val="TAC"/>
              <w:spacing w:line="256" w:lineRule="auto"/>
              <w:rPr>
                <w:lang w:eastAsia="ja-JP"/>
              </w:rPr>
            </w:pPr>
            <w:r>
              <w:t>Cell 1</w:t>
            </w:r>
          </w:p>
        </w:tc>
        <w:tc>
          <w:tcPr>
            <w:tcW w:w="3117" w:type="dxa"/>
            <w:tcBorders>
              <w:top w:val="single" w:sz="4" w:space="0" w:color="auto"/>
              <w:left w:val="single" w:sz="4" w:space="0" w:color="auto"/>
              <w:bottom w:val="single" w:sz="4" w:space="0" w:color="auto"/>
              <w:right w:val="single" w:sz="4" w:space="0" w:color="auto"/>
            </w:tcBorders>
            <w:hideMark/>
          </w:tcPr>
          <w:p w14:paraId="611DB393" w14:textId="77777777" w:rsidR="00EF6952" w:rsidRDefault="00EF6952" w:rsidP="003318EB">
            <w:pPr>
              <w:pStyle w:val="TAC"/>
              <w:spacing w:line="256" w:lineRule="auto"/>
              <w:rPr>
                <w:lang w:eastAsia="ja-JP"/>
              </w:rPr>
            </w:pPr>
            <w:r>
              <w:t>PCell on RF channel number 1.</w:t>
            </w:r>
          </w:p>
        </w:tc>
      </w:tr>
      <w:tr w:rsidR="00EF6952" w14:paraId="5DB7D561"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F557C0C" w14:textId="77777777" w:rsidR="00EF6952" w:rsidRDefault="00EF6952" w:rsidP="003318EB">
            <w:pPr>
              <w:pStyle w:val="TAL"/>
              <w:spacing w:line="256" w:lineRule="auto"/>
              <w:rPr>
                <w:lang w:eastAsia="ja-JP"/>
              </w:rPr>
            </w:pPr>
            <w:r>
              <w:t>Active PSCell</w:t>
            </w:r>
          </w:p>
        </w:tc>
        <w:tc>
          <w:tcPr>
            <w:tcW w:w="709" w:type="dxa"/>
            <w:tcBorders>
              <w:top w:val="single" w:sz="4" w:space="0" w:color="auto"/>
              <w:left w:val="single" w:sz="4" w:space="0" w:color="auto"/>
              <w:bottom w:val="single" w:sz="4" w:space="0" w:color="auto"/>
              <w:right w:val="single" w:sz="4" w:space="0" w:color="auto"/>
            </w:tcBorders>
          </w:tcPr>
          <w:p w14:paraId="6D84BAAA"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7F9F197" w14:textId="77777777" w:rsidR="00EF6952" w:rsidRDefault="00EF6952" w:rsidP="003318EB">
            <w:pPr>
              <w:pStyle w:val="TAC"/>
              <w:spacing w:line="256" w:lineRule="auto"/>
              <w:rPr>
                <w:lang w:eastAsia="ja-JP"/>
              </w:rPr>
            </w:pPr>
            <w:r>
              <w:t>Cell 2</w:t>
            </w:r>
          </w:p>
        </w:tc>
        <w:tc>
          <w:tcPr>
            <w:tcW w:w="3117" w:type="dxa"/>
            <w:tcBorders>
              <w:top w:val="single" w:sz="4" w:space="0" w:color="auto"/>
              <w:left w:val="single" w:sz="4" w:space="0" w:color="auto"/>
              <w:bottom w:val="single" w:sz="4" w:space="0" w:color="auto"/>
              <w:right w:val="single" w:sz="4" w:space="0" w:color="auto"/>
            </w:tcBorders>
            <w:hideMark/>
          </w:tcPr>
          <w:p w14:paraId="6AB5DBA2" w14:textId="77777777" w:rsidR="00EF6952" w:rsidRDefault="00EF6952" w:rsidP="003318EB">
            <w:pPr>
              <w:pStyle w:val="TAC"/>
              <w:spacing w:line="256" w:lineRule="auto"/>
              <w:rPr>
                <w:lang w:eastAsia="ja-JP"/>
              </w:rPr>
            </w:pPr>
            <w:r>
              <w:t>PSCell on RF channel number 2.</w:t>
            </w:r>
          </w:p>
        </w:tc>
      </w:tr>
      <w:tr w:rsidR="00EF6952" w14:paraId="21AB0DCF"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81C9EB" w14:textId="77777777" w:rsidR="00EF6952" w:rsidRDefault="00EF6952" w:rsidP="003318EB">
            <w:pPr>
              <w:pStyle w:val="TAL"/>
              <w:spacing w:line="256" w:lineRule="auto"/>
              <w:rPr>
                <w:lang w:eastAsia="en-GB"/>
              </w:rPr>
            </w:pPr>
            <w:r>
              <w:t>Active SCell</w:t>
            </w:r>
          </w:p>
        </w:tc>
        <w:tc>
          <w:tcPr>
            <w:tcW w:w="709" w:type="dxa"/>
            <w:tcBorders>
              <w:top w:val="single" w:sz="4" w:space="0" w:color="auto"/>
              <w:left w:val="single" w:sz="4" w:space="0" w:color="auto"/>
              <w:bottom w:val="single" w:sz="4" w:space="0" w:color="auto"/>
              <w:right w:val="single" w:sz="4" w:space="0" w:color="auto"/>
            </w:tcBorders>
          </w:tcPr>
          <w:p w14:paraId="3E2C3ADA"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1DA880D" w14:textId="77777777" w:rsidR="00EF6952" w:rsidRDefault="00EF6952" w:rsidP="003318EB">
            <w:pPr>
              <w:pStyle w:val="TAC"/>
              <w:spacing w:line="256" w:lineRule="auto"/>
              <w:rPr>
                <w:lang w:eastAsia="en-GB"/>
              </w:rPr>
            </w:pPr>
            <w:r>
              <w:t>Cell 3</w:t>
            </w:r>
          </w:p>
        </w:tc>
        <w:tc>
          <w:tcPr>
            <w:tcW w:w="3117" w:type="dxa"/>
            <w:tcBorders>
              <w:top w:val="single" w:sz="4" w:space="0" w:color="auto"/>
              <w:left w:val="single" w:sz="4" w:space="0" w:color="auto"/>
              <w:bottom w:val="single" w:sz="4" w:space="0" w:color="auto"/>
              <w:right w:val="single" w:sz="4" w:space="0" w:color="auto"/>
            </w:tcBorders>
            <w:hideMark/>
          </w:tcPr>
          <w:p w14:paraId="77A21FCE" w14:textId="77777777" w:rsidR="00EF6952" w:rsidRDefault="00EF6952" w:rsidP="003318EB">
            <w:pPr>
              <w:pStyle w:val="TAC"/>
              <w:spacing w:line="256" w:lineRule="auto"/>
              <w:rPr>
                <w:lang w:eastAsia="ja-JP"/>
              </w:rPr>
            </w:pPr>
            <w:r>
              <w:t>SCell on RF channel number 3.</w:t>
            </w:r>
          </w:p>
        </w:tc>
      </w:tr>
      <w:tr w:rsidR="00EF6952" w14:paraId="0D5C16E5"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A3D8E4C" w14:textId="77777777" w:rsidR="00EF6952" w:rsidRDefault="00EF6952" w:rsidP="003318EB">
            <w:pPr>
              <w:pStyle w:val="TAL"/>
              <w:spacing w:line="256"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6688DA1D"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B2488F1" w14:textId="77777777" w:rsidR="00EF6952" w:rsidRDefault="00EF6952" w:rsidP="003318EB">
            <w:pPr>
              <w:pStyle w:val="TAC"/>
              <w:spacing w:line="256" w:lineRule="auto"/>
              <w:rPr>
                <w:lang w:eastAsia="ja-JP"/>
              </w:rPr>
            </w:pPr>
            <w:r>
              <w:t>Normal</w:t>
            </w:r>
          </w:p>
        </w:tc>
        <w:tc>
          <w:tcPr>
            <w:tcW w:w="3117" w:type="dxa"/>
            <w:tcBorders>
              <w:top w:val="single" w:sz="4" w:space="0" w:color="auto"/>
              <w:left w:val="single" w:sz="4" w:space="0" w:color="auto"/>
              <w:bottom w:val="single" w:sz="4" w:space="0" w:color="auto"/>
              <w:right w:val="single" w:sz="4" w:space="0" w:color="auto"/>
            </w:tcBorders>
          </w:tcPr>
          <w:p w14:paraId="33A64970" w14:textId="77777777" w:rsidR="00EF6952" w:rsidRDefault="00EF6952" w:rsidP="003318EB">
            <w:pPr>
              <w:pStyle w:val="TAC"/>
              <w:spacing w:line="256" w:lineRule="auto"/>
              <w:rPr>
                <w:lang w:eastAsia="ja-JP"/>
              </w:rPr>
            </w:pPr>
          </w:p>
        </w:tc>
      </w:tr>
      <w:tr w:rsidR="00EF6952" w14:paraId="44C7ABC1"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E7146D" w14:textId="77777777" w:rsidR="00EF6952" w:rsidRDefault="00EF6952" w:rsidP="003318EB">
            <w:pPr>
              <w:pStyle w:val="TAL"/>
              <w:spacing w:line="256"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5C076D24"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3F2EC3A" w14:textId="77777777" w:rsidR="00EF6952" w:rsidRDefault="00EF6952" w:rsidP="003318EB">
            <w:pPr>
              <w:pStyle w:val="TAC"/>
              <w:spacing w:line="256" w:lineRule="auto"/>
              <w:rPr>
                <w:lang w:eastAsia="ja-JP"/>
              </w:rPr>
            </w:pPr>
            <w:r>
              <w:t>OFF</w:t>
            </w:r>
          </w:p>
        </w:tc>
        <w:tc>
          <w:tcPr>
            <w:tcW w:w="3117" w:type="dxa"/>
            <w:tcBorders>
              <w:top w:val="single" w:sz="4" w:space="0" w:color="auto"/>
              <w:left w:val="single" w:sz="4" w:space="0" w:color="auto"/>
              <w:bottom w:val="single" w:sz="4" w:space="0" w:color="auto"/>
              <w:right w:val="single" w:sz="4" w:space="0" w:color="auto"/>
            </w:tcBorders>
            <w:hideMark/>
          </w:tcPr>
          <w:p w14:paraId="395D20FF" w14:textId="77777777" w:rsidR="00EF6952" w:rsidRDefault="00EF6952" w:rsidP="003318EB">
            <w:pPr>
              <w:rPr>
                <w:lang w:eastAsia="ja-JP"/>
              </w:rPr>
            </w:pPr>
          </w:p>
        </w:tc>
      </w:tr>
      <w:tr w:rsidR="00EF6952" w14:paraId="4B9576D8"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B14F224" w14:textId="77777777" w:rsidR="00EF6952" w:rsidRDefault="00EF6952" w:rsidP="003318EB">
            <w:pPr>
              <w:pStyle w:val="TAL"/>
              <w:spacing w:line="256" w:lineRule="auto"/>
              <w:rPr>
                <w:rFonts w:cs="Arial"/>
                <w:lang w:eastAsia="en-GB"/>
              </w:rPr>
            </w:pPr>
            <w:r>
              <w:rPr>
                <w:rFonts w:cs="Arial"/>
                <w:lang w:eastAsia="ja-JP"/>
              </w:rPr>
              <w:t>Measurement gap pattern Id</w:t>
            </w:r>
          </w:p>
        </w:tc>
        <w:tc>
          <w:tcPr>
            <w:tcW w:w="709" w:type="dxa"/>
            <w:tcBorders>
              <w:top w:val="single" w:sz="4" w:space="0" w:color="auto"/>
              <w:left w:val="single" w:sz="4" w:space="0" w:color="auto"/>
              <w:bottom w:val="single" w:sz="4" w:space="0" w:color="auto"/>
              <w:right w:val="single" w:sz="4" w:space="0" w:color="auto"/>
            </w:tcBorders>
          </w:tcPr>
          <w:p w14:paraId="2D9A1F8D"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CB94136" w14:textId="77777777" w:rsidR="00EF6952" w:rsidRDefault="00EF6952" w:rsidP="003318EB">
            <w:pPr>
              <w:pStyle w:val="TAC"/>
              <w:spacing w:line="256" w:lineRule="auto"/>
              <w:rPr>
                <w:lang w:eastAsia="zh-CN"/>
              </w:rPr>
            </w:pPr>
            <w:r>
              <w:rPr>
                <w:lang w:eastAsia="zh-CN"/>
              </w:rPr>
              <w:t>OFF</w:t>
            </w:r>
          </w:p>
        </w:tc>
        <w:tc>
          <w:tcPr>
            <w:tcW w:w="3117" w:type="dxa"/>
            <w:tcBorders>
              <w:top w:val="single" w:sz="4" w:space="0" w:color="auto"/>
              <w:left w:val="single" w:sz="4" w:space="0" w:color="auto"/>
              <w:bottom w:val="single" w:sz="4" w:space="0" w:color="auto"/>
              <w:right w:val="single" w:sz="4" w:space="0" w:color="auto"/>
            </w:tcBorders>
          </w:tcPr>
          <w:p w14:paraId="3A07780E" w14:textId="77777777" w:rsidR="00EF6952" w:rsidRDefault="00EF6952" w:rsidP="003318EB">
            <w:pPr>
              <w:pStyle w:val="TAC"/>
              <w:spacing w:line="256" w:lineRule="auto"/>
              <w:rPr>
                <w:lang w:eastAsia="ja-JP"/>
              </w:rPr>
            </w:pPr>
          </w:p>
        </w:tc>
      </w:tr>
      <w:tr w:rsidR="00EF6952" w14:paraId="77DB937C"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FD1A6E" w14:textId="77777777" w:rsidR="00EF6952" w:rsidRDefault="00EF6952" w:rsidP="003318EB">
            <w:pPr>
              <w:pStyle w:val="TAL"/>
              <w:spacing w:line="256" w:lineRule="auto"/>
              <w:rPr>
                <w:lang w:eastAsia="en-GB"/>
              </w:rPr>
            </w:pPr>
            <w:r>
              <w:rPr>
                <w:i/>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6BEBBF41" w14:textId="77777777" w:rsidR="00EF6952" w:rsidRDefault="00EF6952" w:rsidP="003318EB">
            <w:pPr>
              <w:pStyle w:val="TAC"/>
              <w:spacing w:line="256" w:lineRule="auto"/>
            </w:pPr>
            <w:r>
              <w:t>ms</w:t>
            </w:r>
          </w:p>
        </w:tc>
        <w:tc>
          <w:tcPr>
            <w:tcW w:w="2977" w:type="dxa"/>
            <w:gridSpan w:val="2"/>
            <w:tcBorders>
              <w:top w:val="single" w:sz="4" w:space="0" w:color="auto"/>
              <w:left w:val="single" w:sz="4" w:space="0" w:color="auto"/>
              <w:bottom w:val="single" w:sz="4" w:space="0" w:color="auto"/>
              <w:right w:val="single" w:sz="4" w:space="0" w:color="auto"/>
            </w:tcBorders>
            <w:hideMark/>
          </w:tcPr>
          <w:p w14:paraId="4E1523E3" w14:textId="77777777" w:rsidR="00EF6952" w:rsidRDefault="00EF6952" w:rsidP="003318EB">
            <w:pPr>
              <w:pStyle w:val="TAC"/>
              <w:spacing w:line="256" w:lineRule="auto"/>
            </w:pPr>
            <w:r>
              <w:t>500</w:t>
            </w:r>
          </w:p>
        </w:tc>
        <w:tc>
          <w:tcPr>
            <w:tcW w:w="3117" w:type="dxa"/>
            <w:tcBorders>
              <w:top w:val="single" w:sz="4" w:space="0" w:color="auto"/>
              <w:left w:val="single" w:sz="4" w:space="0" w:color="auto"/>
              <w:bottom w:val="single" w:sz="4" w:space="0" w:color="auto"/>
              <w:right w:val="single" w:sz="4" w:space="0" w:color="auto"/>
            </w:tcBorders>
          </w:tcPr>
          <w:p w14:paraId="1C0E9E4C" w14:textId="77777777" w:rsidR="00EF6952" w:rsidRDefault="00EF6952" w:rsidP="003318EB">
            <w:pPr>
              <w:pStyle w:val="TAC"/>
              <w:spacing w:line="256" w:lineRule="auto"/>
            </w:pPr>
          </w:p>
        </w:tc>
      </w:tr>
      <w:tr w:rsidR="00EF6952" w14:paraId="311B5F9A"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DB5FFFF" w14:textId="77777777" w:rsidR="00EF6952" w:rsidRDefault="00EF6952" w:rsidP="003318EB">
            <w:pPr>
              <w:pStyle w:val="TAL"/>
              <w:spacing w:line="256"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0A2AAE89" w14:textId="77777777" w:rsidR="00EF6952" w:rsidRDefault="00EF6952" w:rsidP="003318EB">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22766988" w14:textId="77777777" w:rsidR="00EF6952" w:rsidRDefault="00EF6952" w:rsidP="003318EB">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33BB3CE1" w14:textId="77777777" w:rsidR="00EF6952" w:rsidRDefault="00EF6952" w:rsidP="003318EB">
            <w:pPr>
              <w:pStyle w:val="TAC"/>
              <w:spacing w:line="256" w:lineRule="auto"/>
              <w:rPr>
                <w:lang w:eastAsia="ja-JP"/>
              </w:rPr>
            </w:pPr>
            <w:r>
              <w:t>Individual offset for cells on PCC.</w:t>
            </w:r>
          </w:p>
        </w:tc>
      </w:tr>
      <w:tr w:rsidR="00EF6952" w14:paraId="413DCDCB"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2F64F3" w14:textId="77777777" w:rsidR="00EF6952" w:rsidRDefault="00EF6952" w:rsidP="003318EB">
            <w:pPr>
              <w:pStyle w:val="TAL"/>
              <w:spacing w:line="256"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6F40751F" w14:textId="77777777" w:rsidR="00EF6952" w:rsidRDefault="00EF6952" w:rsidP="003318EB">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16DA24F8" w14:textId="77777777" w:rsidR="00EF6952" w:rsidRDefault="00EF6952" w:rsidP="003318EB">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49C90E7E" w14:textId="77777777" w:rsidR="00EF6952" w:rsidRDefault="00EF6952" w:rsidP="003318EB">
            <w:pPr>
              <w:pStyle w:val="TAC"/>
              <w:spacing w:line="256" w:lineRule="auto"/>
              <w:rPr>
                <w:lang w:eastAsia="ja-JP"/>
              </w:rPr>
            </w:pPr>
            <w:r>
              <w:t>Individual offset for cells on PSCC.</w:t>
            </w:r>
          </w:p>
        </w:tc>
      </w:tr>
      <w:tr w:rsidR="00EF6952" w14:paraId="6F69CEE7"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0CAC4D" w14:textId="77777777" w:rsidR="00EF6952" w:rsidRDefault="00EF6952" w:rsidP="003318EB">
            <w:pPr>
              <w:pStyle w:val="TAL"/>
              <w:spacing w:line="256" w:lineRule="auto"/>
              <w:rPr>
                <w:rFonts w:cs="Arial"/>
                <w:lang w:eastAsia="zh-CN"/>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303AF1B9" w14:textId="77777777" w:rsidR="00EF6952" w:rsidRDefault="00EF6952" w:rsidP="003318EB">
            <w:pPr>
              <w:pStyle w:val="TAC"/>
              <w:spacing w:line="256" w:lineRule="auto"/>
              <w:rPr>
                <w:bCs/>
                <w:lang w:eastAsia="en-GB"/>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60580179" w14:textId="77777777" w:rsidR="00EF6952" w:rsidRDefault="00EF6952" w:rsidP="003318EB">
            <w:pPr>
              <w:pStyle w:val="TAC"/>
              <w:spacing w:line="256" w:lineRule="auto"/>
            </w:pPr>
            <w:r>
              <w:t>0</w:t>
            </w:r>
          </w:p>
        </w:tc>
        <w:tc>
          <w:tcPr>
            <w:tcW w:w="3117" w:type="dxa"/>
            <w:tcBorders>
              <w:top w:val="single" w:sz="4" w:space="0" w:color="auto"/>
              <w:left w:val="single" w:sz="4" w:space="0" w:color="auto"/>
              <w:bottom w:val="single" w:sz="4" w:space="0" w:color="auto"/>
              <w:right w:val="single" w:sz="4" w:space="0" w:color="auto"/>
            </w:tcBorders>
            <w:hideMark/>
          </w:tcPr>
          <w:p w14:paraId="2B3D72CC" w14:textId="77777777" w:rsidR="00EF6952" w:rsidRDefault="00EF6952" w:rsidP="003318EB">
            <w:pPr>
              <w:pStyle w:val="TAC"/>
              <w:spacing w:line="256" w:lineRule="auto"/>
              <w:rPr>
                <w:lang w:eastAsia="zh-CN"/>
              </w:rPr>
            </w:pPr>
            <w:r>
              <w:t>Individual offset for cells on SCC.</w:t>
            </w:r>
          </w:p>
        </w:tc>
      </w:tr>
      <w:tr w:rsidR="00EF6952" w14:paraId="4412E9C4"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33691B" w14:textId="77777777" w:rsidR="00EF6952" w:rsidRDefault="00EF6952" w:rsidP="003318EB">
            <w:pPr>
              <w:pStyle w:val="TAL"/>
              <w:spacing w:line="256"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54540DF2" w14:textId="77777777" w:rsidR="00EF6952" w:rsidRDefault="00EF6952" w:rsidP="003318EB">
            <w:pPr>
              <w:pStyle w:val="TAC"/>
              <w:spacing w:line="256" w:lineRule="auto"/>
              <w:rPr>
                <w:lang w:eastAsia="ja-JP"/>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37A7CE49" w14:textId="77777777" w:rsidR="00EF6952" w:rsidRDefault="00EF6952" w:rsidP="003318EB">
            <w:pPr>
              <w:pStyle w:val="TAC"/>
              <w:spacing w:line="256" w:lineRule="auto"/>
              <w:rPr>
                <w:lang w:eastAsia="ja-JP"/>
              </w:rPr>
            </w:pPr>
            <w:r>
              <w:t>3</w:t>
            </w:r>
          </w:p>
        </w:tc>
        <w:tc>
          <w:tcPr>
            <w:tcW w:w="3117" w:type="dxa"/>
            <w:tcBorders>
              <w:top w:val="single" w:sz="4" w:space="0" w:color="auto"/>
              <w:left w:val="single" w:sz="4" w:space="0" w:color="auto"/>
              <w:bottom w:val="single" w:sz="4" w:space="0" w:color="auto"/>
              <w:right w:val="single" w:sz="4" w:space="0" w:color="auto"/>
            </w:tcBorders>
            <w:hideMark/>
          </w:tcPr>
          <w:p w14:paraId="3BA1AA66" w14:textId="77777777" w:rsidR="00EF6952" w:rsidRDefault="00EF6952" w:rsidP="003318EB">
            <w:pPr>
              <w:pStyle w:val="TAC"/>
              <w:spacing w:line="256" w:lineRule="auto"/>
              <w:rPr>
                <w:lang w:eastAsia="ja-JP"/>
              </w:rPr>
            </w:pPr>
            <w:r>
              <w:rPr>
                <w:lang w:eastAsia="zh-CN"/>
              </w:rPr>
              <w:t>Synchronous EN-DC</w:t>
            </w:r>
          </w:p>
        </w:tc>
      </w:tr>
      <w:tr w:rsidR="00EF6952" w14:paraId="5D91E5CC"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49ECE76" w14:textId="77777777" w:rsidR="00EF6952" w:rsidRDefault="00EF6952" w:rsidP="003318EB">
            <w:pPr>
              <w:pStyle w:val="TAL"/>
              <w:spacing w:line="256"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7B633890" w14:textId="77777777" w:rsidR="00EF6952" w:rsidRDefault="00EF6952" w:rsidP="003318EB">
            <w:pPr>
              <w:pStyle w:val="TAC"/>
              <w:spacing w:line="256" w:lineRule="auto"/>
              <w:rPr>
                <w:bCs/>
                <w:lang w:eastAsia="en-GB"/>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287DF941" w14:textId="77777777" w:rsidR="00EF6952" w:rsidRDefault="00EF6952" w:rsidP="003318EB">
            <w:pPr>
              <w:pStyle w:val="TAC"/>
              <w:spacing w:line="256" w:lineRule="auto"/>
              <w:rPr>
                <w:rFonts w:cs="Arial"/>
              </w:rPr>
            </w:pPr>
            <w:r>
              <w:t>0</w:t>
            </w:r>
          </w:p>
        </w:tc>
        <w:tc>
          <w:tcPr>
            <w:tcW w:w="3117" w:type="dxa"/>
            <w:tcBorders>
              <w:top w:val="single" w:sz="4" w:space="0" w:color="auto"/>
              <w:left w:val="single" w:sz="4" w:space="0" w:color="auto"/>
              <w:bottom w:val="single" w:sz="4" w:space="0" w:color="auto"/>
              <w:right w:val="single" w:sz="4" w:space="0" w:color="auto"/>
            </w:tcBorders>
            <w:hideMark/>
          </w:tcPr>
          <w:p w14:paraId="03CFFFB8" w14:textId="77777777" w:rsidR="00EF6952" w:rsidRDefault="00EF6952" w:rsidP="003318EB">
            <w:pPr>
              <w:pStyle w:val="TAC"/>
              <w:spacing w:line="256" w:lineRule="auto"/>
              <w:rPr>
                <w:rFonts w:cs="Arial"/>
              </w:rPr>
            </w:pPr>
            <w:r>
              <w:rPr>
                <w:lang w:eastAsia="zh-CN"/>
              </w:rPr>
              <w:t>Synchronous cells</w:t>
            </w:r>
          </w:p>
        </w:tc>
      </w:tr>
      <w:tr w:rsidR="00EF6952" w14:paraId="41C1C530"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29A68A" w14:textId="77777777" w:rsidR="00EF6952" w:rsidRDefault="00EF6952" w:rsidP="003318EB">
            <w:pPr>
              <w:pStyle w:val="TAL"/>
              <w:spacing w:line="256" w:lineRule="auto"/>
              <w:rPr>
                <w:rFonts w:cs="Arial"/>
                <w:lang w:eastAsia="zh-CN"/>
              </w:rPr>
            </w:pPr>
            <w:r>
              <w:rPr>
                <w:rFonts w:cs="Arial"/>
                <w:lang w:eastAsia="zh-CN"/>
              </w:rPr>
              <w:t>Triggering DCI format</w:t>
            </w:r>
          </w:p>
        </w:tc>
        <w:tc>
          <w:tcPr>
            <w:tcW w:w="709" w:type="dxa"/>
            <w:tcBorders>
              <w:top w:val="single" w:sz="4" w:space="0" w:color="auto"/>
              <w:left w:val="single" w:sz="4" w:space="0" w:color="auto"/>
              <w:bottom w:val="single" w:sz="4" w:space="0" w:color="auto"/>
              <w:right w:val="single" w:sz="4" w:space="0" w:color="auto"/>
            </w:tcBorders>
          </w:tcPr>
          <w:p w14:paraId="75E6D764" w14:textId="77777777" w:rsidR="00EF6952" w:rsidRDefault="00EF6952" w:rsidP="003318EB">
            <w:pPr>
              <w:pStyle w:val="TAC"/>
              <w:spacing w:line="256" w:lineRule="auto"/>
              <w:rPr>
                <w:bCs/>
                <w:lang w:eastAsia="en-GB"/>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3E220AC" w14:textId="77777777" w:rsidR="00EF6952" w:rsidRDefault="00EF6952" w:rsidP="003318EB">
            <w:pPr>
              <w:pStyle w:val="TAC"/>
              <w:spacing w:line="256" w:lineRule="auto"/>
              <w:rPr>
                <w:lang w:eastAsia="zh-CN"/>
              </w:rPr>
            </w:pPr>
            <w:r>
              <w:rPr>
                <w:lang w:eastAsia="zh-CN"/>
              </w:rPr>
              <w:t>DCI 1_1</w:t>
            </w:r>
          </w:p>
        </w:tc>
        <w:tc>
          <w:tcPr>
            <w:tcW w:w="3117" w:type="dxa"/>
            <w:tcBorders>
              <w:top w:val="single" w:sz="4" w:space="0" w:color="auto"/>
              <w:left w:val="single" w:sz="4" w:space="0" w:color="auto"/>
              <w:bottom w:val="single" w:sz="4" w:space="0" w:color="auto"/>
              <w:right w:val="single" w:sz="4" w:space="0" w:color="auto"/>
            </w:tcBorders>
            <w:hideMark/>
          </w:tcPr>
          <w:p w14:paraId="050C3E61" w14:textId="77777777" w:rsidR="00EF6952" w:rsidRDefault="00EF6952" w:rsidP="003318EB">
            <w:pPr>
              <w:pStyle w:val="TAC"/>
              <w:spacing w:line="256" w:lineRule="auto"/>
              <w:rPr>
                <w:lang w:eastAsia="zh-CN"/>
              </w:rPr>
            </w:pPr>
            <w:r>
              <w:rPr>
                <w:lang w:eastAsia="zh-CN"/>
              </w:rPr>
              <w:t>Triggering DCI format for triggering during active time</w:t>
            </w:r>
          </w:p>
        </w:tc>
      </w:tr>
      <w:tr w:rsidR="00EF6952" w14:paraId="60B38149"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B693E3" w14:textId="77777777" w:rsidR="00EF6952" w:rsidRDefault="00EF6952" w:rsidP="003318EB">
            <w:pPr>
              <w:pStyle w:val="TAL"/>
              <w:spacing w:line="256" w:lineRule="auto"/>
              <w:rPr>
                <w:rFonts w:cs="Arial"/>
                <w:lang w:eastAsia="zh-CN"/>
              </w:rPr>
            </w:pPr>
            <w:r>
              <w:rPr>
                <w:rFonts w:cs="Arial"/>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tcPr>
          <w:p w14:paraId="14542FF4" w14:textId="77777777" w:rsidR="00EF6952" w:rsidRDefault="00EF6952" w:rsidP="003318EB">
            <w:pPr>
              <w:pStyle w:val="TAC"/>
              <w:spacing w:line="256" w:lineRule="auto"/>
              <w:rPr>
                <w:bCs/>
                <w:lang w:eastAsia="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7CC057DD" w14:textId="77777777" w:rsidR="00EF6952" w:rsidRDefault="00EF6952" w:rsidP="003318EB">
            <w:pPr>
              <w:pStyle w:val="TAC"/>
              <w:spacing w:line="256" w:lineRule="auto"/>
              <w:rPr>
                <w:lang w:eastAsia="zh-CN"/>
              </w:rPr>
            </w:pPr>
            <w:r>
              <w:rPr>
                <w:rFonts w:cs="Arial"/>
              </w:rPr>
              <w:t>0 – 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F7AA46" w14:textId="77777777" w:rsidR="00EF6952" w:rsidRDefault="00EF6952" w:rsidP="003318EB">
            <w:pPr>
              <w:pStyle w:val="TAC"/>
              <w:spacing w:line="256" w:lineRule="auto"/>
              <w:rPr>
                <w:lang w:eastAsia="zh-CN"/>
              </w:rPr>
            </w:pPr>
            <w:r>
              <w:rPr>
                <w:rFonts w:cs="Arial"/>
              </w:rPr>
              <w:t>3 – 11</w:t>
            </w:r>
          </w:p>
        </w:tc>
        <w:tc>
          <w:tcPr>
            <w:tcW w:w="3117" w:type="dxa"/>
            <w:tcBorders>
              <w:top w:val="single" w:sz="4" w:space="0" w:color="auto"/>
              <w:left w:val="single" w:sz="4" w:space="0" w:color="auto"/>
              <w:bottom w:val="single" w:sz="4" w:space="0" w:color="auto"/>
              <w:right w:val="single" w:sz="4" w:space="0" w:color="auto"/>
            </w:tcBorders>
            <w:hideMark/>
          </w:tcPr>
          <w:p w14:paraId="2D4C3C56" w14:textId="77777777" w:rsidR="00EF6952" w:rsidRDefault="00EF6952" w:rsidP="003318EB">
            <w:pPr>
              <w:pStyle w:val="TAC"/>
              <w:spacing w:line="256" w:lineRule="auto"/>
              <w:jc w:val="left"/>
              <w:rPr>
                <w:lang w:eastAsia="zh-CN"/>
              </w:rPr>
            </w:pPr>
            <w:r>
              <w:rPr>
                <w:lang w:eastAsia="zh-CN"/>
              </w:rPr>
              <w:t>Test1 is based on that triggering DCI is received within the first three OFDM symbols of a slot. Test2 is based on that the triggering DCI is received later than within the first three OFDM symbols of a slot.</w:t>
            </w:r>
          </w:p>
        </w:tc>
      </w:tr>
      <w:tr w:rsidR="00EF6952" w14:paraId="53F81B2D"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173C9C0" w14:textId="77777777" w:rsidR="00EF6952" w:rsidRDefault="00EF6952" w:rsidP="003318EB">
            <w:pPr>
              <w:pStyle w:val="TAL"/>
              <w:spacing w:line="256"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320FAABC" w14:textId="77777777" w:rsidR="00EF6952" w:rsidRDefault="00EF6952" w:rsidP="003318EB">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1E15BBED" w14:textId="77777777" w:rsidR="00EF6952" w:rsidRDefault="00EF6952" w:rsidP="003318EB">
            <w:pPr>
              <w:pStyle w:val="TAC"/>
              <w:spacing w:line="256" w:lineRule="auto"/>
              <w:rPr>
                <w:lang w:eastAsia="ja-JP"/>
              </w:rPr>
            </w:pPr>
            <w:r>
              <w:rPr>
                <w:lang w:eastAsia="ja-JP"/>
              </w:rPr>
              <w:t>0.2</w:t>
            </w:r>
          </w:p>
        </w:tc>
        <w:tc>
          <w:tcPr>
            <w:tcW w:w="3117" w:type="dxa"/>
            <w:tcBorders>
              <w:top w:val="single" w:sz="4" w:space="0" w:color="auto"/>
              <w:left w:val="single" w:sz="4" w:space="0" w:color="auto"/>
              <w:bottom w:val="single" w:sz="4" w:space="0" w:color="auto"/>
              <w:right w:val="single" w:sz="4" w:space="0" w:color="auto"/>
            </w:tcBorders>
          </w:tcPr>
          <w:p w14:paraId="42D72D78" w14:textId="77777777" w:rsidR="00EF6952" w:rsidRDefault="00EF6952" w:rsidP="003318EB">
            <w:pPr>
              <w:pStyle w:val="TAC"/>
              <w:spacing w:line="256" w:lineRule="auto"/>
              <w:rPr>
                <w:lang w:eastAsia="ja-JP"/>
              </w:rPr>
            </w:pPr>
          </w:p>
        </w:tc>
      </w:tr>
      <w:tr w:rsidR="00EF6952" w14:paraId="6C014ACF"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376B3B" w14:textId="77777777" w:rsidR="00EF6952" w:rsidRDefault="00EF6952" w:rsidP="003318EB">
            <w:pPr>
              <w:pStyle w:val="TAL"/>
              <w:spacing w:line="256"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1919A721" w14:textId="77777777" w:rsidR="00EF6952" w:rsidRDefault="00EF6952" w:rsidP="003318EB">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082D57A9" w14:textId="77777777" w:rsidR="00EF6952" w:rsidRDefault="00EF6952" w:rsidP="003318EB">
            <w:pPr>
              <w:pStyle w:val="TAC"/>
              <w:spacing w:line="256" w:lineRule="auto"/>
              <w:rPr>
                <w:lang w:eastAsia="ja-JP"/>
              </w:rPr>
            </w:pPr>
            <w:r>
              <w:rPr>
                <w:lang w:eastAsia="ja-JP"/>
              </w:rPr>
              <w:t>5</w:t>
            </w:r>
          </w:p>
        </w:tc>
        <w:tc>
          <w:tcPr>
            <w:tcW w:w="3117" w:type="dxa"/>
            <w:tcBorders>
              <w:top w:val="single" w:sz="4" w:space="0" w:color="auto"/>
              <w:left w:val="single" w:sz="4" w:space="0" w:color="auto"/>
              <w:bottom w:val="single" w:sz="4" w:space="0" w:color="auto"/>
              <w:right w:val="single" w:sz="4" w:space="0" w:color="auto"/>
            </w:tcBorders>
          </w:tcPr>
          <w:p w14:paraId="4E88AA7D" w14:textId="77777777" w:rsidR="00EF6952" w:rsidRDefault="00EF6952" w:rsidP="003318EB">
            <w:pPr>
              <w:pStyle w:val="TAC"/>
              <w:spacing w:line="256" w:lineRule="auto"/>
              <w:rPr>
                <w:lang w:eastAsia="ja-JP"/>
              </w:rPr>
            </w:pPr>
          </w:p>
        </w:tc>
      </w:tr>
      <w:tr w:rsidR="00EF6952" w14:paraId="71E31886"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89FD965" w14:textId="77777777" w:rsidR="00EF6952" w:rsidRDefault="00EF6952" w:rsidP="003318EB">
            <w:pPr>
              <w:pStyle w:val="TAL"/>
              <w:spacing w:line="256" w:lineRule="auto"/>
              <w:rPr>
                <w:lang w:eastAsia="zh-CN"/>
              </w:rPr>
            </w:pPr>
            <w:r>
              <w:rPr>
                <w:lang w:eastAsia="zh-CN"/>
              </w:rPr>
              <w:t>T3</w:t>
            </w:r>
          </w:p>
        </w:tc>
        <w:tc>
          <w:tcPr>
            <w:tcW w:w="709" w:type="dxa"/>
            <w:tcBorders>
              <w:top w:val="single" w:sz="4" w:space="0" w:color="auto"/>
              <w:left w:val="single" w:sz="4" w:space="0" w:color="auto"/>
              <w:bottom w:val="single" w:sz="4" w:space="0" w:color="auto"/>
              <w:right w:val="single" w:sz="4" w:space="0" w:color="auto"/>
            </w:tcBorders>
            <w:hideMark/>
          </w:tcPr>
          <w:p w14:paraId="7763A445" w14:textId="77777777" w:rsidR="00EF6952" w:rsidRDefault="00EF6952" w:rsidP="003318EB">
            <w:pPr>
              <w:pStyle w:val="TAC"/>
              <w:spacing w:line="256" w:lineRule="auto"/>
              <w:rPr>
                <w:lang w:eastAsia="zh-CN"/>
              </w:rPr>
            </w:pPr>
            <w:r>
              <w:rPr>
                <w:lang w:eastAsia="zh-CN"/>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44A1EE31" w14:textId="77777777" w:rsidR="00EF6952" w:rsidRDefault="00EF6952" w:rsidP="003318EB">
            <w:pPr>
              <w:pStyle w:val="TAC"/>
              <w:spacing w:line="256" w:lineRule="auto"/>
              <w:rPr>
                <w:lang w:eastAsia="zh-CN"/>
              </w:rPr>
            </w:pPr>
            <w:r>
              <w:rPr>
                <w:lang w:eastAsia="zh-CN"/>
              </w:rPr>
              <w:t>0.2</w:t>
            </w:r>
          </w:p>
        </w:tc>
        <w:tc>
          <w:tcPr>
            <w:tcW w:w="3117" w:type="dxa"/>
            <w:tcBorders>
              <w:top w:val="single" w:sz="4" w:space="0" w:color="auto"/>
              <w:left w:val="single" w:sz="4" w:space="0" w:color="auto"/>
              <w:bottom w:val="single" w:sz="4" w:space="0" w:color="auto"/>
              <w:right w:val="single" w:sz="4" w:space="0" w:color="auto"/>
            </w:tcBorders>
          </w:tcPr>
          <w:p w14:paraId="133BA2D9" w14:textId="77777777" w:rsidR="00EF6952" w:rsidRDefault="00EF6952" w:rsidP="003318EB">
            <w:pPr>
              <w:pStyle w:val="TAC"/>
              <w:spacing w:line="256" w:lineRule="auto"/>
              <w:rPr>
                <w:lang w:eastAsia="ja-JP"/>
              </w:rPr>
            </w:pPr>
          </w:p>
        </w:tc>
      </w:tr>
    </w:tbl>
    <w:p w14:paraId="3030C7A3" w14:textId="77777777" w:rsidR="00EF6952" w:rsidRDefault="00EF6952" w:rsidP="00EF6952">
      <w:pPr>
        <w:rPr>
          <w:lang w:eastAsia="en-GB"/>
        </w:rPr>
      </w:pPr>
    </w:p>
    <w:p w14:paraId="5A6794E6" w14:textId="77777777" w:rsidR="00EF6952" w:rsidRDefault="00EF6952" w:rsidP="00EF6952">
      <w:pPr>
        <w:pStyle w:val="TH"/>
      </w:pPr>
      <w:r>
        <w:t>Table A.5.5.6.4.1.1-3: NR Cell specific test parameters for Dormancy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EF6952" w14:paraId="31326269" w14:textId="77777777" w:rsidTr="003318EB">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52C82FD8" w14:textId="77777777" w:rsidR="00EF6952" w:rsidRDefault="00EF6952" w:rsidP="003318EB">
            <w:pPr>
              <w:pStyle w:val="TAH"/>
              <w:spacing w:line="256" w:lineRule="auto"/>
            </w:pPr>
            <w: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64E047B6" w14:textId="77777777" w:rsidR="00EF6952" w:rsidRDefault="00EF6952" w:rsidP="003318EB">
            <w:pPr>
              <w:pStyle w:val="TAH"/>
              <w:spacing w:line="256" w:lineRule="auto"/>
            </w:pPr>
            <w:r>
              <w:t>Unit</w:t>
            </w:r>
          </w:p>
        </w:tc>
        <w:tc>
          <w:tcPr>
            <w:tcW w:w="0" w:type="auto"/>
            <w:gridSpan w:val="2"/>
            <w:tcBorders>
              <w:top w:val="single" w:sz="4" w:space="0" w:color="auto"/>
              <w:left w:val="single" w:sz="4" w:space="0" w:color="auto"/>
              <w:bottom w:val="single" w:sz="4" w:space="0" w:color="auto"/>
              <w:right w:val="single" w:sz="4" w:space="0" w:color="auto"/>
            </w:tcBorders>
            <w:hideMark/>
          </w:tcPr>
          <w:p w14:paraId="0B2BED95" w14:textId="77777777" w:rsidR="00EF6952" w:rsidRDefault="00EF6952" w:rsidP="003318EB">
            <w:pPr>
              <w:pStyle w:val="TAH"/>
              <w:spacing w:line="256" w:lineRule="auto"/>
              <w:rPr>
                <w:lang w:eastAsia="zh-CN"/>
              </w:rPr>
            </w:pPr>
            <w:r>
              <w:rPr>
                <w:lang w:eastAsia="zh-CN"/>
              </w:rPr>
              <w:t>Subtest 1</w:t>
            </w:r>
          </w:p>
        </w:tc>
        <w:tc>
          <w:tcPr>
            <w:tcW w:w="0" w:type="auto"/>
            <w:gridSpan w:val="2"/>
            <w:tcBorders>
              <w:top w:val="single" w:sz="4" w:space="0" w:color="auto"/>
              <w:left w:val="single" w:sz="4" w:space="0" w:color="auto"/>
              <w:bottom w:val="single" w:sz="4" w:space="0" w:color="auto"/>
              <w:right w:val="single" w:sz="4" w:space="0" w:color="auto"/>
            </w:tcBorders>
            <w:hideMark/>
          </w:tcPr>
          <w:p w14:paraId="2F462627" w14:textId="77777777" w:rsidR="00EF6952" w:rsidRDefault="00EF6952" w:rsidP="003318EB">
            <w:pPr>
              <w:pStyle w:val="TAH"/>
              <w:spacing w:line="256" w:lineRule="auto"/>
              <w:rPr>
                <w:lang w:eastAsia="zh-CN"/>
              </w:rPr>
            </w:pPr>
            <w:r>
              <w:rPr>
                <w:lang w:eastAsia="zh-CN"/>
              </w:rPr>
              <w:t>Subtest 2</w:t>
            </w:r>
          </w:p>
        </w:tc>
      </w:tr>
      <w:tr w:rsidR="00EF6952" w14:paraId="07A729B0" w14:textId="77777777" w:rsidTr="003318E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6317B" w14:textId="77777777" w:rsidR="00EF6952" w:rsidRDefault="00EF6952" w:rsidP="003318EB">
            <w:pPr>
              <w:spacing w:after="0" w:line="256" w:lineRule="auto"/>
              <w:rPr>
                <w:rFonts w:ascii="Arial"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525A2" w14:textId="77777777" w:rsidR="00EF6952" w:rsidRDefault="00EF6952" w:rsidP="003318EB">
            <w:pPr>
              <w:spacing w:after="0" w:line="256" w:lineRule="auto"/>
              <w:rPr>
                <w:rFonts w:ascii="Arial"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43118BB2" w14:textId="77777777" w:rsidR="00EF6952" w:rsidRDefault="00EF6952" w:rsidP="003318EB">
            <w:pPr>
              <w:pStyle w:val="TAH"/>
              <w:spacing w:line="256" w:lineRule="auto"/>
              <w:rPr>
                <w:lang w:eastAsia="en-GB"/>
              </w:rPr>
            </w:pPr>
            <w:r>
              <w:t>Cell 2</w:t>
            </w:r>
          </w:p>
        </w:tc>
        <w:tc>
          <w:tcPr>
            <w:tcW w:w="0" w:type="auto"/>
            <w:tcBorders>
              <w:top w:val="single" w:sz="4" w:space="0" w:color="auto"/>
              <w:left w:val="single" w:sz="4" w:space="0" w:color="auto"/>
              <w:bottom w:val="single" w:sz="4" w:space="0" w:color="auto"/>
              <w:right w:val="single" w:sz="4" w:space="0" w:color="auto"/>
            </w:tcBorders>
            <w:hideMark/>
          </w:tcPr>
          <w:p w14:paraId="13290F52" w14:textId="77777777" w:rsidR="00EF6952" w:rsidRDefault="00EF6952" w:rsidP="003318EB">
            <w:pPr>
              <w:pStyle w:val="TAH"/>
              <w:spacing w:line="256" w:lineRule="auto"/>
            </w:pPr>
            <w:r>
              <w:t>Cell 3</w:t>
            </w:r>
          </w:p>
        </w:tc>
        <w:tc>
          <w:tcPr>
            <w:tcW w:w="0" w:type="auto"/>
            <w:tcBorders>
              <w:top w:val="single" w:sz="4" w:space="0" w:color="auto"/>
              <w:left w:val="single" w:sz="4" w:space="0" w:color="auto"/>
              <w:bottom w:val="single" w:sz="4" w:space="0" w:color="auto"/>
              <w:right w:val="single" w:sz="4" w:space="0" w:color="auto"/>
            </w:tcBorders>
            <w:hideMark/>
          </w:tcPr>
          <w:p w14:paraId="293D8698" w14:textId="77777777" w:rsidR="00EF6952" w:rsidRDefault="00EF6952" w:rsidP="003318EB">
            <w:pPr>
              <w:pStyle w:val="TAH"/>
              <w:spacing w:line="256" w:lineRule="auto"/>
            </w:pPr>
            <w:r>
              <w:t>Cell 2</w:t>
            </w:r>
          </w:p>
        </w:tc>
        <w:tc>
          <w:tcPr>
            <w:tcW w:w="0" w:type="auto"/>
            <w:tcBorders>
              <w:top w:val="single" w:sz="4" w:space="0" w:color="auto"/>
              <w:left w:val="single" w:sz="4" w:space="0" w:color="auto"/>
              <w:bottom w:val="single" w:sz="4" w:space="0" w:color="auto"/>
              <w:right w:val="single" w:sz="4" w:space="0" w:color="auto"/>
            </w:tcBorders>
            <w:hideMark/>
          </w:tcPr>
          <w:p w14:paraId="38614BD6" w14:textId="77777777" w:rsidR="00EF6952" w:rsidRDefault="00EF6952" w:rsidP="003318EB">
            <w:pPr>
              <w:pStyle w:val="TAH"/>
              <w:spacing w:line="256" w:lineRule="auto"/>
            </w:pPr>
            <w:r>
              <w:t>Cell 3</w:t>
            </w:r>
          </w:p>
        </w:tc>
      </w:tr>
      <w:tr w:rsidR="00EF6952" w14:paraId="17DEAA13"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F6E95B" w14:textId="77777777" w:rsidR="00EF6952" w:rsidRDefault="00EF6952" w:rsidP="003318EB">
            <w:pPr>
              <w:pStyle w:val="TAL"/>
              <w:spacing w:line="256" w:lineRule="auto"/>
              <w:rPr>
                <w:szCs w:val="18"/>
              </w:rPr>
            </w:pPr>
            <w:r>
              <w:rPr>
                <w:szCs w:val="18"/>
              </w:rPr>
              <w:lastRenderedPageBreak/>
              <w:t>Frequency Range</w:t>
            </w:r>
          </w:p>
        </w:tc>
        <w:tc>
          <w:tcPr>
            <w:tcW w:w="0" w:type="auto"/>
            <w:tcBorders>
              <w:top w:val="single" w:sz="4" w:space="0" w:color="auto"/>
              <w:left w:val="single" w:sz="4" w:space="0" w:color="auto"/>
              <w:bottom w:val="single" w:sz="4" w:space="0" w:color="auto"/>
              <w:right w:val="single" w:sz="4" w:space="0" w:color="auto"/>
            </w:tcBorders>
          </w:tcPr>
          <w:p w14:paraId="4563062D"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2F0B615" w14:textId="77777777" w:rsidR="00EF6952" w:rsidRDefault="00EF6952" w:rsidP="003318EB">
            <w:pPr>
              <w:pStyle w:val="TAC"/>
              <w:spacing w:line="256" w:lineRule="auto"/>
            </w:pPr>
            <w:r>
              <w:t>FR2</w:t>
            </w:r>
          </w:p>
        </w:tc>
        <w:tc>
          <w:tcPr>
            <w:tcW w:w="0" w:type="auto"/>
            <w:gridSpan w:val="2"/>
            <w:tcBorders>
              <w:top w:val="single" w:sz="4" w:space="0" w:color="auto"/>
              <w:left w:val="single" w:sz="4" w:space="0" w:color="auto"/>
              <w:bottom w:val="single" w:sz="4" w:space="0" w:color="auto"/>
              <w:right w:val="single" w:sz="4" w:space="0" w:color="auto"/>
            </w:tcBorders>
            <w:hideMark/>
          </w:tcPr>
          <w:p w14:paraId="6785ECEA" w14:textId="77777777" w:rsidR="00EF6952" w:rsidRDefault="00EF6952" w:rsidP="003318EB">
            <w:pPr>
              <w:pStyle w:val="TAC"/>
              <w:spacing w:line="256" w:lineRule="auto"/>
            </w:pPr>
            <w:r>
              <w:t>FR2</w:t>
            </w:r>
          </w:p>
        </w:tc>
      </w:tr>
      <w:tr w:rsidR="00EF6952" w14:paraId="15914B29" w14:textId="77777777" w:rsidTr="003318EB">
        <w:trPr>
          <w:cantSplit/>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542F55F2" w14:textId="77777777" w:rsidR="00EF6952" w:rsidRDefault="00EF6952" w:rsidP="003318EB">
            <w:pPr>
              <w:pStyle w:val="TAL"/>
              <w:spacing w:line="256" w:lineRule="auto"/>
              <w:rPr>
                <w:szCs w:val="18"/>
                <w:lang w:eastAsia="ja-JP"/>
              </w:rPr>
            </w:pPr>
            <w:r>
              <w:rPr>
                <w:szCs w:val="18"/>
              </w:rPr>
              <w:t>Duplex mode</w:t>
            </w:r>
          </w:p>
        </w:tc>
        <w:tc>
          <w:tcPr>
            <w:tcW w:w="0" w:type="auto"/>
            <w:tcBorders>
              <w:top w:val="single" w:sz="4" w:space="0" w:color="auto"/>
              <w:left w:val="single" w:sz="4" w:space="0" w:color="auto"/>
              <w:bottom w:val="single" w:sz="4" w:space="0" w:color="auto"/>
              <w:right w:val="single" w:sz="4" w:space="0" w:color="auto"/>
            </w:tcBorders>
          </w:tcPr>
          <w:p w14:paraId="370103D9" w14:textId="77777777" w:rsidR="00EF6952" w:rsidRDefault="00EF6952" w:rsidP="003318EB">
            <w:pPr>
              <w:pStyle w:val="TAC"/>
              <w:spacing w:line="256" w:lineRule="auto"/>
              <w:rPr>
                <w:lang w:eastAsia="en-GB"/>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CFD7AFE" w14:textId="77777777" w:rsidR="00EF6952" w:rsidRDefault="00EF6952" w:rsidP="003318EB">
            <w:pPr>
              <w:pStyle w:val="TAC"/>
              <w:spacing w:line="256" w:lineRule="auto"/>
              <w:rPr>
                <w:rFonts w:cs="Arial"/>
              </w:rPr>
            </w:pPr>
            <w:r>
              <w:rPr>
                <w:rFonts w:cs="Arial"/>
              </w:rP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63642FF9" w14:textId="77777777" w:rsidR="00EF6952" w:rsidRDefault="00EF6952" w:rsidP="003318EB">
            <w:pPr>
              <w:pStyle w:val="TAC"/>
              <w:spacing w:line="256" w:lineRule="auto"/>
              <w:rPr>
                <w:rFonts w:cs="Arial"/>
              </w:rPr>
            </w:pPr>
            <w:r>
              <w:rPr>
                <w:rFonts w:cs="Arial"/>
              </w:rPr>
              <w:t>TDD</w:t>
            </w:r>
          </w:p>
        </w:tc>
      </w:tr>
      <w:tr w:rsidR="00EF6952" w14:paraId="48D6565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FD265C" w14:textId="77777777" w:rsidR="00EF6952" w:rsidRDefault="00EF6952" w:rsidP="003318EB">
            <w:pPr>
              <w:pStyle w:val="TAL"/>
              <w:spacing w:line="256" w:lineRule="auto"/>
              <w:rPr>
                <w:szCs w:val="18"/>
              </w:rPr>
            </w:pPr>
            <w:r>
              <w:rPr>
                <w:szCs w:val="18"/>
              </w:rPr>
              <w:t>TDD configuration</w:t>
            </w:r>
          </w:p>
        </w:tc>
        <w:tc>
          <w:tcPr>
            <w:tcW w:w="0" w:type="auto"/>
            <w:tcBorders>
              <w:top w:val="single" w:sz="4" w:space="0" w:color="auto"/>
              <w:left w:val="single" w:sz="4" w:space="0" w:color="auto"/>
              <w:bottom w:val="single" w:sz="4" w:space="0" w:color="auto"/>
              <w:right w:val="single" w:sz="4" w:space="0" w:color="auto"/>
            </w:tcBorders>
          </w:tcPr>
          <w:p w14:paraId="67B54F51"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1B0C39A" w14:textId="77777777" w:rsidR="00EF6952" w:rsidRDefault="00EF6952" w:rsidP="003318EB">
            <w:pPr>
              <w:pStyle w:val="TAC"/>
              <w:spacing w:line="256" w:lineRule="auto"/>
              <w:rPr>
                <w:rFonts w:cs="Arial"/>
              </w:rPr>
            </w:pPr>
            <w:r>
              <w:rPr>
                <w:rFonts w:cs="Arial"/>
              </w:rPr>
              <w:t>TDDConf.3.1</w:t>
            </w:r>
          </w:p>
        </w:tc>
        <w:tc>
          <w:tcPr>
            <w:tcW w:w="0" w:type="auto"/>
            <w:gridSpan w:val="2"/>
            <w:tcBorders>
              <w:top w:val="single" w:sz="4" w:space="0" w:color="auto"/>
              <w:left w:val="single" w:sz="4" w:space="0" w:color="auto"/>
              <w:bottom w:val="single" w:sz="4" w:space="0" w:color="auto"/>
              <w:right w:val="single" w:sz="4" w:space="0" w:color="auto"/>
            </w:tcBorders>
            <w:hideMark/>
          </w:tcPr>
          <w:p w14:paraId="654CA803" w14:textId="77777777" w:rsidR="00EF6952" w:rsidRDefault="00EF6952" w:rsidP="003318EB">
            <w:pPr>
              <w:pStyle w:val="TAC"/>
              <w:spacing w:line="256" w:lineRule="auto"/>
              <w:rPr>
                <w:rFonts w:cs="Arial"/>
              </w:rPr>
            </w:pPr>
            <w:r>
              <w:rPr>
                <w:rFonts w:cs="Arial"/>
              </w:rPr>
              <w:t>TDDConf.3.1</w:t>
            </w:r>
          </w:p>
        </w:tc>
      </w:tr>
      <w:tr w:rsidR="00EF6952" w14:paraId="3985346F"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BB9DAD" w14:textId="77777777" w:rsidR="00EF6952" w:rsidRDefault="00EF6952" w:rsidP="003318EB">
            <w:pPr>
              <w:pStyle w:val="TAL"/>
              <w:spacing w:line="256" w:lineRule="auto"/>
              <w:rPr>
                <w:szCs w:val="18"/>
              </w:rPr>
            </w:pPr>
            <w:r>
              <w:rPr>
                <w:szCs w:val="18"/>
              </w:rPr>
              <w:t>BW</w:t>
            </w:r>
            <w:r>
              <w:rPr>
                <w:szCs w:val="18"/>
                <w:vertAlign w:val="subscript"/>
              </w:rPr>
              <w:t>channel</w:t>
            </w:r>
          </w:p>
        </w:tc>
        <w:tc>
          <w:tcPr>
            <w:tcW w:w="0" w:type="auto"/>
            <w:tcBorders>
              <w:top w:val="single" w:sz="4" w:space="0" w:color="auto"/>
              <w:left w:val="single" w:sz="4" w:space="0" w:color="auto"/>
              <w:bottom w:val="single" w:sz="4" w:space="0" w:color="auto"/>
              <w:right w:val="single" w:sz="4" w:space="0" w:color="auto"/>
            </w:tcBorders>
          </w:tcPr>
          <w:p w14:paraId="759CCDA9"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1B8AC81B" w14:textId="77777777" w:rsidR="00EF6952" w:rsidRDefault="00EF6952" w:rsidP="003318EB">
            <w:pPr>
              <w:pStyle w:val="TAC"/>
              <w:spacing w:line="256" w:lineRule="auto"/>
              <w:rPr>
                <w:rFonts w:eastAsia="Malgun Gothic" w:cs="Arial"/>
                <w:szCs w:val="18"/>
                <w:lang w:val="de-DE"/>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c>
          <w:tcPr>
            <w:tcW w:w="0" w:type="auto"/>
            <w:gridSpan w:val="2"/>
            <w:tcBorders>
              <w:top w:val="single" w:sz="4" w:space="0" w:color="auto"/>
              <w:left w:val="single" w:sz="4" w:space="0" w:color="auto"/>
              <w:bottom w:val="single" w:sz="4" w:space="0" w:color="auto"/>
              <w:right w:val="single" w:sz="4" w:space="0" w:color="auto"/>
            </w:tcBorders>
            <w:hideMark/>
          </w:tcPr>
          <w:p w14:paraId="362B6317" w14:textId="77777777" w:rsidR="00EF6952" w:rsidRDefault="00EF6952" w:rsidP="003318EB">
            <w:pPr>
              <w:pStyle w:val="TAC"/>
              <w:spacing w:line="256" w:lineRule="auto"/>
              <w:rPr>
                <w:rFonts w:eastAsia="Malgun Gothic"/>
                <w:szCs w:val="18"/>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r>
      <w:tr w:rsidR="00EF6952" w14:paraId="098B0CA9"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6396050" w14:textId="77777777" w:rsidR="00EF6952" w:rsidRDefault="00EF6952" w:rsidP="003318EB">
            <w:pPr>
              <w:pStyle w:val="TAL"/>
              <w:spacing w:line="256" w:lineRule="auto"/>
              <w:rPr>
                <w:szCs w:val="18"/>
              </w:rPr>
            </w:pPr>
            <w:r>
              <w:rPr>
                <w:szCs w:val="18"/>
              </w:rPr>
              <w:t>Active BWP ID</w:t>
            </w:r>
          </w:p>
        </w:tc>
        <w:tc>
          <w:tcPr>
            <w:tcW w:w="0" w:type="auto"/>
            <w:tcBorders>
              <w:top w:val="single" w:sz="4" w:space="0" w:color="auto"/>
              <w:left w:val="single" w:sz="4" w:space="0" w:color="auto"/>
              <w:bottom w:val="single" w:sz="4" w:space="0" w:color="auto"/>
              <w:right w:val="single" w:sz="4" w:space="0" w:color="auto"/>
            </w:tcBorders>
          </w:tcPr>
          <w:p w14:paraId="2230BCAC"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42C2E3A2" w14:textId="77777777" w:rsidR="00EF6952" w:rsidRDefault="00EF6952" w:rsidP="003318EB">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49A38CD3" w14:textId="77777777" w:rsidR="00EF6952" w:rsidRDefault="00EF6952" w:rsidP="003318EB">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225E65BA" w14:textId="77777777" w:rsidR="00EF6952" w:rsidRDefault="00EF6952" w:rsidP="003318EB">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1A7159B4" w14:textId="77777777" w:rsidR="00EF6952" w:rsidRDefault="00EF6952" w:rsidP="003318EB">
            <w:pPr>
              <w:pStyle w:val="TAC"/>
              <w:spacing w:line="256" w:lineRule="auto"/>
            </w:pPr>
            <w:r>
              <w:t>0</w:t>
            </w:r>
          </w:p>
        </w:tc>
      </w:tr>
      <w:tr w:rsidR="00EF6952" w14:paraId="2C028570" w14:textId="77777777" w:rsidTr="003318EB">
        <w:trPr>
          <w:cantSplit/>
          <w:trHeight w:val="207"/>
          <w:jc w:val="center"/>
        </w:trPr>
        <w:tc>
          <w:tcPr>
            <w:tcW w:w="0" w:type="auto"/>
            <w:tcBorders>
              <w:top w:val="single" w:sz="4" w:space="0" w:color="auto"/>
              <w:left w:val="single" w:sz="4" w:space="0" w:color="auto"/>
              <w:bottom w:val="single" w:sz="4" w:space="0" w:color="auto"/>
              <w:right w:val="single" w:sz="4" w:space="0" w:color="auto"/>
            </w:tcBorders>
            <w:hideMark/>
          </w:tcPr>
          <w:p w14:paraId="367160B3" w14:textId="77777777" w:rsidR="00EF6952" w:rsidRDefault="00EF6952" w:rsidP="003318EB">
            <w:pPr>
              <w:pStyle w:val="TAL"/>
              <w:spacing w:line="256" w:lineRule="auto"/>
              <w:rPr>
                <w:szCs w:val="18"/>
              </w:rPr>
            </w:pPr>
            <w:r>
              <w:rPr>
                <w:szCs w:val="18"/>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36977A6F"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6C40D222" w14:textId="77777777" w:rsidR="00EF6952" w:rsidRDefault="00EF6952" w:rsidP="003318EB">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0DCA4C14" w14:textId="77777777" w:rsidR="00EF6952" w:rsidRDefault="00EF6952" w:rsidP="003318EB">
            <w:pPr>
              <w:pStyle w:val="TAC"/>
              <w:spacing w:line="256" w:lineRule="auto"/>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24D55A22" w14:textId="77777777" w:rsidR="00EF6952" w:rsidRDefault="00EF6952" w:rsidP="003318EB">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27EF8D0A" w14:textId="77777777" w:rsidR="00EF6952" w:rsidRDefault="00EF6952" w:rsidP="003318EB">
            <w:pPr>
              <w:pStyle w:val="TAC"/>
              <w:spacing w:line="256" w:lineRule="auto"/>
              <w:rPr>
                <w:rFonts w:cs="Arial"/>
              </w:rPr>
            </w:pPr>
            <w:r>
              <w:rPr>
                <w:rFonts w:cs="Arial"/>
              </w:rPr>
              <w:t>DLBWP.0.2</w:t>
            </w:r>
          </w:p>
        </w:tc>
      </w:tr>
      <w:tr w:rsidR="00EF6952" w14:paraId="6424E719" w14:textId="77777777" w:rsidTr="003318EB">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77C5D421" w14:textId="77777777" w:rsidR="00EF6952" w:rsidRDefault="00EF6952" w:rsidP="003318EB">
            <w:pPr>
              <w:pStyle w:val="TAL"/>
              <w:spacing w:line="256" w:lineRule="auto"/>
              <w:rPr>
                <w:szCs w:val="18"/>
              </w:rPr>
            </w:pPr>
            <w:r>
              <w:rPr>
                <w:szCs w:val="18"/>
              </w:rPr>
              <w:t>Active DL BWP-0 Configuration</w:t>
            </w:r>
          </w:p>
        </w:tc>
        <w:tc>
          <w:tcPr>
            <w:tcW w:w="0" w:type="auto"/>
            <w:tcBorders>
              <w:top w:val="single" w:sz="4" w:space="0" w:color="auto"/>
              <w:left w:val="single" w:sz="4" w:space="0" w:color="auto"/>
              <w:bottom w:val="single" w:sz="4" w:space="0" w:color="auto"/>
              <w:right w:val="single" w:sz="4" w:space="0" w:color="auto"/>
            </w:tcBorders>
          </w:tcPr>
          <w:p w14:paraId="7B67E9E6"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5C851CC1" w14:textId="77777777" w:rsidR="00EF6952" w:rsidRDefault="00EF6952" w:rsidP="003318EB">
            <w:pPr>
              <w:pStyle w:val="TAC"/>
              <w:spacing w:line="256" w:lineRule="auto"/>
              <w:rPr>
                <w:rFonts w:cs="Arial"/>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79AD1038" w14:textId="77777777" w:rsidR="00EF6952" w:rsidRDefault="00EF6952" w:rsidP="003318EB">
            <w:pPr>
              <w:pStyle w:val="TAC"/>
              <w:spacing w:line="256" w:lineRule="auto"/>
              <w:rPr>
                <w:rFonts w:cs="Arial"/>
                <w:lang w:eastAsia="zh-CN"/>
              </w:rPr>
            </w:pPr>
            <w:r>
              <w:rPr>
                <w:rFonts w:cs="Arial"/>
                <w:lang w:eastAsia="zh-CN"/>
              </w:rPr>
              <w:t>DLBWP.1.1</w:t>
            </w:r>
          </w:p>
        </w:tc>
        <w:tc>
          <w:tcPr>
            <w:tcW w:w="0" w:type="auto"/>
            <w:tcBorders>
              <w:top w:val="single" w:sz="4" w:space="0" w:color="auto"/>
              <w:left w:val="single" w:sz="4" w:space="0" w:color="auto"/>
              <w:bottom w:val="single" w:sz="4" w:space="0" w:color="auto"/>
              <w:right w:val="single" w:sz="4" w:space="0" w:color="auto"/>
            </w:tcBorders>
            <w:hideMark/>
          </w:tcPr>
          <w:p w14:paraId="7F543B10" w14:textId="77777777" w:rsidR="00EF6952" w:rsidRDefault="00EF6952" w:rsidP="003318EB">
            <w:pPr>
              <w:pStyle w:val="TAC"/>
              <w:spacing w:line="256" w:lineRule="auto"/>
              <w:rPr>
                <w:rFonts w:cs="Arial"/>
                <w:lang w:eastAsia="zh-CN"/>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5D6AC56E" w14:textId="77777777" w:rsidR="00EF6952" w:rsidRDefault="00EF6952" w:rsidP="003318EB">
            <w:pPr>
              <w:pStyle w:val="TAC"/>
              <w:spacing w:line="256" w:lineRule="auto"/>
              <w:rPr>
                <w:rFonts w:cs="Arial"/>
                <w:lang w:eastAsia="zh-CN"/>
              </w:rPr>
            </w:pPr>
            <w:r>
              <w:rPr>
                <w:rFonts w:cs="Arial"/>
                <w:lang w:eastAsia="zh-CN"/>
              </w:rPr>
              <w:t>DLBWP.1.1</w:t>
            </w:r>
          </w:p>
        </w:tc>
      </w:tr>
      <w:tr w:rsidR="00EF6952" w14:paraId="628FEA48" w14:textId="77777777" w:rsidTr="003318EB">
        <w:trPr>
          <w:cantSplit/>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76C297A0" w14:textId="77777777" w:rsidR="00EF6952" w:rsidRDefault="00EF6952" w:rsidP="003318EB">
            <w:pPr>
              <w:pStyle w:val="TAL"/>
              <w:spacing w:line="256" w:lineRule="auto"/>
              <w:rPr>
                <w:szCs w:val="18"/>
                <w:lang w:eastAsia="en-GB"/>
              </w:rPr>
            </w:pPr>
            <w:r>
              <w:rPr>
                <w:szCs w:val="18"/>
              </w:rPr>
              <w:t>Active DL BWP-1 Configuration</w:t>
            </w:r>
          </w:p>
        </w:tc>
        <w:tc>
          <w:tcPr>
            <w:tcW w:w="0" w:type="auto"/>
            <w:tcBorders>
              <w:top w:val="single" w:sz="4" w:space="0" w:color="auto"/>
              <w:left w:val="single" w:sz="4" w:space="0" w:color="auto"/>
              <w:bottom w:val="single" w:sz="4" w:space="0" w:color="auto"/>
              <w:right w:val="single" w:sz="4" w:space="0" w:color="auto"/>
            </w:tcBorders>
          </w:tcPr>
          <w:p w14:paraId="223FC465"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035E267E" w14:textId="77777777" w:rsidR="00EF6952" w:rsidRDefault="00EF6952" w:rsidP="003318EB">
            <w:pPr>
              <w:pStyle w:val="TAC"/>
              <w:spacing w:line="256" w:lineRule="auto"/>
              <w:rPr>
                <w:rFonts w:cs="Arial"/>
                <w:lang w:eastAsia="zh-CN"/>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F77468" w14:textId="77777777" w:rsidR="00EF6952" w:rsidRDefault="00EF6952" w:rsidP="003318EB">
            <w:pPr>
              <w:pStyle w:val="TAC"/>
              <w:spacing w:line="256" w:lineRule="auto"/>
              <w:rPr>
                <w:rFonts w:cs="Arial"/>
                <w:lang w:eastAsia="en-GB"/>
              </w:rPr>
            </w:pPr>
            <w:r>
              <w:rPr>
                <w:rFonts w:cs="Arial"/>
              </w:rPr>
              <w:t>DLBWP.1.2</w:t>
            </w:r>
          </w:p>
        </w:tc>
        <w:tc>
          <w:tcPr>
            <w:tcW w:w="0" w:type="auto"/>
            <w:tcBorders>
              <w:top w:val="single" w:sz="4" w:space="0" w:color="auto"/>
              <w:left w:val="single" w:sz="4" w:space="0" w:color="auto"/>
              <w:bottom w:val="single" w:sz="4" w:space="0" w:color="auto"/>
              <w:right w:val="single" w:sz="4" w:space="0" w:color="auto"/>
            </w:tcBorders>
            <w:hideMark/>
          </w:tcPr>
          <w:p w14:paraId="2939A24F" w14:textId="77777777" w:rsidR="00EF6952" w:rsidRDefault="00EF6952" w:rsidP="003318EB">
            <w:pPr>
              <w:pStyle w:val="TAC"/>
              <w:spacing w:line="256" w:lineRule="auto"/>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3147316" w14:textId="77777777" w:rsidR="00EF6952" w:rsidRDefault="00EF6952" w:rsidP="003318EB">
            <w:pPr>
              <w:pStyle w:val="TAC"/>
              <w:spacing w:line="256" w:lineRule="auto"/>
              <w:rPr>
                <w:rFonts w:cs="Arial"/>
              </w:rPr>
            </w:pPr>
            <w:r>
              <w:rPr>
                <w:rFonts w:cs="Arial"/>
              </w:rPr>
              <w:t>DLBWP.1.2</w:t>
            </w:r>
          </w:p>
        </w:tc>
      </w:tr>
      <w:tr w:rsidR="00EF6952" w14:paraId="5785C862" w14:textId="77777777" w:rsidTr="003318EB">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461BBD73" w14:textId="77777777" w:rsidR="00EF6952" w:rsidRDefault="00EF6952" w:rsidP="003318EB">
            <w:pPr>
              <w:pStyle w:val="TAL"/>
              <w:spacing w:line="256" w:lineRule="auto"/>
              <w:rPr>
                <w:szCs w:val="18"/>
              </w:rPr>
            </w:pPr>
            <w:r>
              <w:rPr>
                <w:szCs w:val="18"/>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313FB0D5"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736F9CDD" w14:textId="77777777" w:rsidR="00EF6952" w:rsidRDefault="00EF6952" w:rsidP="003318EB">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1BE1C10D" w14:textId="77777777" w:rsidR="00EF6952" w:rsidRDefault="00EF6952" w:rsidP="003318EB">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3EB7BF74" w14:textId="77777777" w:rsidR="00EF6952" w:rsidRDefault="00EF6952" w:rsidP="003318EB">
            <w:pPr>
              <w:pStyle w:val="TAC"/>
              <w:spacing w:line="256" w:lineRule="auto"/>
              <w:rPr>
                <w:rFonts w:cs="v4.2.0"/>
                <w:lang w:eastAsia="zh-CN"/>
              </w:rPr>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2A3893AB" w14:textId="77777777" w:rsidR="00EF6952" w:rsidRDefault="00EF6952" w:rsidP="003318EB">
            <w:pPr>
              <w:pStyle w:val="TAC"/>
              <w:spacing w:line="256" w:lineRule="auto"/>
              <w:rPr>
                <w:rFonts w:cs="v4.2.0"/>
                <w:lang w:eastAsia="zh-CN"/>
              </w:rPr>
            </w:pPr>
            <w:r>
              <w:rPr>
                <w:rFonts w:cs="v4.2.0"/>
                <w:lang w:eastAsia="zh-CN"/>
              </w:rPr>
              <w:t>ULBWP.0.2</w:t>
            </w:r>
          </w:p>
        </w:tc>
      </w:tr>
      <w:tr w:rsidR="00EF6952" w14:paraId="0D41FCD0" w14:textId="77777777" w:rsidTr="003318EB">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42653975" w14:textId="77777777" w:rsidR="00EF6952" w:rsidRDefault="00EF6952" w:rsidP="003318EB">
            <w:pPr>
              <w:pStyle w:val="TAL"/>
              <w:spacing w:line="256" w:lineRule="auto"/>
              <w:rPr>
                <w:szCs w:val="18"/>
                <w:lang w:eastAsia="en-GB"/>
              </w:rPr>
            </w:pPr>
            <w:r>
              <w:rPr>
                <w:szCs w:val="18"/>
              </w:rPr>
              <w:t>Active UL BWP-0 Configuration</w:t>
            </w:r>
          </w:p>
        </w:tc>
        <w:tc>
          <w:tcPr>
            <w:tcW w:w="0" w:type="auto"/>
            <w:tcBorders>
              <w:top w:val="single" w:sz="4" w:space="0" w:color="auto"/>
              <w:left w:val="single" w:sz="4" w:space="0" w:color="auto"/>
              <w:bottom w:val="single" w:sz="4" w:space="0" w:color="auto"/>
              <w:right w:val="single" w:sz="4" w:space="0" w:color="auto"/>
            </w:tcBorders>
          </w:tcPr>
          <w:p w14:paraId="405A1FE3"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5C860DE5" w14:textId="77777777" w:rsidR="00EF6952" w:rsidRDefault="00EF6952" w:rsidP="003318EB">
            <w:pPr>
              <w:pStyle w:val="TAC"/>
              <w:spacing w:line="256" w:lineRule="auto"/>
              <w:rPr>
                <w:rFonts w:cs="v4.2.0"/>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1DD00081" w14:textId="77777777" w:rsidR="00EF6952" w:rsidRDefault="00EF6952" w:rsidP="003318EB">
            <w:pPr>
              <w:pStyle w:val="TAC"/>
              <w:spacing w:line="256" w:lineRule="auto"/>
              <w:rPr>
                <w:lang w:eastAsia="zh-CN"/>
              </w:rPr>
            </w:pPr>
            <w:r>
              <w:rPr>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4FB0276F" w14:textId="77777777" w:rsidR="00EF6952" w:rsidRDefault="00EF6952" w:rsidP="003318EB">
            <w:pPr>
              <w:pStyle w:val="TAC"/>
              <w:spacing w:line="256" w:lineRule="auto"/>
              <w:rPr>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33E5AD9C" w14:textId="77777777" w:rsidR="00EF6952" w:rsidRDefault="00EF6952" w:rsidP="003318EB">
            <w:pPr>
              <w:pStyle w:val="TAC"/>
              <w:spacing w:line="256" w:lineRule="auto"/>
              <w:rPr>
                <w:lang w:eastAsia="zh-CN"/>
              </w:rPr>
            </w:pPr>
            <w:r>
              <w:rPr>
                <w:lang w:eastAsia="zh-CN"/>
              </w:rPr>
              <w:t>ULBWP.1.1</w:t>
            </w:r>
          </w:p>
        </w:tc>
      </w:tr>
      <w:tr w:rsidR="00EF6952" w14:paraId="3953889A" w14:textId="77777777" w:rsidTr="003318EB">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378C6173" w14:textId="77777777" w:rsidR="00EF6952" w:rsidRDefault="00EF6952" w:rsidP="003318EB">
            <w:pPr>
              <w:pStyle w:val="TAL"/>
              <w:spacing w:line="256" w:lineRule="auto"/>
              <w:rPr>
                <w:szCs w:val="18"/>
                <w:lang w:eastAsia="en-GB"/>
              </w:rPr>
            </w:pPr>
            <w:r>
              <w:rPr>
                <w:szCs w:val="18"/>
              </w:rPr>
              <w:t>Active UL BWP-1 Configuration</w:t>
            </w:r>
          </w:p>
        </w:tc>
        <w:tc>
          <w:tcPr>
            <w:tcW w:w="0" w:type="auto"/>
            <w:tcBorders>
              <w:top w:val="single" w:sz="4" w:space="0" w:color="auto"/>
              <w:left w:val="single" w:sz="4" w:space="0" w:color="auto"/>
              <w:bottom w:val="single" w:sz="4" w:space="0" w:color="auto"/>
              <w:right w:val="single" w:sz="4" w:space="0" w:color="auto"/>
            </w:tcBorders>
          </w:tcPr>
          <w:p w14:paraId="1F8340DC"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095C07B9" w14:textId="77777777" w:rsidR="00EF6952" w:rsidRDefault="00EF6952" w:rsidP="003318EB">
            <w:pPr>
              <w:pStyle w:val="TAC"/>
              <w:spacing w:line="256" w:lineRule="auto"/>
              <w:rPr>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AA108D8" w14:textId="77777777" w:rsidR="00EF6952" w:rsidRDefault="00EF6952" w:rsidP="003318EB">
            <w:pPr>
              <w:pStyle w:val="TAC"/>
              <w:spacing w:line="256" w:lineRule="auto"/>
              <w:rPr>
                <w:lang w:eastAsia="en-GB"/>
              </w:rPr>
            </w:pPr>
            <w:r>
              <w:rPr>
                <w:rFonts w:cs="v4.2.0"/>
                <w:lang w:eastAsia="zh-CN"/>
              </w:rPr>
              <w:t>ULBWP.1.2</w:t>
            </w:r>
          </w:p>
        </w:tc>
        <w:tc>
          <w:tcPr>
            <w:tcW w:w="0" w:type="auto"/>
            <w:tcBorders>
              <w:top w:val="single" w:sz="4" w:space="0" w:color="auto"/>
              <w:left w:val="single" w:sz="4" w:space="0" w:color="auto"/>
              <w:bottom w:val="single" w:sz="4" w:space="0" w:color="auto"/>
              <w:right w:val="single" w:sz="4" w:space="0" w:color="auto"/>
            </w:tcBorders>
            <w:hideMark/>
          </w:tcPr>
          <w:p w14:paraId="7EDD08A0" w14:textId="77777777" w:rsidR="00EF6952" w:rsidRDefault="00EF6952" w:rsidP="003318EB">
            <w:pPr>
              <w:pStyle w:val="TAC"/>
              <w:spacing w:line="256" w:lineRule="auto"/>
              <w:rPr>
                <w:rFonts w:cs="v4.2.0"/>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0A0F13E" w14:textId="77777777" w:rsidR="00EF6952" w:rsidRDefault="00EF6952" w:rsidP="003318EB">
            <w:pPr>
              <w:pStyle w:val="TAC"/>
              <w:spacing w:line="256" w:lineRule="auto"/>
              <w:rPr>
                <w:rFonts w:cs="v4.2.0"/>
                <w:lang w:eastAsia="zh-CN"/>
              </w:rPr>
            </w:pPr>
            <w:r>
              <w:rPr>
                <w:rFonts w:cs="v4.2.0"/>
                <w:lang w:eastAsia="zh-CN"/>
              </w:rPr>
              <w:t>ULBWP.1.2</w:t>
            </w:r>
          </w:p>
        </w:tc>
      </w:tr>
      <w:tr w:rsidR="00EF6952" w14:paraId="2F9E15E5" w14:textId="77777777" w:rsidTr="003318EB">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54AC54CF" w14:textId="77777777" w:rsidR="00EF6952" w:rsidRDefault="00EF6952" w:rsidP="003318EB">
            <w:pPr>
              <w:pStyle w:val="TAL"/>
              <w:spacing w:line="256" w:lineRule="auto"/>
              <w:rPr>
                <w:szCs w:val="18"/>
                <w:lang w:eastAsia="en-GB"/>
              </w:rPr>
            </w:pPr>
            <w:r>
              <w:rPr>
                <w:szCs w:val="18"/>
              </w:rPr>
              <w:t>PDSCH Reference measurement channel</w:t>
            </w:r>
          </w:p>
        </w:tc>
        <w:tc>
          <w:tcPr>
            <w:tcW w:w="0" w:type="auto"/>
            <w:tcBorders>
              <w:top w:val="single" w:sz="4" w:space="0" w:color="auto"/>
              <w:left w:val="single" w:sz="4" w:space="0" w:color="auto"/>
              <w:bottom w:val="single" w:sz="4" w:space="0" w:color="auto"/>
              <w:right w:val="single" w:sz="4" w:space="0" w:color="auto"/>
            </w:tcBorders>
          </w:tcPr>
          <w:p w14:paraId="723E7ED5"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6294B853" w14:textId="77777777" w:rsidR="00EF6952" w:rsidRDefault="00EF6952" w:rsidP="003318EB">
            <w:pPr>
              <w:pStyle w:val="TAC"/>
              <w:spacing w:line="256" w:lineRule="auto"/>
              <w:rPr>
                <w:rFonts w:cs="Arial"/>
                <w:szCs w:val="16"/>
              </w:rPr>
            </w:pPr>
            <w:r>
              <w:rPr>
                <w:rFonts w:cs="Arial"/>
                <w:szCs w:val="16"/>
              </w:rPr>
              <w:t>SR.3.1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7E70273C" w14:textId="77777777" w:rsidR="00EF6952" w:rsidRDefault="00EF6952" w:rsidP="003318EB">
            <w:pPr>
              <w:pStyle w:val="TAC"/>
              <w:spacing w:line="256" w:lineRule="auto"/>
              <w:rPr>
                <w:rFonts w:cs="Arial"/>
                <w:szCs w:val="16"/>
              </w:rPr>
            </w:pPr>
            <w:r>
              <w:rPr>
                <w:rFonts w:cs="Arial"/>
                <w:szCs w:val="16"/>
              </w:rPr>
              <w:t>SR.3.1 TDD</w:t>
            </w:r>
          </w:p>
        </w:tc>
      </w:tr>
      <w:tr w:rsidR="00EF6952" w14:paraId="590744DC"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EBAB7A6" w14:textId="77777777" w:rsidR="00EF6952" w:rsidRDefault="00EF6952" w:rsidP="003318EB">
            <w:pPr>
              <w:pStyle w:val="TAL"/>
              <w:spacing w:line="256" w:lineRule="auto"/>
              <w:rPr>
                <w:szCs w:val="18"/>
              </w:rPr>
            </w:pPr>
            <w:r>
              <w:rPr>
                <w:szCs w:val="18"/>
              </w:rPr>
              <w:t>RMSI CORESET parameters</w:t>
            </w:r>
          </w:p>
        </w:tc>
        <w:tc>
          <w:tcPr>
            <w:tcW w:w="0" w:type="auto"/>
            <w:tcBorders>
              <w:top w:val="single" w:sz="4" w:space="0" w:color="auto"/>
              <w:left w:val="single" w:sz="4" w:space="0" w:color="auto"/>
              <w:bottom w:val="single" w:sz="4" w:space="0" w:color="auto"/>
              <w:right w:val="single" w:sz="4" w:space="0" w:color="auto"/>
            </w:tcBorders>
          </w:tcPr>
          <w:p w14:paraId="3C2443C1"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64824E5" w14:textId="77777777" w:rsidR="00EF6952" w:rsidRDefault="00EF6952" w:rsidP="003318EB">
            <w:pPr>
              <w:pStyle w:val="TAC"/>
              <w:spacing w:line="256" w:lineRule="auto"/>
              <w:rPr>
                <w:rFonts w:cs="Arial"/>
                <w:szCs w:val="16"/>
              </w:rPr>
            </w:pPr>
            <w:r>
              <w:rPr>
                <w:rFonts w:cs="Arial"/>
                <w:szCs w:val="16"/>
              </w:rPr>
              <w:t>CR.3.1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28BC409B" w14:textId="77777777" w:rsidR="00EF6952" w:rsidRDefault="00EF6952" w:rsidP="003318EB">
            <w:pPr>
              <w:pStyle w:val="TAC"/>
              <w:spacing w:line="256" w:lineRule="auto"/>
              <w:rPr>
                <w:rFonts w:cs="Arial"/>
                <w:szCs w:val="16"/>
              </w:rPr>
            </w:pPr>
            <w:r>
              <w:rPr>
                <w:rFonts w:cs="Arial"/>
                <w:szCs w:val="16"/>
              </w:rPr>
              <w:t>CR.3.1 TDD</w:t>
            </w:r>
          </w:p>
        </w:tc>
      </w:tr>
      <w:tr w:rsidR="00EF6952" w14:paraId="3D1E0073"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6E9A1DD" w14:textId="77777777" w:rsidR="00EF6952" w:rsidRDefault="00EF6952" w:rsidP="003318EB">
            <w:pPr>
              <w:pStyle w:val="TAL"/>
              <w:spacing w:line="256" w:lineRule="auto"/>
              <w:rPr>
                <w:szCs w:val="18"/>
              </w:rPr>
            </w:pPr>
            <w:r>
              <w:rPr>
                <w:szCs w:val="18"/>
              </w:rPr>
              <w:t>Dedicated CORESET parameters</w:t>
            </w:r>
          </w:p>
        </w:tc>
        <w:tc>
          <w:tcPr>
            <w:tcW w:w="0" w:type="auto"/>
            <w:tcBorders>
              <w:top w:val="single" w:sz="4" w:space="0" w:color="auto"/>
              <w:left w:val="single" w:sz="4" w:space="0" w:color="auto"/>
              <w:bottom w:val="single" w:sz="4" w:space="0" w:color="auto"/>
              <w:right w:val="single" w:sz="4" w:space="0" w:color="auto"/>
            </w:tcBorders>
          </w:tcPr>
          <w:p w14:paraId="4BF34B04"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4F91A6FA" w14:textId="77777777" w:rsidR="00EF6952" w:rsidRDefault="00EF6952" w:rsidP="003318EB">
            <w:pPr>
              <w:pStyle w:val="TAC"/>
              <w:spacing w:line="256" w:lineRule="auto"/>
              <w:rPr>
                <w:rFonts w:cs="Arial"/>
                <w:szCs w:val="16"/>
              </w:rPr>
            </w:pPr>
            <w:r>
              <w:rPr>
                <w:rFonts w:cs="Arial"/>
                <w:szCs w:val="16"/>
              </w:rPr>
              <w:t>CCR.3.1 TDD</w:t>
            </w:r>
          </w:p>
        </w:tc>
        <w:tc>
          <w:tcPr>
            <w:tcW w:w="0" w:type="auto"/>
            <w:tcBorders>
              <w:top w:val="single" w:sz="4" w:space="0" w:color="auto"/>
              <w:left w:val="single" w:sz="4" w:space="0" w:color="auto"/>
              <w:bottom w:val="single" w:sz="4" w:space="0" w:color="auto"/>
              <w:right w:val="single" w:sz="4" w:space="0" w:color="auto"/>
            </w:tcBorders>
            <w:hideMark/>
          </w:tcPr>
          <w:p w14:paraId="21BFAC73" w14:textId="77777777" w:rsidR="00EF6952" w:rsidRDefault="00EF6952" w:rsidP="003318EB">
            <w:pPr>
              <w:pStyle w:val="TAC"/>
              <w:spacing w:line="256" w:lineRule="auto"/>
              <w:rPr>
                <w:rFonts w:cs="Arial"/>
                <w:szCs w:val="16"/>
              </w:rPr>
            </w:pPr>
            <w:r>
              <w:rPr>
                <w:rFonts w:cs="Arial"/>
                <w:szCs w:val="16"/>
              </w:rPr>
              <w:t>CCR.3.2 TDD</w:t>
            </w:r>
          </w:p>
        </w:tc>
        <w:tc>
          <w:tcPr>
            <w:tcW w:w="0" w:type="auto"/>
            <w:tcBorders>
              <w:top w:val="single" w:sz="4" w:space="0" w:color="auto"/>
              <w:left w:val="single" w:sz="4" w:space="0" w:color="auto"/>
              <w:bottom w:val="single" w:sz="4" w:space="0" w:color="auto"/>
              <w:right w:val="single" w:sz="4" w:space="0" w:color="auto"/>
            </w:tcBorders>
            <w:hideMark/>
          </w:tcPr>
          <w:p w14:paraId="51477345" w14:textId="77777777" w:rsidR="00EF6952" w:rsidRDefault="00EF6952" w:rsidP="003318EB">
            <w:pPr>
              <w:pStyle w:val="TAC"/>
              <w:spacing w:line="256" w:lineRule="auto"/>
              <w:rPr>
                <w:rFonts w:cs="Arial"/>
                <w:szCs w:val="16"/>
              </w:rPr>
            </w:pPr>
            <w:r>
              <w:rPr>
                <w:rFonts w:cs="Arial"/>
                <w:szCs w:val="16"/>
              </w:rPr>
              <w:t>CCR.3.1 TDD</w:t>
            </w:r>
          </w:p>
        </w:tc>
      </w:tr>
      <w:tr w:rsidR="00EF6952" w14:paraId="1962A21F"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40236" w14:textId="77777777" w:rsidR="00EF6952" w:rsidRDefault="00EF6952" w:rsidP="003318EB">
            <w:pPr>
              <w:pStyle w:val="TAL"/>
              <w:spacing w:line="256" w:lineRule="auto"/>
              <w:rPr>
                <w:szCs w:val="18"/>
              </w:rPr>
            </w:pPr>
            <w:r>
              <w:rPr>
                <w:bCs/>
                <w:szCs w:val="18"/>
              </w:rPr>
              <w:t>OCNG Patterns</w:t>
            </w:r>
          </w:p>
        </w:tc>
        <w:tc>
          <w:tcPr>
            <w:tcW w:w="0" w:type="auto"/>
            <w:tcBorders>
              <w:top w:val="single" w:sz="4" w:space="0" w:color="auto"/>
              <w:left w:val="single" w:sz="4" w:space="0" w:color="auto"/>
              <w:bottom w:val="single" w:sz="4" w:space="0" w:color="auto"/>
              <w:right w:val="single" w:sz="4" w:space="0" w:color="auto"/>
            </w:tcBorders>
          </w:tcPr>
          <w:p w14:paraId="0BD5A192"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1DA40A40" w14:textId="77777777" w:rsidR="00EF6952" w:rsidRDefault="00EF6952" w:rsidP="003318EB">
            <w:pPr>
              <w:pStyle w:val="TAC"/>
              <w:spacing w:line="256" w:lineRule="auto"/>
              <w:rPr>
                <w:rFonts w:cs="Arial"/>
              </w:rPr>
            </w:pPr>
            <w:r>
              <w:rPr>
                <w:rFonts w:cs="Arial"/>
                <w:szCs w:val="16"/>
              </w:rPr>
              <w:t>OP.1</w:t>
            </w:r>
          </w:p>
        </w:tc>
        <w:tc>
          <w:tcPr>
            <w:tcW w:w="0" w:type="auto"/>
            <w:gridSpan w:val="2"/>
            <w:tcBorders>
              <w:top w:val="single" w:sz="4" w:space="0" w:color="auto"/>
              <w:left w:val="single" w:sz="4" w:space="0" w:color="auto"/>
              <w:bottom w:val="single" w:sz="4" w:space="0" w:color="auto"/>
              <w:right w:val="single" w:sz="4" w:space="0" w:color="auto"/>
            </w:tcBorders>
            <w:hideMark/>
          </w:tcPr>
          <w:p w14:paraId="3929F32C" w14:textId="77777777" w:rsidR="00EF6952" w:rsidRDefault="00EF6952" w:rsidP="003318EB">
            <w:pPr>
              <w:pStyle w:val="TAC"/>
              <w:spacing w:line="256" w:lineRule="auto"/>
              <w:rPr>
                <w:rFonts w:cs="Arial"/>
                <w:szCs w:val="16"/>
              </w:rPr>
            </w:pPr>
            <w:r>
              <w:rPr>
                <w:rFonts w:cs="Arial"/>
                <w:szCs w:val="16"/>
              </w:rPr>
              <w:t>OP.1</w:t>
            </w:r>
          </w:p>
        </w:tc>
      </w:tr>
      <w:tr w:rsidR="00EF6952" w14:paraId="3B69A77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F24F82" w14:textId="77777777" w:rsidR="00EF6952" w:rsidRDefault="00EF6952" w:rsidP="003318EB">
            <w:pPr>
              <w:pStyle w:val="TAL"/>
              <w:spacing w:line="256" w:lineRule="auto"/>
              <w:rPr>
                <w:bCs/>
                <w:szCs w:val="18"/>
              </w:rPr>
            </w:pPr>
            <w:r>
              <w:rPr>
                <w:bCs/>
                <w:szCs w:val="18"/>
              </w:rPr>
              <w:t>SSB Configuration</w:t>
            </w:r>
          </w:p>
        </w:tc>
        <w:tc>
          <w:tcPr>
            <w:tcW w:w="0" w:type="auto"/>
            <w:tcBorders>
              <w:top w:val="single" w:sz="4" w:space="0" w:color="auto"/>
              <w:left w:val="single" w:sz="4" w:space="0" w:color="auto"/>
              <w:bottom w:val="single" w:sz="4" w:space="0" w:color="auto"/>
              <w:right w:val="single" w:sz="4" w:space="0" w:color="auto"/>
            </w:tcBorders>
          </w:tcPr>
          <w:p w14:paraId="25E11CAC" w14:textId="77777777" w:rsidR="00EF6952" w:rsidRDefault="00EF6952" w:rsidP="003318EB">
            <w:pPr>
              <w:pStyle w:val="TAC"/>
              <w:spacing w:line="256" w:lineRule="auto"/>
              <w:rPr>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815C26F" w14:textId="77777777" w:rsidR="00EF6952" w:rsidRDefault="00EF6952" w:rsidP="003318EB">
            <w:pPr>
              <w:pStyle w:val="TAC"/>
              <w:spacing w:line="256" w:lineRule="auto"/>
              <w:rPr>
                <w:rFonts w:cs="Arial"/>
                <w:szCs w:val="16"/>
                <w:lang w:eastAsia="en-GB"/>
              </w:rPr>
            </w:pPr>
            <w:r>
              <w:rPr>
                <w:rFonts w:cs="Arial"/>
                <w:szCs w:val="16"/>
              </w:rPr>
              <w:t>SSB.1 FR2</w:t>
            </w:r>
          </w:p>
        </w:tc>
        <w:tc>
          <w:tcPr>
            <w:tcW w:w="0" w:type="auto"/>
            <w:gridSpan w:val="2"/>
            <w:tcBorders>
              <w:top w:val="single" w:sz="4" w:space="0" w:color="auto"/>
              <w:left w:val="single" w:sz="4" w:space="0" w:color="auto"/>
              <w:bottom w:val="single" w:sz="4" w:space="0" w:color="auto"/>
              <w:right w:val="single" w:sz="4" w:space="0" w:color="auto"/>
            </w:tcBorders>
            <w:hideMark/>
          </w:tcPr>
          <w:p w14:paraId="05D0EEE6" w14:textId="77777777" w:rsidR="00EF6952" w:rsidRDefault="00EF6952" w:rsidP="003318EB">
            <w:pPr>
              <w:pStyle w:val="TAC"/>
              <w:spacing w:line="256" w:lineRule="auto"/>
              <w:rPr>
                <w:rFonts w:cs="Arial"/>
                <w:szCs w:val="16"/>
              </w:rPr>
            </w:pPr>
            <w:r>
              <w:rPr>
                <w:rFonts w:cs="Arial"/>
                <w:szCs w:val="16"/>
              </w:rPr>
              <w:t>SSB.1 FR2</w:t>
            </w:r>
          </w:p>
        </w:tc>
      </w:tr>
      <w:tr w:rsidR="00EF6952" w14:paraId="3E32635D"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4AB674" w14:textId="77777777" w:rsidR="00EF6952" w:rsidRDefault="00EF6952" w:rsidP="003318EB">
            <w:pPr>
              <w:pStyle w:val="TAL"/>
              <w:spacing w:line="256" w:lineRule="auto"/>
              <w:rPr>
                <w:bCs/>
                <w:szCs w:val="18"/>
              </w:rPr>
            </w:pPr>
            <w:r>
              <w:rPr>
                <w:bCs/>
                <w:szCs w:val="18"/>
              </w:rPr>
              <w:t>SMTC Configuration</w:t>
            </w:r>
          </w:p>
        </w:tc>
        <w:tc>
          <w:tcPr>
            <w:tcW w:w="0" w:type="auto"/>
            <w:tcBorders>
              <w:top w:val="single" w:sz="4" w:space="0" w:color="auto"/>
              <w:left w:val="single" w:sz="4" w:space="0" w:color="auto"/>
              <w:bottom w:val="single" w:sz="4" w:space="0" w:color="auto"/>
              <w:right w:val="single" w:sz="4" w:space="0" w:color="auto"/>
            </w:tcBorders>
          </w:tcPr>
          <w:p w14:paraId="504676C0"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A469232" w14:textId="77777777" w:rsidR="00EF6952" w:rsidRDefault="00EF6952" w:rsidP="003318EB">
            <w:pPr>
              <w:pStyle w:val="TAC"/>
              <w:spacing w:line="256" w:lineRule="auto"/>
              <w:rPr>
                <w:rFonts w:cs="Arial"/>
              </w:rPr>
            </w:pPr>
            <w:r>
              <w:rPr>
                <w:rFonts w:cs="Arial"/>
              </w:rPr>
              <w:t>SMTC.1</w:t>
            </w:r>
          </w:p>
        </w:tc>
        <w:tc>
          <w:tcPr>
            <w:tcW w:w="0" w:type="auto"/>
            <w:gridSpan w:val="2"/>
            <w:tcBorders>
              <w:top w:val="single" w:sz="4" w:space="0" w:color="auto"/>
              <w:left w:val="single" w:sz="4" w:space="0" w:color="auto"/>
              <w:bottom w:val="single" w:sz="4" w:space="0" w:color="auto"/>
              <w:right w:val="single" w:sz="4" w:space="0" w:color="auto"/>
            </w:tcBorders>
            <w:hideMark/>
          </w:tcPr>
          <w:p w14:paraId="406357F7" w14:textId="77777777" w:rsidR="00EF6952" w:rsidRDefault="00EF6952" w:rsidP="003318EB">
            <w:pPr>
              <w:pStyle w:val="TAC"/>
              <w:spacing w:line="256" w:lineRule="auto"/>
              <w:rPr>
                <w:rFonts w:cs="Arial"/>
              </w:rPr>
            </w:pPr>
            <w:r>
              <w:rPr>
                <w:rFonts w:cs="Arial"/>
              </w:rPr>
              <w:t>SMTC.1</w:t>
            </w:r>
          </w:p>
        </w:tc>
      </w:tr>
      <w:tr w:rsidR="00EF6952" w14:paraId="7ED0D5A4"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1ACF50" w14:textId="77777777" w:rsidR="00EF6952" w:rsidRDefault="00EF6952" w:rsidP="003318EB">
            <w:pPr>
              <w:pStyle w:val="TAL"/>
              <w:spacing w:line="256" w:lineRule="auto"/>
              <w:rPr>
                <w:bCs/>
                <w:szCs w:val="18"/>
              </w:rPr>
            </w:pPr>
            <w:r>
              <w:rPr>
                <w:bCs/>
                <w:szCs w:val="18"/>
              </w:rPr>
              <w:t>TCI State</w:t>
            </w:r>
          </w:p>
        </w:tc>
        <w:tc>
          <w:tcPr>
            <w:tcW w:w="0" w:type="auto"/>
            <w:tcBorders>
              <w:top w:val="single" w:sz="4" w:space="0" w:color="auto"/>
              <w:left w:val="single" w:sz="4" w:space="0" w:color="auto"/>
              <w:bottom w:val="single" w:sz="4" w:space="0" w:color="auto"/>
              <w:right w:val="single" w:sz="4" w:space="0" w:color="auto"/>
            </w:tcBorders>
          </w:tcPr>
          <w:p w14:paraId="558FF273"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E54FD12" w14:textId="77777777" w:rsidR="00EF6952" w:rsidRDefault="00EF6952" w:rsidP="003318EB">
            <w:pPr>
              <w:pStyle w:val="TAC"/>
              <w:spacing w:line="256" w:lineRule="auto"/>
              <w:rPr>
                <w:rFonts w:cs="Arial"/>
              </w:rPr>
            </w:pPr>
            <w:r>
              <w:rPr>
                <w:rFonts w:cs="Arial"/>
              </w:rPr>
              <w:t>TCI.State.0</w:t>
            </w:r>
          </w:p>
        </w:tc>
        <w:tc>
          <w:tcPr>
            <w:tcW w:w="0" w:type="auto"/>
            <w:gridSpan w:val="2"/>
            <w:tcBorders>
              <w:top w:val="single" w:sz="4" w:space="0" w:color="auto"/>
              <w:left w:val="single" w:sz="4" w:space="0" w:color="auto"/>
              <w:bottom w:val="single" w:sz="4" w:space="0" w:color="auto"/>
              <w:right w:val="single" w:sz="4" w:space="0" w:color="auto"/>
            </w:tcBorders>
            <w:hideMark/>
          </w:tcPr>
          <w:p w14:paraId="6D7D6677" w14:textId="77777777" w:rsidR="00EF6952" w:rsidRDefault="00EF6952" w:rsidP="003318EB">
            <w:pPr>
              <w:pStyle w:val="TAC"/>
              <w:spacing w:line="256" w:lineRule="auto"/>
              <w:rPr>
                <w:rFonts w:cs="Arial"/>
              </w:rPr>
            </w:pPr>
            <w:r>
              <w:rPr>
                <w:rFonts w:cs="Arial"/>
              </w:rPr>
              <w:t>TCI.State.0</w:t>
            </w:r>
          </w:p>
        </w:tc>
      </w:tr>
      <w:tr w:rsidR="00EF6952" w14:paraId="70A3178D"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CA102DE" w14:textId="77777777" w:rsidR="00EF6952" w:rsidRDefault="00EF6952" w:rsidP="003318EB">
            <w:pPr>
              <w:pStyle w:val="TAL"/>
              <w:spacing w:line="256" w:lineRule="auto"/>
              <w:rPr>
                <w:bCs/>
                <w:szCs w:val="18"/>
              </w:rPr>
            </w:pPr>
            <w:r>
              <w:rPr>
                <w:bCs/>
                <w:szCs w:val="18"/>
              </w:rPr>
              <w:t>TRS Configuration</w:t>
            </w:r>
          </w:p>
        </w:tc>
        <w:tc>
          <w:tcPr>
            <w:tcW w:w="0" w:type="auto"/>
            <w:tcBorders>
              <w:top w:val="single" w:sz="4" w:space="0" w:color="auto"/>
              <w:left w:val="single" w:sz="4" w:space="0" w:color="auto"/>
              <w:bottom w:val="single" w:sz="4" w:space="0" w:color="auto"/>
              <w:right w:val="single" w:sz="4" w:space="0" w:color="auto"/>
            </w:tcBorders>
          </w:tcPr>
          <w:p w14:paraId="37F7D617"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9DD0939" w14:textId="77777777" w:rsidR="00EF6952" w:rsidRDefault="00EF6952" w:rsidP="003318EB">
            <w:pPr>
              <w:pStyle w:val="TAC"/>
              <w:spacing w:line="256" w:lineRule="auto"/>
              <w:rPr>
                <w:rFonts w:cs="Arial"/>
              </w:rPr>
            </w:pPr>
            <w:r>
              <w:rPr>
                <w:rFonts w:cs="Arial"/>
              </w:rPr>
              <w:t>TRS.2.1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6FB79384" w14:textId="77777777" w:rsidR="00EF6952" w:rsidRDefault="00EF6952" w:rsidP="003318EB">
            <w:pPr>
              <w:pStyle w:val="TAC"/>
              <w:spacing w:line="256" w:lineRule="auto"/>
              <w:rPr>
                <w:rFonts w:cs="Arial"/>
              </w:rPr>
            </w:pPr>
            <w:r>
              <w:rPr>
                <w:rFonts w:cs="Arial"/>
              </w:rPr>
              <w:t>TRS.2.1 TDD</w:t>
            </w:r>
          </w:p>
        </w:tc>
      </w:tr>
      <w:tr w:rsidR="00EF6952" w14:paraId="1DB7F9B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BCB6BF1" w14:textId="77777777" w:rsidR="00EF6952" w:rsidRDefault="00EF6952" w:rsidP="003318EB">
            <w:pPr>
              <w:pStyle w:val="TAL"/>
              <w:spacing w:line="256" w:lineRule="auto"/>
              <w:rPr>
                <w:bCs/>
                <w:szCs w:val="18"/>
              </w:rPr>
            </w:pPr>
            <w:r>
              <w:rPr>
                <w:noProof/>
              </w:rPr>
              <w:t>CSI-RS for CSI reporting</w:t>
            </w:r>
          </w:p>
        </w:tc>
        <w:tc>
          <w:tcPr>
            <w:tcW w:w="0" w:type="auto"/>
            <w:tcBorders>
              <w:top w:val="single" w:sz="4" w:space="0" w:color="auto"/>
              <w:left w:val="single" w:sz="4" w:space="0" w:color="auto"/>
              <w:bottom w:val="single" w:sz="4" w:space="0" w:color="auto"/>
              <w:right w:val="single" w:sz="4" w:space="0" w:color="auto"/>
            </w:tcBorders>
          </w:tcPr>
          <w:p w14:paraId="05F8CFCD"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5489762" w14:textId="77777777" w:rsidR="00EF6952" w:rsidRDefault="00EF6952" w:rsidP="003318EB">
            <w:pPr>
              <w:pStyle w:val="TAC"/>
              <w:spacing w:line="256" w:lineRule="auto"/>
              <w:rPr>
                <w:rFonts w:cs="Arial"/>
              </w:rPr>
            </w:pPr>
            <w:r>
              <w:rPr>
                <w:noProof/>
              </w:rPr>
              <w:t>CSI-RS.3.1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3CE44F03" w14:textId="77777777" w:rsidR="00EF6952" w:rsidRDefault="00EF6952" w:rsidP="003318EB">
            <w:pPr>
              <w:pStyle w:val="TAC"/>
              <w:spacing w:line="256" w:lineRule="auto"/>
              <w:rPr>
                <w:noProof/>
              </w:rPr>
            </w:pPr>
            <w:r>
              <w:rPr>
                <w:noProof/>
              </w:rPr>
              <w:t>CSI-RS.3.1 TDD</w:t>
            </w:r>
          </w:p>
        </w:tc>
      </w:tr>
      <w:tr w:rsidR="00EF6952" w14:paraId="6942FB1B"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F389DE" w14:textId="77777777" w:rsidR="00EF6952" w:rsidRDefault="00EF6952" w:rsidP="003318EB">
            <w:pPr>
              <w:pStyle w:val="TAL"/>
              <w:spacing w:line="256" w:lineRule="auto"/>
              <w:rPr>
                <w:bCs/>
                <w:szCs w:val="18"/>
                <w:lang w:eastAsia="zh-CN"/>
              </w:rPr>
            </w:pPr>
            <w:r>
              <w:rPr>
                <w:bCs/>
                <w:szCs w:val="18"/>
                <w:lang w:eastAsia="zh-CN"/>
              </w:rPr>
              <w:t>CSI reporting periodicity</w:t>
            </w:r>
          </w:p>
        </w:tc>
        <w:tc>
          <w:tcPr>
            <w:tcW w:w="0" w:type="auto"/>
            <w:tcBorders>
              <w:top w:val="single" w:sz="4" w:space="0" w:color="auto"/>
              <w:left w:val="single" w:sz="4" w:space="0" w:color="auto"/>
              <w:bottom w:val="single" w:sz="4" w:space="0" w:color="auto"/>
              <w:right w:val="single" w:sz="4" w:space="0" w:color="auto"/>
            </w:tcBorders>
            <w:hideMark/>
          </w:tcPr>
          <w:p w14:paraId="5AFCDFD1" w14:textId="77777777" w:rsidR="00EF6952" w:rsidRDefault="00EF6952" w:rsidP="003318EB">
            <w:pPr>
              <w:pStyle w:val="TAC"/>
              <w:spacing w:line="256" w:lineRule="auto"/>
              <w:rPr>
                <w:lang w:eastAsia="zh-CN"/>
              </w:rPr>
            </w:pPr>
            <w:r>
              <w:rPr>
                <w:lang w:eastAsia="zh-CN"/>
              </w:rPr>
              <w:t>slots</w:t>
            </w:r>
          </w:p>
        </w:tc>
        <w:tc>
          <w:tcPr>
            <w:tcW w:w="0" w:type="auto"/>
            <w:gridSpan w:val="2"/>
            <w:tcBorders>
              <w:top w:val="single" w:sz="4" w:space="0" w:color="auto"/>
              <w:left w:val="single" w:sz="4" w:space="0" w:color="auto"/>
              <w:bottom w:val="single" w:sz="4" w:space="0" w:color="auto"/>
              <w:right w:val="single" w:sz="4" w:space="0" w:color="auto"/>
            </w:tcBorders>
            <w:hideMark/>
          </w:tcPr>
          <w:p w14:paraId="32232A6C" w14:textId="77777777" w:rsidR="00EF6952" w:rsidRDefault="00EF6952" w:rsidP="003318EB">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0A1F2E61" w14:textId="77777777" w:rsidR="00EF6952" w:rsidRDefault="00EF6952" w:rsidP="003318EB">
            <w:pPr>
              <w:pStyle w:val="TAC"/>
              <w:spacing w:line="256" w:lineRule="auto"/>
              <w:rPr>
                <w:rFonts w:cs="Arial"/>
                <w:lang w:eastAsia="zh-CN"/>
              </w:rPr>
            </w:pPr>
            <w:r>
              <w:rPr>
                <w:rFonts w:cs="Arial"/>
                <w:lang w:eastAsia="zh-CN"/>
              </w:rPr>
              <w:t>640</w:t>
            </w:r>
          </w:p>
        </w:tc>
      </w:tr>
      <w:tr w:rsidR="00EF6952" w14:paraId="16B451F2"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A819AB" w14:textId="77777777" w:rsidR="00EF6952" w:rsidRDefault="00EF6952" w:rsidP="003318EB">
            <w:pPr>
              <w:pStyle w:val="TAL"/>
              <w:spacing w:line="256" w:lineRule="auto"/>
              <w:rPr>
                <w:bCs/>
                <w:szCs w:val="18"/>
                <w:lang w:eastAsia="en-GB"/>
              </w:rPr>
            </w:pPr>
            <w:r>
              <w:rPr>
                <w:rFonts w:cs="Arial"/>
                <w:lang w:eastAsia="ja-JP"/>
              </w:rPr>
              <w:t>SCell measurement cycle (measCycleSCell)</w:t>
            </w:r>
          </w:p>
        </w:tc>
        <w:tc>
          <w:tcPr>
            <w:tcW w:w="0" w:type="auto"/>
            <w:tcBorders>
              <w:top w:val="single" w:sz="4" w:space="0" w:color="auto"/>
              <w:left w:val="single" w:sz="4" w:space="0" w:color="auto"/>
              <w:bottom w:val="single" w:sz="4" w:space="0" w:color="auto"/>
              <w:right w:val="single" w:sz="4" w:space="0" w:color="auto"/>
            </w:tcBorders>
            <w:hideMark/>
          </w:tcPr>
          <w:p w14:paraId="50ED8D50" w14:textId="77777777" w:rsidR="00EF6952" w:rsidRDefault="00EF6952" w:rsidP="003318EB">
            <w:pPr>
              <w:pStyle w:val="TAC"/>
              <w:spacing w:line="256" w:lineRule="auto"/>
              <w:rPr>
                <w:lang w:eastAsia="zh-CN"/>
              </w:rPr>
            </w:pPr>
            <w:r>
              <w:rPr>
                <w:lang w:eastAsia="zh-CN"/>
              </w:rPr>
              <w:t>ms</w:t>
            </w:r>
          </w:p>
        </w:tc>
        <w:tc>
          <w:tcPr>
            <w:tcW w:w="0" w:type="auto"/>
            <w:gridSpan w:val="2"/>
            <w:tcBorders>
              <w:top w:val="single" w:sz="4" w:space="0" w:color="auto"/>
              <w:left w:val="single" w:sz="4" w:space="0" w:color="auto"/>
              <w:bottom w:val="single" w:sz="4" w:space="0" w:color="auto"/>
              <w:right w:val="single" w:sz="4" w:space="0" w:color="auto"/>
            </w:tcBorders>
            <w:hideMark/>
          </w:tcPr>
          <w:p w14:paraId="445307E2" w14:textId="77777777" w:rsidR="00EF6952" w:rsidRDefault="00EF6952" w:rsidP="003318EB">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4062506E" w14:textId="77777777" w:rsidR="00EF6952" w:rsidRDefault="00EF6952" w:rsidP="003318EB">
            <w:pPr>
              <w:pStyle w:val="TAC"/>
              <w:spacing w:line="256" w:lineRule="auto"/>
              <w:rPr>
                <w:rFonts w:cs="Arial"/>
                <w:lang w:eastAsia="zh-CN"/>
              </w:rPr>
            </w:pPr>
            <w:r>
              <w:rPr>
                <w:rFonts w:cs="Arial"/>
                <w:lang w:eastAsia="zh-CN"/>
              </w:rPr>
              <w:t>640</w:t>
            </w:r>
          </w:p>
        </w:tc>
      </w:tr>
      <w:tr w:rsidR="00EF6952" w14:paraId="299B7D9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EB87D6B" w14:textId="77777777" w:rsidR="00EF6952" w:rsidRDefault="00EF6952" w:rsidP="003318EB">
            <w:pPr>
              <w:pStyle w:val="TAL"/>
              <w:spacing w:line="256" w:lineRule="auto"/>
              <w:rPr>
                <w:szCs w:val="18"/>
                <w:lang w:eastAsia="en-GB"/>
              </w:rPr>
            </w:pPr>
            <w:r>
              <w:rPr>
                <w:bCs/>
                <w:szCs w:val="18"/>
              </w:rPr>
              <w:t>Antenna Configuration</w:t>
            </w:r>
          </w:p>
        </w:tc>
        <w:tc>
          <w:tcPr>
            <w:tcW w:w="0" w:type="auto"/>
            <w:tcBorders>
              <w:top w:val="single" w:sz="4" w:space="0" w:color="auto"/>
              <w:left w:val="single" w:sz="4" w:space="0" w:color="auto"/>
              <w:bottom w:val="single" w:sz="4" w:space="0" w:color="auto"/>
              <w:right w:val="single" w:sz="4" w:space="0" w:color="auto"/>
            </w:tcBorders>
          </w:tcPr>
          <w:p w14:paraId="26B036CF"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1335ADF" w14:textId="77777777" w:rsidR="00EF6952" w:rsidRDefault="00EF6952" w:rsidP="003318EB">
            <w:pPr>
              <w:pStyle w:val="TAC"/>
              <w:spacing w:line="256" w:lineRule="auto"/>
              <w:rPr>
                <w:rFonts w:cs="Arial"/>
              </w:rPr>
            </w:pPr>
            <w:r>
              <w:rPr>
                <w:rFonts w:cs="Arial"/>
              </w:rPr>
              <w:t>1x2</w:t>
            </w:r>
          </w:p>
        </w:tc>
        <w:tc>
          <w:tcPr>
            <w:tcW w:w="0" w:type="auto"/>
            <w:gridSpan w:val="2"/>
            <w:tcBorders>
              <w:top w:val="single" w:sz="4" w:space="0" w:color="auto"/>
              <w:left w:val="single" w:sz="4" w:space="0" w:color="auto"/>
              <w:bottom w:val="single" w:sz="4" w:space="0" w:color="auto"/>
              <w:right w:val="single" w:sz="4" w:space="0" w:color="auto"/>
            </w:tcBorders>
            <w:hideMark/>
          </w:tcPr>
          <w:p w14:paraId="3A31F547" w14:textId="77777777" w:rsidR="00EF6952" w:rsidRDefault="00EF6952" w:rsidP="003318EB">
            <w:pPr>
              <w:pStyle w:val="TAC"/>
              <w:spacing w:line="256" w:lineRule="auto"/>
              <w:rPr>
                <w:rFonts w:cs="Arial"/>
              </w:rPr>
            </w:pPr>
            <w:r>
              <w:rPr>
                <w:rFonts w:cs="Arial"/>
              </w:rPr>
              <w:t>1x2</w:t>
            </w:r>
          </w:p>
        </w:tc>
      </w:tr>
      <w:tr w:rsidR="00EF6952" w14:paraId="51D3804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D2DA055" w14:textId="77777777" w:rsidR="00EF6952" w:rsidRDefault="00EF6952" w:rsidP="003318EB">
            <w:pPr>
              <w:pStyle w:val="TAL"/>
              <w:spacing w:line="256" w:lineRule="auto"/>
              <w:rPr>
                <w:bCs/>
                <w:szCs w:val="18"/>
              </w:rPr>
            </w:pPr>
            <w:r>
              <w:rPr>
                <w:bCs/>
                <w:szCs w:val="18"/>
              </w:rPr>
              <w:t>Propagation Condition</w:t>
            </w:r>
          </w:p>
        </w:tc>
        <w:tc>
          <w:tcPr>
            <w:tcW w:w="0" w:type="auto"/>
            <w:tcBorders>
              <w:top w:val="single" w:sz="4" w:space="0" w:color="auto"/>
              <w:left w:val="single" w:sz="4" w:space="0" w:color="auto"/>
              <w:bottom w:val="single" w:sz="4" w:space="0" w:color="auto"/>
              <w:right w:val="single" w:sz="4" w:space="0" w:color="auto"/>
            </w:tcBorders>
          </w:tcPr>
          <w:p w14:paraId="6A6CC999"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6A7EE1EC" w14:textId="77777777" w:rsidR="00EF6952" w:rsidRDefault="00EF6952" w:rsidP="003318EB">
            <w:pPr>
              <w:pStyle w:val="TAC"/>
              <w:spacing w:line="256" w:lineRule="auto"/>
              <w:rPr>
                <w:rFonts w:cs="Arial"/>
              </w:rPr>
            </w:pPr>
            <w:r>
              <w:rPr>
                <w:rFonts w:cs="Arial"/>
              </w:rP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20AE17CB" w14:textId="77777777" w:rsidR="00EF6952" w:rsidRDefault="00EF6952" w:rsidP="003318EB">
            <w:pPr>
              <w:pStyle w:val="TAC"/>
              <w:spacing w:line="256" w:lineRule="auto"/>
              <w:rPr>
                <w:rFonts w:cs="Arial"/>
              </w:rPr>
            </w:pPr>
            <w:r>
              <w:rPr>
                <w:rFonts w:cs="Arial"/>
              </w:rPr>
              <w:t>AWGN</w:t>
            </w:r>
          </w:p>
        </w:tc>
      </w:tr>
      <w:tr w:rsidR="00EF6952" w14:paraId="507681D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9ED83E7" w14:textId="77777777" w:rsidR="00EF6952" w:rsidRDefault="00EF6952" w:rsidP="003318EB">
            <w:pPr>
              <w:pStyle w:val="TAL"/>
              <w:spacing w:line="256" w:lineRule="auto"/>
              <w:rPr>
                <w:rFonts w:cs="Arial"/>
                <w:szCs w:val="18"/>
              </w:rPr>
            </w:pPr>
            <w:r>
              <w:rPr>
                <w:rFonts w:cs="Arial"/>
                <w:szCs w:val="18"/>
                <w:lang w:eastAsia="ja-JP"/>
              </w:rPr>
              <w:t>EPRE ratio of PSS to SSS</w:t>
            </w:r>
          </w:p>
        </w:tc>
        <w:tc>
          <w:tcPr>
            <w:tcW w:w="0" w:type="auto"/>
            <w:tcBorders>
              <w:top w:val="single" w:sz="4" w:space="0" w:color="auto"/>
              <w:left w:val="single" w:sz="4" w:space="0" w:color="auto"/>
              <w:bottom w:val="nil"/>
              <w:right w:val="single" w:sz="4" w:space="0" w:color="auto"/>
            </w:tcBorders>
            <w:hideMark/>
          </w:tcPr>
          <w:p w14:paraId="67EA19C5" w14:textId="77777777" w:rsidR="00EF6952" w:rsidRDefault="00EF6952" w:rsidP="003318EB">
            <w:pPr>
              <w:pStyle w:val="TAC"/>
              <w:spacing w:line="256" w:lineRule="auto"/>
            </w:pPr>
            <w:r>
              <w:t>dB</w:t>
            </w:r>
          </w:p>
        </w:tc>
        <w:tc>
          <w:tcPr>
            <w:tcW w:w="0" w:type="auto"/>
            <w:tcBorders>
              <w:top w:val="single" w:sz="4" w:space="0" w:color="auto"/>
              <w:left w:val="single" w:sz="4" w:space="0" w:color="auto"/>
              <w:bottom w:val="nil"/>
              <w:right w:val="single" w:sz="4" w:space="0" w:color="auto"/>
            </w:tcBorders>
            <w:hideMark/>
          </w:tcPr>
          <w:p w14:paraId="1AEB8724" w14:textId="77777777" w:rsidR="00EF6952" w:rsidRDefault="00EF6952" w:rsidP="003318EB">
            <w:pPr>
              <w:pStyle w:val="TAC"/>
              <w:spacing w:line="256" w:lineRule="auto"/>
              <w:rPr>
                <w:lang w:eastAsia="zh-CN"/>
              </w:rPr>
            </w:pPr>
            <w:r>
              <w:rPr>
                <w:lang w:eastAsia="zh-CN"/>
              </w:rPr>
              <w:t>0</w:t>
            </w:r>
          </w:p>
        </w:tc>
        <w:tc>
          <w:tcPr>
            <w:tcW w:w="0" w:type="auto"/>
            <w:tcBorders>
              <w:top w:val="single" w:sz="4" w:space="0" w:color="auto"/>
              <w:left w:val="single" w:sz="4" w:space="0" w:color="auto"/>
              <w:bottom w:val="nil"/>
              <w:right w:val="single" w:sz="4" w:space="0" w:color="auto"/>
            </w:tcBorders>
            <w:hideMark/>
          </w:tcPr>
          <w:p w14:paraId="58AC2B1F" w14:textId="77777777" w:rsidR="00EF6952" w:rsidRDefault="00EF6952" w:rsidP="003318EB">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5FFF2332" w14:textId="77777777" w:rsidR="00EF6952" w:rsidRDefault="00EF6952" w:rsidP="003318EB">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59F61452" w14:textId="77777777" w:rsidR="00EF6952" w:rsidRDefault="00EF6952" w:rsidP="003318EB">
            <w:pPr>
              <w:pStyle w:val="TAC"/>
              <w:spacing w:line="256" w:lineRule="auto"/>
              <w:rPr>
                <w:lang w:eastAsia="zh-CN"/>
              </w:rPr>
            </w:pPr>
            <w:r>
              <w:rPr>
                <w:lang w:eastAsia="zh-CN"/>
              </w:rPr>
              <w:t>0</w:t>
            </w:r>
          </w:p>
        </w:tc>
      </w:tr>
      <w:tr w:rsidR="00EF6952" w14:paraId="3D309F12"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606FE5" w14:textId="77777777" w:rsidR="00EF6952" w:rsidRDefault="00EF6952" w:rsidP="003318EB">
            <w:pPr>
              <w:pStyle w:val="TAL"/>
              <w:spacing w:line="256" w:lineRule="auto"/>
              <w:rPr>
                <w:rFonts w:cs="Arial"/>
                <w:szCs w:val="18"/>
                <w:lang w:eastAsia="en-GB"/>
              </w:rPr>
            </w:pPr>
            <w:r>
              <w:rPr>
                <w:rFonts w:cs="Arial"/>
                <w:szCs w:val="18"/>
                <w:lang w:eastAsia="ja-JP"/>
              </w:rPr>
              <w:t>EPRE ratio of PBCH DMRS to SSS</w:t>
            </w:r>
          </w:p>
        </w:tc>
        <w:tc>
          <w:tcPr>
            <w:tcW w:w="0" w:type="auto"/>
            <w:tcBorders>
              <w:top w:val="nil"/>
              <w:left w:val="single" w:sz="4" w:space="0" w:color="auto"/>
              <w:bottom w:val="nil"/>
              <w:right w:val="single" w:sz="4" w:space="0" w:color="auto"/>
            </w:tcBorders>
            <w:vAlign w:val="center"/>
            <w:hideMark/>
          </w:tcPr>
          <w:p w14:paraId="27B18D05"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617BB0C9"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613A0328"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0434"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5FD3C" w14:textId="77777777" w:rsidR="00EF6952" w:rsidRDefault="00EF6952" w:rsidP="003318EB">
            <w:pPr>
              <w:spacing w:after="0" w:line="256" w:lineRule="auto"/>
              <w:rPr>
                <w:rFonts w:ascii="Arial" w:hAnsi="Arial"/>
                <w:sz w:val="18"/>
                <w:lang w:eastAsia="zh-CN"/>
              </w:rPr>
            </w:pPr>
          </w:p>
        </w:tc>
      </w:tr>
      <w:tr w:rsidR="00EF6952" w14:paraId="7B73AA4C"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D5338D4" w14:textId="77777777" w:rsidR="00EF6952" w:rsidRDefault="00EF6952" w:rsidP="003318EB">
            <w:pPr>
              <w:pStyle w:val="TAL"/>
              <w:spacing w:line="256" w:lineRule="auto"/>
              <w:rPr>
                <w:rFonts w:cs="Arial"/>
                <w:szCs w:val="18"/>
                <w:lang w:eastAsia="en-GB"/>
              </w:rPr>
            </w:pPr>
            <w:r>
              <w:rPr>
                <w:rFonts w:cs="Arial"/>
                <w:szCs w:val="18"/>
                <w:lang w:eastAsia="ja-JP"/>
              </w:rPr>
              <w:t>EPRE ratio of PBCH to PBCH DMRS</w:t>
            </w:r>
          </w:p>
        </w:tc>
        <w:tc>
          <w:tcPr>
            <w:tcW w:w="0" w:type="auto"/>
            <w:tcBorders>
              <w:top w:val="nil"/>
              <w:left w:val="single" w:sz="4" w:space="0" w:color="auto"/>
              <w:bottom w:val="nil"/>
              <w:right w:val="single" w:sz="4" w:space="0" w:color="auto"/>
            </w:tcBorders>
            <w:vAlign w:val="center"/>
            <w:hideMark/>
          </w:tcPr>
          <w:p w14:paraId="4CB7D4D6"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436CFBF2"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470A4376"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AE9D2"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902F7" w14:textId="77777777" w:rsidR="00EF6952" w:rsidRDefault="00EF6952" w:rsidP="003318EB">
            <w:pPr>
              <w:spacing w:after="0" w:line="256" w:lineRule="auto"/>
              <w:rPr>
                <w:rFonts w:ascii="Arial" w:hAnsi="Arial"/>
                <w:sz w:val="18"/>
                <w:lang w:eastAsia="zh-CN"/>
              </w:rPr>
            </w:pPr>
          </w:p>
        </w:tc>
      </w:tr>
      <w:tr w:rsidR="00EF6952" w14:paraId="1E808929"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F592D62" w14:textId="77777777" w:rsidR="00EF6952" w:rsidRDefault="00EF6952" w:rsidP="003318EB">
            <w:pPr>
              <w:pStyle w:val="TAL"/>
              <w:spacing w:line="256" w:lineRule="auto"/>
              <w:rPr>
                <w:rFonts w:cs="Arial"/>
                <w:szCs w:val="18"/>
                <w:lang w:eastAsia="en-GB"/>
              </w:rPr>
            </w:pPr>
            <w:r>
              <w:rPr>
                <w:rFonts w:cs="Arial"/>
                <w:szCs w:val="18"/>
                <w:lang w:eastAsia="ja-JP"/>
              </w:rPr>
              <w:t>EPRE ratio of PDCCH DMRS to SSS</w:t>
            </w:r>
          </w:p>
        </w:tc>
        <w:tc>
          <w:tcPr>
            <w:tcW w:w="0" w:type="auto"/>
            <w:tcBorders>
              <w:top w:val="nil"/>
              <w:left w:val="single" w:sz="4" w:space="0" w:color="auto"/>
              <w:bottom w:val="nil"/>
              <w:right w:val="single" w:sz="4" w:space="0" w:color="auto"/>
            </w:tcBorders>
            <w:vAlign w:val="center"/>
            <w:hideMark/>
          </w:tcPr>
          <w:p w14:paraId="3B2EC12C"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0BB59426"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50011D24"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7D5C7"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11C1D" w14:textId="77777777" w:rsidR="00EF6952" w:rsidRDefault="00EF6952" w:rsidP="003318EB">
            <w:pPr>
              <w:spacing w:after="0" w:line="256" w:lineRule="auto"/>
              <w:rPr>
                <w:rFonts w:ascii="Arial" w:hAnsi="Arial"/>
                <w:sz w:val="18"/>
                <w:lang w:eastAsia="zh-CN"/>
              </w:rPr>
            </w:pPr>
          </w:p>
        </w:tc>
      </w:tr>
      <w:tr w:rsidR="00EF6952" w14:paraId="69BA9EA0"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41AB0DA" w14:textId="77777777" w:rsidR="00EF6952" w:rsidRDefault="00EF6952" w:rsidP="003318EB">
            <w:pPr>
              <w:pStyle w:val="TAL"/>
              <w:spacing w:line="256" w:lineRule="auto"/>
              <w:rPr>
                <w:rFonts w:cs="Arial"/>
                <w:szCs w:val="18"/>
                <w:lang w:eastAsia="en-GB"/>
              </w:rPr>
            </w:pPr>
            <w:r>
              <w:rPr>
                <w:rFonts w:cs="Arial"/>
                <w:szCs w:val="18"/>
                <w:lang w:eastAsia="ja-JP"/>
              </w:rPr>
              <w:t>EPRE ratio of PDCCH to PDCCH DMRS</w:t>
            </w:r>
          </w:p>
        </w:tc>
        <w:tc>
          <w:tcPr>
            <w:tcW w:w="0" w:type="auto"/>
            <w:tcBorders>
              <w:top w:val="nil"/>
              <w:left w:val="single" w:sz="4" w:space="0" w:color="auto"/>
              <w:bottom w:val="nil"/>
              <w:right w:val="single" w:sz="4" w:space="0" w:color="auto"/>
            </w:tcBorders>
            <w:vAlign w:val="center"/>
            <w:hideMark/>
          </w:tcPr>
          <w:p w14:paraId="4EFF758F"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394DCB09"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7872FB2C"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ABE31"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F5DB5" w14:textId="77777777" w:rsidR="00EF6952" w:rsidRDefault="00EF6952" w:rsidP="003318EB">
            <w:pPr>
              <w:spacing w:after="0" w:line="256" w:lineRule="auto"/>
              <w:rPr>
                <w:rFonts w:ascii="Arial" w:hAnsi="Arial"/>
                <w:sz w:val="18"/>
                <w:lang w:eastAsia="zh-CN"/>
              </w:rPr>
            </w:pPr>
          </w:p>
        </w:tc>
      </w:tr>
      <w:tr w:rsidR="00EF6952" w14:paraId="0EEAD0C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6450F8" w14:textId="77777777" w:rsidR="00EF6952" w:rsidRDefault="00EF6952" w:rsidP="003318EB">
            <w:pPr>
              <w:pStyle w:val="TAL"/>
              <w:spacing w:line="256" w:lineRule="auto"/>
              <w:rPr>
                <w:rFonts w:cs="Arial"/>
                <w:szCs w:val="18"/>
                <w:lang w:eastAsia="en-GB"/>
              </w:rPr>
            </w:pPr>
            <w:r>
              <w:rPr>
                <w:rFonts w:cs="Arial"/>
                <w:szCs w:val="18"/>
                <w:lang w:eastAsia="ja-JP"/>
              </w:rPr>
              <w:t xml:space="preserve">EPRE ratio of PDSCH DMRS to SSS </w:t>
            </w:r>
          </w:p>
        </w:tc>
        <w:tc>
          <w:tcPr>
            <w:tcW w:w="0" w:type="auto"/>
            <w:tcBorders>
              <w:top w:val="nil"/>
              <w:left w:val="single" w:sz="4" w:space="0" w:color="auto"/>
              <w:bottom w:val="nil"/>
              <w:right w:val="single" w:sz="4" w:space="0" w:color="auto"/>
            </w:tcBorders>
            <w:vAlign w:val="center"/>
            <w:hideMark/>
          </w:tcPr>
          <w:p w14:paraId="1E8302B4"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230B673E"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078483AD"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C48A3"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B3EF4" w14:textId="77777777" w:rsidR="00EF6952" w:rsidRDefault="00EF6952" w:rsidP="003318EB">
            <w:pPr>
              <w:spacing w:after="0" w:line="256" w:lineRule="auto"/>
              <w:rPr>
                <w:rFonts w:ascii="Arial" w:hAnsi="Arial"/>
                <w:sz w:val="18"/>
                <w:lang w:eastAsia="zh-CN"/>
              </w:rPr>
            </w:pPr>
          </w:p>
        </w:tc>
      </w:tr>
      <w:tr w:rsidR="00EF6952" w14:paraId="052DFB5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589E10" w14:textId="77777777" w:rsidR="00EF6952" w:rsidRDefault="00EF6952" w:rsidP="003318EB">
            <w:pPr>
              <w:pStyle w:val="TAL"/>
              <w:spacing w:line="256" w:lineRule="auto"/>
              <w:rPr>
                <w:rFonts w:cs="Arial"/>
                <w:szCs w:val="18"/>
                <w:lang w:eastAsia="en-GB"/>
              </w:rPr>
            </w:pPr>
            <w:r>
              <w:rPr>
                <w:rFonts w:cs="Arial"/>
                <w:szCs w:val="18"/>
                <w:lang w:eastAsia="ja-JP"/>
              </w:rPr>
              <w:t xml:space="preserve">EPRE ratio of PDSCH to PDSCH </w:t>
            </w:r>
          </w:p>
        </w:tc>
        <w:tc>
          <w:tcPr>
            <w:tcW w:w="0" w:type="auto"/>
            <w:tcBorders>
              <w:top w:val="nil"/>
              <w:left w:val="single" w:sz="4" w:space="0" w:color="auto"/>
              <w:bottom w:val="nil"/>
              <w:right w:val="single" w:sz="4" w:space="0" w:color="auto"/>
            </w:tcBorders>
            <w:vAlign w:val="center"/>
            <w:hideMark/>
          </w:tcPr>
          <w:p w14:paraId="1FB4ACFF"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715D7CAA"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A847148"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AA3CF"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B0F11" w14:textId="77777777" w:rsidR="00EF6952" w:rsidRDefault="00EF6952" w:rsidP="003318EB">
            <w:pPr>
              <w:spacing w:after="0" w:line="256" w:lineRule="auto"/>
              <w:rPr>
                <w:rFonts w:ascii="Arial" w:hAnsi="Arial"/>
                <w:sz w:val="18"/>
                <w:lang w:eastAsia="zh-CN"/>
              </w:rPr>
            </w:pPr>
          </w:p>
        </w:tc>
      </w:tr>
      <w:tr w:rsidR="00EF6952" w14:paraId="57CB55AB"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00FC4F8" w14:textId="77777777" w:rsidR="00EF6952" w:rsidRDefault="00EF6952" w:rsidP="003318EB">
            <w:pPr>
              <w:pStyle w:val="TAL"/>
              <w:spacing w:line="256" w:lineRule="auto"/>
              <w:rPr>
                <w:rFonts w:cs="Arial"/>
                <w:szCs w:val="18"/>
                <w:lang w:eastAsia="en-GB"/>
              </w:rPr>
            </w:pPr>
            <w:r>
              <w:rPr>
                <w:rFonts w:cs="Arial"/>
                <w:szCs w:val="18"/>
                <w:lang w:eastAsia="ja-JP"/>
              </w:rPr>
              <w:t>EPRE ratio of OCNG DMRS to SSS(Note 1)</w:t>
            </w:r>
          </w:p>
        </w:tc>
        <w:tc>
          <w:tcPr>
            <w:tcW w:w="0" w:type="auto"/>
            <w:tcBorders>
              <w:top w:val="nil"/>
              <w:left w:val="single" w:sz="4" w:space="0" w:color="auto"/>
              <w:bottom w:val="nil"/>
              <w:right w:val="single" w:sz="4" w:space="0" w:color="auto"/>
            </w:tcBorders>
            <w:vAlign w:val="center"/>
            <w:hideMark/>
          </w:tcPr>
          <w:p w14:paraId="080436D0"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24B77F70"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EA0B62B"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95839"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A8348" w14:textId="77777777" w:rsidR="00EF6952" w:rsidRDefault="00EF6952" w:rsidP="003318EB">
            <w:pPr>
              <w:spacing w:after="0" w:line="256" w:lineRule="auto"/>
              <w:rPr>
                <w:rFonts w:ascii="Arial" w:hAnsi="Arial"/>
                <w:sz w:val="18"/>
                <w:lang w:eastAsia="zh-CN"/>
              </w:rPr>
            </w:pPr>
          </w:p>
        </w:tc>
      </w:tr>
      <w:tr w:rsidR="00EF6952" w14:paraId="6B6397D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A26C45" w14:textId="77777777" w:rsidR="00EF6952" w:rsidRDefault="00EF6952" w:rsidP="003318EB">
            <w:pPr>
              <w:pStyle w:val="TAL"/>
              <w:spacing w:line="256" w:lineRule="auto"/>
              <w:rPr>
                <w:rFonts w:cs="Arial"/>
                <w:szCs w:val="18"/>
                <w:lang w:eastAsia="en-GB"/>
              </w:rPr>
            </w:pPr>
            <w:r>
              <w:rPr>
                <w:rFonts w:cs="Arial"/>
                <w:szCs w:val="18"/>
                <w:lang w:eastAsia="ja-JP"/>
              </w:rPr>
              <w:t>EPRE ratio of OCNG to OCNG DMRS (Note 1)</w:t>
            </w:r>
          </w:p>
        </w:tc>
        <w:tc>
          <w:tcPr>
            <w:tcW w:w="0" w:type="auto"/>
            <w:tcBorders>
              <w:top w:val="nil"/>
              <w:left w:val="single" w:sz="4" w:space="0" w:color="auto"/>
              <w:bottom w:val="single" w:sz="4" w:space="0" w:color="auto"/>
              <w:right w:val="single" w:sz="4" w:space="0" w:color="auto"/>
            </w:tcBorders>
            <w:vAlign w:val="center"/>
            <w:hideMark/>
          </w:tcPr>
          <w:p w14:paraId="2820632B" w14:textId="77777777" w:rsidR="00EF6952" w:rsidRDefault="00EF6952" w:rsidP="003318EB">
            <w:pPr>
              <w:rPr>
                <w:rFonts w:cs="Arial"/>
                <w:szCs w:val="18"/>
              </w:rPr>
            </w:pPr>
          </w:p>
        </w:tc>
        <w:tc>
          <w:tcPr>
            <w:tcW w:w="0" w:type="auto"/>
            <w:tcBorders>
              <w:top w:val="nil"/>
              <w:left w:val="single" w:sz="4" w:space="0" w:color="auto"/>
              <w:bottom w:val="single" w:sz="4" w:space="0" w:color="auto"/>
              <w:right w:val="single" w:sz="4" w:space="0" w:color="auto"/>
            </w:tcBorders>
            <w:vAlign w:val="center"/>
            <w:hideMark/>
          </w:tcPr>
          <w:p w14:paraId="7D8922C3"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single" w:sz="4" w:space="0" w:color="auto"/>
              <w:right w:val="single" w:sz="4" w:space="0" w:color="auto"/>
            </w:tcBorders>
            <w:vAlign w:val="center"/>
            <w:hideMark/>
          </w:tcPr>
          <w:p w14:paraId="1107913F"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BE1D8"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41201" w14:textId="77777777" w:rsidR="00EF6952" w:rsidRDefault="00EF6952" w:rsidP="003318EB">
            <w:pPr>
              <w:spacing w:after="0" w:line="256" w:lineRule="auto"/>
              <w:rPr>
                <w:rFonts w:ascii="Arial" w:hAnsi="Arial"/>
                <w:sz w:val="18"/>
                <w:lang w:eastAsia="zh-CN"/>
              </w:rPr>
            </w:pPr>
          </w:p>
        </w:tc>
      </w:tr>
      <w:tr w:rsidR="00EF6952" w14:paraId="7E0CA81D" w14:textId="77777777" w:rsidTr="003318EB">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6C4E706" w14:textId="77777777" w:rsidR="00EF6952" w:rsidRDefault="00EF6952" w:rsidP="003318EB">
            <w:pPr>
              <w:pStyle w:val="TAN"/>
              <w:spacing w:line="256" w:lineRule="auto"/>
              <w:rPr>
                <w:szCs w:val="18"/>
                <w:lang w:eastAsia="en-GB"/>
              </w:rPr>
            </w:pPr>
            <w:r>
              <w:rPr>
                <w:szCs w:val="18"/>
              </w:rPr>
              <w:t>Note 1:</w:t>
            </w:r>
            <w:r>
              <w:rPr>
                <w:rFonts w:cs="Arial"/>
              </w:rPr>
              <w:tab/>
            </w:r>
            <w:r>
              <w:t>OCNG shall be used such that both cells are fully allocated and a constant total transmitted power spectral density is achieved for all OFDM symbols.</w:t>
            </w:r>
          </w:p>
          <w:p w14:paraId="2ADFBBCE" w14:textId="77777777" w:rsidR="00EF6952" w:rsidRDefault="00EF6952" w:rsidP="003318EB">
            <w:pPr>
              <w:pStyle w:val="TAN"/>
              <w:spacing w:line="256" w:lineRule="auto"/>
              <w:rPr>
                <w:szCs w:val="18"/>
              </w:rPr>
            </w:pPr>
            <w:r>
              <w:rPr>
                <w:szCs w:val="18"/>
              </w:rPr>
              <w:t>Note 2:</w:t>
            </w:r>
            <w:r>
              <w:rPr>
                <w:rFonts w:cs="Arial"/>
              </w:rPr>
              <w:tab/>
            </w:r>
            <w: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64349384" w14:textId="77777777" w:rsidR="00EF6952" w:rsidRDefault="00EF6952" w:rsidP="003318EB">
            <w:pPr>
              <w:pStyle w:val="TAN"/>
              <w:spacing w:line="256" w:lineRule="auto"/>
            </w:pPr>
            <w:r>
              <w:rPr>
                <w:szCs w:val="18"/>
              </w:rPr>
              <w:t>Note 3:</w:t>
            </w:r>
            <w:r>
              <w:rPr>
                <w:rFonts w:cs="Arial"/>
              </w:rPr>
              <w:tab/>
            </w:r>
            <w:r>
              <w:t>SS-RSRP and Io levels have been derived from other parameters for information purposes. They are not settable parameters themselves.</w:t>
            </w:r>
          </w:p>
          <w:p w14:paraId="500C2C4F" w14:textId="77777777" w:rsidR="00EF6952" w:rsidRDefault="00EF6952" w:rsidP="003318EB">
            <w:pPr>
              <w:pStyle w:val="TAN"/>
              <w:spacing w:line="256" w:lineRule="auto"/>
              <w:rPr>
                <w:szCs w:val="18"/>
              </w:rPr>
            </w:pPr>
            <w:r>
              <w:rPr>
                <w:szCs w:val="18"/>
              </w:rPr>
              <w:t>Note 4:</w:t>
            </w:r>
            <w:r>
              <w:rPr>
                <w:rFonts w:cs="Arial"/>
              </w:rPr>
              <w:tab/>
            </w:r>
            <w:r>
              <w:rPr>
                <w:szCs w:val="18"/>
              </w:rPr>
              <w:t>For unpaired spectrum, a DL BWP is linked with an UL BWP. DLBWP.0.2 is linked with ULBWP.0.2; DLBWP.1.1 is linked with ULBWP.1.1; DLBWP.1.3 is linked with ULBWP.1.3.</w:t>
            </w:r>
          </w:p>
        </w:tc>
      </w:tr>
    </w:tbl>
    <w:p w14:paraId="469A636F" w14:textId="77777777" w:rsidR="00EF6952" w:rsidRDefault="00EF6952" w:rsidP="00EF6952">
      <w:pPr>
        <w:rPr>
          <w:lang w:eastAsia="en-GB"/>
        </w:rPr>
      </w:pPr>
    </w:p>
    <w:p w14:paraId="2BE57FC1" w14:textId="77777777" w:rsidR="00EF6952" w:rsidRDefault="00EF6952" w:rsidP="00EF6952">
      <w:pPr>
        <w:pStyle w:val="TH"/>
      </w:pPr>
      <w:r>
        <w:lastRenderedPageBreak/>
        <w:t>Table A.5.5.6.4.1.1</w:t>
      </w:r>
      <w:r>
        <w:rPr>
          <w:rFonts w:cs="v4.2.0"/>
        </w:rPr>
        <w:t xml:space="preserve">-4: </w:t>
      </w:r>
      <w:r>
        <w:t>OTA related test parameters</w:t>
      </w:r>
      <w:r>
        <w:rPr>
          <w:rFonts w:cs="v4.2.0"/>
        </w:rPr>
        <w:t xml:space="preserve"> f</w:t>
      </w:r>
      <w:r>
        <w:t xml:space="preserve">or Dormancy switch </w:t>
      </w:r>
      <w:r>
        <w:rPr>
          <w:rFonts w:cs="v4.2.0"/>
        </w:rPr>
        <w:t>in synchronous EN-DC</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134"/>
        <w:gridCol w:w="2411"/>
        <w:gridCol w:w="2268"/>
      </w:tblGrid>
      <w:tr w:rsidR="00EF6952" w14:paraId="7502532B"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E62CE35" w14:textId="77777777" w:rsidR="00EF6952" w:rsidRDefault="00EF6952" w:rsidP="003318EB">
            <w:pPr>
              <w:pStyle w:val="TAH"/>
              <w:spacing w:line="256" w:lineRule="auto"/>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4F8D787B" w14:textId="77777777" w:rsidR="00EF6952" w:rsidRDefault="00EF6952" w:rsidP="003318EB">
            <w:pPr>
              <w:pStyle w:val="TAH"/>
              <w:spacing w:line="256" w:lineRule="auto"/>
            </w:pPr>
            <w:r>
              <w:t>Unit</w:t>
            </w:r>
          </w:p>
        </w:tc>
        <w:tc>
          <w:tcPr>
            <w:tcW w:w="2410" w:type="dxa"/>
            <w:tcBorders>
              <w:top w:val="single" w:sz="4" w:space="0" w:color="auto"/>
              <w:left w:val="single" w:sz="4" w:space="0" w:color="auto"/>
              <w:bottom w:val="single" w:sz="4" w:space="0" w:color="auto"/>
              <w:right w:val="single" w:sz="4" w:space="0" w:color="auto"/>
            </w:tcBorders>
            <w:hideMark/>
          </w:tcPr>
          <w:p w14:paraId="0153ED7D" w14:textId="77777777" w:rsidR="00EF6952" w:rsidRDefault="00EF6952" w:rsidP="003318EB">
            <w:pPr>
              <w:pStyle w:val="TAH"/>
              <w:spacing w:line="256" w:lineRule="auto"/>
            </w:pPr>
            <w:r>
              <w:t>Cell 2</w:t>
            </w:r>
          </w:p>
        </w:tc>
        <w:tc>
          <w:tcPr>
            <w:tcW w:w="2268" w:type="dxa"/>
            <w:tcBorders>
              <w:top w:val="single" w:sz="4" w:space="0" w:color="auto"/>
              <w:left w:val="single" w:sz="4" w:space="0" w:color="auto"/>
              <w:bottom w:val="single" w:sz="4" w:space="0" w:color="auto"/>
              <w:right w:val="single" w:sz="4" w:space="0" w:color="auto"/>
            </w:tcBorders>
            <w:hideMark/>
          </w:tcPr>
          <w:p w14:paraId="0BCA8FFB" w14:textId="77777777" w:rsidR="00EF6952" w:rsidRDefault="00EF6952" w:rsidP="003318EB">
            <w:pPr>
              <w:pStyle w:val="TAH"/>
              <w:spacing w:line="256" w:lineRule="auto"/>
            </w:pPr>
            <w:r>
              <w:t>Cell 3</w:t>
            </w:r>
          </w:p>
        </w:tc>
      </w:tr>
      <w:tr w:rsidR="00EF6952" w14:paraId="6DC345E2"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753D8CCB" w14:textId="77777777" w:rsidR="00EF6952" w:rsidRDefault="00EF6952" w:rsidP="003318EB">
            <w:pPr>
              <w:pStyle w:val="TAL"/>
              <w:spacing w:line="256" w:lineRule="auto"/>
              <w:rPr>
                <w:lang w:val="it-IT" w:eastAsia="zh-CN"/>
              </w:rPr>
            </w:pPr>
            <w:r>
              <w:rPr>
                <w:lang w:val="da-DK"/>
              </w:rPr>
              <w:t>Angle of arrival configuration</w:t>
            </w:r>
          </w:p>
        </w:tc>
        <w:tc>
          <w:tcPr>
            <w:tcW w:w="1134" w:type="dxa"/>
            <w:tcBorders>
              <w:top w:val="single" w:sz="4" w:space="0" w:color="auto"/>
              <w:left w:val="single" w:sz="4" w:space="0" w:color="auto"/>
              <w:bottom w:val="single" w:sz="4" w:space="0" w:color="auto"/>
              <w:right w:val="single" w:sz="4" w:space="0" w:color="auto"/>
            </w:tcBorders>
          </w:tcPr>
          <w:p w14:paraId="554F4D31" w14:textId="77777777" w:rsidR="00EF6952" w:rsidRDefault="00EF6952" w:rsidP="003318EB">
            <w:pPr>
              <w:pStyle w:val="TAC"/>
              <w:spacing w:line="256" w:lineRule="auto"/>
              <w:rPr>
                <w:lang w:val="it-IT" w:eastAsia="en-GB"/>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5E513DF8" w14:textId="77777777" w:rsidR="00EF6952" w:rsidRDefault="00EF6952" w:rsidP="003318EB">
            <w:pPr>
              <w:pStyle w:val="TAC"/>
              <w:spacing w:line="256" w:lineRule="auto"/>
              <w:rPr>
                <w:rFonts w:cs="v4.2.0"/>
                <w:lang w:eastAsia="zh-CN"/>
              </w:rPr>
            </w:pPr>
            <w:r>
              <w:rPr>
                <w:rFonts w:cs="Arial"/>
              </w:rPr>
              <w:t>Setup 1 according to clause A.3.15</w:t>
            </w:r>
          </w:p>
        </w:tc>
      </w:tr>
      <w:tr w:rsidR="00EF6952" w14:paraId="2815D45B"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775CD36D" w14:textId="77777777" w:rsidR="00EF6952" w:rsidRDefault="00EF6952" w:rsidP="003318EB">
            <w:pPr>
              <w:pStyle w:val="TAL"/>
              <w:spacing w:line="256" w:lineRule="auto"/>
              <w:rPr>
                <w:lang w:val="da-DK" w:eastAsia="en-GB"/>
              </w:rPr>
            </w:pPr>
            <w:r>
              <w:t>N</w:t>
            </w:r>
            <w:r>
              <w:rPr>
                <w:vertAlign w:val="subscript"/>
              </w:rPr>
              <w:t>oc</w:t>
            </w:r>
            <w:r>
              <w:rPr>
                <w:vertAlign w:val="superscript"/>
              </w:rPr>
              <w:t>Note 1</w:t>
            </w:r>
          </w:p>
        </w:tc>
        <w:tc>
          <w:tcPr>
            <w:tcW w:w="1134" w:type="dxa"/>
            <w:tcBorders>
              <w:top w:val="single" w:sz="4" w:space="0" w:color="auto"/>
              <w:left w:val="single" w:sz="4" w:space="0" w:color="auto"/>
              <w:bottom w:val="single" w:sz="4" w:space="0" w:color="auto"/>
              <w:right w:val="single" w:sz="4" w:space="0" w:color="auto"/>
            </w:tcBorders>
            <w:hideMark/>
          </w:tcPr>
          <w:p w14:paraId="3F280531" w14:textId="77777777" w:rsidR="00EF6952" w:rsidRDefault="00EF6952" w:rsidP="003318EB">
            <w:pPr>
              <w:pStyle w:val="TAC"/>
              <w:spacing w:line="256" w:lineRule="auto"/>
              <w:rPr>
                <w:lang w:val="it-IT"/>
              </w:rPr>
            </w:pPr>
            <w:r>
              <w:t>dBm/15 kHz</w:t>
            </w:r>
          </w:p>
        </w:tc>
        <w:tc>
          <w:tcPr>
            <w:tcW w:w="2410" w:type="dxa"/>
            <w:tcBorders>
              <w:top w:val="single" w:sz="4" w:space="0" w:color="auto"/>
              <w:left w:val="single" w:sz="4" w:space="0" w:color="auto"/>
              <w:bottom w:val="single" w:sz="4" w:space="0" w:color="auto"/>
              <w:right w:val="single" w:sz="4" w:space="0" w:color="auto"/>
            </w:tcBorders>
            <w:hideMark/>
          </w:tcPr>
          <w:p w14:paraId="7D5C07BB" w14:textId="77777777" w:rsidR="00EF6952" w:rsidRDefault="00EF6952" w:rsidP="003318EB">
            <w:pPr>
              <w:pStyle w:val="TAC"/>
              <w:spacing w:line="256" w:lineRule="auto"/>
            </w:pPr>
            <w:r>
              <w:t>-112</w:t>
            </w:r>
          </w:p>
        </w:tc>
        <w:tc>
          <w:tcPr>
            <w:tcW w:w="2268" w:type="dxa"/>
            <w:tcBorders>
              <w:top w:val="single" w:sz="4" w:space="0" w:color="auto"/>
              <w:left w:val="single" w:sz="4" w:space="0" w:color="auto"/>
              <w:bottom w:val="single" w:sz="4" w:space="0" w:color="auto"/>
              <w:right w:val="single" w:sz="4" w:space="0" w:color="auto"/>
            </w:tcBorders>
            <w:hideMark/>
          </w:tcPr>
          <w:p w14:paraId="4EA19675" w14:textId="77777777" w:rsidR="00EF6952" w:rsidRDefault="00EF6952" w:rsidP="003318EB">
            <w:pPr>
              <w:pStyle w:val="TAC"/>
              <w:spacing w:line="256" w:lineRule="auto"/>
            </w:pPr>
            <w:r>
              <w:t>-112</w:t>
            </w:r>
          </w:p>
        </w:tc>
      </w:tr>
      <w:tr w:rsidR="00EF6952" w14:paraId="1E437572"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68807655" w14:textId="77777777" w:rsidR="00EF6952" w:rsidRDefault="00EF6952" w:rsidP="003318EB">
            <w:pPr>
              <w:pStyle w:val="TAL"/>
              <w:spacing w:line="256" w:lineRule="auto"/>
              <w:rPr>
                <w:lang w:val="da-DK"/>
              </w:rPr>
            </w:pPr>
            <w:r>
              <w:rPr>
                <w:rFonts w:cs="v4.2.0"/>
              </w:rPr>
              <w:t>SS-RSRP</w:t>
            </w:r>
            <w:r>
              <w:rPr>
                <w:vertAlign w:val="superscript"/>
              </w:rPr>
              <w:t xml:space="preserve"> Note 2</w:t>
            </w:r>
          </w:p>
        </w:tc>
        <w:tc>
          <w:tcPr>
            <w:tcW w:w="1134" w:type="dxa"/>
            <w:tcBorders>
              <w:top w:val="single" w:sz="4" w:space="0" w:color="auto"/>
              <w:left w:val="single" w:sz="4" w:space="0" w:color="auto"/>
              <w:bottom w:val="single" w:sz="4" w:space="0" w:color="auto"/>
              <w:right w:val="single" w:sz="4" w:space="0" w:color="auto"/>
            </w:tcBorders>
            <w:hideMark/>
          </w:tcPr>
          <w:p w14:paraId="23487B77" w14:textId="77777777" w:rsidR="00EF6952" w:rsidRDefault="00EF6952" w:rsidP="003318EB">
            <w:pPr>
              <w:pStyle w:val="TAC"/>
              <w:spacing w:line="256" w:lineRule="auto"/>
              <w:rPr>
                <w:lang w:val="it-IT"/>
              </w:rPr>
            </w:pPr>
            <w:r>
              <w:rPr>
                <w:rFonts w:cs="v4.2.0"/>
              </w:rPr>
              <w:t>dBm/120 kHz</w:t>
            </w:r>
            <w:r>
              <w:rPr>
                <w:vertAlign w:val="superscript"/>
              </w:rPr>
              <w:t xml:space="preserve"> Note3</w:t>
            </w:r>
          </w:p>
        </w:tc>
        <w:tc>
          <w:tcPr>
            <w:tcW w:w="2410" w:type="dxa"/>
            <w:tcBorders>
              <w:top w:val="single" w:sz="4" w:space="0" w:color="auto"/>
              <w:left w:val="single" w:sz="4" w:space="0" w:color="auto"/>
              <w:bottom w:val="single" w:sz="4" w:space="0" w:color="auto"/>
              <w:right w:val="single" w:sz="4" w:space="0" w:color="auto"/>
            </w:tcBorders>
            <w:hideMark/>
          </w:tcPr>
          <w:p w14:paraId="2EB53CE1" w14:textId="77777777" w:rsidR="00EF6952" w:rsidRDefault="00EF6952" w:rsidP="003318EB">
            <w:pPr>
              <w:pStyle w:val="TAC"/>
              <w:spacing w:line="256" w:lineRule="auto"/>
            </w:pPr>
            <w:r>
              <w:rPr>
                <w:rFonts w:cs="v4.2.0"/>
              </w:rPr>
              <w:t>-85</w:t>
            </w:r>
          </w:p>
        </w:tc>
        <w:tc>
          <w:tcPr>
            <w:tcW w:w="2268" w:type="dxa"/>
            <w:tcBorders>
              <w:top w:val="single" w:sz="4" w:space="0" w:color="auto"/>
              <w:left w:val="single" w:sz="4" w:space="0" w:color="auto"/>
              <w:bottom w:val="single" w:sz="4" w:space="0" w:color="auto"/>
              <w:right w:val="single" w:sz="4" w:space="0" w:color="auto"/>
            </w:tcBorders>
            <w:hideMark/>
          </w:tcPr>
          <w:p w14:paraId="79ED4380" w14:textId="77777777" w:rsidR="00EF6952" w:rsidRDefault="00EF6952" w:rsidP="003318EB">
            <w:pPr>
              <w:pStyle w:val="TAC"/>
              <w:spacing w:line="256" w:lineRule="auto"/>
            </w:pPr>
            <w:r>
              <w:rPr>
                <w:rFonts w:cs="v4.2.0"/>
              </w:rPr>
              <w:t>-85</w:t>
            </w:r>
          </w:p>
        </w:tc>
      </w:tr>
      <w:tr w:rsidR="00EF6952" w14:paraId="3AF9E4B0"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CFD5847" w14:textId="77777777" w:rsidR="00EF6952" w:rsidRDefault="00EF6952" w:rsidP="003318EB">
            <w:pPr>
              <w:pStyle w:val="TAL"/>
              <w:spacing w:line="256" w:lineRule="auto"/>
              <w:rPr>
                <w:lang w:val="da-DK"/>
              </w:rPr>
            </w:pPr>
            <w:r>
              <w:t>Ê</w:t>
            </w:r>
            <w:r>
              <w:rPr>
                <w:vertAlign w:val="subscript"/>
              </w:rPr>
              <w:t>s</w:t>
            </w:r>
            <w:r>
              <w:t>/I</w:t>
            </w:r>
            <w:r>
              <w:rPr>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3E3068AB" w14:textId="77777777" w:rsidR="00EF6952" w:rsidRDefault="00EF6952" w:rsidP="003318EB">
            <w:pPr>
              <w:pStyle w:val="TAC"/>
              <w:spacing w:line="256" w:lineRule="auto"/>
              <w:rPr>
                <w:lang w:val="it-IT"/>
              </w:rPr>
            </w:pPr>
            <w:r>
              <w:t>dB</w:t>
            </w:r>
          </w:p>
        </w:tc>
        <w:tc>
          <w:tcPr>
            <w:tcW w:w="2410" w:type="dxa"/>
            <w:tcBorders>
              <w:top w:val="single" w:sz="4" w:space="0" w:color="auto"/>
              <w:left w:val="single" w:sz="4" w:space="0" w:color="auto"/>
              <w:bottom w:val="single" w:sz="4" w:space="0" w:color="auto"/>
              <w:right w:val="single" w:sz="4" w:space="0" w:color="auto"/>
            </w:tcBorders>
            <w:hideMark/>
          </w:tcPr>
          <w:p w14:paraId="622C4FE5" w14:textId="77777777" w:rsidR="00EF6952" w:rsidRDefault="00EF6952" w:rsidP="003318EB">
            <w:pPr>
              <w:pStyle w:val="TAC"/>
              <w:spacing w:line="256" w:lineRule="auto"/>
            </w:pPr>
            <w:r>
              <w:t>18</w:t>
            </w:r>
          </w:p>
        </w:tc>
        <w:tc>
          <w:tcPr>
            <w:tcW w:w="2268" w:type="dxa"/>
            <w:tcBorders>
              <w:top w:val="single" w:sz="4" w:space="0" w:color="auto"/>
              <w:left w:val="single" w:sz="4" w:space="0" w:color="auto"/>
              <w:bottom w:val="single" w:sz="4" w:space="0" w:color="auto"/>
              <w:right w:val="single" w:sz="4" w:space="0" w:color="auto"/>
            </w:tcBorders>
            <w:hideMark/>
          </w:tcPr>
          <w:p w14:paraId="5901F3FC" w14:textId="77777777" w:rsidR="00EF6952" w:rsidRDefault="00EF6952" w:rsidP="003318EB">
            <w:pPr>
              <w:pStyle w:val="TAC"/>
              <w:spacing w:line="256" w:lineRule="auto"/>
            </w:pPr>
            <w:r>
              <w:t>18</w:t>
            </w:r>
          </w:p>
        </w:tc>
      </w:tr>
      <w:tr w:rsidR="00EF6952" w14:paraId="7A502448"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FC6FB1F" w14:textId="77777777" w:rsidR="00EF6952" w:rsidRDefault="00EF6952" w:rsidP="003318EB">
            <w:pPr>
              <w:pStyle w:val="TAL"/>
              <w:spacing w:line="256" w:lineRule="auto"/>
              <w:rPr>
                <w:lang w:val="da-DK"/>
              </w:rPr>
            </w:pPr>
            <w:r>
              <w:t>Io</w: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F9C9D2B" w14:textId="77777777" w:rsidR="00EF6952" w:rsidRDefault="00EF6952" w:rsidP="003318EB">
            <w:pPr>
              <w:pStyle w:val="TAC"/>
              <w:spacing w:line="256" w:lineRule="auto"/>
              <w:rPr>
                <w:lang w:val="it-IT"/>
              </w:rPr>
            </w:pPr>
            <w:r>
              <w:t>dBm/95.04 MHz</w:t>
            </w:r>
            <w:r>
              <w:rPr>
                <w:vertAlign w:val="superscript"/>
              </w:rPr>
              <w:t xml:space="preserve"> Note4</w:t>
            </w:r>
          </w:p>
        </w:tc>
        <w:tc>
          <w:tcPr>
            <w:tcW w:w="2410" w:type="dxa"/>
            <w:tcBorders>
              <w:top w:val="single" w:sz="4" w:space="0" w:color="auto"/>
              <w:left w:val="single" w:sz="4" w:space="0" w:color="auto"/>
              <w:bottom w:val="single" w:sz="4" w:space="0" w:color="auto"/>
              <w:right w:val="single" w:sz="4" w:space="0" w:color="auto"/>
            </w:tcBorders>
            <w:hideMark/>
          </w:tcPr>
          <w:p w14:paraId="26464A59" w14:textId="77777777" w:rsidR="00EF6952" w:rsidRDefault="00EF6952" w:rsidP="003318EB">
            <w:pPr>
              <w:pStyle w:val="TAC"/>
              <w:spacing w:line="256" w:lineRule="auto"/>
            </w:pPr>
            <w:r>
              <w:rPr>
                <w:rFonts w:cs="v4.2.0"/>
              </w:rPr>
              <w:t>-56</w:t>
            </w:r>
          </w:p>
        </w:tc>
        <w:tc>
          <w:tcPr>
            <w:tcW w:w="2268" w:type="dxa"/>
            <w:tcBorders>
              <w:top w:val="single" w:sz="4" w:space="0" w:color="auto"/>
              <w:left w:val="single" w:sz="4" w:space="0" w:color="auto"/>
              <w:bottom w:val="single" w:sz="4" w:space="0" w:color="auto"/>
              <w:right w:val="single" w:sz="4" w:space="0" w:color="auto"/>
            </w:tcBorders>
            <w:hideMark/>
          </w:tcPr>
          <w:p w14:paraId="719EF5FF" w14:textId="77777777" w:rsidR="00EF6952" w:rsidRDefault="00EF6952" w:rsidP="003318EB">
            <w:pPr>
              <w:pStyle w:val="TAC"/>
              <w:spacing w:line="256" w:lineRule="auto"/>
            </w:pPr>
            <w:r>
              <w:rPr>
                <w:rFonts w:cs="v4.2.0"/>
              </w:rPr>
              <w:t>-56</w:t>
            </w:r>
          </w:p>
        </w:tc>
      </w:tr>
      <w:tr w:rsidR="00EF6952" w14:paraId="4051B10E" w14:textId="77777777" w:rsidTr="003318EB">
        <w:trPr>
          <w:cantSplit/>
          <w:jc w:val="center"/>
        </w:trPr>
        <w:tc>
          <w:tcPr>
            <w:tcW w:w="9493" w:type="dxa"/>
            <w:gridSpan w:val="4"/>
            <w:tcBorders>
              <w:top w:val="single" w:sz="4" w:space="0" w:color="auto"/>
              <w:left w:val="single" w:sz="4" w:space="0" w:color="auto"/>
              <w:bottom w:val="single" w:sz="4" w:space="0" w:color="auto"/>
              <w:right w:val="single" w:sz="4" w:space="0" w:color="auto"/>
            </w:tcBorders>
            <w:hideMark/>
          </w:tcPr>
          <w:p w14:paraId="6F8CC6AE" w14:textId="77777777" w:rsidR="00EF6952" w:rsidRDefault="00EF6952" w:rsidP="003318EB">
            <w:pPr>
              <w:pStyle w:val="TAN"/>
              <w:spacing w:line="256" w:lineRule="auto"/>
              <w:rPr>
                <w:szCs w:val="18"/>
              </w:rPr>
            </w:pPr>
            <w:r>
              <w:rPr>
                <w:szCs w:val="18"/>
              </w:rPr>
              <w:t>Note 1:</w:t>
            </w:r>
            <w:r>
              <w:tab/>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06AEEA0A" w14:textId="77777777" w:rsidR="00EF6952" w:rsidRDefault="00EF6952" w:rsidP="003318EB">
            <w:pPr>
              <w:pStyle w:val="TAN"/>
              <w:spacing w:line="256" w:lineRule="auto"/>
            </w:pPr>
            <w:r>
              <w:rPr>
                <w:szCs w:val="18"/>
              </w:rPr>
              <w:t>Note 2:</w:t>
            </w:r>
            <w:r>
              <w:tab/>
              <w:t>SS-RSRP and Io levels have been derived from other parameters for information purposes. They are not settable parameters themselves.</w:t>
            </w:r>
          </w:p>
          <w:p w14:paraId="7F55399A" w14:textId="77777777" w:rsidR="00EF6952" w:rsidRDefault="00EF6952" w:rsidP="003318EB">
            <w:pPr>
              <w:pStyle w:val="TAN"/>
              <w:spacing w:line="256" w:lineRule="auto"/>
            </w:pPr>
            <w:r>
              <w:t>Note 3:</w:t>
            </w:r>
            <w:r>
              <w:tab/>
              <w:t>SS-RSRP minimum requirements are specified assuming independent interference and noise at each receiver antenna port.</w:t>
            </w:r>
          </w:p>
          <w:p w14:paraId="038FBD17" w14:textId="77777777" w:rsidR="00EF6952" w:rsidRDefault="00EF6952" w:rsidP="003318EB">
            <w:pPr>
              <w:pStyle w:val="TAN"/>
              <w:spacing w:line="256" w:lineRule="auto"/>
            </w:pPr>
            <w:r>
              <w:t>Note 4:</w:t>
            </w:r>
            <w:r>
              <w:tab/>
              <w:t>Equivalent power received by an antenna with 0dBi gain at the centre of the quiet zone</w:t>
            </w:r>
          </w:p>
          <w:p w14:paraId="3C55BD73" w14:textId="77777777" w:rsidR="00EF6952" w:rsidRDefault="00EF6952" w:rsidP="003318EB">
            <w:pPr>
              <w:pStyle w:val="TAN"/>
              <w:spacing w:line="256" w:lineRule="auto"/>
              <w:rPr>
                <w:szCs w:val="18"/>
              </w:rPr>
            </w:pPr>
            <w:r>
              <w:t>Note 5:</w:t>
            </w:r>
            <w:r>
              <w:tab/>
              <w:t>As observed with 0dBi gain antenna at the centre of the quiet zone.</w:t>
            </w:r>
          </w:p>
        </w:tc>
      </w:tr>
    </w:tbl>
    <w:p w14:paraId="19023C7B" w14:textId="77777777" w:rsidR="00EF6952" w:rsidRDefault="00EF6952" w:rsidP="00EF6952">
      <w:pPr>
        <w:pStyle w:val="Heading6"/>
        <w:rPr>
          <w:lang w:eastAsia="zh-CN"/>
        </w:rPr>
      </w:pPr>
      <w:r>
        <w:rPr>
          <w:lang w:eastAsia="zh-CN"/>
        </w:rPr>
        <w:t>A.5.5.6.4.1.2</w:t>
      </w:r>
      <w:r>
        <w:rPr>
          <w:lang w:eastAsia="zh-CN"/>
        </w:rPr>
        <w:tab/>
        <w:t>Test Requirements</w:t>
      </w:r>
    </w:p>
    <w:p w14:paraId="05D6FEB9" w14:textId="77777777" w:rsidR="00EF6952" w:rsidRDefault="00EF6952" w:rsidP="00EF6952">
      <w:pPr>
        <w:rPr>
          <w:lang w:eastAsia="en-GB"/>
        </w:rPr>
      </w:pPr>
      <w:r>
        <w:rPr>
          <w:lang w:eastAsia="zh-CN"/>
        </w:rPr>
        <w:t xml:space="preserve">During T1, any interruption on </w:t>
      </w:r>
      <w:del w:id="300" w:author="Kazuyoshi Uesaka" w:date="2021-10-15T17:56:00Z">
        <w:r w:rsidDel="00AE73B5">
          <w:rPr>
            <w:lang w:eastAsia="zh-CN"/>
          </w:rPr>
          <w:delText xml:space="preserve">PCell and </w:delText>
        </w:r>
      </w:del>
      <w:r>
        <w:rPr>
          <w:lang w:eastAsia="zh-CN"/>
        </w:rPr>
        <w:t>PSCell due to dormancy switching of SCell shall be within the requirement specified in</w:t>
      </w:r>
      <w:r>
        <w:t xml:space="preserve"> in clause 8.2.1.2.15.1 for NR victim cell</w:t>
      </w:r>
      <w:del w:id="301" w:author="Kazuyoshi Uesaka" w:date="2021-10-15T17:58:00Z">
        <w:r w:rsidDel="00AE73B5">
          <w:delText>, and clause 7.32.2.14.1 of 36.133 [15] for E-UTRA victim cell</w:delText>
        </w:r>
      </w:del>
      <w:r>
        <w:t>.</w:t>
      </w:r>
    </w:p>
    <w:p w14:paraId="23F6AFFD" w14:textId="77777777" w:rsidR="00EF6952" w:rsidRDefault="00EF6952" w:rsidP="00EF6952">
      <w:r>
        <w:rPr>
          <w:lang w:eastAsia="zh-CN"/>
        </w:rPr>
        <w:t xml:space="preserve">During T2, interruptions on </w:t>
      </w:r>
      <w:del w:id="302" w:author="Kazuyoshi Uesaka" w:date="2021-10-15T17:58:00Z">
        <w:r w:rsidDel="00AE73B5">
          <w:rPr>
            <w:lang w:eastAsia="zh-CN"/>
          </w:rPr>
          <w:delText xml:space="preserve">PCell and </w:delText>
        </w:r>
      </w:del>
      <w:r>
        <w:rPr>
          <w:lang w:eastAsia="zh-CN"/>
        </w:rPr>
        <w:t xml:space="preserve">PSCell due to CSI and RRM measurements on dormant SCell shall be within the interruption rate requirements specified in </w:t>
      </w:r>
      <w:r>
        <w:t>8.2.1.2.15.1 for NR victim cell</w:t>
      </w:r>
      <w:del w:id="303" w:author="Kazuyoshi Uesaka" w:date="2021-10-15T17:58:00Z">
        <w:r w:rsidDel="00AE73B5">
          <w:delText>, and clause 7.32.2.14.1 of 36.133 [15] for E-UTRA victim cell</w:delText>
        </w:r>
      </w:del>
      <w:r>
        <w:t>.</w:t>
      </w:r>
    </w:p>
    <w:p w14:paraId="49CA39E7" w14:textId="77777777" w:rsidR="00EF6952" w:rsidRDefault="00EF6952" w:rsidP="00EF6952">
      <w:r>
        <w:rPr>
          <w:lang w:eastAsia="zh-CN"/>
        </w:rPr>
        <w:t xml:space="preserve">During T3, any interruption on </w:t>
      </w:r>
      <w:del w:id="304" w:author="Kazuyoshi Uesaka" w:date="2021-10-15T17:59:00Z">
        <w:r w:rsidDel="00AE73B5">
          <w:rPr>
            <w:lang w:eastAsia="zh-CN"/>
          </w:rPr>
          <w:delText xml:space="preserve">PCell and </w:delText>
        </w:r>
      </w:del>
      <w:r>
        <w:rPr>
          <w:lang w:eastAsia="zh-CN"/>
        </w:rPr>
        <w:t>PSCell due to dormancy switching of SCell shall be within the requirement specified in</w:t>
      </w:r>
      <w:r>
        <w:t xml:space="preserve"> in clause 8.2.1.2.15.1 for NR victim cell</w:t>
      </w:r>
      <w:del w:id="305" w:author="Kazuyoshi Uesaka" w:date="2021-10-15T17:59:00Z">
        <w:r w:rsidDel="00AE73B5">
          <w:delText>, and clause 7.32.2.14.1 of 36.133 [15] for E-UTRA victim cell</w:delText>
        </w:r>
      </w:del>
      <w:r>
        <w:t>. Monitoring of PDCCH for SCell in PSCell shall be resumed within the dormancy switching time specified in clause 8.6.2A.</w:t>
      </w:r>
    </w:p>
    <w:p w14:paraId="6E1C2736" w14:textId="77777777" w:rsidR="00EF6952" w:rsidRDefault="00EF6952" w:rsidP="00EF6952">
      <w:pPr>
        <w:jc w:val="both"/>
        <w:rPr>
          <w:lang w:eastAsia="zh-CN"/>
        </w:rPr>
      </w:pPr>
      <w:r>
        <w:rPr>
          <w:lang w:eastAsia="zh-CN"/>
        </w:rPr>
        <w:t>For an event to be considered to be correct, all requirements above have to be fulfilled.</w:t>
      </w:r>
    </w:p>
    <w:p w14:paraId="491929B8" w14:textId="77777777" w:rsidR="00EF6952" w:rsidRDefault="00EF6952" w:rsidP="00EF6952">
      <w:pPr>
        <w:rPr>
          <w:rFonts w:cs="v4.2.0"/>
          <w:lang w:eastAsia="en-GB"/>
        </w:rPr>
      </w:pPr>
      <w:r>
        <w:rPr>
          <w:rFonts w:cs="v4.2.0"/>
        </w:rPr>
        <w:t>The rate of correct events observed during repeated tests shall be at least 90%.</w:t>
      </w:r>
    </w:p>
    <w:p w14:paraId="65624F48" w14:textId="77777777" w:rsidR="00EF6952" w:rsidRDefault="00EF6952" w:rsidP="00EF6952"/>
    <w:p w14:paraId="024CD64B" w14:textId="5B75FB7E"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8</w:t>
      </w:r>
      <w:r w:rsidRPr="00AD0351">
        <w:rPr>
          <w:rFonts w:ascii="Arial" w:hAnsi="Arial"/>
          <w:b/>
          <w:noProof/>
          <w:color w:val="00B0F0"/>
        </w:rPr>
        <w:t>&gt;</w:t>
      </w:r>
    </w:p>
    <w:p w14:paraId="10D5D863" w14:textId="77777777" w:rsidR="00EF6952" w:rsidRDefault="00EF6952" w:rsidP="005F67B7">
      <w:pPr>
        <w:pStyle w:val="H6"/>
        <w:rPr>
          <w:b/>
          <w:noProof/>
          <w:color w:val="00B0F0"/>
        </w:rPr>
      </w:pPr>
    </w:p>
    <w:p w14:paraId="0491DC85" w14:textId="77777777" w:rsidR="005F67B7" w:rsidRDefault="005F67B7" w:rsidP="00CC7A02">
      <w:pPr>
        <w:pStyle w:val="H6"/>
        <w:rPr>
          <w:b/>
          <w:noProof/>
          <w:color w:val="00B0F0"/>
          <w:lang w:eastAsia="zh-CN"/>
        </w:rPr>
      </w:pPr>
    </w:p>
    <w:p w14:paraId="15021F66" w14:textId="583E080F" w:rsidR="00CC7A02" w:rsidRDefault="00CC7A02" w:rsidP="00CC7A02">
      <w:pPr>
        <w:pStyle w:val="H6"/>
        <w:rPr>
          <w:b/>
          <w:noProof/>
          <w:color w:val="00B0F0"/>
        </w:rPr>
      </w:pPr>
      <w:r w:rsidRPr="00377F3E">
        <w:rPr>
          <w:b/>
          <w:noProof/>
          <w:color w:val="00B0F0"/>
        </w:rPr>
        <w:t>&lt;Start of modified section 1</w:t>
      </w:r>
      <w:r w:rsidR="001F2437">
        <w:rPr>
          <w:b/>
          <w:noProof/>
          <w:color w:val="00B0F0"/>
        </w:rPr>
        <w:t>9</w:t>
      </w:r>
      <w:r w:rsidRPr="00377F3E">
        <w:rPr>
          <w:b/>
          <w:noProof/>
          <w:color w:val="00B0F0"/>
        </w:rPr>
        <w:t>&gt;</w:t>
      </w:r>
    </w:p>
    <w:p w14:paraId="1B9FB228" w14:textId="77777777" w:rsidR="00CC7A02" w:rsidRPr="006F4D85" w:rsidRDefault="00CC7A02" w:rsidP="00CC7A02">
      <w:pPr>
        <w:pStyle w:val="H6"/>
        <w:rPr>
          <w:snapToGrid w:val="0"/>
        </w:rPr>
      </w:pPr>
      <w:r w:rsidRPr="006F4D85">
        <w:rPr>
          <w:snapToGrid w:val="0"/>
        </w:rPr>
        <w:t>A.</w:t>
      </w:r>
      <w:r w:rsidRPr="006F4D85">
        <w:rPr>
          <w:rFonts w:eastAsia="MS Mincho"/>
          <w:bCs/>
        </w:rPr>
        <w:t>4.5.6.1.1.</w:t>
      </w:r>
      <w:r w:rsidRPr="006F4D85">
        <w:rPr>
          <w:snapToGrid w:val="0"/>
        </w:rPr>
        <w:t>2</w:t>
      </w:r>
      <w:r w:rsidRPr="006F4D85">
        <w:rPr>
          <w:snapToGrid w:val="0"/>
        </w:rPr>
        <w:tab/>
        <w:t>Test Requirements</w:t>
      </w:r>
    </w:p>
    <w:p w14:paraId="58826AC4" w14:textId="77777777" w:rsidR="00CC7A02" w:rsidRPr="00AA0F9B" w:rsidRDefault="00CC7A02" w:rsidP="00CC7A02">
      <w:pPr>
        <w:jc w:val="both"/>
        <w:rPr>
          <w:lang w:eastAsia="zh-CN"/>
        </w:rPr>
      </w:pPr>
      <w:r w:rsidRPr="006F4D85">
        <w:rPr>
          <w:lang w:eastAsia="zh-CN"/>
        </w:rPr>
        <w:t xml:space="preserve">During T1, the UE shall start to send the ACK for PSCell </w:t>
      </w:r>
      <w:ins w:id="306"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ins>
      <w:del w:id="307" w:author="CK Yang (楊智凱)" w:date="2021-10-21T23:20:00Z">
        <w:r w:rsidRPr="006F4D85" w:rsidDel="00AA0F9B">
          <w:rPr>
            <w:lang w:eastAsia="zh-CN"/>
          </w:rPr>
          <w:delText xml:space="preserve">in the DL slot right after </w:delText>
        </w:r>
      </w:del>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1E46D0EC" w14:textId="77777777" w:rsidR="00CC7A02" w:rsidRPr="006F4D85" w:rsidRDefault="00CC7A02" w:rsidP="00CC7A02">
      <w:pPr>
        <w:jc w:val="both"/>
        <w:rPr>
          <w:lang w:eastAsia="zh-CN"/>
        </w:rPr>
      </w:pPr>
      <w:r w:rsidRPr="006F4D85">
        <w:rPr>
          <w:lang w:eastAsia="zh-CN"/>
        </w:rPr>
        <w:t xml:space="preserve">During T3, the UE shall start to send the ACK for PSCell </w:t>
      </w:r>
      <w:ins w:id="308"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ins>
      <w:del w:id="309" w:author="CK Yang (楊智凱)" w:date="2021-10-21T23:20:00Z">
        <w:r w:rsidRPr="006F4D85" w:rsidDel="00AA0F9B">
          <w:rPr>
            <w:lang w:eastAsia="zh-CN"/>
          </w:rPr>
          <w:delText xml:space="preserve">in the DL slot right after </w:delText>
        </w:r>
      </w:del>
      <w:r w:rsidRPr="006F4D85">
        <w:rPr>
          <w:lang w:eastAsia="zh-CN"/>
        </w:rPr>
        <w:t>DL 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1DC9C0E8" w14:textId="77777777" w:rsidR="00CC7A02" w:rsidRPr="006F4D85" w:rsidRDefault="00CC7A02" w:rsidP="00CC7A02">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5FFA4F95" w14:textId="77777777" w:rsidR="00CC7A02" w:rsidRPr="006F4D85" w:rsidRDefault="00CC7A02" w:rsidP="00CC7A02">
      <w:pPr>
        <w:jc w:val="both"/>
        <w:rPr>
          <w:lang w:eastAsia="zh-CN"/>
        </w:rPr>
      </w:pPr>
      <w:r w:rsidRPr="006F4D85">
        <w:rPr>
          <w:lang w:val="en-US" w:eastAsia="zh-CN"/>
        </w:rPr>
        <w:t>Depending on UE capability</w:t>
      </w:r>
      <w:r w:rsidRPr="006F4D85">
        <w:rPr>
          <w:lang w:val="en-US"/>
        </w:rPr>
        <w:t xml:space="preserve"> </w:t>
      </w:r>
      <w:r w:rsidRPr="006F4D85">
        <w:rPr>
          <w:i/>
        </w:rPr>
        <w:t>bwp-SwitchingDelay</w:t>
      </w:r>
      <w:r w:rsidRPr="006F4D85">
        <w:rPr>
          <w:lang w:val="en-US" w:eastAsia="zh-CN"/>
        </w:rPr>
        <w:t xml:space="preserve"> [2], UE shall finish BWP switch within the time duration </w:t>
      </w:r>
      <w:r w:rsidRPr="006F4D85">
        <w:rPr>
          <w:i/>
          <w:lang w:eastAsia="zh-CN"/>
        </w:rPr>
        <w:t>T</w:t>
      </w:r>
      <w:r w:rsidRPr="006F4D85">
        <w:rPr>
          <w:i/>
          <w:vertAlign w:val="subscript"/>
          <w:lang w:eastAsia="zh-CN"/>
        </w:rPr>
        <w:t>BWPswitchDelay</w:t>
      </w:r>
      <w:r w:rsidRPr="006F4D85">
        <w:rPr>
          <w:lang w:val="en-US" w:eastAsia="zh-CN"/>
        </w:rPr>
        <w:t xml:space="preserve"> defined in Table 8.6.2-1.</w:t>
      </w:r>
    </w:p>
    <w:p w14:paraId="20CBF606" w14:textId="77777777" w:rsidR="00CC7A02" w:rsidRPr="006F4D85" w:rsidRDefault="00CC7A02" w:rsidP="00CC7A02">
      <w:pPr>
        <w:jc w:val="both"/>
        <w:rPr>
          <w:lang w:eastAsia="zh-CN"/>
        </w:rPr>
      </w:pPr>
      <w:r w:rsidRPr="006F4D85">
        <w:rPr>
          <w:lang w:eastAsia="zh-CN"/>
        </w:rPr>
        <w:t xml:space="preserve">All of the above test requirements shall be fulfilled in order for the observed PSCell active BWP switch delay to be counted as correct. </w:t>
      </w:r>
    </w:p>
    <w:p w14:paraId="4BAA176D" w14:textId="77777777" w:rsidR="00CC7A02" w:rsidRPr="006F4D85" w:rsidRDefault="00CC7A02" w:rsidP="00CC7A02">
      <w:pPr>
        <w:jc w:val="both"/>
      </w:pPr>
      <w:r w:rsidRPr="006F4D85">
        <w:t>The rate of correct events observed during repeated tests shall be at least 90%.</w:t>
      </w:r>
    </w:p>
    <w:p w14:paraId="575182DE" w14:textId="77777777" w:rsidR="00CC7A02" w:rsidRPr="006F4D85" w:rsidRDefault="00CC7A02" w:rsidP="00CC7A02">
      <w:pPr>
        <w:rPr>
          <w:lang w:eastAsia="zh-CN"/>
        </w:rPr>
      </w:pPr>
      <w:r w:rsidRPr="006F4D85">
        <w:rPr>
          <w:lang w:eastAsia="zh-CN"/>
        </w:rPr>
        <w:lastRenderedPageBreak/>
        <w:t>During T1, the start time of PCell interruption during PSCell active BWP switch shall not happen outside the BWP switch delay.</w:t>
      </w:r>
    </w:p>
    <w:p w14:paraId="6D16696B" w14:textId="77777777" w:rsidR="00CC7A02" w:rsidRPr="006F4D85" w:rsidRDefault="00CC7A02" w:rsidP="00CC7A02">
      <w:pPr>
        <w:rPr>
          <w:lang w:eastAsia="zh-CN"/>
        </w:rPr>
      </w:pPr>
      <w:r w:rsidRPr="006F4D85">
        <w:rPr>
          <w:lang w:eastAsia="zh-CN"/>
        </w:rPr>
        <w:t>During T3, the start time of PCell interruption of during PSCell active BWP switch shall not happen outside the BWP switch delay.</w:t>
      </w:r>
    </w:p>
    <w:p w14:paraId="0FD727DC" w14:textId="77777777" w:rsidR="00CC7A02" w:rsidRPr="006F4D85" w:rsidRDefault="00CC7A02" w:rsidP="00CC7A02">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TS36.133 Clause 7.32.2.7.</w:t>
      </w:r>
    </w:p>
    <w:p w14:paraId="4C20CB4F" w14:textId="77777777" w:rsidR="00CC7A02" w:rsidRPr="006F4D85" w:rsidRDefault="00CC7A02" w:rsidP="00CC7A02">
      <w:pPr>
        <w:rPr>
          <w:lang w:eastAsia="zh-CN"/>
        </w:rPr>
      </w:pPr>
      <w:r w:rsidRPr="006F4D85">
        <w:rPr>
          <w:lang w:eastAsia="zh-CN"/>
        </w:rPr>
        <w:t xml:space="preserve">All of the above test requirements shall be fulfilled in order for the observed PCell active BWP switch interruption to be counted as correct. </w:t>
      </w:r>
    </w:p>
    <w:p w14:paraId="21246BDE" w14:textId="77777777" w:rsidR="00CC7A02" w:rsidRPr="006F4D85" w:rsidRDefault="00CC7A02" w:rsidP="00CC7A02">
      <w:pPr>
        <w:rPr>
          <w:lang w:eastAsia="zh-CN"/>
        </w:rPr>
      </w:pPr>
      <w:r w:rsidRPr="006F4D85">
        <w:t>The rate of correct events observed during repeated tests shall be at least 90%.</w:t>
      </w:r>
    </w:p>
    <w:p w14:paraId="0D4AF925" w14:textId="77777777" w:rsidR="00CC7A02" w:rsidRPr="006F4D85" w:rsidRDefault="00CC7A02" w:rsidP="00CC7A02">
      <w:pPr>
        <w:pStyle w:val="NO"/>
        <w:rPr>
          <w:lang w:eastAsia="zh-CN"/>
        </w:rPr>
      </w:pPr>
      <w:r w:rsidRPr="006F4D85">
        <w:rPr>
          <w:lang w:eastAsia="zh-CN"/>
        </w:rPr>
        <w:t>NOTE:</w:t>
      </w:r>
      <w:r w:rsidRPr="006F4D85">
        <w:rPr>
          <w:lang w:eastAsia="zh-CN"/>
        </w:rPr>
        <w:tab/>
        <w:t>During T1, T3 if there are no uplink resources for reporting the ACK in the DL slot right after 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then the UE shall use the next available uplink resource for reporting the corresponding ACK.</w:t>
      </w:r>
    </w:p>
    <w:p w14:paraId="48BF4109" w14:textId="5EC807E1"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9</w:t>
      </w:r>
      <w:r w:rsidRPr="00AD0351">
        <w:rPr>
          <w:rFonts w:ascii="Arial" w:hAnsi="Arial"/>
          <w:b/>
          <w:noProof/>
          <w:color w:val="00B0F0"/>
        </w:rPr>
        <w:t>&gt;</w:t>
      </w:r>
    </w:p>
    <w:p w14:paraId="3829DF5C" w14:textId="77777777" w:rsidR="00CC7A02" w:rsidRDefault="00CC7A02" w:rsidP="00CC7A02">
      <w:pPr>
        <w:rPr>
          <w:noProof/>
          <w:color w:val="FF0000"/>
          <w:sz w:val="36"/>
          <w:lang w:eastAsia="zh-CN"/>
        </w:rPr>
      </w:pPr>
    </w:p>
    <w:p w14:paraId="40592D48" w14:textId="1B50A3E4" w:rsidR="00CC7A02" w:rsidRDefault="00CC7A02" w:rsidP="00CC7A02">
      <w:pPr>
        <w:pStyle w:val="H6"/>
        <w:rPr>
          <w:b/>
          <w:noProof/>
          <w:color w:val="00B0F0"/>
        </w:rPr>
      </w:pPr>
      <w:bookmarkStart w:id="310" w:name="_Toc535476235"/>
      <w:bookmarkStart w:id="311" w:name="_Hlk82161812"/>
      <w:r w:rsidRPr="00377F3E">
        <w:rPr>
          <w:b/>
          <w:noProof/>
          <w:color w:val="00B0F0"/>
        </w:rPr>
        <w:t xml:space="preserve">&lt;Start of modified section </w:t>
      </w:r>
      <w:r w:rsidR="001F2437">
        <w:rPr>
          <w:b/>
          <w:noProof/>
          <w:color w:val="00B0F0"/>
        </w:rPr>
        <w:t>20</w:t>
      </w:r>
      <w:r w:rsidRPr="00377F3E">
        <w:rPr>
          <w:b/>
          <w:noProof/>
          <w:color w:val="00B0F0"/>
        </w:rPr>
        <w:t>&gt;</w:t>
      </w:r>
    </w:p>
    <w:p w14:paraId="4C39C159" w14:textId="77777777" w:rsidR="00CC7A02" w:rsidRPr="006F4D85" w:rsidRDefault="00CC7A02" w:rsidP="00CC7A02">
      <w:pPr>
        <w:pStyle w:val="H6"/>
      </w:pPr>
      <w:r w:rsidRPr="006F4D85">
        <w:rPr>
          <w:rFonts w:eastAsia="MS Mincho"/>
        </w:rPr>
        <w:t>A.4.5.6.1.2.2</w:t>
      </w:r>
      <w:r w:rsidRPr="006F4D85">
        <w:rPr>
          <w:rFonts w:eastAsia="MS Mincho"/>
        </w:rPr>
        <w:tab/>
        <w:t>Test Requirements</w:t>
      </w:r>
      <w:bookmarkEnd w:id="310"/>
    </w:p>
    <w:p w14:paraId="5EBB4527" w14:textId="77777777" w:rsidR="00CC7A02" w:rsidRPr="006F4D85" w:rsidRDefault="00CC7A02" w:rsidP="00CC7A02">
      <w:pPr>
        <w:jc w:val="both"/>
        <w:rPr>
          <w:lang w:eastAsia="zh-CN"/>
        </w:rPr>
      </w:pPr>
      <w:r w:rsidRPr="006F4D85">
        <w:rPr>
          <w:lang w:eastAsia="zh-CN"/>
        </w:rPr>
        <w:t xml:space="preserve">During T1, the UE shall start to send the ACK for SCell </w:t>
      </w:r>
      <w:r>
        <w:rPr>
          <w:lang w:eastAsia="zh-CN"/>
        </w:rPr>
        <w:t>on PSCell</w:t>
      </w:r>
      <w:r w:rsidRPr="006F4D85">
        <w:rPr>
          <w:lang w:eastAsia="zh-CN"/>
        </w:rPr>
        <w:t xml:space="preserve"> </w:t>
      </w:r>
      <w:ins w:id="312"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r>
          <w:rPr>
            <w:lang w:eastAsia="zh-CN"/>
          </w:rPr>
          <w:t xml:space="preserve">DL </w:t>
        </w:r>
      </w:ins>
      <w:del w:id="313" w:author="CK Yang (楊智凱)" w:date="2021-10-21T23:20:00Z">
        <w:r w:rsidRPr="006F4D85" w:rsidDel="00AA0F9B">
          <w:rPr>
            <w:lang w:eastAsia="zh-CN"/>
          </w:rPr>
          <w:delText xml:space="preserve">in the DL slot right after </w:delText>
        </w:r>
      </w:del>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5158D07E" w14:textId="77777777" w:rsidR="00CC7A02" w:rsidRPr="006F4D85" w:rsidRDefault="00CC7A02" w:rsidP="00CC7A02">
      <w:pPr>
        <w:jc w:val="both"/>
        <w:rPr>
          <w:lang w:eastAsia="zh-CN"/>
        </w:rPr>
      </w:pPr>
      <w:r w:rsidRPr="006F4D85">
        <w:rPr>
          <w:lang w:eastAsia="zh-CN"/>
        </w:rPr>
        <w:t xml:space="preserve">During T3, the UE shall start to send the ACK for SCell </w:t>
      </w:r>
      <w:r>
        <w:rPr>
          <w:lang w:eastAsia="zh-CN"/>
        </w:rPr>
        <w:t>on PSCell</w:t>
      </w:r>
      <w:r w:rsidRPr="006F4D85">
        <w:rPr>
          <w:lang w:eastAsia="zh-CN"/>
        </w:rPr>
        <w:t xml:space="preserve"> </w:t>
      </w:r>
      <w:ins w:id="314"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r>
          <w:rPr>
            <w:lang w:eastAsia="zh-CN"/>
          </w:rPr>
          <w:t>DL</w:t>
        </w:r>
      </w:ins>
      <w:del w:id="315" w:author="CK Yang (楊智凱)" w:date="2021-10-21T23:20:00Z">
        <w:r w:rsidRPr="006F4D85" w:rsidDel="00AA0F9B">
          <w:rPr>
            <w:lang w:eastAsia="zh-CN"/>
          </w:rPr>
          <w:delText>in the DL slot right after</w:delText>
        </w:r>
      </w:del>
      <w:r w:rsidRPr="006F4D85">
        <w:rPr>
          <w:lang w:eastAsia="zh-CN"/>
        </w:rPr>
        <w:t xml:space="preserve"> slot (</w:t>
      </w:r>
      <w:r w:rsidRPr="006F4D85">
        <w:rPr>
          <w:i/>
          <w:lang w:eastAsia="zh-CN"/>
        </w:rPr>
        <w:t>j+T</w:t>
      </w:r>
      <w:r w:rsidRPr="006F4D85">
        <w:rPr>
          <w:i/>
          <w:vertAlign w:val="subscript"/>
          <w:lang w:eastAsia="zh-CN"/>
        </w:rPr>
        <w:t>BWPswitchDelay</w:t>
      </w:r>
      <w:r w:rsidRPr="006F4D85">
        <w:rPr>
          <w:i/>
          <w:lang w:eastAsia="zh-CN"/>
        </w:rPr>
        <w:t>+k1</w:t>
      </w:r>
      <w:del w:id="316" w:author="CK Yang (楊智凱)" w:date="2021-10-21T23:20:00Z">
        <w:r w:rsidRPr="006F4D85" w:rsidDel="00AA0F9B">
          <w:rPr>
            <w:i/>
            <w:lang w:eastAsia="zh-CN"/>
          </w:rPr>
          <w:delText>1</w:delText>
        </w:r>
      </w:del>
      <w:r w:rsidRPr="006F4D85">
        <w:rPr>
          <w:lang w:eastAsia="zh-CN"/>
        </w:rPr>
        <w:t>).</w:t>
      </w:r>
    </w:p>
    <w:p w14:paraId="57435E1E" w14:textId="77777777" w:rsidR="00CC7A02" w:rsidRPr="006F4D85" w:rsidRDefault="00CC7A02" w:rsidP="00CC7A02">
      <w:pPr>
        <w:jc w:val="both"/>
        <w:rPr>
          <w:lang w:eastAsia="zh-CN"/>
        </w:rPr>
      </w:pPr>
      <w:r w:rsidRPr="006F4D85">
        <w:rPr>
          <w:lang w:eastAsia="zh-CN"/>
        </w:rPr>
        <w:t>All of the above test requirements shall be fulfilled in order for the observed SCell active BWP switch delay to be counted as correct.</w:t>
      </w:r>
    </w:p>
    <w:bookmarkEnd w:id="311"/>
    <w:p w14:paraId="4E7E97C3" w14:textId="77777777" w:rsidR="00CC7A02" w:rsidRPr="006F4D85" w:rsidRDefault="00CC7A02" w:rsidP="00CC7A02">
      <w:pPr>
        <w:jc w:val="both"/>
      </w:pPr>
      <w:r w:rsidRPr="006F4D85">
        <w:t>The rate of correct events observed during repeated tests shall be at least 90%.</w:t>
      </w:r>
    </w:p>
    <w:p w14:paraId="6990FF23" w14:textId="77777777" w:rsidR="00CC7A02" w:rsidRPr="006F4D85" w:rsidRDefault="00CC7A02" w:rsidP="00CC7A02">
      <w:pPr>
        <w:rPr>
          <w:lang w:eastAsia="zh-CN"/>
        </w:rPr>
      </w:pPr>
      <w:r w:rsidRPr="006F4D85">
        <w:rPr>
          <w:lang w:eastAsia="zh-CN"/>
        </w:rPr>
        <w:t>During T1, the start of the interruption of PCell during SCell active BWP switch shall not happen outside the BWP switch delay.</w:t>
      </w:r>
    </w:p>
    <w:p w14:paraId="7A98BFBF" w14:textId="77777777" w:rsidR="00CC7A02" w:rsidRPr="006F4D85" w:rsidRDefault="00CC7A02" w:rsidP="00CC7A02">
      <w:pPr>
        <w:rPr>
          <w:lang w:eastAsia="zh-CN"/>
        </w:rPr>
      </w:pPr>
      <w:r w:rsidRPr="006F4D85">
        <w:rPr>
          <w:lang w:eastAsia="zh-CN"/>
        </w:rPr>
        <w:t>During T3, the start of the interruption of PCell during SCell active BWP switch shall not happen outside the BWP switch delay.</w:t>
      </w:r>
    </w:p>
    <w:p w14:paraId="51010104" w14:textId="77777777" w:rsidR="00CC7A02" w:rsidRPr="006F4D85" w:rsidRDefault="00CC7A02" w:rsidP="00CC7A02">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clause 7.32.2.7 of TS 36.133 [15].</w:t>
      </w:r>
    </w:p>
    <w:p w14:paraId="2E90CF65" w14:textId="77777777" w:rsidR="00CC7A02" w:rsidRPr="006F4D85" w:rsidRDefault="00CC7A02" w:rsidP="00CC7A02">
      <w:pPr>
        <w:rPr>
          <w:lang w:eastAsia="zh-CN"/>
        </w:rPr>
      </w:pPr>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p>
    <w:p w14:paraId="04712079" w14:textId="77777777" w:rsidR="00CC7A02" w:rsidRPr="006F4D85" w:rsidRDefault="00CC7A02" w:rsidP="00CC7A02">
      <w:pPr>
        <w:rPr>
          <w:lang w:eastAsia="zh-CN"/>
        </w:rPr>
      </w:pPr>
      <w:r w:rsidRPr="006F4D85">
        <w:rPr>
          <w:lang w:eastAsia="zh-CN"/>
        </w:rPr>
        <w:t xml:space="preserve">During T3, the start of the interruption of </w:t>
      </w:r>
      <w:r>
        <w:rPr>
          <w:lang w:eastAsia="zh-CN"/>
        </w:rPr>
        <w:t>P</w:t>
      </w:r>
      <w:r w:rsidRPr="006F4D85">
        <w:rPr>
          <w:lang w:eastAsia="zh-CN"/>
        </w:rPr>
        <w:t>SCell during SCell active BWP switch shall not happen outside the BWP switch delay.</w:t>
      </w:r>
    </w:p>
    <w:p w14:paraId="02F78014" w14:textId="77777777" w:rsidR="00CC7A02" w:rsidRPr="006F4D85" w:rsidRDefault="00CC7A02" w:rsidP="00CC7A02">
      <w:pPr>
        <w:rPr>
          <w:lang w:eastAsia="zh-CN"/>
        </w:rPr>
      </w:pPr>
      <w:r w:rsidRPr="006F4D85">
        <w:rPr>
          <w:lang w:eastAsia="zh-CN"/>
        </w:rPr>
        <w:t xml:space="preserve">The interruption of </w:t>
      </w:r>
      <w:r>
        <w:rPr>
          <w:lang w:eastAsia="zh-CN"/>
        </w:rPr>
        <w:t>P</w:t>
      </w:r>
      <w:r w:rsidRPr="006F4D85">
        <w:rPr>
          <w:lang w:eastAsia="zh-CN"/>
        </w:rPr>
        <w:t>SCell shall not be longer than the interruption duration specified for active BWP switch</w:t>
      </w:r>
      <w:r w:rsidRPr="006F4D85">
        <w:t xml:space="preserve"> </w:t>
      </w:r>
      <w:r w:rsidRPr="006F4D85">
        <w:rPr>
          <w:lang w:eastAsia="zh-CN"/>
        </w:rPr>
        <w:t>in clause 8.6.2.</w:t>
      </w:r>
    </w:p>
    <w:p w14:paraId="6BF922A1" w14:textId="77777777" w:rsidR="00CC7A02" w:rsidRPr="006F4D85" w:rsidRDefault="00CC7A02" w:rsidP="00CC7A02">
      <w:pPr>
        <w:rPr>
          <w:lang w:eastAsia="zh-CN"/>
        </w:rPr>
      </w:pPr>
      <w:r w:rsidRPr="006F4D85">
        <w:rPr>
          <w:lang w:eastAsia="zh-CN"/>
        </w:rPr>
        <w:t>All of the above test requirements shall be fulfilled in order for the observed PCell active BWP switch interruption to be counted as correct.</w:t>
      </w:r>
    </w:p>
    <w:p w14:paraId="4FB27081" w14:textId="77777777" w:rsidR="00CC7A02" w:rsidRPr="006F4D85" w:rsidRDefault="00CC7A02" w:rsidP="00CC7A02">
      <w:pPr>
        <w:rPr>
          <w:lang w:eastAsia="zh-CN"/>
        </w:rPr>
      </w:pPr>
      <w:r w:rsidRPr="006F4D85">
        <w:t>The rate of correct events observed during repeated tests shall be at least 90%.</w:t>
      </w:r>
    </w:p>
    <w:p w14:paraId="0B92D291" w14:textId="77777777" w:rsidR="00CC7A02" w:rsidRPr="006F4D85" w:rsidRDefault="00CC7A02" w:rsidP="00CC7A02">
      <w:pPr>
        <w:pStyle w:val="NO"/>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1AA4C604" w14:textId="77777777" w:rsidR="00CC7A02" w:rsidRDefault="00CC7A02" w:rsidP="00CC7A02">
      <w:pPr>
        <w:rPr>
          <w:noProof/>
          <w:color w:val="FF0000"/>
          <w:sz w:val="36"/>
          <w:lang w:eastAsia="zh-CN"/>
        </w:rPr>
      </w:pPr>
      <w:r w:rsidRPr="006F4D85">
        <w:rPr>
          <w:i/>
          <w:lang w:eastAsia="zh-CN"/>
        </w:rPr>
        <w:t>Editor’s note: FFS value of k1 for type 1 and type 2 UE.</w:t>
      </w:r>
    </w:p>
    <w:p w14:paraId="338B4B95" w14:textId="60FB5636" w:rsidR="00E1505F" w:rsidRDefault="00E1505F" w:rsidP="00E1505F">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sidR="001F2437">
        <w:rPr>
          <w:rFonts w:ascii="Arial" w:hAnsi="Arial"/>
          <w:b/>
          <w:noProof/>
          <w:color w:val="00B0F0"/>
        </w:rPr>
        <w:t>20</w:t>
      </w:r>
      <w:r w:rsidRPr="00AD0351">
        <w:rPr>
          <w:rFonts w:ascii="Arial" w:hAnsi="Arial"/>
          <w:b/>
          <w:noProof/>
          <w:color w:val="00B0F0"/>
        </w:rPr>
        <w:t>&gt;</w:t>
      </w:r>
    </w:p>
    <w:p w14:paraId="0EC91518" w14:textId="77777777" w:rsidR="00CC7A02" w:rsidRDefault="00CC7A02" w:rsidP="00CC7A02">
      <w:pPr>
        <w:rPr>
          <w:noProof/>
        </w:rPr>
      </w:pPr>
    </w:p>
    <w:p w14:paraId="2F60DAD0" w14:textId="25274F74" w:rsidR="00CC7A02" w:rsidRDefault="00CC7A02" w:rsidP="00CC7A02">
      <w:pPr>
        <w:pStyle w:val="H6"/>
        <w:rPr>
          <w:b/>
          <w:noProof/>
          <w:color w:val="00B0F0"/>
        </w:rPr>
      </w:pPr>
      <w:bookmarkStart w:id="317" w:name="_Hlk82168882"/>
      <w:r w:rsidRPr="00377F3E">
        <w:rPr>
          <w:b/>
          <w:noProof/>
          <w:color w:val="00B0F0"/>
        </w:rPr>
        <w:t xml:space="preserve">&lt;Start of modified section </w:t>
      </w:r>
      <w:r w:rsidR="001F2437">
        <w:rPr>
          <w:b/>
          <w:noProof/>
          <w:color w:val="00B0F0"/>
        </w:rPr>
        <w:t>2</w:t>
      </w:r>
      <w:r w:rsidRPr="00377F3E">
        <w:rPr>
          <w:b/>
          <w:noProof/>
          <w:color w:val="00B0F0"/>
        </w:rPr>
        <w:t>1&gt;</w:t>
      </w:r>
    </w:p>
    <w:p w14:paraId="19426AF7" w14:textId="77777777" w:rsidR="00CC7A02" w:rsidRPr="006F4D85" w:rsidRDefault="00CC7A02" w:rsidP="00CC7A02">
      <w:pPr>
        <w:pStyle w:val="H6"/>
        <w:rPr>
          <w:snapToGrid w:val="0"/>
        </w:rPr>
      </w:pPr>
      <w:r w:rsidRPr="006F4D85">
        <w:rPr>
          <w:snapToGrid w:val="0"/>
        </w:rPr>
        <w:t>A.</w:t>
      </w:r>
      <w:r w:rsidRPr="006F4D85">
        <w:rPr>
          <w:rFonts w:eastAsia="MS Mincho"/>
          <w:bCs/>
        </w:rPr>
        <w:t>5.5.6.1.2.</w:t>
      </w:r>
      <w:r w:rsidRPr="006F4D85">
        <w:rPr>
          <w:snapToGrid w:val="0"/>
        </w:rPr>
        <w:t>2</w:t>
      </w:r>
      <w:bookmarkEnd w:id="317"/>
      <w:r w:rsidRPr="006F4D85">
        <w:rPr>
          <w:snapToGrid w:val="0"/>
        </w:rPr>
        <w:tab/>
        <w:t>Test Requirements</w:t>
      </w:r>
    </w:p>
    <w:p w14:paraId="240E3FE0" w14:textId="77777777" w:rsidR="00CC7A02" w:rsidRPr="006F4D85" w:rsidRDefault="00CC7A02" w:rsidP="00CC7A02">
      <w:pPr>
        <w:jc w:val="both"/>
        <w:rPr>
          <w:lang w:eastAsia="zh-CN"/>
        </w:rPr>
      </w:pPr>
      <w:r w:rsidRPr="006F4D85">
        <w:rPr>
          <w:lang w:eastAsia="zh-CN"/>
        </w:rPr>
        <w:t xml:space="preserve">During T1, the UE shall start to send the ACK for SCell </w:t>
      </w:r>
      <w:ins w:id="318"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r>
          <w:rPr>
            <w:lang w:eastAsia="zh-CN"/>
          </w:rPr>
          <w:t xml:space="preserve">DL </w:t>
        </w:r>
      </w:ins>
      <w:del w:id="319" w:author="CK Yang (楊智凱)" w:date="2021-10-21T23:21:00Z">
        <w:r w:rsidRPr="006F4D85" w:rsidDel="00ED6D25">
          <w:rPr>
            <w:lang w:eastAsia="zh-CN"/>
          </w:rPr>
          <w:delText xml:space="preserve">in the DL slot right after </w:delText>
        </w:r>
      </w:del>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51B54C6A" w14:textId="77777777" w:rsidR="00CC7A02" w:rsidRPr="006F4D85" w:rsidRDefault="00CC7A02" w:rsidP="00CC7A02">
      <w:pPr>
        <w:jc w:val="both"/>
        <w:rPr>
          <w:lang w:eastAsia="zh-CN"/>
        </w:rPr>
      </w:pPr>
      <w:r w:rsidRPr="006F4D85">
        <w:rPr>
          <w:lang w:eastAsia="zh-CN"/>
        </w:rPr>
        <w:t xml:space="preserve">During T3, the UE shall start to send the ACK for SCell </w:t>
      </w:r>
      <w:ins w:id="320"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r>
          <w:rPr>
            <w:lang w:eastAsia="zh-CN"/>
          </w:rPr>
          <w:t>DL</w:t>
        </w:r>
      </w:ins>
      <w:ins w:id="321" w:author="CK Yang (楊智凱)" w:date="2021-10-21T23:22:00Z">
        <w:r>
          <w:rPr>
            <w:lang w:eastAsia="zh-CN"/>
          </w:rPr>
          <w:t xml:space="preserve"> </w:t>
        </w:r>
      </w:ins>
      <w:del w:id="322" w:author="CK Yang (楊智凱)" w:date="2021-10-21T23:21:00Z">
        <w:r w:rsidRPr="006F4D85" w:rsidDel="00ED6D25">
          <w:rPr>
            <w:lang w:eastAsia="zh-CN"/>
          </w:rPr>
          <w:delText xml:space="preserve">in the DL slot right after </w:delText>
        </w:r>
      </w:del>
      <w:r w:rsidRPr="006F4D85">
        <w:rPr>
          <w:lang w:eastAsia="zh-CN"/>
        </w:rPr>
        <w:t>slot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w:t>
      </w:r>
    </w:p>
    <w:p w14:paraId="334168C2" w14:textId="77777777" w:rsidR="00CC7A02" w:rsidRPr="006F4D85" w:rsidRDefault="00CC7A02" w:rsidP="00CC7A02">
      <w:pPr>
        <w:jc w:val="both"/>
        <w:rPr>
          <w:lang w:eastAsia="zh-CN"/>
        </w:rPr>
      </w:pPr>
      <w:r w:rsidRPr="006F4D85">
        <w:rPr>
          <w:lang w:eastAsia="zh-CN"/>
        </w:rPr>
        <w:t>All of the above test requirements shall be fulfilled in order for the observed SCell active BWP switch delay to be counted as correct.</w:t>
      </w:r>
    </w:p>
    <w:p w14:paraId="6F5CA3AE" w14:textId="77777777" w:rsidR="00CC7A02" w:rsidRPr="006F4D85" w:rsidRDefault="00CC7A02" w:rsidP="00CC7A02">
      <w:pPr>
        <w:jc w:val="both"/>
      </w:pPr>
      <w:r w:rsidRPr="006F4D85">
        <w:t>The rate of correct events observed during repeated tests shall be at least 90%.</w:t>
      </w:r>
    </w:p>
    <w:p w14:paraId="500035CF" w14:textId="77777777" w:rsidR="00CC7A02" w:rsidRPr="006F4D85" w:rsidRDefault="00CC7A02" w:rsidP="00CC7A02">
      <w:pPr>
        <w:rPr>
          <w:lang w:eastAsia="zh-CN"/>
        </w:rPr>
      </w:pPr>
      <w:r w:rsidRPr="006F4D85">
        <w:rPr>
          <w:lang w:eastAsia="zh-CN"/>
        </w:rPr>
        <w:t>During T1, the start of the interruption of PCell during PSCell active BWP switch shall not happen outside the BWP switch delay.</w:t>
      </w:r>
    </w:p>
    <w:p w14:paraId="331D19BF" w14:textId="77777777" w:rsidR="00CC7A02" w:rsidRPr="006F4D85" w:rsidRDefault="00CC7A02" w:rsidP="00CC7A02">
      <w:pPr>
        <w:rPr>
          <w:lang w:eastAsia="zh-CN"/>
        </w:rPr>
      </w:pPr>
      <w:r w:rsidRPr="006F4D85">
        <w:rPr>
          <w:lang w:eastAsia="zh-CN"/>
        </w:rPr>
        <w:t>During T3, the start of the interruption of PCell during PSCell active BWP switch shall not happen outside the BWP switch delay.</w:t>
      </w:r>
    </w:p>
    <w:p w14:paraId="7E717C2A" w14:textId="77777777" w:rsidR="00CC7A02" w:rsidRPr="006F4D85" w:rsidRDefault="00CC7A02" w:rsidP="00CC7A02">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TS36.133 Clause 7.32.2.7.</w:t>
      </w:r>
    </w:p>
    <w:p w14:paraId="62B557E8" w14:textId="77777777" w:rsidR="00CC7A02" w:rsidRPr="006F4D85" w:rsidRDefault="00CC7A02" w:rsidP="00CC7A02">
      <w:pPr>
        <w:rPr>
          <w:lang w:eastAsia="zh-CN"/>
        </w:rPr>
      </w:pPr>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p>
    <w:p w14:paraId="61FA5AD6" w14:textId="77777777" w:rsidR="00CC7A02" w:rsidRPr="006F4D85" w:rsidRDefault="00CC7A02" w:rsidP="00CC7A02">
      <w:pPr>
        <w:rPr>
          <w:lang w:eastAsia="zh-CN"/>
        </w:rPr>
      </w:pPr>
      <w:r w:rsidRPr="006F4D85">
        <w:rPr>
          <w:lang w:eastAsia="zh-CN"/>
        </w:rPr>
        <w:t xml:space="preserve">During T3, the start of the interruption of </w:t>
      </w:r>
      <w:r>
        <w:rPr>
          <w:lang w:eastAsia="zh-CN"/>
        </w:rPr>
        <w:t>P</w:t>
      </w:r>
      <w:r w:rsidRPr="006F4D85">
        <w:rPr>
          <w:lang w:eastAsia="zh-CN"/>
        </w:rPr>
        <w:t>SCell during SCell active BWP switch shall not happen outside the BWP switch delay.</w:t>
      </w:r>
    </w:p>
    <w:p w14:paraId="5C7BB1BC" w14:textId="77777777" w:rsidR="00CC7A02" w:rsidRPr="006F4D85" w:rsidRDefault="00CC7A02" w:rsidP="00CC7A02">
      <w:pPr>
        <w:rPr>
          <w:lang w:eastAsia="zh-CN"/>
        </w:rPr>
      </w:pPr>
      <w:r w:rsidRPr="006F4D85">
        <w:rPr>
          <w:lang w:eastAsia="zh-CN"/>
        </w:rPr>
        <w:t xml:space="preserve">The interruption of </w:t>
      </w:r>
      <w:r>
        <w:rPr>
          <w:lang w:eastAsia="zh-CN"/>
        </w:rPr>
        <w:t>P</w:t>
      </w:r>
      <w:r w:rsidRPr="006F4D85">
        <w:rPr>
          <w:lang w:eastAsia="zh-CN"/>
        </w:rPr>
        <w:t>SCell shall not be longer than the interruption duration specified for active BWP switch</w:t>
      </w:r>
      <w:r w:rsidRPr="006F4D85">
        <w:t xml:space="preserve"> </w:t>
      </w:r>
      <w:r w:rsidRPr="006F4D85">
        <w:rPr>
          <w:lang w:eastAsia="zh-CN"/>
        </w:rPr>
        <w:t>in Clause 8.6.2.</w:t>
      </w:r>
    </w:p>
    <w:p w14:paraId="105E6C04" w14:textId="77777777" w:rsidR="00CC7A02" w:rsidRPr="006F4D85" w:rsidRDefault="00CC7A02" w:rsidP="00CC7A02">
      <w:pPr>
        <w:rPr>
          <w:lang w:eastAsia="zh-CN"/>
        </w:rPr>
      </w:pPr>
      <w:r w:rsidRPr="006F4D85">
        <w:rPr>
          <w:lang w:eastAsia="zh-CN"/>
        </w:rPr>
        <w:t>All of the above test requirements shall be fulfilled in order for the observed PCell active BWP switch interruption to be counted as correct.</w:t>
      </w:r>
    </w:p>
    <w:p w14:paraId="11628C74" w14:textId="77777777" w:rsidR="00CC7A02" w:rsidRPr="006F4D85" w:rsidRDefault="00CC7A02" w:rsidP="00CC7A02">
      <w:pPr>
        <w:rPr>
          <w:lang w:eastAsia="zh-CN"/>
        </w:rPr>
      </w:pPr>
      <w:r w:rsidRPr="006F4D85">
        <w:t>The rate of correct events observed during repeated tests shall be at least 90%.</w:t>
      </w:r>
    </w:p>
    <w:p w14:paraId="0CB2FE0F" w14:textId="77777777" w:rsidR="00CC7A02" w:rsidRPr="006F4D85" w:rsidRDefault="00CC7A02" w:rsidP="00CC7A02">
      <w:pPr>
        <w:jc w:val="both"/>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49C9369A" w14:textId="77777777" w:rsidR="00CC7A02" w:rsidRPr="006F4D85" w:rsidRDefault="00CC7A02" w:rsidP="00CC7A02">
      <w:r w:rsidRPr="006F4D85">
        <w:rPr>
          <w:i/>
          <w:lang w:eastAsia="zh-CN"/>
        </w:rPr>
        <w:t>Editor’s note: FFS value of k1 for type 1 and type 2 UE.</w:t>
      </w:r>
    </w:p>
    <w:p w14:paraId="302A5DB9" w14:textId="701FD5F3"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w:t>
      </w:r>
      <w:r>
        <w:rPr>
          <w:rFonts w:ascii="Arial" w:hAnsi="Arial"/>
          <w:b/>
          <w:noProof/>
          <w:color w:val="00B0F0"/>
        </w:rPr>
        <w:t>1</w:t>
      </w:r>
      <w:r w:rsidRPr="00AD0351">
        <w:rPr>
          <w:rFonts w:ascii="Arial" w:hAnsi="Arial"/>
          <w:b/>
          <w:noProof/>
          <w:color w:val="00B0F0"/>
        </w:rPr>
        <w:t>&gt;</w:t>
      </w:r>
    </w:p>
    <w:p w14:paraId="7CD38FC6" w14:textId="77777777" w:rsidR="00CC7A02" w:rsidRDefault="00CC7A02" w:rsidP="00CC7A02"/>
    <w:p w14:paraId="4150068C" w14:textId="529B3CA0" w:rsidR="00CC7A02" w:rsidRDefault="00CC7A02" w:rsidP="00CC7A02">
      <w:pPr>
        <w:pStyle w:val="H6"/>
        <w:rPr>
          <w:b/>
          <w:noProof/>
          <w:color w:val="00B0F0"/>
        </w:rPr>
      </w:pPr>
      <w:r w:rsidRPr="00377F3E">
        <w:rPr>
          <w:b/>
          <w:noProof/>
          <w:color w:val="00B0F0"/>
        </w:rPr>
        <w:t xml:space="preserve">&lt;Start of modified section </w:t>
      </w:r>
      <w:r w:rsidR="001F2437">
        <w:rPr>
          <w:b/>
          <w:noProof/>
          <w:color w:val="00B0F0"/>
        </w:rPr>
        <w:t>22</w:t>
      </w:r>
      <w:r w:rsidRPr="00377F3E">
        <w:rPr>
          <w:b/>
          <w:noProof/>
          <w:color w:val="00B0F0"/>
        </w:rPr>
        <w:t>&gt;</w:t>
      </w:r>
    </w:p>
    <w:p w14:paraId="3435BCC0" w14:textId="77777777" w:rsidR="00CC7A02" w:rsidRPr="00ED4F8B" w:rsidRDefault="00CC7A02" w:rsidP="00CC7A02">
      <w:pPr>
        <w:pStyle w:val="Heading6"/>
        <w:rPr>
          <w:lang w:eastAsia="zh-CN"/>
        </w:rPr>
      </w:pPr>
      <w:r w:rsidRPr="00ED4F8B">
        <w:rPr>
          <w:lang w:eastAsia="zh-CN"/>
        </w:rPr>
        <w:t>A.5.5.</w:t>
      </w:r>
      <w:r>
        <w:rPr>
          <w:lang w:eastAsia="zh-CN"/>
        </w:rPr>
        <w:t>6.4.2.2</w:t>
      </w:r>
      <w:r w:rsidRPr="00ED4F8B">
        <w:rPr>
          <w:lang w:eastAsia="zh-CN"/>
        </w:rPr>
        <w:tab/>
        <w:t>Test Requirements</w:t>
      </w:r>
    </w:p>
    <w:p w14:paraId="0C96E06E" w14:textId="77777777" w:rsidR="00CC7A02" w:rsidRPr="00ED4F8B" w:rsidRDefault="00CC7A02" w:rsidP="00CC7A02">
      <w:pPr>
        <w:rPr>
          <w:lang w:eastAsia="zh-CN"/>
        </w:rPr>
      </w:pPr>
      <w:r w:rsidRPr="00ED4F8B">
        <w:rPr>
          <w:lang w:eastAsia="zh-CN"/>
        </w:rPr>
        <w:t xml:space="preserve">During T1, the UE shall start to send the ACK for PSCell </w:t>
      </w:r>
      <w:ins w:id="323" w:author="CK Yang (楊智凱)" w:date="2021-10-21T23:22:00Z">
        <w:r>
          <w:rPr>
            <w:rFonts w:hint="eastAsia"/>
            <w:lang w:eastAsia="zh-TW"/>
          </w:rPr>
          <w:t>f</w:t>
        </w:r>
        <w:r>
          <w:rPr>
            <w:lang w:eastAsia="zh-TW"/>
          </w:rPr>
          <w:t>rom the first UL slot that occurs after the beginning of</w:t>
        </w:r>
        <w:r w:rsidRPr="00ED4F8B" w:rsidDel="001C7685">
          <w:rPr>
            <w:lang w:eastAsia="zh-CN"/>
          </w:rPr>
          <w:t xml:space="preserve"> </w:t>
        </w:r>
      </w:ins>
      <w:del w:id="324" w:author="CK Yang (楊智凱)" w:date="2021-10-21T23:22:00Z">
        <w:r w:rsidRPr="00ED4F8B" w:rsidDel="001C7685">
          <w:rPr>
            <w:lang w:eastAsia="zh-CN"/>
          </w:rPr>
          <w:delText xml:space="preserve">in the DL slot right after </w:delText>
        </w:r>
      </w:del>
      <w:r w:rsidRPr="00ED4F8B">
        <w:rPr>
          <w:lang w:eastAsia="zh-CN"/>
        </w:rPr>
        <w:t>PSCell’s DL slot (</w:t>
      </w:r>
      <w:r w:rsidRPr="00ED4F8B">
        <w:rPr>
          <w:i/>
          <w:lang w:eastAsia="zh-CN"/>
        </w:rPr>
        <w:t>i+</w:t>
      </w:r>
      <w:r w:rsidRPr="00ED4F8B">
        <w:t xml:space="preserve"> T</w:t>
      </w:r>
      <w:r w:rsidRPr="00ED4F8B">
        <w:rPr>
          <w:vertAlign w:val="subscript"/>
        </w:rPr>
        <w:t>MultipleBWPswitchDelay</w:t>
      </w:r>
      <w:r w:rsidRPr="00ED4F8B">
        <w:t>+X</w:t>
      </w:r>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132C84CD" w14:textId="77777777" w:rsidR="00CC7A02" w:rsidRPr="00ED4F8B" w:rsidRDefault="00CC7A02" w:rsidP="00CC7A02">
      <w:pPr>
        <w:rPr>
          <w:lang w:eastAsia="zh-CN"/>
        </w:rPr>
      </w:pPr>
      <w:r w:rsidRPr="00ED4F8B">
        <w:rPr>
          <w:lang w:eastAsia="zh-CN"/>
        </w:rPr>
        <w:t>During T2, the UE shall transmit at least 98.5% of ACK/NACK on NR PCell.</w:t>
      </w:r>
    </w:p>
    <w:p w14:paraId="2DEF5FBA" w14:textId="77777777" w:rsidR="00CC7A02" w:rsidRPr="00ED4F8B" w:rsidRDefault="00CC7A02" w:rsidP="00CC7A02">
      <w:pPr>
        <w:rPr>
          <w:lang w:eastAsia="zh-CN"/>
        </w:rPr>
      </w:pPr>
      <w:r w:rsidRPr="00ED4F8B">
        <w:rPr>
          <w:lang w:eastAsia="zh-CN"/>
        </w:rPr>
        <w:t xml:space="preserve">During T4, the UE shall start to send the ACK for PSCell </w:t>
      </w:r>
      <w:ins w:id="325" w:author="CK Yang (楊智凱)" w:date="2021-10-21T23:22:00Z">
        <w:r>
          <w:rPr>
            <w:rFonts w:hint="eastAsia"/>
            <w:lang w:eastAsia="zh-TW"/>
          </w:rPr>
          <w:t>f</w:t>
        </w:r>
        <w:r>
          <w:rPr>
            <w:lang w:eastAsia="zh-TW"/>
          </w:rPr>
          <w:t>rom the first UL slot that occurs after the beginning of</w:t>
        </w:r>
        <w:r w:rsidRPr="00ED4F8B" w:rsidDel="001C7685">
          <w:rPr>
            <w:lang w:eastAsia="zh-CN"/>
          </w:rPr>
          <w:t xml:space="preserve"> </w:t>
        </w:r>
      </w:ins>
      <w:del w:id="326" w:author="CK Yang (楊智凱)" w:date="2021-10-21T23:22:00Z">
        <w:r w:rsidRPr="00ED4F8B" w:rsidDel="001C7685">
          <w:rPr>
            <w:lang w:eastAsia="zh-CN"/>
          </w:rPr>
          <w:delText xml:space="preserve">in the DL slot right after </w:delText>
        </w:r>
      </w:del>
      <w:r w:rsidRPr="00ED4F8B">
        <w:rPr>
          <w:lang w:eastAsia="zh-CN"/>
        </w:rPr>
        <w:t>PSCell’s DL slot (</w:t>
      </w:r>
      <w:r w:rsidRPr="00ED4F8B">
        <w:rPr>
          <w:i/>
          <w:lang w:eastAsia="zh-CN"/>
        </w:rPr>
        <w:t>j+</w:t>
      </w:r>
      <w:r w:rsidRPr="00ED4F8B">
        <w:t xml:space="preserve"> T</w:t>
      </w:r>
      <w:r w:rsidRPr="00ED4F8B">
        <w:rPr>
          <w:vertAlign w:val="subscript"/>
        </w:rPr>
        <w:t>MultipleBWPswitchDelay</w:t>
      </w:r>
      <w:r w:rsidRPr="00ED4F8B">
        <w:t>+X</w:t>
      </w:r>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53381F56" w14:textId="77777777" w:rsidR="00CC7A02" w:rsidRPr="00ED4F8B" w:rsidRDefault="00CC7A02" w:rsidP="00CC7A02">
      <w:r w:rsidRPr="00ED4F8B">
        <w:t>The rate of correct events observed during repeated tests shall be at least 90%.</w:t>
      </w:r>
    </w:p>
    <w:p w14:paraId="2B170BFF" w14:textId="77777777" w:rsidR="00CC7A02" w:rsidRPr="00ED4F8B" w:rsidRDefault="00CC7A02" w:rsidP="00CC7A02">
      <w:pPr>
        <w:rPr>
          <w:lang w:eastAsia="zh-CN"/>
        </w:rPr>
      </w:pPr>
      <w:r w:rsidRPr="00ED4F8B">
        <w:rPr>
          <w:lang w:eastAsia="zh-CN"/>
        </w:rPr>
        <w:lastRenderedPageBreak/>
        <w:t>During T1, the start of the interruption of PCell and SCell (Cell 5) during dormant BWP switch on SCells (Cell 3,4) shall not happen outside the dormant BWP switch delay.</w:t>
      </w:r>
    </w:p>
    <w:p w14:paraId="2E3402BD" w14:textId="77777777" w:rsidR="00CC7A02" w:rsidRPr="00ED4F8B" w:rsidRDefault="00CC7A02" w:rsidP="00CC7A02">
      <w:pPr>
        <w:rPr>
          <w:lang w:eastAsia="zh-CN"/>
        </w:rPr>
      </w:pPr>
      <w:r w:rsidRPr="00ED4F8B">
        <w:rPr>
          <w:lang w:eastAsia="zh-CN"/>
        </w:rPr>
        <w:t>During T1, the start of the interruption of PCell and SCells (Cell 3,4,5) during dormant BWP switch on SCells (Cell 3,4) shall not happen outside the dormant BWP switch delay.</w:t>
      </w:r>
    </w:p>
    <w:p w14:paraId="681B414D" w14:textId="14D307CF"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22</w:t>
      </w:r>
      <w:r w:rsidRPr="00AD0351">
        <w:rPr>
          <w:rFonts w:ascii="Arial" w:hAnsi="Arial"/>
          <w:b/>
          <w:noProof/>
          <w:color w:val="00B0F0"/>
        </w:rPr>
        <w:t>&gt;</w:t>
      </w:r>
    </w:p>
    <w:p w14:paraId="3F657440" w14:textId="77777777" w:rsidR="00CC7A02" w:rsidRDefault="00CC7A02" w:rsidP="00CC7A02">
      <w:pPr>
        <w:jc w:val="center"/>
        <w:rPr>
          <w:noProof/>
          <w:color w:val="FF0000"/>
          <w:sz w:val="36"/>
          <w:lang w:eastAsia="zh-CN"/>
        </w:rPr>
      </w:pPr>
    </w:p>
    <w:p w14:paraId="4C8A9BC5" w14:textId="1757B6BD" w:rsidR="00CC7A02" w:rsidRDefault="00CC7A02" w:rsidP="00CC7A02">
      <w:pPr>
        <w:pStyle w:val="H6"/>
        <w:rPr>
          <w:b/>
          <w:noProof/>
          <w:color w:val="00B0F0"/>
        </w:rPr>
      </w:pPr>
      <w:r w:rsidRPr="00377F3E">
        <w:rPr>
          <w:b/>
          <w:noProof/>
          <w:color w:val="00B0F0"/>
        </w:rPr>
        <w:t xml:space="preserve">&lt;Start of modified section </w:t>
      </w:r>
      <w:r w:rsidR="001F2437">
        <w:rPr>
          <w:b/>
          <w:noProof/>
          <w:color w:val="00B0F0"/>
        </w:rPr>
        <w:t>23</w:t>
      </w:r>
      <w:r w:rsidRPr="00377F3E">
        <w:rPr>
          <w:b/>
          <w:noProof/>
          <w:color w:val="00B0F0"/>
        </w:rPr>
        <w:t>&gt;</w:t>
      </w:r>
    </w:p>
    <w:p w14:paraId="00800293" w14:textId="77777777" w:rsidR="00CC7A02" w:rsidRPr="007275DF" w:rsidRDefault="00CC7A02" w:rsidP="00CC7A02">
      <w:pPr>
        <w:pStyle w:val="H6"/>
        <w:rPr>
          <w:snapToGrid w:val="0"/>
        </w:rPr>
      </w:pPr>
      <w:r w:rsidRPr="007275DF">
        <w:rPr>
          <w:snapToGrid w:val="0"/>
        </w:rPr>
        <w:t>A.10.3.5.2</w:t>
      </w:r>
      <w:r w:rsidRPr="007275DF">
        <w:rPr>
          <w:rFonts w:eastAsia="MS Mincho"/>
          <w:bCs/>
        </w:rPr>
        <w:t>.1.</w:t>
      </w:r>
      <w:r w:rsidRPr="007275DF">
        <w:rPr>
          <w:snapToGrid w:val="0"/>
        </w:rPr>
        <w:t>2</w:t>
      </w:r>
      <w:r w:rsidRPr="007275DF">
        <w:rPr>
          <w:snapToGrid w:val="0"/>
        </w:rPr>
        <w:tab/>
        <w:t>Test Requirements</w:t>
      </w:r>
    </w:p>
    <w:p w14:paraId="49EF72DB" w14:textId="77777777" w:rsidR="00CC7A02" w:rsidRPr="007275DF" w:rsidRDefault="00CC7A02" w:rsidP="00CC7A02">
      <w:pPr>
        <w:jc w:val="both"/>
        <w:rPr>
          <w:lang w:eastAsia="zh-CN"/>
        </w:rPr>
      </w:pPr>
      <w:r w:rsidRPr="007275DF">
        <w:rPr>
          <w:lang w:eastAsia="zh-CN"/>
        </w:rPr>
        <w:t xml:space="preserve">During T1, the UE shall start to send the ACK for PSCell </w:t>
      </w:r>
      <w:ins w:id="327" w:author="CK Yang (楊智凱)" w:date="2021-10-21T23:22:00Z">
        <w:r>
          <w:rPr>
            <w:rFonts w:hint="eastAsia"/>
            <w:lang w:eastAsia="zh-TW"/>
          </w:rPr>
          <w:t>f</w:t>
        </w:r>
        <w:r>
          <w:rPr>
            <w:lang w:eastAsia="zh-TW"/>
          </w:rPr>
          <w:t>rom the first UL slot that occurs after the beginning of</w:t>
        </w:r>
        <w:r w:rsidRPr="007275DF" w:rsidDel="001C7685">
          <w:rPr>
            <w:lang w:eastAsia="zh-CN"/>
          </w:rPr>
          <w:t xml:space="preserve"> </w:t>
        </w:r>
      </w:ins>
      <w:del w:id="328" w:author="CK Yang (楊智凱)" w:date="2021-10-21T23:22:00Z">
        <w:r w:rsidRPr="007275DF" w:rsidDel="001C7685">
          <w:rPr>
            <w:lang w:eastAsia="zh-CN"/>
          </w:rPr>
          <w:delText xml:space="preserve">in the DL slot right after </w:delText>
        </w:r>
      </w:del>
      <w:r w:rsidRPr="007275DF">
        <w:rPr>
          <w:lang w:eastAsia="zh-CN"/>
        </w:rPr>
        <w:t>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021610E8" w14:textId="77777777" w:rsidR="00CC7A02" w:rsidRPr="007275DF" w:rsidRDefault="00CC7A02" w:rsidP="00CC7A02">
      <w:pPr>
        <w:jc w:val="both"/>
        <w:rPr>
          <w:lang w:eastAsia="zh-CN"/>
        </w:rPr>
      </w:pPr>
      <w:r w:rsidRPr="007275DF">
        <w:rPr>
          <w:lang w:eastAsia="zh-CN"/>
        </w:rPr>
        <w:t xml:space="preserve">During T3, the UE shall start to send the ACK for PSCell </w:t>
      </w:r>
      <w:ins w:id="329" w:author="CK Yang (楊智凱)" w:date="2021-10-21T23:23:00Z">
        <w:r>
          <w:rPr>
            <w:rFonts w:hint="eastAsia"/>
            <w:lang w:eastAsia="zh-TW"/>
          </w:rPr>
          <w:t>f</w:t>
        </w:r>
        <w:r>
          <w:rPr>
            <w:lang w:eastAsia="zh-TW"/>
          </w:rPr>
          <w:t>rom the first UL slot that occurs after the beginning of</w:t>
        </w:r>
        <w:r w:rsidRPr="007275DF" w:rsidDel="001C7685">
          <w:rPr>
            <w:lang w:eastAsia="zh-CN"/>
          </w:rPr>
          <w:t xml:space="preserve"> </w:t>
        </w:r>
      </w:ins>
      <w:del w:id="330" w:author="CK Yang (楊智凱)" w:date="2021-10-21T23:23:00Z">
        <w:r w:rsidRPr="007275DF" w:rsidDel="001C7685">
          <w:rPr>
            <w:lang w:eastAsia="zh-CN"/>
          </w:rPr>
          <w:delText xml:space="preserve">in the DL slot right after </w:delText>
        </w:r>
      </w:del>
      <w:r w:rsidRPr="007275DF">
        <w:rPr>
          <w:lang w:eastAsia="zh-CN"/>
        </w:rPr>
        <w:t>DL slot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23934EF4" w14:textId="77777777" w:rsidR="00CC7A02" w:rsidRPr="007275DF" w:rsidRDefault="00CC7A02" w:rsidP="00CC7A02">
      <w:pPr>
        <w:jc w:val="both"/>
        <w:rPr>
          <w:lang w:eastAsia="zh-CN"/>
        </w:rPr>
      </w:pPr>
      <w:r w:rsidRPr="007275DF">
        <w:rPr>
          <w:lang w:eastAsia="zh-CN"/>
        </w:rPr>
        <w:t xml:space="preserve">Where, </w:t>
      </w:r>
      <w:r w:rsidRPr="007275DF">
        <w:rPr>
          <w:i/>
          <w:lang w:eastAsia="zh-CN"/>
        </w:rPr>
        <w:t>k1</w:t>
      </w:r>
      <w:r w:rsidRPr="007275DF">
        <w:rPr>
          <w:lang w:eastAsia="zh-CN"/>
        </w:rPr>
        <w:t xml:space="preserve"> is the timing between DL data receiving and acknowledgement as specified in [7]. </w:t>
      </w:r>
    </w:p>
    <w:p w14:paraId="6548A2BC" w14:textId="77777777" w:rsidR="00CC7A02" w:rsidRPr="007275DF" w:rsidRDefault="00CC7A02" w:rsidP="00CC7A02">
      <w:pPr>
        <w:jc w:val="both"/>
        <w:rPr>
          <w:lang w:eastAsia="zh-CN"/>
        </w:rPr>
      </w:pPr>
      <w:r w:rsidRPr="007275DF">
        <w:rPr>
          <w:lang w:val="en-US" w:eastAsia="zh-CN"/>
        </w:rPr>
        <w:t>Depending on UE capability</w:t>
      </w:r>
      <w:r w:rsidRPr="007275DF">
        <w:rPr>
          <w:lang w:val="en-US"/>
        </w:rPr>
        <w:t xml:space="preserve"> </w:t>
      </w:r>
      <w:r w:rsidRPr="007275DF">
        <w:rPr>
          <w:i/>
        </w:rPr>
        <w:t>bwp-SwitchingDelay</w:t>
      </w:r>
      <w:r w:rsidRPr="007275DF">
        <w:rPr>
          <w:lang w:val="en-US" w:eastAsia="zh-CN"/>
        </w:rPr>
        <w:t xml:space="preserve"> [2], UE shall finish BWP switch within the time duration </w:t>
      </w:r>
      <w:r w:rsidRPr="007275DF">
        <w:rPr>
          <w:i/>
          <w:lang w:eastAsia="zh-CN"/>
        </w:rPr>
        <w:t>T</w:t>
      </w:r>
      <w:r w:rsidRPr="007275DF">
        <w:rPr>
          <w:i/>
          <w:vertAlign w:val="subscript"/>
          <w:lang w:eastAsia="zh-CN"/>
        </w:rPr>
        <w:t>BWPswitchDelay</w:t>
      </w:r>
      <w:r w:rsidRPr="007275DF">
        <w:rPr>
          <w:lang w:val="en-US" w:eastAsia="zh-CN"/>
        </w:rPr>
        <w:t xml:space="preserve"> defined in Table 8.6.2-1.</w:t>
      </w:r>
    </w:p>
    <w:p w14:paraId="2E97EAB4" w14:textId="77777777" w:rsidR="00CC7A02" w:rsidRPr="007275DF" w:rsidRDefault="00CC7A02" w:rsidP="00CC7A02">
      <w:pPr>
        <w:jc w:val="both"/>
        <w:rPr>
          <w:lang w:eastAsia="zh-CN"/>
        </w:rPr>
      </w:pPr>
      <w:r w:rsidRPr="007275DF">
        <w:rPr>
          <w:lang w:eastAsia="zh-CN"/>
        </w:rPr>
        <w:t xml:space="preserve">All of the above test requirements shall be fulfilled in order for the observed PSCell active BWP switch delay to be counted as correct. </w:t>
      </w:r>
    </w:p>
    <w:p w14:paraId="1513BE28" w14:textId="77777777" w:rsidR="00CC7A02" w:rsidRPr="007275DF" w:rsidRDefault="00CC7A02" w:rsidP="00CC7A02">
      <w:pPr>
        <w:jc w:val="both"/>
      </w:pPr>
      <w:r w:rsidRPr="007275DF">
        <w:t>The rate of correct events observed during repeated tests shall be at least 90%.</w:t>
      </w:r>
    </w:p>
    <w:p w14:paraId="3172B1F0" w14:textId="77777777" w:rsidR="00CC7A02" w:rsidRPr="007275DF" w:rsidRDefault="00CC7A02" w:rsidP="00CC7A02">
      <w:pPr>
        <w:rPr>
          <w:lang w:eastAsia="zh-CN"/>
        </w:rPr>
      </w:pPr>
      <w:r w:rsidRPr="007275DF">
        <w:rPr>
          <w:lang w:eastAsia="zh-CN"/>
        </w:rPr>
        <w:t>During T1, the start time of PCell interruption during PSCell active BWP switch shall not happen outside the BWP switch delay.</w:t>
      </w:r>
    </w:p>
    <w:p w14:paraId="182120E0" w14:textId="77777777" w:rsidR="00CC7A02" w:rsidRPr="007275DF" w:rsidRDefault="00CC7A02" w:rsidP="00CC7A02">
      <w:pPr>
        <w:rPr>
          <w:lang w:eastAsia="zh-CN"/>
        </w:rPr>
      </w:pPr>
      <w:r w:rsidRPr="007275DF">
        <w:rPr>
          <w:lang w:eastAsia="zh-CN"/>
        </w:rPr>
        <w:t>During T3, the start time of PCell interruption of during PSCell active BWP switch shall not happen outside the BWP switch delay.</w:t>
      </w:r>
    </w:p>
    <w:p w14:paraId="49F6FF4D" w14:textId="77777777" w:rsidR="00CC7A02" w:rsidRPr="007275DF" w:rsidRDefault="00CC7A02" w:rsidP="00CC7A02">
      <w:pPr>
        <w:rPr>
          <w:lang w:eastAsia="zh-CN"/>
        </w:rPr>
      </w:pPr>
      <w:r w:rsidRPr="007275DF">
        <w:rPr>
          <w:lang w:eastAsia="zh-CN"/>
        </w:rPr>
        <w:t>The interruption of PCell shall not be longer than the interruption duration specified for active BWP switch</w:t>
      </w:r>
      <w:r w:rsidRPr="007275DF">
        <w:t xml:space="preserve"> </w:t>
      </w:r>
      <w:r w:rsidRPr="007275DF">
        <w:rPr>
          <w:lang w:eastAsia="zh-CN"/>
        </w:rPr>
        <w:t>in TS36.133 Clause 7.32.2.7.</w:t>
      </w:r>
    </w:p>
    <w:p w14:paraId="23AD0338" w14:textId="77777777" w:rsidR="00CC7A02" w:rsidRPr="007275DF" w:rsidRDefault="00CC7A02" w:rsidP="00CC7A02">
      <w:pPr>
        <w:rPr>
          <w:lang w:eastAsia="zh-CN"/>
        </w:rPr>
      </w:pPr>
      <w:r w:rsidRPr="007275DF">
        <w:rPr>
          <w:lang w:eastAsia="zh-CN"/>
        </w:rPr>
        <w:t xml:space="preserve">All of the above test requirements shall be fulfilled in order for the observed PCell active BWP switch interruption to be counted as correct. </w:t>
      </w:r>
    </w:p>
    <w:p w14:paraId="3F613171" w14:textId="77777777" w:rsidR="00CC7A02" w:rsidRPr="007275DF" w:rsidRDefault="00CC7A02" w:rsidP="00CC7A02">
      <w:pPr>
        <w:rPr>
          <w:lang w:eastAsia="zh-CN"/>
        </w:rPr>
      </w:pPr>
      <w:r w:rsidRPr="007275DF">
        <w:t>The rate of correct events observed during repeated tests shall be at least 90%.</w:t>
      </w:r>
    </w:p>
    <w:p w14:paraId="0EB29B70" w14:textId="77777777" w:rsidR="00CC7A02" w:rsidRPr="007275DF" w:rsidRDefault="00CC7A02" w:rsidP="00CC7A02">
      <w:pPr>
        <w:pStyle w:val="NO"/>
        <w:rPr>
          <w:lang w:eastAsia="zh-CN"/>
        </w:rPr>
      </w:pPr>
      <w:r w:rsidRPr="007275DF">
        <w:rPr>
          <w:lang w:eastAsia="zh-CN"/>
        </w:rPr>
        <w:t>NOTE:</w:t>
      </w:r>
      <w:r w:rsidRPr="007275DF">
        <w:rPr>
          <w:lang w:eastAsia="zh-CN"/>
        </w:rPr>
        <w:tab/>
        <w:t>During T1, T3 if there are no uplink resources for reporting the ACK in the DL slot right after 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then the UE shall use the next available uplink resource for reporting the corresponding ACK.</w:t>
      </w:r>
    </w:p>
    <w:p w14:paraId="6D645C8F" w14:textId="2E6AA3E8"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23</w:t>
      </w:r>
      <w:r w:rsidRPr="00AD0351">
        <w:rPr>
          <w:rFonts w:ascii="Arial" w:hAnsi="Arial"/>
          <w:b/>
          <w:noProof/>
          <w:color w:val="00B0F0"/>
        </w:rPr>
        <w:t>&gt;</w:t>
      </w:r>
    </w:p>
    <w:p w14:paraId="622C2CCC" w14:textId="77777777" w:rsidR="00CC7A02" w:rsidRPr="003426BA" w:rsidRDefault="00CC7A02" w:rsidP="00CC7A02">
      <w:pPr>
        <w:rPr>
          <w:noProof/>
        </w:rPr>
      </w:pPr>
    </w:p>
    <w:p w14:paraId="4D87A66E" w14:textId="143542E7" w:rsidR="00CC7A02" w:rsidRDefault="00CC7A02" w:rsidP="00CC7A02">
      <w:pPr>
        <w:pStyle w:val="H6"/>
        <w:rPr>
          <w:b/>
          <w:noProof/>
          <w:color w:val="00B0F0"/>
        </w:rPr>
      </w:pPr>
      <w:r w:rsidRPr="00377F3E">
        <w:rPr>
          <w:b/>
          <w:noProof/>
          <w:color w:val="00B0F0"/>
        </w:rPr>
        <w:t xml:space="preserve">&lt;Start of modified section </w:t>
      </w:r>
      <w:r w:rsidR="001F2437">
        <w:rPr>
          <w:b/>
          <w:noProof/>
          <w:color w:val="00B0F0"/>
        </w:rPr>
        <w:t>24</w:t>
      </w:r>
      <w:r w:rsidRPr="00377F3E">
        <w:rPr>
          <w:b/>
          <w:noProof/>
          <w:color w:val="00B0F0"/>
        </w:rPr>
        <w:t>&gt;</w:t>
      </w:r>
    </w:p>
    <w:p w14:paraId="73708B03" w14:textId="77777777" w:rsidR="00CC7A02" w:rsidRPr="007275DF" w:rsidRDefault="00CC7A02" w:rsidP="00CC7A02">
      <w:pPr>
        <w:pStyle w:val="H6"/>
      </w:pPr>
      <w:r w:rsidRPr="007275DF">
        <w:rPr>
          <w:rFonts w:eastAsia="MS Mincho"/>
        </w:rPr>
        <w:t>A.10.3.5.2.2.2</w:t>
      </w:r>
      <w:r w:rsidRPr="007275DF">
        <w:rPr>
          <w:rFonts w:eastAsia="MS Mincho"/>
        </w:rPr>
        <w:tab/>
        <w:t>Test Requirements</w:t>
      </w:r>
    </w:p>
    <w:p w14:paraId="3F91EA0D" w14:textId="77777777" w:rsidR="00CC7A02" w:rsidRPr="007275DF" w:rsidRDefault="00CC7A02" w:rsidP="00CC7A02">
      <w:pPr>
        <w:jc w:val="both"/>
        <w:rPr>
          <w:lang w:eastAsia="zh-CN"/>
        </w:rPr>
      </w:pPr>
      <w:r w:rsidRPr="007275DF">
        <w:rPr>
          <w:lang w:eastAsia="zh-CN"/>
        </w:rPr>
        <w:t xml:space="preserve">During T1, the UE shall start to send the ACK for PSCell </w:t>
      </w:r>
      <w:ins w:id="331" w:author="CK Yang (楊智凱)" w:date="2021-10-21T23:23:00Z">
        <w:r>
          <w:rPr>
            <w:rFonts w:hint="eastAsia"/>
            <w:lang w:eastAsia="zh-TW"/>
          </w:rPr>
          <w:t>f</w:t>
        </w:r>
        <w:r>
          <w:rPr>
            <w:lang w:eastAsia="zh-TW"/>
          </w:rPr>
          <w:t>rom the first UL slot that occurs after the beginning of</w:t>
        </w:r>
        <w:r w:rsidRPr="007275DF" w:rsidDel="001C7685">
          <w:rPr>
            <w:lang w:eastAsia="zh-CN"/>
          </w:rPr>
          <w:t xml:space="preserve"> </w:t>
        </w:r>
        <w:r>
          <w:rPr>
            <w:lang w:eastAsia="zh-CN"/>
          </w:rPr>
          <w:t xml:space="preserve">DL </w:t>
        </w:r>
      </w:ins>
      <w:del w:id="332" w:author="CK Yang (楊智凱)" w:date="2021-10-21T23:23:00Z">
        <w:r w:rsidRPr="007275DF" w:rsidDel="001C7685">
          <w:rPr>
            <w:lang w:eastAsia="zh-CN"/>
          </w:rPr>
          <w:delText xml:space="preserve">in the DL slot right after </w:delText>
        </w:r>
      </w:del>
      <w:r w:rsidRPr="007275DF">
        <w:rPr>
          <w:lang w:eastAsia="zh-CN"/>
        </w:rPr>
        <w:t>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w:t>
      </w:r>
    </w:p>
    <w:p w14:paraId="5BCCC738" w14:textId="77777777" w:rsidR="00CC7A02" w:rsidRPr="007275DF" w:rsidRDefault="00CC7A02" w:rsidP="00CC7A02">
      <w:pPr>
        <w:jc w:val="both"/>
        <w:rPr>
          <w:lang w:eastAsia="zh-CN"/>
        </w:rPr>
      </w:pPr>
      <w:r w:rsidRPr="007275DF">
        <w:rPr>
          <w:lang w:eastAsia="zh-CN"/>
        </w:rPr>
        <w:t xml:space="preserve">During T3, the UE shall start to send the ACK for PSCell </w:t>
      </w:r>
      <w:ins w:id="333" w:author="CK Yang (楊智凱)" w:date="2021-10-21T23:23:00Z">
        <w:r>
          <w:rPr>
            <w:rFonts w:hint="eastAsia"/>
            <w:lang w:eastAsia="zh-TW"/>
          </w:rPr>
          <w:t>f</w:t>
        </w:r>
        <w:r>
          <w:rPr>
            <w:lang w:eastAsia="zh-TW"/>
          </w:rPr>
          <w:t>rom the first UL slot that occurs after the beginning of</w:t>
        </w:r>
        <w:r w:rsidRPr="007275DF" w:rsidDel="001C7685">
          <w:rPr>
            <w:lang w:eastAsia="zh-CN"/>
          </w:rPr>
          <w:t xml:space="preserve"> </w:t>
        </w:r>
        <w:r>
          <w:rPr>
            <w:lang w:eastAsia="zh-CN"/>
          </w:rPr>
          <w:t xml:space="preserve">DL </w:t>
        </w:r>
      </w:ins>
      <w:del w:id="334" w:author="CK Yang (楊智凱)" w:date="2021-10-21T23:23:00Z">
        <w:r w:rsidRPr="007275DF" w:rsidDel="001C7685">
          <w:rPr>
            <w:lang w:eastAsia="zh-CN"/>
          </w:rPr>
          <w:delText xml:space="preserve">in the DL slot right after </w:delText>
        </w:r>
      </w:del>
      <w:r w:rsidRPr="007275DF">
        <w:rPr>
          <w:lang w:eastAsia="zh-CN"/>
        </w:rPr>
        <w:t>slot (</w:t>
      </w:r>
      <w:r w:rsidRPr="007275DF">
        <w:rPr>
          <w:i/>
          <w:lang w:eastAsia="zh-CN"/>
        </w:rPr>
        <w:t>j+T</w:t>
      </w:r>
      <w:r w:rsidRPr="007275DF">
        <w:rPr>
          <w:i/>
          <w:vertAlign w:val="subscript"/>
          <w:lang w:eastAsia="zh-CN"/>
        </w:rPr>
        <w:t>BWPswitchDelay</w:t>
      </w:r>
      <w:r w:rsidRPr="007275DF">
        <w:rPr>
          <w:i/>
          <w:lang w:eastAsia="zh-CN"/>
        </w:rPr>
        <w:t>+k1</w:t>
      </w:r>
      <w:del w:id="335" w:author="CK Yang (楊智凱)" w:date="2021-10-21T23:23:00Z">
        <w:r w:rsidRPr="007275DF" w:rsidDel="001C7685">
          <w:rPr>
            <w:i/>
            <w:lang w:eastAsia="zh-CN"/>
          </w:rPr>
          <w:delText>1</w:delText>
        </w:r>
      </w:del>
      <w:r w:rsidRPr="007275DF">
        <w:rPr>
          <w:lang w:eastAsia="zh-CN"/>
        </w:rPr>
        <w:t>).</w:t>
      </w:r>
    </w:p>
    <w:p w14:paraId="5A0388A8" w14:textId="77777777" w:rsidR="00CC7A02" w:rsidRPr="007275DF" w:rsidRDefault="00CC7A02" w:rsidP="00CC7A02">
      <w:pPr>
        <w:jc w:val="both"/>
        <w:rPr>
          <w:lang w:eastAsia="zh-CN"/>
        </w:rPr>
      </w:pPr>
      <w:r w:rsidRPr="007275DF">
        <w:rPr>
          <w:lang w:eastAsia="zh-CN"/>
        </w:rPr>
        <w:t>All of the above test requirements shall be fulfilled in order for the observed PSCell active BWP switch delay to be counted as correct.</w:t>
      </w:r>
    </w:p>
    <w:p w14:paraId="549E82A7" w14:textId="77777777" w:rsidR="00CC7A02" w:rsidRPr="007275DF" w:rsidRDefault="00CC7A02" w:rsidP="00CC7A02">
      <w:pPr>
        <w:jc w:val="both"/>
      </w:pPr>
      <w:r w:rsidRPr="007275DF">
        <w:t>The rate of correct events observed during repeated tests shall be at least 90%.</w:t>
      </w:r>
    </w:p>
    <w:p w14:paraId="6007108A" w14:textId="77777777" w:rsidR="00CC7A02" w:rsidRPr="007275DF" w:rsidRDefault="00CC7A02" w:rsidP="00CC7A02">
      <w:pPr>
        <w:rPr>
          <w:lang w:eastAsia="zh-CN"/>
        </w:rPr>
      </w:pPr>
      <w:r w:rsidRPr="007275DF">
        <w:rPr>
          <w:lang w:eastAsia="zh-CN"/>
        </w:rPr>
        <w:lastRenderedPageBreak/>
        <w:t>During T1, the start of the interruption of PCell during PSCell active BWP switch shall not happen outside the BWP switch delay.</w:t>
      </w:r>
    </w:p>
    <w:p w14:paraId="0A12701A" w14:textId="77777777" w:rsidR="00CC7A02" w:rsidRPr="007275DF" w:rsidRDefault="00CC7A02" w:rsidP="00CC7A02">
      <w:pPr>
        <w:rPr>
          <w:lang w:eastAsia="zh-CN"/>
        </w:rPr>
      </w:pPr>
      <w:r w:rsidRPr="007275DF">
        <w:rPr>
          <w:lang w:eastAsia="zh-CN"/>
        </w:rPr>
        <w:t>During T3, the start of the interruption of PCell during PSCell active BWP switch shall not happen outside the BWP switch delay.</w:t>
      </w:r>
    </w:p>
    <w:p w14:paraId="0063537D" w14:textId="77777777" w:rsidR="00CC7A02" w:rsidRPr="007275DF" w:rsidRDefault="00CC7A02" w:rsidP="00CC7A02">
      <w:pPr>
        <w:rPr>
          <w:lang w:eastAsia="zh-CN"/>
        </w:rPr>
      </w:pPr>
      <w:r w:rsidRPr="007275DF">
        <w:rPr>
          <w:lang w:eastAsia="zh-CN"/>
        </w:rPr>
        <w:t>The interruption of PCell shall not be longer than the interruption duration specified for active BWP switch</w:t>
      </w:r>
      <w:r w:rsidRPr="007275DF">
        <w:t xml:space="preserve"> </w:t>
      </w:r>
      <w:r w:rsidRPr="007275DF">
        <w:rPr>
          <w:lang w:eastAsia="zh-CN"/>
        </w:rPr>
        <w:t>in clause 7.32.2.7 of TS 36.133 [15].</w:t>
      </w:r>
    </w:p>
    <w:p w14:paraId="7D86A52B" w14:textId="77777777" w:rsidR="00CC7A02" w:rsidRPr="007275DF" w:rsidRDefault="00CC7A02" w:rsidP="00CC7A02">
      <w:pPr>
        <w:rPr>
          <w:lang w:eastAsia="zh-CN"/>
        </w:rPr>
      </w:pPr>
      <w:r w:rsidRPr="007275DF">
        <w:rPr>
          <w:lang w:eastAsia="zh-CN"/>
        </w:rPr>
        <w:t>During T1, the start of the interruption of SCell during PSCell active BWP switch shall not happen outside the BWP switch delay.</w:t>
      </w:r>
    </w:p>
    <w:p w14:paraId="317B5CC2" w14:textId="77777777" w:rsidR="00CC7A02" w:rsidRPr="007275DF" w:rsidRDefault="00CC7A02" w:rsidP="00CC7A02">
      <w:pPr>
        <w:rPr>
          <w:lang w:eastAsia="zh-CN"/>
        </w:rPr>
      </w:pPr>
      <w:r w:rsidRPr="007275DF">
        <w:rPr>
          <w:lang w:eastAsia="zh-CN"/>
        </w:rPr>
        <w:t>During T3, the start of the interruption of SCell during PSCell active BWP switch shall not happen outside the BWP switch delay.</w:t>
      </w:r>
    </w:p>
    <w:p w14:paraId="64A2432F" w14:textId="77777777" w:rsidR="00CC7A02" w:rsidRPr="007275DF" w:rsidRDefault="00CC7A02" w:rsidP="00CC7A02">
      <w:pPr>
        <w:rPr>
          <w:lang w:eastAsia="zh-CN"/>
        </w:rPr>
      </w:pPr>
      <w:r w:rsidRPr="007275DF">
        <w:rPr>
          <w:lang w:eastAsia="zh-CN"/>
        </w:rPr>
        <w:t>The interruption of SCell shall not be longer than the interruption duration specified for active BWP switch</w:t>
      </w:r>
      <w:r w:rsidRPr="007275DF">
        <w:t xml:space="preserve"> </w:t>
      </w:r>
      <w:r w:rsidRPr="007275DF">
        <w:rPr>
          <w:lang w:eastAsia="zh-CN"/>
        </w:rPr>
        <w:t>in clause 8.6.2.</w:t>
      </w:r>
    </w:p>
    <w:p w14:paraId="3FF85191" w14:textId="77777777" w:rsidR="00CC7A02" w:rsidRPr="007275DF" w:rsidRDefault="00CC7A02" w:rsidP="00CC7A02">
      <w:pPr>
        <w:rPr>
          <w:lang w:eastAsia="zh-CN"/>
        </w:rPr>
      </w:pPr>
      <w:r w:rsidRPr="007275DF">
        <w:rPr>
          <w:lang w:eastAsia="zh-CN"/>
        </w:rPr>
        <w:t>All of the above test requirements shall be fulfilled in order for the observed PCell active BWP switch interruption to be counted as correct.</w:t>
      </w:r>
    </w:p>
    <w:p w14:paraId="345E0C4E" w14:textId="77777777" w:rsidR="00CC7A02" w:rsidRPr="007275DF" w:rsidRDefault="00CC7A02" w:rsidP="00CC7A02">
      <w:pPr>
        <w:rPr>
          <w:lang w:eastAsia="zh-CN"/>
        </w:rPr>
      </w:pPr>
      <w:r w:rsidRPr="007275DF">
        <w:t>The rate of correct events observed during repeated tests shall be at least 90%.</w:t>
      </w:r>
    </w:p>
    <w:p w14:paraId="170AE401" w14:textId="77777777" w:rsidR="00CC7A02" w:rsidRPr="007275DF" w:rsidRDefault="00CC7A02" w:rsidP="00CC7A02">
      <w:pPr>
        <w:pStyle w:val="NO"/>
        <w:rPr>
          <w:lang w:eastAsia="zh-CN"/>
        </w:rPr>
      </w:pPr>
      <w:r w:rsidRPr="007275DF">
        <w:rPr>
          <w:lang w:eastAsia="zh-CN"/>
        </w:rPr>
        <w:t>NOTE:</w:t>
      </w:r>
      <w:r w:rsidRPr="007275DF">
        <w:rPr>
          <w:lang w:eastAsia="zh-CN"/>
        </w:rPr>
        <w:tab/>
        <w:t>During T1, T3 if there are no uplink resources for reporting the ACK in the DL slot right after 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i/>
          <w:lang w:eastAsia="zh-CN"/>
        </w:rPr>
        <w:t>+k1</w:t>
      </w:r>
      <w:r w:rsidRPr="007275DF">
        <w:rPr>
          <w:lang w:eastAsia="zh-CN"/>
        </w:rPr>
        <w:t>), then the UE shall use the next available uplink resource for reporting the corresponding ACK.</w:t>
      </w:r>
    </w:p>
    <w:p w14:paraId="17D9C1C6" w14:textId="77777777" w:rsidR="00CC7A02" w:rsidRPr="00573E95" w:rsidRDefault="00CC7A02" w:rsidP="00CC7A02">
      <w:pPr>
        <w:rPr>
          <w:lang w:eastAsia="zh-CN"/>
        </w:rPr>
      </w:pPr>
      <w:r w:rsidRPr="007275DF">
        <w:rPr>
          <w:i/>
          <w:lang w:eastAsia="zh-CN"/>
        </w:rPr>
        <w:t>Editor’s note: FFS value of k1 for type 1 and type 2 UE.</w:t>
      </w:r>
    </w:p>
    <w:p w14:paraId="17D0B84B" w14:textId="7FB66F91"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24</w:t>
      </w:r>
      <w:r w:rsidRPr="00AD0351">
        <w:rPr>
          <w:rFonts w:ascii="Arial" w:hAnsi="Arial"/>
          <w:b/>
          <w:noProof/>
          <w:color w:val="00B0F0"/>
        </w:rPr>
        <w:t>&gt;</w:t>
      </w:r>
    </w:p>
    <w:p w14:paraId="1771C1FF" w14:textId="77777777" w:rsidR="00E1505F" w:rsidRPr="003105EC" w:rsidRDefault="00E1505F" w:rsidP="00E1505F">
      <w:pPr>
        <w:keepNext/>
        <w:keepLines/>
        <w:spacing w:before="120"/>
        <w:rPr>
          <w:rFonts w:ascii="Arial" w:hAnsi="Arial"/>
          <w:b/>
          <w:noProof/>
          <w:color w:val="00B0F0"/>
          <w:lang w:val="en-US"/>
        </w:rPr>
      </w:pPr>
    </w:p>
    <w:p w14:paraId="0D1A10B4" w14:textId="13B8FB17" w:rsidR="006E4298" w:rsidRDefault="006E4298" w:rsidP="006E4298">
      <w:pPr>
        <w:pStyle w:val="H6"/>
        <w:rPr>
          <w:b/>
          <w:noProof/>
          <w:color w:val="00B0F0"/>
        </w:rPr>
      </w:pPr>
      <w:r w:rsidRPr="00377F3E">
        <w:rPr>
          <w:b/>
          <w:noProof/>
          <w:color w:val="00B0F0"/>
        </w:rPr>
        <w:t xml:space="preserve">&lt;Start of modified section </w:t>
      </w:r>
      <w:r w:rsidR="001F2437">
        <w:rPr>
          <w:b/>
          <w:noProof/>
          <w:color w:val="00B0F0"/>
        </w:rPr>
        <w:t>25</w:t>
      </w:r>
      <w:r w:rsidRPr="00377F3E">
        <w:rPr>
          <w:b/>
          <w:noProof/>
          <w:color w:val="00B0F0"/>
        </w:rPr>
        <w:t>&gt;</w:t>
      </w:r>
    </w:p>
    <w:p w14:paraId="14EFB6A4" w14:textId="77777777" w:rsidR="00D248FD" w:rsidRDefault="00D248FD" w:rsidP="00D248FD">
      <w:pPr>
        <w:pStyle w:val="Heading4"/>
        <w:rPr>
          <w:snapToGrid w:val="0"/>
        </w:rPr>
      </w:pPr>
      <w:r>
        <w:rPr>
          <w:snapToGrid w:val="0"/>
        </w:rPr>
        <w:t>A.6.6.7.2</w:t>
      </w:r>
      <w:r>
        <w:rPr>
          <w:snapToGrid w:val="0"/>
        </w:rPr>
        <w:tab/>
        <w:t>I</w:t>
      </w:r>
      <w:r w:rsidRPr="00683BC9">
        <w:rPr>
          <w:snapToGrid w:val="0"/>
        </w:rPr>
        <w:t xml:space="preserve">dentification of a new CGI of inter-RAT E-UTRA cell </w:t>
      </w:r>
      <w:r w:rsidRPr="00683BC9">
        <w:rPr>
          <w:snapToGrid w:val="0"/>
          <w:lang w:eastAsia="zh-CN"/>
        </w:rPr>
        <w:t>using</w:t>
      </w:r>
      <w:r w:rsidRPr="00683BC9">
        <w:rPr>
          <w:snapToGrid w:val="0"/>
        </w:rPr>
        <w:t xml:space="preserve"> autonomous gaps in NR SA</w:t>
      </w:r>
    </w:p>
    <w:p w14:paraId="4B3E5BC3" w14:textId="77777777" w:rsidR="00D248FD" w:rsidRDefault="00D248FD" w:rsidP="00D248FD">
      <w:pPr>
        <w:pStyle w:val="Heading5"/>
        <w:rPr>
          <w:snapToGrid w:val="0"/>
        </w:rPr>
      </w:pPr>
      <w:r>
        <w:rPr>
          <w:snapToGrid w:val="0"/>
        </w:rPr>
        <w:t>A.6.6.7.2.1</w:t>
      </w:r>
      <w:r>
        <w:rPr>
          <w:snapToGrid w:val="0"/>
        </w:rPr>
        <w:tab/>
        <w:t>Test Purpose and Environment</w:t>
      </w:r>
    </w:p>
    <w:p w14:paraId="32532BCC" w14:textId="77777777" w:rsidR="00D248FD" w:rsidRDefault="00D248FD" w:rsidP="00D248FD">
      <w:pPr>
        <w:rPr>
          <w:rFonts w:cs="v4.2.0"/>
        </w:rPr>
      </w:pPr>
      <w:r>
        <w:rPr>
          <w:rFonts w:cs="v4.2.0"/>
        </w:rPr>
        <w:t xml:space="preserve">This test is to verify the requirement for </w:t>
      </w:r>
      <w:r>
        <w:t>identification of a new CGI of E-UTRA cell with autonomous gaps in NR SA in</w:t>
      </w:r>
      <w:r>
        <w:rPr>
          <w:rFonts w:cs="v4.2.0"/>
        </w:rPr>
        <w:t xml:space="preserve"> clause </w:t>
      </w:r>
      <w:r>
        <w:t>9.4.7.</w:t>
      </w:r>
    </w:p>
    <w:p w14:paraId="3BC3F06D" w14:textId="77777777" w:rsidR="00D248FD" w:rsidRDefault="00D248FD" w:rsidP="00D248FD">
      <w:r>
        <w:t>The test scenario comprises of one NR carrier and an E-UTRA carrier and two cells as given in tables A.6.6.7.2.1-1, A.6.6.7.2.1-2, A.6.6.7.2.1-3 and A.6.6.7.2.1-4. PDCCHs indicating new transmissions shall be sent continuously to ensure that the UE would have ACK/NACK sending during identifying a new CGI of E-UTRAN 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p>
    <w:p w14:paraId="66EB4BBA" w14:textId="77777777" w:rsidR="00D248FD" w:rsidRDefault="00D248FD" w:rsidP="00D248FD">
      <w:pPr>
        <w:rPr>
          <w:rFonts w:cs="v4.2.0"/>
        </w:rPr>
      </w:pPr>
      <w:r>
        <w:rPr>
          <w:rFonts w:cs="v4.2.0"/>
        </w:rPr>
        <w:t>A RRC message implying SI reading</w:t>
      </w:r>
      <w:r>
        <w:t xml:space="preserve"> shall be sent to the UE during period T2, after the UE has reported Event </w:t>
      </w:r>
      <w:del w:id="336" w:author="CK Yang (楊智凱)" w:date="2021-10-20T23:12:00Z">
        <w:r w:rsidDel="00E16C88">
          <w:rPr>
            <w:rFonts w:hint="eastAsia"/>
            <w:lang w:eastAsia="zh-TW"/>
          </w:rPr>
          <w:delText>A3</w:delText>
        </w:r>
      </w:del>
      <w:ins w:id="337" w:author="CK Yang (楊智凱)" w:date="2021-10-20T23:12:00Z">
        <w:r>
          <w:rPr>
            <w:rFonts w:hint="eastAsia"/>
            <w:lang w:eastAsia="zh-TW"/>
          </w:rPr>
          <w:t>B2</w:t>
        </w:r>
      </w:ins>
      <w:r>
        <w:t xml:space="preserve">. The RRC message shall create a measurement report configuration with purpose </w:t>
      </w:r>
      <w:r>
        <w:rPr>
          <w:i/>
          <w:iCs/>
        </w:rPr>
        <w:t>reportCGI</w:t>
      </w:r>
      <w:r>
        <w:rPr>
          <w:iCs/>
        </w:rPr>
        <w:t xml:space="preserve"> and</w:t>
      </w:r>
      <w:r>
        <w:t xml:space="preserve"> </w:t>
      </w:r>
      <w:ins w:id="338" w:author="CK Yang (楊智凱)" w:date="2021-10-20T23:12:00Z">
        <w:r w:rsidRPr="000478AA">
          <w:rPr>
            <w:i/>
            <w:iCs/>
          </w:rPr>
          <w:t>useAutonomousGaps</w:t>
        </w:r>
      </w:ins>
      <w:del w:id="339" w:author="CK Yang (楊智凱)" w:date="2021-10-20T23:12:00Z">
        <w:r w:rsidDel="00E16C88">
          <w:rPr>
            <w:i/>
            <w:iCs/>
          </w:rPr>
          <w:delText>si-RequestForHO</w:delText>
        </w:r>
      </w:del>
      <w:r>
        <w:t xml:space="preserve"> set to TRUE</w:t>
      </w:r>
      <w:r>
        <w:rPr>
          <w:lang w:eastAsia="zh-CN"/>
        </w:rPr>
        <w:t xml:space="preserve">. </w:t>
      </w:r>
      <w:r>
        <w:t xml:space="preserve">The start of </w:t>
      </w:r>
      <w:r>
        <w:rPr>
          <w:rFonts w:cs="v4.2.0"/>
        </w:rPr>
        <w:t>T3 is the instant when the last TTI containing the RRC message implying SI reading is sent to the UE.</w:t>
      </w:r>
    </w:p>
    <w:p w14:paraId="6BC51F5F" w14:textId="77777777" w:rsidR="00D248FD" w:rsidRDefault="00D248FD" w:rsidP="00D248FD">
      <w:pPr>
        <w:keepNext/>
        <w:keepLines/>
        <w:spacing w:before="60"/>
        <w:jc w:val="center"/>
        <w:rPr>
          <w:rFonts w:ascii="Arial" w:hAnsi="Arial"/>
          <w:b/>
        </w:rPr>
      </w:pPr>
      <w:r>
        <w:rPr>
          <w:rFonts w:ascii="Arial" w:hAnsi="Arial"/>
          <w:b/>
        </w:rPr>
        <w:lastRenderedPageBreak/>
        <w:t>Table A.6.6.7.2.1-1: Supported test configurations of inter-RAT E-UTRAN cell using autonomous gap in SA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D248FD" w14:paraId="30ABC6D5" w14:textId="77777777" w:rsidTr="003318EB">
        <w:tc>
          <w:tcPr>
            <w:tcW w:w="1843" w:type="dxa"/>
            <w:shd w:val="clear" w:color="auto" w:fill="auto"/>
          </w:tcPr>
          <w:p w14:paraId="04516292" w14:textId="77777777" w:rsidR="00D248FD" w:rsidRDefault="00D248FD" w:rsidP="003318EB">
            <w:pPr>
              <w:keepNext/>
              <w:keepLines/>
              <w:spacing w:after="0"/>
              <w:jc w:val="center"/>
              <w:rPr>
                <w:rFonts w:ascii="Arial" w:hAnsi="Arial"/>
                <w:b/>
                <w:sz w:val="18"/>
              </w:rPr>
            </w:pPr>
            <w:r>
              <w:rPr>
                <w:rFonts w:ascii="Arial" w:hAnsi="Arial"/>
                <w:b/>
                <w:sz w:val="18"/>
              </w:rPr>
              <w:t>Configuration</w:t>
            </w:r>
          </w:p>
        </w:tc>
        <w:tc>
          <w:tcPr>
            <w:tcW w:w="7371" w:type="dxa"/>
            <w:shd w:val="clear" w:color="auto" w:fill="auto"/>
          </w:tcPr>
          <w:p w14:paraId="413F339C" w14:textId="77777777" w:rsidR="00D248FD" w:rsidRDefault="00D248FD" w:rsidP="003318EB">
            <w:pPr>
              <w:keepNext/>
              <w:keepLines/>
              <w:spacing w:after="0"/>
              <w:jc w:val="center"/>
              <w:rPr>
                <w:rFonts w:ascii="Arial" w:hAnsi="Arial"/>
                <w:b/>
                <w:sz w:val="18"/>
              </w:rPr>
            </w:pPr>
            <w:r>
              <w:rPr>
                <w:rFonts w:ascii="Arial" w:hAnsi="Arial"/>
                <w:b/>
                <w:sz w:val="18"/>
              </w:rPr>
              <w:t>Description</w:t>
            </w:r>
          </w:p>
        </w:tc>
      </w:tr>
      <w:tr w:rsidR="00D248FD" w14:paraId="05D9998F" w14:textId="77777777" w:rsidTr="003318EB">
        <w:tc>
          <w:tcPr>
            <w:tcW w:w="1843" w:type="dxa"/>
            <w:shd w:val="clear" w:color="auto" w:fill="auto"/>
          </w:tcPr>
          <w:p w14:paraId="48F7A714" w14:textId="77777777" w:rsidR="00D248FD" w:rsidRDefault="00D248FD" w:rsidP="003318EB">
            <w:pPr>
              <w:keepNext/>
              <w:keepLines/>
              <w:spacing w:after="0"/>
              <w:rPr>
                <w:rFonts w:ascii="Arial" w:hAnsi="Arial"/>
                <w:sz w:val="18"/>
              </w:rPr>
            </w:pPr>
            <w:r>
              <w:rPr>
                <w:rFonts w:ascii="Arial" w:hAnsi="Arial"/>
                <w:sz w:val="18"/>
              </w:rPr>
              <w:t>1</w:t>
            </w:r>
          </w:p>
        </w:tc>
        <w:tc>
          <w:tcPr>
            <w:tcW w:w="7371" w:type="dxa"/>
            <w:shd w:val="clear" w:color="auto" w:fill="auto"/>
          </w:tcPr>
          <w:p w14:paraId="5FD191F7" w14:textId="77777777" w:rsidR="00D248FD" w:rsidRDefault="00D248FD" w:rsidP="003318EB">
            <w:pPr>
              <w:keepNext/>
              <w:keepLines/>
              <w:spacing w:after="0"/>
              <w:rPr>
                <w:rFonts w:ascii="Arial" w:hAnsi="Arial"/>
                <w:sz w:val="18"/>
              </w:rPr>
            </w:pPr>
            <w:r>
              <w:rPr>
                <w:rFonts w:ascii="Arial" w:hAnsi="Arial"/>
                <w:sz w:val="18"/>
              </w:rPr>
              <w:t>NR 15 kHz SSB SCS, 10 MHz bandwidth, FDD duplex mode, LTE FDD</w:t>
            </w:r>
          </w:p>
        </w:tc>
      </w:tr>
      <w:tr w:rsidR="00D248FD" w14:paraId="09A3A902" w14:textId="77777777" w:rsidTr="003318EB">
        <w:tc>
          <w:tcPr>
            <w:tcW w:w="1843" w:type="dxa"/>
            <w:shd w:val="clear" w:color="auto" w:fill="auto"/>
          </w:tcPr>
          <w:p w14:paraId="07E4BAD9" w14:textId="77777777" w:rsidR="00D248FD" w:rsidRDefault="00D248FD" w:rsidP="003318EB">
            <w:pPr>
              <w:keepNext/>
              <w:keepLines/>
              <w:spacing w:after="0"/>
              <w:rPr>
                <w:rFonts w:ascii="Arial" w:hAnsi="Arial"/>
                <w:sz w:val="18"/>
              </w:rPr>
            </w:pPr>
            <w:r>
              <w:rPr>
                <w:rFonts w:ascii="Arial" w:hAnsi="Arial"/>
                <w:sz w:val="18"/>
              </w:rPr>
              <w:t>2</w:t>
            </w:r>
          </w:p>
        </w:tc>
        <w:tc>
          <w:tcPr>
            <w:tcW w:w="7371" w:type="dxa"/>
            <w:shd w:val="clear" w:color="auto" w:fill="auto"/>
          </w:tcPr>
          <w:p w14:paraId="6CE0DDA3" w14:textId="77777777" w:rsidR="00D248FD" w:rsidRDefault="00D248FD" w:rsidP="003318EB">
            <w:pPr>
              <w:keepNext/>
              <w:keepLines/>
              <w:spacing w:after="0"/>
              <w:rPr>
                <w:rFonts w:ascii="Arial" w:hAnsi="Arial"/>
                <w:sz w:val="18"/>
              </w:rPr>
            </w:pPr>
            <w:r>
              <w:rPr>
                <w:rFonts w:ascii="Arial" w:hAnsi="Arial"/>
                <w:sz w:val="18"/>
              </w:rPr>
              <w:t>NR 15 kHz SSB SCS, 10 MHz bandwidth, TDD duplex mode, LTE FDD</w:t>
            </w:r>
          </w:p>
        </w:tc>
      </w:tr>
      <w:tr w:rsidR="00D248FD" w14:paraId="7CB84F64" w14:textId="77777777" w:rsidTr="003318EB">
        <w:tc>
          <w:tcPr>
            <w:tcW w:w="1843" w:type="dxa"/>
            <w:shd w:val="clear" w:color="auto" w:fill="auto"/>
          </w:tcPr>
          <w:p w14:paraId="66976FB1" w14:textId="77777777" w:rsidR="00D248FD" w:rsidRDefault="00D248FD" w:rsidP="003318EB">
            <w:pPr>
              <w:keepNext/>
              <w:keepLines/>
              <w:spacing w:after="0"/>
              <w:rPr>
                <w:rFonts w:ascii="Arial" w:hAnsi="Arial"/>
                <w:sz w:val="18"/>
              </w:rPr>
            </w:pPr>
            <w:r>
              <w:rPr>
                <w:rFonts w:ascii="Arial" w:hAnsi="Arial"/>
                <w:sz w:val="18"/>
              </w:rPr>
              <w:t>3</w:t>
            </w:r>
          </w:p>
        </w:tc>
        <w:tc>
          <w:tcPr>
            <w:tcW w:w="7371" w:type="dxa"/>
            <w:shd w:val="clear" w:color="auto" w:fill="auto"/>
          </w:tcPr>
          <w:p w14:paraId="5AA4BB75" w14:textId="77777777" w:rsidR="00D248FD" w:rsidRDefault="00D248FD" w:rsidP="003318EB">
            <w:pPr>
              <w:keepNext/>
              <w:keepLines/>
              <w:spacing w:after="0"/>
              <w:rPr>
                <w:rFonts w:ascii="Arial" w:hAnsi="Arial"/>
                <w:sz w:val="18"/>
              </w:rPr>
            </w:pPr>
            <w:r>
              <w:rPr>
                <w:rFonts w:ascii="Arial" w:hAnsi="Arial"/>
                <w:sz w:val="18"/>
              </w:rPr>
              <w:t>NR 30 kHz SSB SCS, 40 MHz bandwidth, TDD duplex mode, LTE FDD</w:t>
            </w:r>
          </w:p>
        </w:tc>
      </w:tr>
      <w:tr w:rsidR="00D248FD" w14:paraId="1B1B6D0D" w14:textId="77777777" w:rsidTr="003318EB">
        <w:tc>
          <w:tcPr>
            <w:tcW w:w="1843" w:type="dxa"/>
            <w:shd w:val="clear" w:color="auto" w:fill="auto"/>
          </w:tcPr>
          <w:p w14:paraId="45CAB201" w14:textId="77777777" w:rsidR="00D248FD" w:rsidRDefault="00D248FD" w:rsidP="003318EB">
            <w:pPr>
              <w:keepNext/>
              <w:keepLines/>
              <w:spacing w:after="0"/>
              <w:rPr>
                <w:rFonts w:ascii="Arial" w:hAnsi="Arial"/>
                <w:sz w:val="18"/>
              </w:rPr>
            </w:pPr>
            <w:r>
              <w:rPr>
                <w:rFonts w:ascii="Arial" w:hAnsi="Arial"/>
                <w:sz w:val="18"/>
              </w:rPr>
              <w:t>4</w:t>
            </w:r>
          </w:p>
        </w:tc>
        <w:tc>
          <w:tcPr>
            <w:tcW w:w="7371" w:type="dxa"/>
            <w:shd w:val="clear" w:color="auto" w:fill="auto"/>
          </w:tcPr>
          <w:p w14:paraId="0C1BA1D0" w14:textId="77777777" w:rsidR="00D248FD" w:rsidRDefault="00D248FD" w:rsidP="003318EB">
            <w:pPr>
              <w:keepNext/>
              <w:keepLines/>
              <w:spacing w:after="0"/>
              <w:rPr>
                <w:rFonts w:ascii="Arial" w:hAnsi="Arial"/>
                <w:sz w:val="18"/>
              </w:rPr>
            </w:pPr>
            <w:r>
              <w:rPr>
                <w:rFonts w:ascii="Arial" w:hAnsi="Arial"/>
                <w:sz w:val="18"/>
              </w:rPr>
              <w:t>NR 15 kHz SSB SCS, 10 MHz bandwidth, FDD duplex mode, LTE TDD</w:t>
            </w:r>
          </w:p>
        </w:tc>
      </w:tr>
      <w:tr w:rsidR="00D248FD" w14:paraId="7E86F5D2" w14:textId="77777777" w:rsidTr="003318EB">
        <w:tc>
          <w:tcPr>
            <w:tcW w:w="1843" w:type="dxa"/>
            <w:shd w:val="clear" w:color="auto" w:fill="auto"/>
          </w:tcPr>
          <w:p w14:paraId="06333FF4" w14:textId="77777777" w:rsidR="00D248FD" w:rsidRDefault="00D248FD" w:rsidP="003318EB">
            <w:pPr>
              <w:keepNext/>
              <w:keepLines/>
              <w:spacing w:after="0"/>
              <w:rPr>
                <w:rFonts w:ascii="Arial" w:hAnsi="Arial"/>
                <w:sz w:val="18"/>
              </w:rPr>
            </w:pPr>
            <w:r>
              <w:rPr>
                <w:rFonts w:ascii="Arial" w:hAnsi="Arial"/>
                <w:sz w:val="18"/>
              </w:rPr>
              <w:t>5</w:t>
            </w:r>
          </w:p>
        </w:tc>
        <w:tc>
          <w:tcPr>
            <w:tcW w:w="7371" w:type="dxa"/>
            <w:shd w:val="clear" w:color="auto" w:fill="auto"/>
          </w:tcPr>
          <w:p w14:paraId="772917E7" w14:textId="77777777" w:rsidR="00D248FD" w:rsidRDefault="00D248FD" w:rsidP="003318EB">
            <w:pPr>
              <w:keepNext/>
              <w:keepLines/>
              <w:spacing w:after="0"/>
              <w:rPr>
                <w:rFonts w:ascii="Arial" w:hAnsi="Arial"/>
                <w:sz w:val="18"/>
              </w:rPr>
            </w:pPr>
            <w:r>
              <w:rPr>
                <w:rFonts w:ascii="Arial" w:hAnsi="Arial"/>
                <w:sz w:val="18"/>
              </w:rPr>
              <w:t>NR 15 kHz SSB SCS, 10 MHz bandwidth, TDD duplex mode, LTE TDD</w:t>
            </w:r>
          </w:p>
        </w:tc>
      </w:tr>
      <w:tr w:rsidR="00D248FD" w14:paraId="6728D20B" w14:textId="77777777" w:rsidTr="003318EB">
        <w:tc>
          <w:tcPr>
            <w:tcW w:w="1843" w:type="dxa"/>
            <w:shd w:val="clear" w:color="auto" w:fill="auto"/>
          </w:tcPr>
          <w:p w14:paraId="1A9171B4" w14:textId="77777777" w:rsidR="00D248FD" w:rsidRDefault="00D248FD" w:rsidP="003318EB">
            <w:pPr>
              <w:keepNext/>
              <w:keepLines/>
              <w:spacing w:after="0"/>
              <w:rPr>
                <w:rFonts w:ascii="Arial" w:hAnsi="Arial"/>
                <w:sz w:val="18"/>
              </w:rPr>
            </w:pPr>
            <w:r>
              <w:rPr>
                <w:rFonts w:ascii="Arial" w:hAnsi="Arial"/>
                <w:sz w:val="18"/>
              </w:rPr>
              <w:t>6</w:t>
            </w:r>
          </w:p>
        </w:tc>
        <w:tc>
          <w:tcPr>
            <w:tcW w:w="7371" w:type="dxa"/>
            <w:shd w:val="clear" w:color="auto" w:fill="auto"/>
          </w:tcPr>
          <w:p w14:paraId="58C3B5F8" w14:textId="77777777" w:rsidR="00D248FD" w:rsidRDefault="00D248FD" w:rsidP="003318EB">
            <w:pPr>
              <w:keepNext/>
              <w:keepLines/>
              <w:spacing w:after="0"/>
              <w:rPr>
                <w:rFonts w:ascii="Arial" w:hAnsi="Arial"/>
                <w:sz w:val="18"/>
              </w:rPr>
            </w:pPr>
            <w:r>
              <w:rPr>
                <w:rFonts w:ascii="Arial" w:hAnsi="Arial"/>
                <w:sz w:val="18"/>
              </w:rPr>
              <w:t>NR 30 kHz SSB SCS, 40 MHz bandwidth, TDD duplex mode, LTE TDD</w:t>
            </w:r>
          </w:p>
        </w:tc>
      </w:tr>
      <w:tr w:rsidR="00D248FD" w14:paraId="69AF0264" w14:textId="77777777" w:rsidTr="003318EB">
        <w:tc>
          <w:tcPr>
            <w:tcW w:w="9214" w:type="dxa"/>
            <w:gridSpan w:val="2"/>
            <w:shd w:val="clear" w:color="auto" w:fill="auto"/>
          </w:tcPr>
          <w:p w14:paraId="240EDFDE" w14:textId="77777777" w:rsidR="00D248FD" w:rsidRDefault="00D248FD" w:rsidP="003318EB">
            <w:pPr>
              <w:keepNext/>
              <w:keepLines/>
              <w:spacing w:after="0"/>
              <w:ind w:left="851" w:hanging="851"/>
              <w:rPr>
                <w:rFonts w:ascii="Arial" w:hAnsi="Arial"/>
                <w:sz w:val="18"/>
              </w:rPr>
            </w:pPr>
            <w:r>
              <w:rPr>
                <w:rFonts w:ascii="Arial" w:hAnsi="Arial"/>
                <w:sz w:val="18"/>
              </w:rPr>
              <w:t>Note:</w:t>
            </w:r>
            <w:r>
              <w:rPr>
                <w:rFonts w:ascii="Arial" w:hAnsi="Arial"/>
                <w:sz w:val="18"/>
              </w:rPr>
              <w:tab/>
              <w:t>The UE is only required to be tested in one of the supported test configurations</w:t>
            </w:r>
          </w:p>
        </w:tc>
      </w:tr>
    </w:tbl>
    <w:p w14:paraId="79FB9FC0" w14:textId="77777777" w:rsidR="00D248FD" w:rsidRDefault="00D248FD" w:rsidP="00D248FD"/>
    <w:p w14:paraId="452C7865" w14:textId="77777777" w:rsidR="00D248FD" w:rsidRDefault="00D248FD" w:rsidP="00D248FD">
      <w:pPr>
        <w:rPr>
          <w:rFonts w:cs="v4.2.0"/>
        </w:rPr>
      </w:pPr>
    </w:p>
    <w:p w14:paraId="5613870B" w14:textId="77777777" w:rsidR="00D248FD" w:rsidRDefault="00D248FD" w:rsidP="00D248FD">
      <w:pPr>
        <w:pStyle w:val="TH"/>
      </w:pPr>
      <w:r>
        <w:rPr>
          <w:rFonts w:cs="v4.2.0"/>
        </w:rPr>
        <w:t xml:space="preserve">Table A.6.6.7.2.1-2: General test parameters for </w:t>
      </w:r>
      <w:r>
        <w:rPr>
          <w:snapToGrid w:val="0"/>
        </w:rPr>
        <w:t>i</w:t>
      </w:r>
      <w:r>
        <w:t xml:space="preserve">dentification of a new CGI of inter-RAT E-UTRA cell </w:t>
      </w:r>
      <w:r>
        <w:rPr>
          <w:lang w:eastAsia="zh-CN"/>
        </w:rPr>
        <w:t>using</w:t>
      </w:r>
      <w:r>
        <w:t xml:space="preserve"> autonomous gaps in NR SA</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289"/>
        <w:gridCol w:w="708"/>
        <w:gridCol w:w="2410"/>
        <w:gridCol w:w="2835"/>
      </w:tblGrid>
      <w:tr w:rsidR="00D248FD" w14:paraId="03194BC1" w14:textId="77777777" w:rsidTr="003318EB">
        <w:trPr>
          <w:cantSplit/>
          <w:trHeight w:val="113"/>
          <w:jc w:val="center"/>
        </w:trPr>
        <w:tc>
          <w:tcPr>
            <w:tcW w:w="3289" w:type="dxa"/>
            <w:shd w:val="clear" w:color="auto" w:fill="auto"/>
          </w:tcPr>
          <w:p w14:paraId="46308E5B" w14:textId="77777777" w:rsidR="00D248FD" w:rsidRDefault="00D248FD" w:rsidP="003318EB">
            <w:pPr>
              <w:pStyle w:val="TAH"/>
              <w:rPr>
                <w:rFonts w:cs="Arial"/>
              </w:rPr>
            </w:pPr>
            <w:r>
              <w:rPr>
                <w:rFonts w:cs="Arial"/>
              </w:rPr>
              <w:t>Parameter</w:t>
            </w:r>
          </w:p>
        </w:tc>
        <w:tc>
          <w:tcPr>
            <w:tcW w:w="708" w:type="dxa"/>
            <w:shd w:val="clear" w:color="auto" w:fill="auto"/>
          </w:tcPr>
          <w:p w14:paraId="4FD21F56" w14:textId="77777777" w:rsidR="00D248FD" w:rsidRDefault="00D248FD" w:rsidP="003318EB">
            <w:pPr>
              <w:pStyle w:val="TAH"/>
              <w:rPr>
                <w:rFonts w:cs="Arial"/>
              </w:rPr>
            </w:pPr>
            <w:r>
              <w:rPr>
                <w:rFonts w:cs="Arial"/>
              </w:rPr>
              <w:t>Unit</w:t>
            </w:r>
          </w:p>
        </w:tc>
        <w:tc>
          <w:tcPr>
            <w:tcW w:w="2410" w:type="dxa"/>
            <w:shd w:val="clear" w:color="auto" w:fill="auto"/>
          </w:tcPr>
          <w:p w14:paraId="4B08FDC2" w14:textId="77777777" w:rsidR="00D248FD" w:rsidRDefault="00D248FD" w:rsidP="003318EB">
            <w:pPr>
              <w:pStyle w:val="TAH"/>
              <w:rPr>
                <w:rFonts w:cs="Arial"/>
              </w:rPr>
            </w:pPr>
            <w:r>
              <w:rPr>
                <w:rFonts w:cs="Arial"/>
              </w:rPr>
              <w:t>Value</w:t>
            </w:r>
          </w:p>
        </w:tc>
        <w:tc>
          <w:tcPr>
            <w:tcW w:w="2835" w:type="dxa"/>
            <w:shd w:val="clear" w:color="auto" w:fill="auto"/>
          </w:tcPr>
          <w:p w14:paraId="32FBDB50" w14:textId="77777777" w:rsidR="00D248FD" w:rsidRDefault="00D248FD" w:rsidP="003318EB">
            <w:pPr>
              <w:pStyle w:val="TAH"/>
              <w:rPr>
                <w:rFonts w:cs="Arial"/>
              </w:rPr>
            </w:pPr>
            <w:r>
              <w:rPr>
                <w:rFonts w:cs="Arial"/>
              </w:rPr>
              <w:t>Comment</w:t>
            </w:r>
          </w:p>
        </w:tc>
      </w:tr>
      <w:tr w:rsidR="00D248FD" w14:paraId="46051FD6" w14:textId="77777777" w:rsidTr="003318EB">
        <w:trPr>
          <w:cantSplit/>
          <w:trHeight w:val="113"/>
          <w:jc w:val="center"/>
        </w:trPr>
        <w:tc>
          <w:tcPr>
            <w:tcW w:w="3289" w:type="dxa"/>
            <w:shd w:val="clear" w:color="auto" w:fill="auto"/>
          </w:tcPr>
          <w:p w14:paraId="7C7BEDB9" w14:textId="77777777" w:rsidR="00D248FD" w:rsidRDefault="00D248FD" w:rsidP="003318EB">
            <w:pPr>
              <w:pStyle w:val="TAL"/>
              <w:rPr>
                <w:rFonts w:cs="Arial"/>
              </w:rPr>
            </w:pPr>
            <w:r>
              <w:rPr>
                <w:rFonts w:cs="v4.2.0"/>
                <w:szCs w:val="18"/>
                <w:lang w:val="it-IT"/>
              </w:rPr>
              <w:t>NR RF Channel Number</w:t>
            </w:r>
          </w:p>
        </w:tc>
        <w:tc>
          <w:tcPr>
            <w:tcW w:w="708" w:type="dxa"/>
            <w:shd w:val="clear" w:color="auto" w:fill="auto"/>
          </w:tcPr>
          <w:p w14:paraId="395BBE68" w14:textId="77777777" w:rsidR="00D248FD" w:rsidRDefault="00D248FD" w:rsidP="003318EB">
            <w:pPr>
              <w:pStyle w:val="TAL"/>
              <w:rPr>
                <w:rFonts w:cs="Arial"/>
              </w:rPr>
            </w:pPr>
          </w:p>
        </w:tc>
        <w:tc>
          <w:tcPr>
            <w:tcW w:w="2410" w:type="dxa"/>
            <w:shd w:val="clear" w:color="auto" w:fill="auto"/>
          </w:tcPr>
          <w:p w14:paraId="0FA4716D" w14:textId="77777777" w:rsidR="00D248FD" w:rsidRDefault="00D248FD" w:rsidP="003318EB">
            <w:pPr>
              <w:pStyle w:val="TAL"/>
              <w:rPr>
                <w:rFonts w:cs="v4.2.0"/>
              </w:rPr>
            </w:pPr>
            <w:r>
              <w:rPr>
                <w:rFonts w:cs="v4.2.0"/>
                <w:bCs/>
                <w:szCs w:val="18"/>
              </w:rPr>
              <w:t>1</w:t>
            </w:r>
          </w:p>
        </w:tc>
        <w:tc>
          <w:tcPr>
            <w:tcW w:w="2835" w:type="dxa"/>
            <w:shd w:val="clear" w:color="auto" w:fill="auto"/>
          </w:tcPr>
          <w:p w14:paraId="32A02DAD" w14:textId="77777777" w:rsidR="00D248FD" w:rsidRDefault="00D248FD" w:rsidP="003318EB">
            <w:pPr>
              <w:pStyle w:val="TAL"/>
              <w:rPr>
                <w:rFonts w:cs="v4.2.0"/>
              </w:rPr>
            </w:pPr>
            <w:r>
              <w:rPr>
                <w:rFonts w:cs="v4.2.0"/>
                <w:bCs/>
                <w:szCs w:val="18"/>
              </w:rPr>
              <w:t>1 NR carrier frequency is used in the test</w:t>
            </w:r>
          </w:p>
        </w:tc>
      </w:tr>
      <w:tr w:rsidR="00D248FD" w14:paraId="3DCC10C1" w14:textId="77777777" w:rsidTr="003318EB">
        <w:trPr>
          <w:cantSplit/>
          <w:trHeight w:val="113"/>
          <w:jc w:val="center"/>
        </w:trPr>
        <w:tc>
          <w:tcPr>
            <w:tcW w:w="3289" w:type="dxa"/>
            <w:shd w:val="clear" w:color="auto" w:fill="auto"/>
          </w:tcPr>
          <w:p w14:paraId="4DA3345A" w14:textId="77777777" w:rsidR="00D248FD" w:rsidRDefault="00D248FD" w:rsidP="003318EB">
            <w:pPr>
              <w:pStyle w:val="TAL"/>
              <w:rPr>
                <w:rFonts w:cs="Arial"/>
              </w:rPr>
            </w:pPr>
            <w:r>
              <w:rPr>
                <w:rFonts w:cs="v4.2.0"/>
                <w:szCs w:val="18"/>
                <w:lang w:val="it-IT"/>
              </w:rPr>
              <w:t>LTE RF Channel Number</w:t>
            </w:r>
          </w:p>
        </w:tc>
        <w:tc>
          <w:tcPr>
            <w:tcW w:w="708" w:type="dxa"/>
            <w:shd w:val="clear" w:color="auto" w:fill="auto"/>
          </w:tcPr>
          <w:p w14:paraId="091C31D9" w14:textId="77777777" w:rsidR="00D248FD" w:rsidRDefault="00D248FD" w:rsidP="003318EB">
            <w:pPr>
              <w:pStyle w:val="TAL"/>
              <w:rPr>
                <w:rFonts w:cs="Arial"/>
              </w:rPr>
            </w:pPr>
          </w:p>
        </w:tc>
        <w:tc>
          <w:tcPr>
            <w:tcW w:w="2410" w:type="dxa"/>
            <w:shd w:val="clear" w:color="auto" w:fill="auto"/>
          </w:tcPr>
          <w:p w14:paraId="19B0FA72" w14:textId="77777777" w:rsidR="00D248FD" w:rsidRDefault="00D248FD" w:rsidP="003318EB">
            <w:pPr>
              <w:pStyle w:val="TAL"/>
              <w:rPr>
                <w:rFonts w:cs="v4.2.0"/>
              </w:rPr>
            </w:pPr>
            <w:r>
              <w:rPr>
                <w:rFonts w:cs="v4.2.0"/>
                <w:bCs/>
                <w:szCs w:val="18"/>
              </w:rPr>
              <w:t>2</w:t>
            </w:r>
          </w:p>
        </w:tc>
        <w:tc>
          <w:tcPr>
            <w:tcW w:w="2835" w:type="dxa"/>
            <w:shd w:val="clear" w:color="auto" w:fill="auto"/>
          </w:tcPr>
          <w:p w14:paraId="3584AC20" w14:textId="77777777" w:rsidR="00D248FD" w:rsidRDefault="00D248FD" w:rsidP="003318EB">
            <w:pPr>
              <w:pStyle w:val="TAL"/>
              <w:rPr>
                <w:rFonts w:cs="v4.2.0"/>
              </w:rPr>
            </w:pPr>
            <w:r>
              <w:rPr>
                <w:rFonts w:cs="v4.2.0"/>
                <w:bCs/>
                <w:szCs w:val="18"/>
              </w:rPr>
              <w:t>1 LTE carrier frequency is used in the test</w:t>
            </w:r>
          </w:p>
        </w:tc>
      </w:tr>
      <w:tr w:rsidR="00D248FD" w14:paraId="60B80C09" w14:textId="77777777" w:rsidTr="003318EB">
        <w:trPr>
          <w:cantSplit/>
          <w:trHeight w:val="113"/>
          <w:jc w:val="center"/>
        </w:trPr>
        <w:tc>
          <w:tcPr>
            <w:tcW w:w="3289" w:type="dxa"/>
            <w:shd w:val="clear" w:color="auto" w:fill="auto"/>
          </w:tcPr>
          <w:p w14:paraId="58ABA0BE" w14:textId="77777777" w:rsidR="00D248FD" w:rsidRDefault="00D248FD" w:rsidP="003318EB">
            <w:pPr>
              <w:pStyle w:val="TAL"/>
              <w:rPr>
                <w:rFonts w:cs="Arial"/>
              </w:rPr>
            </w:pPr>
            <w:r>
              <w:rPr>
                <w:rFonts w:cs="Arial"/>
              </w:rPr>
              <w:t>Active cell</w:t>
            </w:r>
          </w:p>
        </w:tc>
        <w:tc>
          <w:tcPr>
            <w:tcW w:w="708" w:type="dxa"/>
            <w:shd w:val="clear" w:color="auto" w:fill="auto"/>
          </w:tcPr>
          <w:p w14:paraId="4B4270B0" w14:textId="77777777" w:rsidR="00D248FD" w:rsidRDefault="00D248FD" w:rsidP="003318EB">
            <w:pPr>
              <w:pStyle w:val="TAL"/>
              <w:rPr>
                <w:rFonts w:cs="Arial"/>
              </w:rPr>
            </w:pPr>
          </w:p>
        </w:tc>
        <w:tc>
          <w:tcPr>
            <w:tcW w:w="2410" w:type="dxa"/>
            <w:shd w:val="clear" w:color="auto" w:fill="auto"/>
          </w:tcPr>
          <w:p w14:paraId="4EE9FDB5" w14:textId="77777777" w:rsidR="00D248FD" w:rsidRDefault="00D248FD" w:rsidP="003318EB">
            <w:pPr>
              <w:pStyle w:val="TAL"/>
              <w:rPr>
                <w:rFonts w:cs="v4.2.0"/>
              </w:rPr>
            </w:pPr>
            <w:r>
              <w:rPr>
                <w:rFonts w:cs="Arial"/>
              </w:rPr>
              <w:t>Cell 1</w:t>
            </w:r>
          </w:p>
        </w:tc>
        <w:tc>
          <w:tcPr>
            <w:tcW w:w="2835" w:type="dxa"/>
            <w:shd w:val="clear" w:color="auto" w:fill="auto"/>
          </w:tcPr>
          <w:p w14:paraId="01B6E691" w14:textId="77777777" w:rsidR="00D248FD" w:rsidRDefault="00D248FD" w:rsidP="003318EB">
            <w:pPr>
              <w:pStyle w:val="TAL"/>
              <w:rPr>
                <w:rFonts w:cs="v4.2.0"/>
              </w:rPr>
            </w:pPr>
          </w:p>
        </w:tc>
      </w:tr>
      <w:tr w:rsidR="00D248FD" w14:paraId="37929F87" w14:textId="77777777" w:rsidTr="003318EB">
        <w:trPr>
          <w:cantSplit/>
          <w:trHeight w:val="113"/>
          <w:jc w:val="center"/>
        </w:trPr>
        <w:tc>
          <w:tcPr>
            <w:tcW w:w="3289" w:type="dxa"/>
            <w:shd w:val="clear" w:color="auto" w:fill="auto"/>
          </w:tcPr>
          <w:p w14:paraId="0FB29A6E" w14:textId="77777777" w:rsidR="00D248FD" w:rsidRDefault="00D248FD" w:rsidP="003318EB">
            <w:pPr>
              <w:pStyle w:val="TAL"/>
              <w:rPr>
                <w:rFonts w:cs="Arial"/>
              </w:rPr>
            </w:pPr>
            <w:r>
              <w:rPr>
                <w:rFonts w:cs="Arial"/>
              </w:rPr>
              <w:t>Neighbour cell</w:t>
            </w:r>
          </w:p>
        </w:tc>
        <w:tc>
          <w:tcPr>
            <w:tcW w:w="708" w:type="dxa"/>
            <w:shd w:val="clear" w:color="auto" w:fill="auto"/>
          </w:tcPr>
          <w:p w14:paraId="51DB1A51" w14:textId="77777777" w:rsidR="00D248FD" w:rsidRDefault="00D248FD" w:rsidP="003318EB">
            <w:pPr>
              <w:pStyle w:val="TAL"/>
              <w:rPr>
                <w:rFonts w:cs="Arial"/>
              </w:rPr>
            </w:pPr>
          </w:p>
        </w:tc>
        <w:tc>
          <w:tcPr>
            <w:tcW w:w="2410" w:type="dxa"/>
            <w:shd w:val="clear" w:color="auto" w:fill="auto"/>
          </w:tcPr>
          <w:p w14:paraId="5D8D83A5" w14:textId="77777777" w:rsidR="00D248FD" w:rsidRDefault="00D248FD" w:rsidP="003318EB">
            <w:pPr>
              <w:pStyle w:val="TAL"/>
              <w:rPr>
                <w:rFonts w:cs="v4.2.0"/>
              </w:rPr>
            </w:pPr>
            <w:r>
              <w:rPr>
                <w:rFonts w:cs="Arial"/>
              </w:rPr>
              <w:t>Cell 2</w:t>
            </w:r>
          </w:p>
        </w:tc>
        <w:tc>
          <w:tcPr>
            <w:tcW w:w="2835" w:type="dxa"/>
            <w:shd w:val="clear" w:color="auto" w:fill="auto"/>
          </w:tcPr>
          <w:p w14:paraId="19003233" w14:textId="77777777" w:rsidR="00D248FD" w:rsidRDefault="00D248FD" w:rsidP="003318EB">
            <w:pPr>
              <w:pStyle w:val="TAL"/>
              <w:rPr>
                <w:rFonts w:cs="v4.2.0"/>
              </w:rPr>
            </w:pPr>
            <w:r>
              <w:rPr>
                <w:rFonts w:cs="Arial"/>
              </w:rPr>
              <w:t>Cell to be identified.</w:t>
            </w:r>
          </w:p>
        </w:tc>
      </w:tr>
      <w:tr w:rsidR="00D248FD" w14:paraId="72880511" w14:textId="77777777" w:rsidTr="003318EB">
        <w:trPr>
          <w:cantSplit/>
          <w:trHeight w:val="113"/>
          <w:jc w:val="center"/>
        </w:trPr>
        <w:tc>
          <w:tcPr>
            <w:tcW w:w="3289" w:type="dxa"/>
            <w:shd w:val="clear" w:color="auto" w:fill="auto"/>
          </w:tcPr>
          <w:p w14:paraId="0EFEBF16" w14:textId="77777777" w:rsidR="00D248FD" w:rsidRDefault="00D248FD" w:rsidP="003318EB">
            <w:pPr>
              <w:pStyle w:val="TAL"/>
              <w:rPr>
                <w:rFonts w:cs="Arial"/>
              </w:rPr>
            </w:pPr>
            <w:r>
              <w:rPr>
                <w:rFonts w:cs="v4.2.0"/>
                <w:bCs/>
                <w:szCs w:val="18"/>
              </w:rPr>
              <w:t>LTE Channel Bandwidth</w:t>
            </w:r>
          </w:p>
        </w:tc>
        <w:tc>
          <w:tcPr>
            <w:tcW w:w="708" w:type="dxa"/>
            <w:shd w:val="clear" w:color="auto" w:fill="auto"/>
          </w:tcPr>
          <w:p w14:paraId="5DF55594" w14:textId="77777777" w:rsidR="00D248FD" w:rsidRDefault="00D248FD" w:rsidP="003318EB">
            <w:pPr>
              <w:pStyle w:val="TAL"/>
              <w:rPr>
                <w:rFonts w:cs="Arial"/>
              </w:rPr>
            </w:pPr>
            <w:r>
              <w:rPr>
                <w:rFonts w:cs="v4.2.0"/>
                <w:bCs/>
                <w:szCs w:val="18"/>
              </w:rPr>
              <w:t>MHz</w:t>
            </w:r>
          </w:p>
        </w:tc>
        <w:tc>
          <w:tcPr>
            <w:tcW w:w="2410" w:type="dxa"/>
            <w:shd w:val="clear" w:color="auto" w:fill="auto"/>
          </w:tcPr>
          <w:p w14:paraId="27E0FD83" w14:textId="77777777" w:rsidR="00D248FD" w:rsidRDefault="00D248FD" w:rsidP="003318EB">
            <w:pPr>
              <w:pStyle w:val="TAL"/>
              <w:rPr>
                <w:rFonts w:cs="v4.2.0"/>
              </w:rPr>
            </w:pPr>
            <w:r>
              <w:rPr>
                <w:rFonts w:cs="v4.2.0"/>
                <w:bCs/>
                <w:szCs w:val="18"/>
              </w:rPr>
              <w:t>10</w:t>
            </w:r>
          </w:p>
        </w:tc>
        <w:tc>
          <w:tcPr>
            <w:tcW w:w="2835" w:type="dxa"/>
            <w:shd w:val="clear" w:color="auto" w:fill="auto"/>
          </w:tcPr>
          <w:p w14:paraId="7D6A4FE5" w14:textId="77777777" w:rsidR="00D248FD" w:rsidRDefault="00D248FD" w:rsidP="003318EB">
            <w:pPr>
              <w:pStyle w:val="TAL"/>
              <w:rPr>
                <w:rFonts w:cs="v4.2.0"/>
              </w:rPr>
            </w:pPr>
          </w:p>
        </w:tc>
      </w:tr>
      <w:tr w:rsidR="00D248FD" w14:paraId="790CDCDE" w14:textId="77777777" w:rsidTr="003318EB">
        <w:trPr>
          <w:cantSplit/>
          <w:trHeight w:val="113"/>
          <w:jc w:val="center"/>
        </w:trPr>
        <w:tc>
          <w:tcPr>
            <w:tcW w:w="3289" w:type="dxa"/>
            <w:shd w:val="clear" w:color="auto" w:fill="auto"/>
          </w:tcPr>
          <w:p w14:paraId="67374732" w14:textId="77777777" w:rsidR="00D248FD" w:rsidRDefault="00D248FD" w:rsidP="003318EB">
            <w:pPr>
              <w:pStyle w:val="TAL"/>
              <w:rPr>
                <w:rFonts w:cs="Arial"/>
              </w:rPr>
            </w:pPr>
            <w:r>
              <w:rPr>
                <w:rFonts w:cs="Arial"/>
              </w:rPr>
              <w:t>LTE PDSCH/PCFICH/PDCCH/PHICH parameters</w:t>
            </w:r>
          </w:p>
        </w:tc>
        <w:tc>
          <w:tcPr>
            <w:tcW w:w="708" w:type="dxa"/>
            <w:shd w:val="clear" w:color="auto" w:fill="auto"/>
          </w:tcPr>
          <w:p w14:paraId="4EB34A44" w14:textId="77777777" w:rsidR="00D248FD" w:rsidRDefault="00D248FD" w:rsidP="003318EB">
            <w:pPr>
              <w:pStyle w:val="TAL"/>
              <w:rPr>
                <w:rFonts w:cs="Arial"/>
              </w:rPr>
            </w:pPr>
          </w:p>
        </w:tc>
        <w:tc>
          <w:tcPr>
            <w:tcW w:w="2410" w:type="dxa"/>
            <w:shd w:val="clear" w:color="auto" w:fill="auto"/>
          </w:tcPr>
          <w:p w14:paraId="4F34EB45" w14:textId="77777777" w:rsidR="00D248FD" w:rsidRDefault="00D248FD" w:rsidP="003318EB">
            <w:pPr>
              <w:pStyle w:val="TAL"/>
              <w:rPr>
                <w:rFonts w:cs="Arial"/>
              </w:rPr>
            </w:pPr>
          </w:p>
        </w:tc>
        <w:tc>
          <w:tcPr>
            <w:tcW w:w="2835" w:type="dxa"/>
            <w:shd w:val="clear" w:color="auto" w:fill="auto"/>
          </w:tcPr>
          <w:p w14:paraId="3C32845E" w14:textId="77777777" w:rsidR="00D248FD" w:rsidRDefault="00D248FD" w:rsidP="003318EB">
            <w:pPr>
              <w:pStyle w:val="TAL"/>
              <w:rPr>
                <w:rFonts w:cs="Arial"/>
              </w:rPr>
            </w:pPr>
            <w:r>
              <w:rPr>
                <w:rFonts w:cs="v4.2.0"/>
              </w:rPr>
              <w:t>As specified in clause A.3.7.2.1</w:t>
            </w:r>
          </w:p>
        </w:tc>
      </w:tr>
      <w:tr w:rsidR="00D248FD" w14:paraId="2C4EB836" w14:textId="77777777" w:rsidTr="003318EB">
        <w:trPr>
          <w:cantSplit/>
          <w:trHeight w:val="113"/>
          <w:jc w:val="center"/>
        </w:trPr>
        <w:tc>
          <w:tcPr>
            <w:tcW w:w="3289" w:type="dxa"/>
            <w:shd w:val="clear" w:color="auto" w:fill="auto"/>
          </w:tcPr>
          <w:p w14:paraId="7D821EDD" w14:textId="77777777" w:rsidR="00D248FD" w:rsidRDefault="00D248FD" w:rsidP="003318EB">
            <w:pPr>
              <w:pStyle w:val="TAL"/>
              <w:rPr>
                <w:rFonts w:cs="Arial"/>
              </w:rPr>
            </w:pPr>
            <w:r>
              <w:rPr>
                <w:rFonts w:cs="Arial"/>
              </w:rPr>
              <w:t>CP length</w:t>
            </w:r>
          </w:p>
        </w:tc>
        <w:tc>
          <w:tcPr>
            <w:tcW w:w="708" w:type="dxa"/>
            <w:shd w:val="clear" w:color="auto" w:fill="auto"/>
          </w:tcPr>
          <w:p w14:paraId="03E70BFC" w14:textId="77777777" w:rsidR="00D248FD" w:rsidRDefault="00D248FD" w:rsidP="003318EB">
            <w:pPr>
              <w:pStyle w:val="TAL"/>
              <w:rPr>
                <w:rFonts w:cs="Arial"/>
              </w:rPr>
            </w:pPr>
          </w:p>
        </w:tc>
        <w:tc>
          <w:tcPr>
            <w:tcW w:w="2410" w:type="dxa"/>
            <w:shd w:val="clear" w:color="auto" w:fill="auto"/>
          </w:tcPr>
          <w:p w14:paraId="51C37439" w14:textId="77777777" w:rsidR="00D248FD" w:rsidRDefault="00D248FD" w:rsidP="003318EB">
            <w:pPr>
              <w:pStyle w:val="TAL"/>
              <w:rPr>
                <w:rFonts w:cs="Arial"/>
              </w:rPr>
            </w:pPr>
            <w:r>
              <w:rPr>
                <w:rFonts w:cs="v4.2.0"/>
              </w:rPr>
              <w:t>Normal</w:t>
            </w:r>
          </w:p>
        </w:tc>
        <w:tc>
          <w:tcPr>
            <w:tcW w:w="2835" w:type="dxa"/>
            <w:shd w:val="clear" w:color="auto" w:fill="auto"/>
          </w:tcPr>
          <w:p w14:paraId="524E98F4" w14:textId="77777777" w:rsidR="00D248FD" w:rsidRDefault="00D248FD" w:rsidP="003318EB">
            <w:pPr>
              <w:pStyle w:val="TAL"/>
              <w:rPr>
                <w:rFonts w:cs="Arial"/>
              </w:rPr>
            </w:pPr>
          </w:p>
        </w:tc>
      </w:tr>
      <w:tr w:rsidR="00D248FD" w:rsidDel="00E16C88" w14:paraId="4FEC7FBE" w14:textId="77777777" w:rsidTr="003318EB">
        <w:trPr>
          <w:cantSplit/>
          <w:trHeight w:val="113"/>
          <w:jc w:val="center"/>
          <w:del w:id="340" w:author="CK Yang (楊智凱)" w:date="2021-10-20T23:12:00Z"/>
        </w:trPr>
        <w:tc>
          <w:tcPr>
            <w:tcW w:w="3289" w:type="dxa"/>
            <w:shd w:val="clear" w:color="auto" w:fill="auto"/>
          </w:tcPr>
          <w:p w14:paraId="62FDB4D9" w14:textId="77777777" w:rsidR="00D248FD" w:rsidDel="00E16C88" w:rsidRDefault="00D248FD" w:rsidP="003318EB">
            <w:pPr>
              <w:pStyle w:val="TAL"/>
              <w:rPr>
                <w:del w:id="341" w:author="CK Yang (楊智凱)" w:date="2021-10-20T23:12:00Z"/>
                <w:rFonts w:cs="Arial"/>
              </w:rPr>
            </w:pPr>
            <w:del w:id="342" w:author="CK Yang (楊智凱)" w:date="2021-10-20T23:12:00Z">
              <w:r w:rsidDel="00E16C88">
                <w:rPr>
                  <w:rFonts w:cs="v4.2.0"/>
                </w:rPr>
                <w:delText>A3-Offset</w:delText>
              </w:r>
            </w:del>
          </w:p>
        </w:tc>
        <w:tc>
          <w:tcPr>
            <w:tcW w:w="708" w:type="dxa"/>
            <w:shd w:val="clear" w:color="auto" w:fill="auto"/>
          </w:tcPr>
          <w:p w14:paraId="3A0FE2BE" w14:textId="77777777" w:rsidR="00D248FD" w:rsidDel="00E16C88" w:rsidRDefault="00D248FD" w:rsidP="003318EB">
            <w:pPr>
              <w:pStyle w:val="TAL"/>
              <w:rPr>
                <w:del w:id="343" w:author="CK Yang (楊智凱)" w:date="2021-10-20T23:12:00Z"/>
                <w:rFonts w:cs="Arial"/>
              </w:rPr>
            </w:pPr>
            <w:del w:id="344" w:author="CK Yang (楊智凱)" w:date="2021-10-20T23:12:00Z">
              <w:r w:rsidDel="00E16C88">
                <w:rPr>
                  <w:rFonts w:cs="v4.2.0"/>
                </w:rPr>
                <w:delText>dB</w:delText>
              </w:r>
            </w:del>
          </w:p>
        </w:tc>
        <w:tc>
          <w:tcPr>
            <w:tcW w:w="2410" w:type="dxa"/>
            <w:shd w:val="clear" w:color="auto" w:fill="auto"/>
          </w:tcPr>
          <w:p w14:paraId="0E7A5ACF" w14:textId="77777777" w:rsidR="00D248FD" w:rsidDel="00E16C88" w:rsidRDefault="00D248FD" w:rsidP="003318EB">
            <w:pPr>
              <w:pStyle w:val="TAL"/>
              <w:rPr>
                <w:del w:id="345" w:author="CK Yang (楊智凱)" w:date="2021-10-20T23:12:00Z"/>
                <w:rFonts w:cs="Arial"/>
              </w:rPr>
            </w:pPr>
            <w:del w:id="346" w:author="CK Yang (楊智凱)" w:date="2021-10-20T23:12:00Z">
              <w:r w:rsidDel="00E16C88">
                <w:rPr>
                  <w:rFonts w:cs="v4.2.0"/>
                  <w:lang w:eastAsia="zh-CN"/>
                </w:rPr>
                <w:delText>-3</w:delText>
              </w:r>
            </w:del>
          </w:p>
        </w:tc>
        <w:tc>
          <w:tcPr>
            <w:tcW w:w="2835" w:type="dxa"/>
            <w:shd w:val="clear" w:color="auto" w:fill="auto"/>
          </w:tcPr>
          <w:p w14:paraId="06FA6B21" w14:textId="77777777" w:rsidR="00D248FD" w:rsidDel="00E16C88" w:rsidRDefault="00D248FD" w:rsidP="003318EB">
            <w:pPr>
              <w:pStyle w:val="TAL"/>
              <w:rPr>
                <w:del w:id="347" w:author="CK Yang (楊智凱)" w:date="2021-10-20T23:12:00Z"/>
                <w:rFonts w:cs="Arial"/>
              </w:rPr>
            </w:pPr>
          </w:p>
        </w:tc>
      </w:tr>
      <w:tr w:rsidR="00D248FD" w14:paraId="7B518410" w14:textId="77777777" w:rsidTr="003318EB">
        <w:trPr>
          <w:cantSplit/>
          <w:trHeight w:val="113"/>
          <w:jc w:val="center"/>
        </w:trPr>
        <w:tc>
          <w:tcPr>
            <w:tcW w:w="3289" w:type="dxa"/>
            <w:shd w:val="clear" w:color="auto" w:fill="auto"/>
          </w:tcPr>
          <w:p w14:paraId="3EED830D" w14:textId="77777777" w:rsidR="00D248FD" w:rsidRDefault="00D248FD" w:rsidP="003318EB">
            <w:pPr>
              <w:pStyle w:val="TAL"/>
              <w:rPr>
                <w:rFonts w:cs="Arial"/>
              </w:rPr>
            </w:pPr>
            <w:r>
              <w:rPr>
                <w:rFonts w:cs="v4.2.0"/>
              </w:rPr>
              <w:t>Hysteresis</w:t>
            </w:r>
          </w:p>
        </w:tc>
        <w:tc>
          <w:tcPr>
            <w:tcW w:w="708" w:type="dxa"/>
            <w:shd w:val="clear" w:color="auto" w:fill="auto"/>
          </w:tcPr>
          <w:p w14:paraId="38C95A32" w14:textId="77777777" w:rsidR="00D248FD" w:rsidRDefault="00D248FD" w:rsidP="003318EB">
            <w:pPr>
              <w:pStyle w:val="TAL"/>
              <w:rPr>
                <w:rFonts w:cs="Arial"/>
              </w:rPr>
            </w:pPr>
            <w:r>
              <w:rPr>
                <w:rFonts w:cs="v4.2.0"/>
              </w:rPr>
              <w:t>dB</w:t>
            </w:r>
          </w:p>
        </w:tc>
        <w:tc>
          <w:tcPr>
            <w:tcW w:w="2410" w:type="dxa"/>
            <w:shd w:val="clear" w:color="auto" w:fill="auto"/>
          </w:tcPr>
          <w:p w14:paraId="1F960D27" w14:textId="77777777" w:rsidR="00D248FD" w:rsidRDefault="00D248FD" w:rsidP="003318EB">
            <w:pPr>
              <w:pStyle w:val="TAL"/>
              <w:rPr>
                <w:rFonts w:cs="Arial"/>
              </w:rPr>
            </w:pPr>
            <w:r>
              <w:rPr>
                <w:rFonts w:cs="v4.2.0"/>
              </w:rPr>
              <w:t>0</w:t>
            </w:r>
          </w:p>
        </w:tc>
        <w:tc>
          <w:tcPr>
            <w:tcW w:w="2835" w:type="dxa"/>
            <w:shd w:val="clear" w:color="auto" w:fill="auto"/>
          </w:tcPr>
          <w:p w14:paraId="5A83549A" w14:textId="77777777" w:rsidR="00D248FD" w:rsidRDefault="00D248FD" w:rsidP="003318EB">
            <w:pPr>
              <w:pStyle w:val="TAL"/>
              <w:rPr>
                <w:rFonts w:cs="Arial"/>
              </w:rPr>
            </w:pPr>
          </w:p>
        </w:tc>
      </w:tr>
      <w:tr w:rsidR="00D248FD" w14:paraId="40B819E1" w14:textId="77777777" w:rsidTr="003318EB">
        <w:trPr>
          <w:cantSplit/>
          <w:trHeight w:val="113"/>
          <w:jc w:val="center"/>
        </w:trPr>
        <w:tc>
          <w:tcPr>
            <w:tcW w:w="3289" w:type="dxa"/>
            <w:shd w:val="clear" w:color="auto" w:fill="auto"/>
          </w:tcPr>
          <w:p w14:paraId="01445E24" w14:textId="77777777" w:rsidR="00D248FD" w:rsidRDefault="00D248FD" w:rsidP="003318EB">
            <w:pPr>
              <w:pStyle w:val="TAL"/>
              <w:rPr>
                <w:rFonts w:cs="Arial"/>
              </w:rPr>
            </w:pPr>
            <w:r>
              <w:rPr>
                <w:rFonts w:cs="v4.2.0"/>
              </w:rPr>
              <w:t>Time To Trigger</w:t>
            </w:r>
          </w:p>
        </w:tc>
        <w:tc>
          <w:tcPr>
            <w:tcW w:w="708" w:type="dxa"/>
            <w:shd w:val="clear" w:color="auto" w:fill="auto"/>
          </w:tcPr>
          <w:p w14:paraId="36DC362A" w14:textId="77777777" w:rsidR="00D248FD" w:rsidRDefault="00D248FD" w:rsidP="003318EB">
            <w:pPr>
              <w:pStyle w:val="TAL"/>
              <w:rPr>
                <w:rFonts w:cs="Arial"/>
              </w:rPr>
            </w:pPr>
            <w:r>
              <w:rPr>
                <w:rFonts w:cs="Arial"/>
              </w:rPr>
              <w:t>s</w:t>
            </w:r>
          </w:p>
        </w:tc>
        <w:tc>
          <w:tcPr>
            <w:tcW w:w="2410" w:type="dxa"/>
            <w:shd w:val="clear" w:color="auto" w:fill="auto"/>
          </w:tcPr>
          <w:p w14:paraId="3916ADBF" w14:textId="77777777" w:rsidR="00D248FD" w:rsidRDefault="00D248FD" w:rsidP="003318EB">
            <w:pPr>
              <w:pStyle w:val="TAL"/>
              <w:rPr>
                <w:rFonts w:cs="Arial"/>
              </w:rPr>
            </w:pPr>
            <w:r>
              <w:rPr>
                <w:rFonts w:cs="v4.2.0"/>
              </w:rPr>
              <w:t>0</w:t>
            </w:r>
          </w:p>
        </w:tc>
        <w:tc>
          <w:tcPr>
            <w:tcW w:w="2835" w:type="dxa"/>
            <w:shd w:val="clear" w:color="auto" w:fill="auto"/>
          </w:tcPr>
          <w:p w14:paraId="36143814" w14:textId="77777777" w:rsidR="00D248FD" w:rsidRDefault="00D248FD" w:rsidP="003318EB">
            <w:pPr>
              <w:pStyle w:val="TAL"/>
              <w:rPr>
                <w:rFonts w:cs="Arial"/>
              </w:rPr>
            </w:pPr>
          </w:p>
        </w:tc>
      </w:tr>
      <w:tr w:rsidR="00D248FD" w14:paraId="09BCA3E6" w14:textId="77777777" w:rsidTr="003318EB">
        <w:trPr>
          <w:cantSplit/>
          <w:trHeight w:val="113"/>
          <w:jc w:val="center"/>
        </w:trPr>
        <w:tc>
          <w:tcPr>
            <w:tcW w:w="3289" w:type="dxa"/>
            <w:shd w:val="clear" w:color="auto" w:fill="auto"/>
          </w:tcPr>
          <w:p w14:paraId="71C59292" w14:textId="77777777" w:rsidR="00D248FD" w:rsidRDefault="00D248FD" w:rsidP="003318EB">
            <w:pPr>
              <w:pStyle w:val="TAL"/>
              <w:rPr>
                <w:rFonts w:cs="Arial"/>
              </w:rPr>
            </w:pPr>
            <w:r>
              <w:rPr>
                <w:rFonts w:cs="Arial"/>
              </w:rPr>
              <w:t>Filter coefficient</w:t>
            </w:r>
          </w:p>
        </w:tc>
        <w:tc>
          <w:tcPr>
            <w:tcW w:w="708" w:type="dxa"/>
            <w:shd w:val="clear" w:color="auto" w:fill="auto"/>
          </w:tcPr>
          <w:p w14:paraId="4394CFF8" w14:textId="77777777" w:rsidR="00D248FD" w:rsidRDefault="00D248FD" w:rsidP="003318EB">
            <w:pPr>
              <w:pStyle w:val="TAL"/>
              <w:rPr>
                <w:rFonts w:cs="Arial"/>
              </w:rPr>
            </w:pPr>
          </w:p>
        </w:tc>
        <w:tc>
          <w:tcPr>
            <w:tcW w:w="2410" w:type="dxa"/>
            <w:shd w:val="clear" w:color="auto" w:fill="auto"/>
          </w:tcPr>
          <w:p w14:paraId="3EFB2A58" w14:textId="77777777" w:rsidR="00D248FD" w:rsidRDefault="00D248FD" w:rsidP="003318EB">
            <w:pPr>
              <w:pStyle w:val="TAL"/>
              <w:rPr>
                <w:rFonts w:cs="Arial"/>
              </w:rPr>
            </w:pPr>
            <w:r>
              <w:rPr>
                <w:rFonts w:cs="v4.2.0"/>
              </w:rPr>
              <w:t>0</w:t>
            </w:r>
          </w:p>
        </w:tc>
        <w:tc>
          <w:tcPr>
            <w:tcW w:w="2835" w:type="dxa"/>
            <w:shd w:val="clear" w:color="auto" w:fill="auto"/>
          </w:tcPr>
          <w:p w14:paraId="44945639" w14:textId="77777777" w:rsidR="00D248FD" w:rsidRDefault="00D248FD" w:rsidP="003318EB">
            <w:pPr>
              <w:pStyle w:val="TAL"/>
              <w:rPr>
                <w:rFonts w:cs="Arial"/>
              </w:rPr>
            </w:pPr>
            <w:r>
              <w:rPr>
                <w:rFonts w:cs="v4.2.0"/>
              </w:rPr>
              <w:t>L3 filtering is not used</w:t>
            </w:r>
          </w:p>
        </w:tc>
      </w:tr>
      <w:tr w:rsidR="00D248FD" w14:paraId="06B60BF0" w14:textId="77777777" w:rsidTr="003318EB">
        <w:trPr>
          <w:cantSplit/>
          <w:trHeight w:val="113"/>
          <w:jc w:val="center"/>
        </w:trPr>
        <w:tc>
          <w:tcPr>
            <w:tcW w:w="3289" w:type="dxa"/>
            <w:shd w:val="clear" w:color="auto" w:fill="auto"/>
          </w:tcPr>
          <w:p w14:paraId="24E86435" w14:textId="77777777" w:rsidR="00D248FD" w:rsidRDefault="00D248FD" w:rsidP="003318EB">
            <w:pPr>
              <w:pStyle w:val="TAL"/>
              <w:rPr>
                <w:rFonts w:cs="Arial"/>
              </w:rPr>
            </w:pPr>
            <w:r>
              <w:rPr>
                <w:rFonts w:cs="Arial"/>
              </w:rPr>
              <w:t>DRX</w:t>
            </w:r>
          </w:p>
        </w:tc>
        <w:tc>
          <w:tcPr>
            <w:tcW w:w="708" w:type="dxa"/>
            <w:shd w:val="clear" w:color="auto" w:fill="auto"/>
          </w:tcPr>
          <w:p w14:paraId="0258FAD5" w14:textId="77777777" w:rsidR="00D248FD" w:rsidRDefault="00D248FD" w:rsidP="003318EB">
            <w:pPr>
              <w:pStyle w:val="TAL"/>
              <w:rPr>
                <w:rFonts w:cs="Arial"/>
              </w:rPr>
            </w:pPr>
          </w:p>
        </w:tc>
        <w:tc>
          <w:tcPr>
            <w:tcW w:w="2410" w:type="dxa"/>
            <w:shd w:val="clear" w:color="auto" w:fill="auto"/>
          </w:tcPr>
          <w:p w14:paraId="2A9B6BFC" w14:textId="77777777" w:rsidR="00D248FD" w:rsidRDefault="00D248FD" w:rsidP="003318EB">
            <w:pPr>
              <w:pStyle w:val="TAL"/>
              <w:rPr>
                <w:rFonts w:cs="Arial"/>
              </w:rPr>
            </w:pPr>
            <w:r>
              <w:rPr>
                <w:rFonts w:cs="v4.2.0"/>
              </w:rPr>
              <w:t>OFF</w:t>
            </w:r>
          </w:p>
        </w:tc>
        <w:tc>
          <w:tcPr>
            <w:tcW w:w="2835" w:type="dxa"/>
            <w:shd w:val="clear" w:color="auto" w:fill="auto"/>
          </w:tcPr>
          <w:p w14:paraId="278A7BA4" w14:textId="77777777" w:rsidR="00D248FD" w:rsidRDefault="00D248FD" w:rsidP="003318EB">
            <w:pPr>
              <w:pStyle w:val="TAL"/>
              <w:rPr>
                <w:rFonts w:cs="Arial"/>
              </w:rPr>
            </w:pPr>
          </w:p>
        </w:tc>
      </w:tr>
      <w:tr w:rsidR="00D248FD" w14:paraId="14AB58A6" w14:textId="77777777" w:rsidTr="003318EB">
        <w:trPr>
          <w:cantSplit/>
          <w:trHeight w:val="113"/>
          <w:jc w:val="center"/>
        </w:trPr>
        <w:tc>
          <w:tcPr>
            <w:tcW w:w="3289" w:type="dxa"/>
            <w:shd w:val="clear" w:color="auto" w:fill="auto"/>
          </w:tcPr>
          <w:p w14:paraId="10F4A2FF" w14:textId="77777777" w:rsidR="00D248FD" w:rsidRDefault="00D248FD" w:rsidP="003318EB">
            <w:pPr>
              <w:pStyle w:val="TAL"/>
              <w:rPr>
                <w:rFonts w:cs="Arial"/>
              </w:rPr>
            </w:pPr>
            <w:ins w:id="348" w:author="CK Yang (楊智凱)" w:date="2021-10-20T23:12:00Z">
              <w:r w:rsidRPr="000478AA">
                <w:rPr>
                  <w:i/>
                  <w:iCs/>
                </w:rPr>
                <w:t>useAutonomousGaps</w:t>
              </w:r>
            </w:ins>
            <w:del w:id="349" w:author="CK Yang (楊智凱)" w:date="2021-10-20T23:12:00Z">
              <w:r w:rsidDel="00E16C88">
                <w:rPr>
                  <w:rFonts w:cs="Arial"/>
                </w:rPr>
                <w:delText>si-RequestForHO</w:delText>
              </w:r>
            </w:del>
          </w:p>
        </w:tc>
        <w:tc>
          <w:tcPr>
            <w:tcW w:w="708" w:type="dxa"/>
            <w:shd w:val="clear" w:color="auto" w:fill="auto"/>
          </w:tcPr>
          <w:p w14:paraId="141DDBF1" w14:textId="77777777" w:rsidR="00D248FD" w:rsidRDefault="00D248FD" w:rsidP="003318EB">
            <w:pPr>
              <w:pStyle w:val="TAL"/>
              <w:rPr>
                <w:rFonts w:cs="Arial"/>
              </w:rPr>
            </w:pPr>
          </w:p>
        </w:tc>
        <w:tc>
          <w:tcPr>
            <w:tcW w:w="2410" w:type="dxa"/>
            <w:shd w:val="clear" w:color="auto" w:fill="auto"/>
          </w:tcPr>
          <w:p w14:paraId="588B7515" w14:textId="77777777" w:rsidR="00D248FD" w:rsidRDefault="00D248FD" w:rsidP="003318EB">
            <w:pPr>
              <w:pStyle w:val="TAL"/>
              <w:rPr>
                <w:rFonts w:cs="Arial"/>
              </w:rPr>
            </w:pPr>
            <w:r>
              <w:rPr>
                <w:rFonts w:cs="Arial"/>
              </w:rPr>
              <w:t>TRUE</w:t>
            </w:r>
          </w:p>
        </w:tc>
        <w:tc>
          <w:tcPr>
            <w:tcW w:w="2835" w:type="dxa"/>
            <w:shd w:val="clear" w:color="auto" w:fill="auto"/>
          </w:tcPr>
          <w:p w14:paraId="791779DF" w14:textId="77777777" w:rsidR="00D248FD" w:rsidRDefault="00D248FD" w:rsidP="003318EB">
            <w:pPr>
              <w:pStyle w:val="TAL"/>
              <w:rPr>
                <w:rFonts w:cs="Arial"/>
              </w:rPr>
            </w:pPr>
            <w:r>
              <w:rPr>
                <w:rFonts w:cs="v4.2.0"/>
              </w:rPr>
              <w:t>As specified in clause </w:t>
            </w:r>
            <w:r>
              <w:rPr>
                <w:rFonts w:cs="v4.2.0"/>
                <w:lang w:eastAsia="zh-CN"/>
              </w:rPr>
              <w:t xml:space="preserve">5.5.3.1 </w:t>
            </w:r>
            <w:r>
              <w:rPr>
                <w:rFonts w:cs="v4.2.0"/>
              </w:rPr>
              <w:t>in TS 3</w:t>
            </w:r>
            <w:del w:id="350" w:author="CK Yang (楊智凱)" w:date="2021-10-20T23:12:00Z">
              <w:r w:rsidDel="00E16C88">
                <w:rPr>
                  <w:rFonts w:cs="v4.2.0" w:hint="eastAsia"/>
                  <w:lang w:eastAsia="zh-TW"/>
                </w:rPr>
                <w:delText>6</w:delText>
              </w:r>
            </w:del>
            <w:ins w:id="351" w:author="CK Yang (楊智凱)" w:date="2021-10-20T23:12:00Z">
              <w:r>
                <w:rPr>
                  <w:rFonts w:cs="v4.2.0" w:hint="eastAsia"/>
                  <w:lang w:eastAsia="zh-TW"/>
                </w:rPr>
                <w:t>8</w:t>
              </w:r>
            </w:ins>
            <w:r>
              <w:rPr>
                <w:rFonts w:cs="v4.2.0"/>
              </w:rPr>
              <w:t>.</w:t>
            </w:r>
            <w:r>
              <w:rPr>
                <w:rFonts w:cs="v4.2.0"/>
                <w:lang w:eastAsia="zh-CN"/>
              </w:rPr>
              <w:t>33</w:t>
            </w:r>
            <w:r>
              <w:rPr>
                <w:rFonts w:cs="v4.2.0"/>
              </w:rPr>
              <w:t>1.</w:t>
            </w:r>
          </w:p>
        </w:tc>
      </w:tr>
      <w:tr w:rsidR="00D248FD" w14:paraId="33FA94FB" w14:textId="77777777" w:rsidTr="003318EB">
        <w:trPr>
          <w:cantSplit/>
          <w:trHeight w:val="113"/>
          <w:jc w:val="center"/>
        </w:trPr>
        <w:tc>
          <w:tcPr>
            <w:tcW w:w="3289" w:type="dxa"/>
            <w:shd w:val="clear" w:color="auto" w:fill="auto"/>
          </w:tcPr>
          <w:p w14:paraId="0C749CDE" w14:textId="77777777" w:rsidR="00D248FD" w:rsidRDefault="00D248FD" w:rsidP="003318EB">
            <w:pPr>
              <w:pStyle w:val="TAL"/>
              <w:rPr>
                <w:rFonts w:cs="Arial"/>
              </w:rPr>
            </w:pPr>
            <w:r>
              <w:rPr>
                <w:rFonts w:cs="Arial"/>
              </w:rPr>
              <w:t>Time offset between cells</w:t>
            </w:r>
          </w:p>
        </w:tc>
        <w:tc>
          <w:tcPr>
            <w:tcW w:w="708" w:type="dxa"/>
            <w:shd w:val="clear" w:color="auto" w:fill="auto"/>
          </w:tcPr>
          <w:p w14:paraId="70B2ABD7" w14:textId="77777777" w:rsidR="00D248FD" w:rsidRDefault="00D248FD" w:rsidP="003318EB">
            <w:pPr>
              <w:pStyle w:val="TAL"/>
              <w:rPr>
                <w:rFonts w:cs="Arial"/>
              </w:rPr>
            </w:pPr>
            <w:r>
              <w:rPr>
                <w:rFonts w:cs="v4.2.0"/>
              </w:rPr>
              <w:t>ms</w:t>
            </w:r>
          </w:p>
        </w:tc>
        <w:tc>
          <w:tcPr>
            <w:tcW w:w="2410" w:type="dxa"/>
            <w:shd w:val="clear" w:color="auto" w:fill="auto"/>
          </w:tcPr>
          <w:p w14:paraId="117743FB" w14:textId="77777777" w:rsidR="00D248FD" w:rsidRDefault="00D248FD" w:rsidP="003318EB">
            <w:pPr>
              <w:pStyle w:val="TAL"/>
              <w:rPr>
                <w:rFonts w:cs="Arial"/>
              </w:rPr>
            </w:pPr>
            <w:r>
              <w:rPr>
                <w:rFonts w:cs="v4.2.0"/>
              </w:rPr>
              <w:t xml:space="preserve">3 </w:t>
            </w:r>
          </w:p>
        </w:tc>
        <w:tc>
          <w:tcPr>
            <w:tcW w:w="2835" w:type="dxa"/>
            <w:shd w:val="clear" w:color="auto" w:fill="auto"/>
          </w:tcPr>
          <w:p w14:paraId="2777A4D0" w14:textId="77777777" w:rsidR="00D248FD" w:rsidRDefault="00D248FD" w:rsidP="003318EB">
            <w:pPr>
              <w:pStyle w:val="TAL"/>
              <w:rPr>
                <w:rFonts w:cs="Arial"/>
              </w:rPr>
            </w:pPr>
            <w:r>
              <w:rPr>
                <w:rFonts w:cs="v4.2.0"/>
              </w:rPr>
              <w:t>Asynchronous cells</w:t>
            </w:r>
          </w:p>
        </w:tc>
      </w:tr>
      <w:tr w:rsidR="00D248FD" w14:paraId="407431E1" w14:textId="77777777" w:rsidTr="003318EB">
        <w:trPr>
          <w:cantSplit/>
          <w:trHeight w:val="113"/>
          <w:jc w:val="center"/>
        </w:trPr>
        <w:tc>
          <w:tcPr>
            <w:tcW w:w="3289" w:type="dxa"/>
            <w:shd w:val="clear" w:color="auto" w:fill="auto"/>
          </w:tcPr>
          <w:p w14:paraId="2F323DB9" w14:textId="77777777" w:rsidR="00D248FD" w:rsidRDefault="00D248FD" w:rsidP="003318EB">
            <w:pPr>
              <w:pStyle w:val="TAL"/>
              <w:rPr>
                <w:rFonts w:cs="Arial"/>
              </w:rPr>
            </w:pPr>
            <w:r>
              <w:rPr>
                <w:rFonts w:cs="Arial"/>
              </w:rPr>
              <w:t>T1</w:t>
            </w:r>
          </w:p>
        </w:tc>
        <w:tc>
          <w:tcPr>
            <w:tcW w:w="708" w:type="dxa"/>
            <w:shd w:val="clear" w:color="auto" w:fill="auto"/>
          </w:tcPr>
          <w:p w14:paraId="3576A232" w14:textId="77777777" w:rsidR="00D248FD" w:rsidRDefault="00D248FD" w:rsidP="003318EB">
            <w:pPr>
              <w:pStyle w:val="TAL"/>
              <w:rPr>
                <w:rFonts w:cs="Arial"/>
              </w:rPr>
            </w:pPr>
            <w:r>
              <w:rPr>
                <w:rFonts w:cs="Arial"/>
              </w:rPr>
              <w:t>s</w:t>
            </w:r>
          </w:p>
        </w:tc>
        <w:tc>
          <w:tcPr>
            <w:tcW w:w="2410" w:type="dxa"/>
            <w:shd w:val="clear" w:color="auto" w:fill="auto"/>
          </w:tcPr>
          <w:p w14:paraId="233936A7" w14:textId="77777777" w:rsidR="00D248FD" w:rsidRDefault="00D248FD" w:rsidP="003318EB">
            <w:pPr>
              <w:pStyle w:val="TAL"/>
              <w:rPr>
                <w:rFonts w:cs="Arial"/>
              </w:rPr>
            </w:pPr>
            <w:r>
              <w:rPr>
                <w:rFonts w:cs="Arial"/>
              </w:rPr>
              <w:t>5</w:t>
            </w:r>
          </w:p>
        </w:tc>
        <w:tc>
          <w:tcPr>
            <w:tcW w:w="2835" w:type="dxa"/>
            <w:shd w:val="clear" w:color="auto" w:fill="auto"/>
          </w:tcPr>
          <w:p w14:paraId="64F25A04" w14:textId="77777777" w:rsidR="00D248FD" w:rsidRDefault="00D248FD" w:rsidP="003318EB">
            <w:pPr>
              <w:pStyle w:val="TAL"/>
              <w:rPr>
                <w:rFonts w:cs="Arial"/>
              </w:rPr>
            </w:pPr>
          </w:p>
        </w:tc>
      </w:tr>
      <w:tr w:rsidR="00D248FD" w14:paraId="3B5B77B9" w14:textId="77777777" w:rsidTr="003318EB">
        <w:trPr>
          <w:cantSplit/>
          <w:trHeight w:val="113"/>
          <w:jc w:val="center"/>
        </w:trPr>
        <w:tc>
          <w:tcPr>
            <w:tcW w:w="3289" w:type="dxa"/>
            <w:shd w:val="clear" w:color="auto" w:fill="auto"/>
          </w:tcPr>
          <w:p w14:paraId="44AA6A31" w14:textId="77777777" w:rsidR="00D248FD" w:rsidRDefault="00D248FD" w:rsidP="003318EB">
            <w:pPr>
              <w:pStyle w:val="TAL"/>
              <w:rPr>
                <w:rFonts w:cs="Arial"/>
              </w:rPr>
            </w:pPr>
            <w:r>
              <w:rPr>
                <w:rFonts w:cs="Arial"/>
              </w:rPr>
              <w:t>T2</w:t>
            </w:r>
          </w:p>
        </w:tc>
        <w:tc>
          <w:tcPr>
            <w:tcW w:w="708" w:type="dxa"/>
            <w:shd w:val="clear" w:color="auto" w:fill="auto"/>
          </w:tcPr>
          <w:p w14:paraId="58B8B164" w14:textId="77777777" w:rsidR="00D248FD" w:rsidRDefault="00D248FD" w:rsidP="003318EB">
            <w:pPr>
              <w:pStyle w:val="TAL"/>
              <w:rPr>
                <w:rFonts w:cs="Arial"/>
              </w:rPr>
            </w:pPr>
            <w:r>
              <w:rPr>
                <w:rFonts w:cs="Arial"/>
              </w:rPr>
              <w:t>s</w:t>
            </w:r>
          </w:p>
        </w:tc>
        <w:tc>
          <w:tcPr>
            <w:tcW w:w="2410" w:type="dxa"/>
            <w:shd w:val="clear" w:color="auto" w:fill="auto"/>
          </w:tcPr>
          <w:p w14:paraId="407A3021" w14:textId="77777777" w:rsidR="00D248FD" w:rsidRDefault="00D248FD" w:rsidP="003318EB">
            <w:pPr>
              <w:pStyle w:val="TAL"/>
              <w:rPr>
                <w:rFonts w:cs="Arial"/>
              </w:rPr>
            </w:pPr>
            <w:r>
              <w:rPr>
                <w:rFonts w:cs="Arial"/>
              </w:rPr>
              <w:sym w:font="Symbol" w:char="F0A3"/>
            </w:r>
            <w:r>
              <w:rPr>
                <w:rFonts w:cs="Arial"/>
              </w:rPr>
              <w:t>10</w:t>
            </w:r>
          </w:p>
        </w:tc>
        <w:tc>
          <w:tcPr>
            <w:tcW w:w="2835" w:type="dxa"/>
            <w:shd w:val="clear" w:color="auto" w:fill="auto"/>
          </w:tcPr>
          <w:p w14:paraId="2A9543EC" w14:textId="77777777" w:rsidR="00D248FD" w:rsidRDefault="00D248FD" w:rsidP="003318EB">
            <w:pPr>
              <w:pStyle w:val="TAL"/>
              <w:rPr>
                <w:rFonts w:cs="Arial"/>
              </w:rPr>
            </w:pPr>
          </w:p>
        </w:tc>
      </w:tr>
      <w:tr w:rsidR="00D248FD" w14:paraId="06E730C9" w14:textId="77777777" w:rsidTr="003318EB">
        <w:trPr>
          <w:cantSplit/>
          <w:trHeight w:val="113"/>
          <w:jc w:val="center"/>
        </w:trPr>
        <w:tc>
          <w:tcPr>
            <w:tcW w:w="3289" w:type="dxa"/>
            <w:shd w:val="clear" w:color="auto" w:fill="auto"/>
          </w:tcPr>
          <w:p w14:paraId="3F0CB685" w14:textId="77777777" w:rsidR="00D248FD" w:rsidRDefault="00D248FD" w:rsidP="003318EB">
            <w:pPr>
              <w:pStyle w:val="TAL"/>
              <w:rPr>
                <w:rFonts w:cs="Arial"/>
              </w:rPr>
            </w:pPr>
            <w:r>
              <w:rPr>
                <w:rFonts w:cs="Arial"/>
              </w:rPr>
              <w:t>T3</w:t>
            </w:r>
          </w:p>
        </w:tc>
        <w:tc>
          <w:tcPr>
            <w:tcW w:w="708" w:type="dxa"/>
            <w:shd w:val="clear" w:color="auto" w:fill="auto"/>
          </w:tcPr>
          <w:p w14:paraId="65C2DCA3" w14:textId="77777777" w:rsidR="00D248FD" w:rsidRDefault="00D248FD" w:rsidP="003318EB">
            <w:pPr>
              <w:pStyle w:val="TAL"/>
              <w:rPr>
                <w:rFonts w:cs="Arial"/>
              </w:rPr>
            </w:pPr>
            <w:r>
              <w:rPr>
                <w:rFonts w:cs="Arial"/>
              </w:rPr>
              <w:t>s</w:t>
            </w:r>
          </w:p>
        </w:tc>
        <w:tc>
          <w:tcPr>
            <w:tcW w:w="2410" w:type="dxa"/>
            <w:shd w:val="clear" w:color="auto" w:fill="auto"/>
          </w:tcPr>
          <w:p w14:paraId="7F974EA0" w14:textId="77777777" w:rsidR="00D248FD" w:rsidRDefault="00D248FD" w:rsidP="003318EB">
            <w:pPr>
              <w:pStyle w:val="TAL"/>
              <w:rPr>
                <w:rFonts w:cs="Arial"/>
              </w:rPr>
            </w:pPr>
            <w:r>
              <w:rPr>
                <w:rFonts w:cs="Arial"/>
              </w:rPr>
              <w:t>5</w:t>
            </w:r>
          </w:p>
        </w:tc>
        <w:tc>
          <w:tcPr>
            <w:tcW w:w="2835" w:type="dxa"/>
            <w:shd w:val="clear" w:color="auto" w:fill="auto"/>
          </w:tcPr>
          <w:p w14:paraId="6AB0422A" w14:textId="77777777" w:rsidR="00D248FD" w:rsidRDefault="00D248FD" w:rsidP="003318EB">
            <w:pPr>
              <w:pStyle w:val="TAL"/>
              <w:rPr>
                <w:rFonts w:cs="Arial"/>
              </w:rPr>
            </w:pPr>
          </w:p>
        </w:tc>
      </w:tr>
    </w:tbl>
    <w:p w14:paraId="6E47353B" w14:textId="77777777" w:rsidR="00D248FD" w:rsidRDefault="00D248FD" w:rsidP="00D248FD"/>
    <w:p w14:paraId="3CD20AB3" w14:textId="77777777" w:rsidR="00D248FD" w:rsidRDefault="00D248FD" w:rsidP="00D248FD">
      <w:pPr>
        <w:keepNext/>
        <w:keepLines/>
        <w:spacing w:before="60"/>
        <w:jc w:val="center"/>
        <w:rPr>
          <w:rFonts w:ascii="Arial" w:hAnsi="Arial"/>
          <w:b/>
        </w:rPr>
      </w:pPr>
      <w:r>
        <w:rPr>
          <w:rFonts w:ascii="Arial" w:hAnsi="Arial"/>
          <w:b/>
        </w:rPr>
        <w:t xml:space="preserve">Table A.6.6.7.2.1-3: PCell specific test parameters for identification of a new CGI of inter-RAT E-UTRA cell using autonomous gaps in NR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866"/>
        <w:gridCol w:w="36"/>
        <w:gridCol w:w="903"/>
        <w:gridCol w:w="53"/>
        <w:gridCol w:w="850"/>
        <w:tblGridChange w:id="352">
          <w:tblGrid>
            <w:gridCol w:w="1694"/>
            <w:gridCol w:w="80"/>
            <w:gridCol w:w="1586"/>
            <w:gridCol w:w="1369"/>
            <w:gridCol w:w="1535"/>
            <w:gridCol w:w="902"/>
            <w:gridCol w:w="285"/>
            <w:gridCol w:w="618"/>
            <w:gridCol w:w="142"/>
            <w:gridCol w:w="761"/>
          </w:tblGrid>
        </w:tblGridChange>
      </w:tblGrid>
      <w:tr w:rsidR="00D248FD" w14:paraId="0412B2AF" w14:textId="77777777" w:rsidTr="003318EB">
        <w:trPr>
          <w:trHeight w:val="195"/>
        </w:trPr>
        <w:tc>
          <w:tcPr>
            <w:tcW w:w="3360" w:type="dxa"/>
            <w:gridSpan w:val="3"/>
            <w:vMerge w:val="restart"/>
            <w:shd w:val="clear" w:color="auto" w:fill="auto"/>
          </w:tcPr>
          <w:p w14:paraId="60F14F04" w14:textId="77777777" w:rsidR="00D248FD" w:rsidRDefault="00D248FD" w:rsidP="003318EB">
            <w:pPr>
              <w:keepLines/>
              <w:spacing w:after="0"/>
              <w:jc w:val="center"/>
              <w:rPr>
                <w:rFonts w:ascii="Arial" w:hAnsi="Arial"/>
                <w:b/>
                <w:sz w:val="18"/>
              </w:rPr>
            </w:pPr>
            <w:r>
              <w:rPr>
                <w:rFonts w:ascii="Arial" w:hAnsi="Arial"/>
                <w:b/>
                <w:sz w:val="18"/>
              </w:rPr>
              <w:t>Parameter</w:t>
            </w:r>
          </w:p>
        </w:tc>
        <w:tc>
          <w:tcPr>
            <w:tcW w:w="1369" w:type="dxa"/>
            <w:vMerge w:val="restart"/>
            <w:shd w:val="clear" w:color="auto" w:fill="auto"/>
          </w:tcPr>
          <w:p w14:paraId="24712C10" w14:textId="77777777" w:rsidR="00D248FD" w:rsidRDefault="00D248FD" w:rsidP="003318EB">
            <w:pPr>
              <w:keepLines/>
              <w:spacing w:after="0"/>
              <w:jc w:val="center"/>
              <w:rPr>
                <w:rFonts w:ascii="Arial" w:hAnsi="Arial"/>
                <w:b/>
                <w:sz w:val="18"/>
              </w:rPr>
            </w:pPr>
            <w:r>
              <w:rPr>
                <w:rFonts w:ascii="Arial" w:hAnsi="Arial"/>
                <w:b/>
                <w:sz w:val="18"/>
              </w:rPr>
              <w:t>Unit</w:t>
            </w:r>
          </w:p>
        </w:tc>
        <w:tc>
          <w:tcPr>
            <w:tcW w:w="1535" w:type="dxa"/>
          </w:tcPr>
          <w:p w14:paraId="24B432F6" w14:textId="77777777" w:rsidR="00D248FD" w:rsidRDefault="00D248FD" w:rsidP="003318EB">
            <w:pPr>
              <w:keepLines/>
              <w:spacing w:after="0"/>
              <w:jc w:val="center"/>
              <w:rPr>
                <w:rFonts w:ascii="Arial" w:hAnsi="Arial"/>
                <w:b/>
                <w:sz w:val="18"/>
              </w:rPr>
            </w:pPr>
            <w:r>
              <w:rPr>
                <w:rFonts w:ascii="Arial" w:hAnsi="Arial"/>
                <w:b/>
                <w:sz w:val="18"/>
              </w:rPr>
              <w:t>Configuration</w:t>
            </w:r>
          </w:p>
        </w:tc>
        <w:tc>
          <w:tcPr>
            <w:tcW w:w="2708" w:type="dxa"/>
            <w:gridSpan w:val="5"/>
            <w:tcBorders>
              <w:bottom w:val="nil"/>
            </w:tcBorders>
            <w:shd w:val="clear" w:color="auto" w:fill="auto"/>
          </w:tcPr>
          <w:p w14:paraId="3013D658" w14:textId="77777777" w:rsidR="00D248FD" w:rsidRDefault="00D248FD" w:rsidP="003318EB">
            <w:pPr>
              <w:keepLines/>
              <w:spacing w:after="0"/>
              <w:jc w:val="center"/>
              <w:rPr>
                <w:rFonts w:ascii="Arial" w:hAnsi="Arial"/>
                <w:b/>
                <w:sz w:val="18"/>
              </w:rPr>
            </w:pPr>
            <w:r>
              <w:rPr>
                <w:rFonts w:ascii="Arial" w:hAnsi="Arial"/>
                <w:b/>
                <w:sz w:val="18"/>
              </w:rPr>
              <w:t>Cell 1</w:t>
            </w:r>
          </w:p>
        </w:tc>
      </w:tr>
      <w:tr w:rsidR="00D248FD" w14:paraId="5A5EF612" w14:textId="77777777" w:rsidTr="003318EB">
        <w:trPr>
          <w:trHeight w:val="237"/>
        </w:trPr>
        <w:tc>
          <w:tcPr>
            <w:tcW w:w="3360" w:type="dxa"/>
            <w:gridSpan w:val="3"/>
            <w:vMerge/>
            <w:shd w:val="clear" w:color="auto" w:fill="auto"/>
          </w:tcPr>
          <w:p w14:paraId="5C5D8657" w14:textId="77777777" w:rsidR="00D248FD" w:rsidRDefault="00D248FD" w:rsidP="003318EB">
            <w:pPr>
              <w:keepLines/>
              <w:spacing w:after="0"/>
              <w:jc w:val="center"/>
              <w:rPr>
                <w:rFonts w:ascii="Arial" w:hAnsi="Arial"/>
                <w:b/>
                <w:sz w:val="18"/>
              </w:rPr>
            </w:pPr>
          </w:p>
        </w:tc>
        <w:tc>
          <w:tcPr>
            <w:tcW w:w="1369" w:type="dxa"/>
            <w:vMerge/>
            <w:shd w:val="clear" w:color="auto" w:fill="auto"/>
          </w:tcPr>
          <w:p w14:paraId="0AF79C3D" w14:textId="77777777" w:rsidR="00D248FD" w:rsidRDefault="00D248FD" w:rsidP="003318EB">
            <w:pPr>
              <w:keepLines/>
              <w:spacing w:after="0"/>
              <w:jc w:val="center"/>
              <w:rPr>
                <w:rFonts w:ascii="Arial" w:hAnsi="Arial"/>
                <w:b/>
                <w:sz w:val="18"/>
              </w:rPr>
            </w:pPr>
          </w:p>
        </w:tc>
        <w:tc>
          <w:tcPr>
            <w:tcW w:w="1535" w:type="dxa"/>
          </w:tcPr>
          <w:p w14:paraId="58318176" w14:textId="77777777" w:rsidR="00D248FD" w:rsidRDefault="00D248FD" w:rsidP="003318EB">
            <w:pPr>
              <w:keepLines/>
              <w:spacing w:after="0"/>
              <w:jc w:val="center"/>
              <w:rPr>
                <w:rFonts w:ascii="Arial" w:hAnsi="Arial"/>
                <w:b/>
                <w:sz w:val="18"/>
              </w:rPr>
            </w:pPr>
          </w:p>
        </w:tc>
        <w:tc>
          <w:tcPr>
            <w:tcW w:w="902" w:type="dxa"/>
            <w:gridSpan w:val="2"/>
            <w:shd w:val="clear" w:color="auto" w:fill="auto"/>
          </w:tcPr>
          <w:p w14:paraId="7E4079A2" w14:textId="77777777" w:rsidR="00D248FD" w:rsidRDefault="00D248FD" w:rsidP="003318EB">
            <w:pPr>
              <w:keepLines/>
              <w:spacing w:after="0"/>
              <w:jc w:val="center"/>
              <w:rPr>
                <w:rFonts w:ascii="Arial" w:hAnsi="Arial"/>
                <w:b/>
                <w:sz w:val="18"/>
              </w:rPr>
            </w:pPr>
            <w:r>
              <w:rPr>
                <w:rFonts w:ascii="Arial" w:hAnsi="Arial"/>
                <w:b/>
                <w:sz w:val="18"/>
              </w:rPr>
              <w:t>T1</w:t>
            </w:r>
          </w:p>
        </w:tc>
        <w:tc>
          <w:tcPr>
            <w:tcW w:w="903" w:type="dxa"/>
            <w:shd w:val="clear" w:color="auto" w:fill="auto"/>
          </w:tcPr>
          <w:p w14:paraId="0A874007" w14:textId="77777777" w:rsidR="00D248FD" w:rsidRDefault="00D248FD" w:rsidP="003318EB">
            <w:pPr>
              <w:keepLines/>
              <w:spacing w:after="0"/>
              <w:jc w:val="center"/>
              <w:rPr>
                <w:rFonts w:ascii="Arial" w:hAnsi="Arial"/>
                <w:b/>
                <w:sz w:val="18"/>
              </w:rPr>
            </w:pPr>
            <w:r>
              <w:rPr>
                <w:rFonts w:ascii="Arial" w:hAnsi="Arial"/>
                <w:b/>
                <w:sz w:val="18"/>
              </w:rPr>
              <w:t>T2</w:t>
            </w:r>
          </w:p>
        </w:tc>
        <w:tc>
          <w:tcPr>
            <w:tcW w:w="903" w:type="dxa"/>
            <w:gridSpan w:val="2"/>
            <w:shd w:val="clear" w:color="auto" w:fill="auto"/>
          </w:tcPr>
          <w:p w14:paraId="01B00FE8" w14:textId="77777777" w:rsidR="00D248FD" w:rsidRDefault="00D248FD" w:rsidP="003318EB">
            <w:pPr>
              <w:keepLines/>
              <w:spacing w:after="0"/>
              <w:jc w:val="center"/>
              <w:rPr>
                <w:rFonts w:ascii="Arial" w:hAnsi="Arial"/>
                <w:b/>
                <w:sz w:val="18"/>
              </w:rPr>
            </w:pPr>
            <w:r>
              <w:rPr>
                <w:rFonts w:ascii="Arial" w:hAnsi="Arial"/>
                <w:b/>
                <w:sz w:val="18"/>
              </w:rPr>
              <w:t>T3</w:t>
            </w:r>
          </w:p>
        </w:tc>
      </w:tr>
      <w:tr w:rsidR="00D248FD" w14:paraId="365367BB" w14:textId="77777777" w:rsidTr="003318EB">
        <w:tc>
          <w:tcPr>
            <w:tcW w:w="3360" w:type="dxa"/>
            <w:gridSpan w:val="3"/>
            <w:shd w:val="clear" w:color="auto" w:fill="auto"/>
          </w:tcPr>
          <w:p w14:paraId="0812F2A0" w14:textId="77777777" w:rsidR="00D248FD" w:rsidRDefault="00D248FD" w:rsidP="003318EB">
            <w:pPr>
              <w:keepLines/>
              <w:spacing w:after="0"/>
              <w:rPr>
                <w:rFonts w:ascii="Arial" w:hAnsi="Arial"/>
                <w:sz w:val="18"/>
              </w:rPr>
            </w:pPr>
            <w:r>
              <w:rPr>
                <w:rFonts w:ascii="Arial" w:hAnsi="Arial"/>
                <w:sz w:val="18"/>
              </w:rPr>
              <w:t>RF channel number</w:t>
            </w:r>
          </w:p>
        </w:tc>
        <w:tc>
          <w:tcPr>
            <w:tcW w:w="1369" w:type="dxa"/>
            <w:shd w:val="clear" w:color="auto" w:fill="auto"/>
          </w:tcPr>
          <w:p w14:paraId="59F2A5B0" w14:textId="77777777" w:rsidR="00D248FD" w:rsidRDefault="00D248FD" w:rsidP="003318EB">
            <w:pPr>
              <w:keepLines/>
              <w:spacing w:after="0"/>
              <w:jc w:val="center"/>
              <w:rPr>
                <w:rFonts w:ascii="Arial" w:hAnsi="Arial"/>
                <w:sz w:val="18"/>
              </w:rPr>
            </w:pPr>
          </w:p>
        </w:tc>
        <w:tc>
          <w:tcPr>
            <w:tcW w:w="1535" w:type="dxa"/>
          </w:tcPr>
          <w:p w14:paraId="4CCB284E"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28D60A3C" w14:textId="77777777" w:rsidR="00D248FD" w:rsidRDefault="00D248FD" w:rsidP="003318EB">
            <w:pPr>
              <w:keepLines/>
              <w:spacing w:after="0"/>
              <w:jc w:val="center"/>
              <w:rPr>
                <w:rFonts w:ascii="Arial" w:hAnsi="Arial"/>
                <w:sz w:val="18"/>
              </w:rPr>
            </w:pPr>
            <w:r>
              <w:rPr>
                <w:rFonts w:ascii="Arial" w:hAnsi="Arial"/>
                <w:sz w:val="18"/>
              </w:rPr>
              <w:t>1</w:t>
            </w:r>
          </w:p>
        </w:tc>
      </w:tr>
      <w:tr w:rsidR="00D248FD" w14:paraId="6E48CE44" w14:textId="77777777" w:rsidTr="003318EB">
        <w:trPr>
          <w:trHeight w:val="56"/>
        </w:trPr>
        <w:tc>
          <w:tcPr>
            <w:tcW w:w="3360" w:type="dxa"/>
            <w:gridSpan w:val="3"/>
            <w:vMerge w:val="restart"/>
            <w:tcBorders>
              <w:top w:val="single" w:sz="4" w:space="0" w:color="auto"/>
              <w:left w:val="single" w:sz="4" w:space="0" w:color="auto"/>
              <w:right w:val="single" w:sz="4" w:space="0" w:color="auto"/>
            </w:tcBorders>
          </w:tcPr>
          <w:p w14:paraId="38BF32CC" w14:textId="77777777" w:rsidR="00D248FD" w:rsidRDefault="00D248FD" w:rsidP="003318EB">
            <w:pPr>
              <w:keepLines/>
              <w:spacing w:after="0"/>
              <w:rPr>
                <w:rFonts w:ascii="Arial" w:hAnsi="Arial" w:cs="Arial"/>
                <w:sz w:val="18"/>
                <w:lang w:val="it-IT"/>
              </w:rPr>
            </w:pPr>
            <w:r>
              <w:rPr>
                <w:rFonts w:ascii="Arial" w:hAnsi="Arial" w:cs="Arial"/>
                <w:sz w:val="18"/>
                <w:lang w:val="it-IT"/>
              </w:rPr>
              <w:t>Duplex mode</w:t>
            </w:r>
          </w:p>
        </w:tc>
        <w:tc>
          <w:tcPr>
            <w:tcW w:w="1369" w:type="dxa"/>
            <w:vMerge w:val="restart"/>
            <w:tcBorders>
              <w:top w:val="single" w:sz="4" w:space="0" w:color="auto"/>
              <w:left w:val="single" w:sz="4" w:space="0" w:color="auto"/>
              <w:right w:val="single" w:sz="4" w:space="0" w:color="auto"/>
            </w:tcBorders>
          </w:tcPr>
          <w:p w14:paraId="1A0C88FD" w14:textId="77777777" w:rsidR="00D248FD" w:rsidRDefault="00D248FD" w:rsidP="003318EB">
            <w:pPr>
              <w:keepLines/>
              <w:spacing w:after="0"/>
              <w:jc w:val="center"/>
              <w:rPr>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6DF01352" w14:textId="77777777" w:rsidR="00D248FD" w:rsidRDefault="00D248FD" w:rsidP="003318EB">
            <w:pPr>
              <w:keepLines/>
              <w:spacing w:after="0"/>
              <w:jc w:val="center"/>
              <w:rPr>
                <w:rFonts w:ascii="Arial" w:hAnsi="Arial" w:cs="Arial"/>
                <w:sz w:val="18"/>
              </w:rPr>
            </w:pPr>
            <w:r>
              <w:rPr>
                <w:rFonts w:ascii="Arial" w:hAnsi="Arial" w:cs="Arial"/>
                <w:sz w:val="18"/>
              </w:rPr>
              <w:t>1, 2, 3</w:t>
            </w:r>
          </w:p>
        </w:tc>
        <w:tc>
          <w:tcPr>
            <w:tcW w:w="2708" w:type="dxa"/>
            <w:gridSpan w:val="5"/>
            <w:tcBorders>
              <w:top w:val="single" w:sz="4" w:space="0" w:color="auto"/>
              <w:left w:val="single" w:sz="4" w:space="0" w:color="auto"/>
              <w:right w:val="single" w:sz="4" w:space="0" w:color="auto"/>
            </w:tcBorders>
            <w:vAlign w:val="center"/>
          </w:tcPr>
          <w:p w14:paraId="2E222095" w14:textId="77777777" w:rsidR="00D248FD" w:rsidRDefault="00D248FD" w:rsidP="003318EB">
            <w:pPr>
              <w:keepLines/>
              <w:spacing w:after="0"/>
              <w:jc w:val="center"/>
              <w:rPr>
                <w:rFonts w:ascii="Arial" w:hAnsi="Arial" w:cs="Arial"/>
                <w:sz w:val="18"/>
              </w:rPr>
            </w:pPr>
            <w:r>
              <w:rPr>
                <w:rFonts w:ascii="Arial" w:hAnsi="Arial" w:cs="Arial"/>
                <w:sz w:val="18"/>
              </w:rPr>
              <w:t>FDD</w:t>
            </w:r>
          </w:p>
        </w:tc>
      </w:tr>
      <w:tr w:rsidR="00D248FD" w14:paraId="7B0CD984" w14:textId="77777777" w:rsidTr="003318EB">
        <w:trPr>
          <w:trHeight w:val="56"/>
        </w:trPr>
        <w:tc>
          <w:tcPr>
            <w:tcW w:w="3360" w:type="dxa"/>
            <w:gridSpan w:val="3"/>
            <w:vMerge/>
            <w:tcBorders>
              <w:left w:val="single" w:sz="4" w:space="0" w:color="auto"/>
              <w:bottom w:val="single" w:sz="4" w:space="0" w:color="auto"/>
              <w:right w:val="single" w:sz="4" w:space="0" w:color="auto"/>
            </w:tcBorders>
          </w:tcPr>
          <w:p w14:paraId="7A1DF43F" w14:textId="77777777" w:rsidR="00D248FD" w:rsidRDefault="00D248FD" w:rsidP="003318EB">
            <w:pPr>
              <w:keepLines/>
              <w:spacing w:after="0"/>
              <w:rPr>
                <w:rFonts w:ascii="Arial" w:hAnsi="Arial" w:cs="Arial"/>
                <w:sz w:val="18"/>
                <w:lang w:val="it-IT"/>
              </w:rPr>
            </w:pPr>
          </w:p>
        </w:tc>
        <w:tc>
          <w:tcPr>
            <w:tcW w:w="1369" w:type="dxa"/>
            <w:vMerge/>
            <w:tcBorders>
              <w:left w:val="single" w:sz="4" w:space="0" w:color="auto"/>
              <w:bottom w:val="single" w:sz="4" w:space="0" w:color="auto"/>
              <w:right w:val="single" w:sz="4" w:space="0" w:color="auto"/>
            </w:tcBorders>
          </w:tcPr>
          <w:p w14:paraId="6A30044E" w14:textId="77777777" w:rsidR="00D248FD" w:rsidRDefault="00D248FD" w:rsidP="003318EB">
            <w:pPr>
              <w:keepLines/>
              <w:spacing w:after="0"/>
              <w:jc w:val="center"/>
              <w:rPr>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4F220212" w14:textId="77777777" w:rsidR="00D248FD" w:rsidRDefault="00D248FD" w:rsidP="003318EB">
            <w:pPr>
              <w:keepLines/>
              <w:spacing w:after="0"/>
              <w:jc w:val="center"/>
              <w:rPr>
                <w:rFonts w:ascii="Arial" w:hAnsi="Arial" w:cs="Arial"/>
                <w:sz w:val="18"/>
              </w:rPr>
            </w:pPr>
            <w:r>
              <w:rPr>
                <w:rFonts w:ascii="Arial" w:hAnsi="Arial" w:cs="Arial"/>
                <w:sz w:val="18"/>
              </w:rPr>
              <w:t>4, 5, 6</w:t>
            </w:r>
          </w:p>
        </w:tc>
        <w:tc>
          <w:tcPr>
            <w:tcW w:w="2708" w:type="dxa"/>
            <w:gridSpan w:val="5"/>
            <w:tcBorders>
              <w:left w:val="single" w:sz="4" w:space="0" w:color="auto"/>
              <w:bottom w:val="single" w:sz="4" w:space="0" w:color="auto"/>
              <w:right w:val="single" w:sz="4" w:space="0" w:color="auto"/>
            </w:tcBorders>
            <w:vAlign w:val="center"/>
          </w:tcPr>
          <w:p w14:paraId="66B64F4B" w14:textId="77777777" w:rsidR="00D248FD" w:rsidRDefault="00D248FD" w:rsidP="003318EB">
            <w:pPr>
              <w:keepLines/>
              <w:spacing w:after="0"/>
              <w:jc w:val="center"/>
              <w:rPr>
                <w:rFonts w:ascii="Arial" w:hAnsi="Arial" w:cs="Arial"/>
                <w:sz w:val="18"/>
              </w:rPr>
            </w:pPr>
            <w:r>
              <w:rPr>
                <w:rFonts w:ascii="Arial" w:hAnsi="Arial" w:cs="Arial"/>
                <w:sz w:val="18"/>
              </w:rPr>
              <w:t>TDD</w:t>
            </w:r>
          </w:p>
        </w:tc>
      </w:tr>
      <w:tr w:rsidR="00D248FD" w14:paraId="24682429" w14:textId="77777777" w:rsidTr="003318EB">
        <w:tc>
          <w:tcPr>
            <w:tcW w:w="1774" w:type="dxa"/>
            <w:gridSpan w:val="2"/>
            <w:vMerge w:val="restart"/>
            <w:shd w:val="clear" w:color="auto" w:fill="auto"/>
          </w:tcPr>
          <w:p w14:paraId="3701A506" w14:textId="77777777" w:rsidR="00D248FD" w:rsidRDefault="00D248FD" w:rsidP="003318EB">
            <w:pPr>
              <w:keepLines/>
              <w:spacing w:after="0"/>
              <w:rPr>
                <w:rFonts w:ascii="Arial" w:hAnsi="Arial"/>
                <w:sz w:val="18"/>
              </w:rPr>
            </w:pPr>
            <w:r>
              <w:rPr>
                <w:rFonts w:ascii="Arial" w:hAnsi="Arial"/>
                <w:sz w:val="18"/>
              </w:rPr>
              <w:t>TDD Configuration</w:t>
            </w:r>
          </w:p>
        </w:tc>
        <w:tc>
          <w:tcPr>
            <w:tcW w:w="1586" w:type="dxa"/>
            <w:shd w:val="clear" w:color="auto" w:fill="auto"/>
          </w:tcPr>
          <w:p w14:paraId="5524AB9F" w14:textId="77777777" w:rsidR="00D248FD" w:rsidRDefault="00D248FD" w:rsidP="003318EB">
            <w:pPr>
              <w:keepLines/>
              <w:spacing w:after="0"/>
              <w:rPr>
                <w:rFonts w:ascii="Arial" w:hAnsi="Arial"/>
                <w:sz w:val="18"/>
              </w:rPr>
            </w:pPr>
            <w:r>
              <w:rPr>
                <w:rFonts w:ascii="Arial" w:hAnsi="Arial"/>
                <w:sz w:val="18"/>
              </w:rPr>
              <w:t>SCS=15 KHz</w:t>
            </w:r>
          </w:p>
        </w:tc>
        <w:tc>
          <w:tcPr>
            <w:tcW w:w="1369" w:type="dxa"/>
            <w:shd w:val="clear" w:color="auto" w:fill="auto"/>
          </w:tcPr>
          <w:p w14:paraId="7AD8E7CC" w14:textId="77777777" w:rsidR="00D248FD" w:rsidRDefault="00D248FD" w:rsidP="003318EB">
            <w:pPr>
              <w:keepLines/>
              <w:spacing w:after="0"/>
              <w:jc w:val="center"/>
              <w:rPr>
                <w:rFonts w:ascii="Arial" w:hAnsi="Arial"/>
                <w:sz w:val="18"/>
              </w:rPr>
            </w:pPr>
          </w:p>
        </w:tc>
        <w:tc>
          <w:tcPr>
            <w:tcW w:w="1535" w:type="dxa"/>
          </w:tcPr>
          <w:p w14:paraId="6E4172AB" w14:textId="77777777" w:rsidR="00D248FD" w:rsidRDefault="00D248FD" w:rsidP="003318EB">
            <w:pPr>
              <w:keepLines/>
              <w:spacing w:after="0"/>
              <w:jc w:val="center"/>
              <w:rPr>
                <w:rFonts w:ascii="Arial" w:hAnsi="Arial"/>
                <w:sz w:val="18"/>
              </w:rPr>
            </w:pPr>
            <w:r>
              <w:rPr>
                <w:rFonts w:ascii="Arial" w:hAnsi="Arial"/>
                <w:sz w:val="18"/>
              </w:rPr>
              <w:t>2, 5</w:t>
            </w:r>
          </w:p>
        </w:tc>
        <w:tc>
          <w:tcPr>
            <w:tcW w:w="2708" w:type="dxa"/>
            <w:gridSpan w:val="5"/>
            <w:shd w:val="clear" w:color="auto" w:fill="auto"/>
          </w:tcPr>
          <w:p w14:paraId="5FD90A2C" w14:textId="77777777" w:rsidR="00D248FD" w:rsidRDefault="00D248FD" w:rsidP="003318EB">
            <w:pPr>
              <w:keepLines/>
              <w:spacing w:after="0"/>
              <w:jc w:val="center"/>
              <w:rPr>
                <w:rFonts w:ascii="Arial" w:hAnsi="Arial"/>
                <w:sz w:val="18"/>
              </w:rPr>
            </w:pPr>
            <w:r>
              <w:rPr>
                <w:rFonts w:ascii="Arial" w:hAnsi="Arial"/>
                <w:sz w:val="18"/>
              </w:rPr>
              <w:t>TDDConf.1.1</w:t>
            </w:r>
          </w:p>
        </w:tc>
      </w:tr>
      <w:tr w:rsidR="00D248FD" w14:paraId="0A630987" w14:textId="77777777" w:rsidTr="003318EB">
        <w:tc>
          <w:tcPr>
            <w:tcW w:w="1774" w:type="dxa"/>
            <w:gridSpan w:val="2"/>
            <w:vMerge/>
            <w:shd w:val="clear" w:color="auto" w:fill="auto"/>
          </w:tcPr>
          <w:p w14:paraId="4A3FFB21" w14:textId="77777777" w:rsidR="00D248FD" w:rsidRDefault="00D248FD" w:rsidP="003318EB">
            <w:pPr>
              <w:keepLines/>
              <w:spacing w:after="0"/>
              <w:rPr>
                <w:rFonts w:ascii="Arial" w:hAnsi="Arial"/>
                <w:sz w:val="18"/>
              </w:rPr>
            </w:pPr>
          </w:p>
        </w:tc>
        <w:tc>
          <w:tcPr>
            <w:tcW w:w="1586" w:type="dxa"/>
            <w:shd w:val="clear" w:color="auto" w:fill="auto"/>
          </w:tcPr>
          <w:p w14:paraId="139210B6" w14:textId="77777777" w:rsidR="00D248FD" w:rsidRDefault="00D248FD" w:rsidP="003318EB">
            <w:pPr>
              <w:keepLines/>
              <w:spacing w:after="0"/>
              <w:rPr>
                <w:rFonts w:ascii="Arial" w:hAnsi="Arial"/>
                <w:sz w:val="18"/>
              </w:rPr>
            </w:pPr>
            <w:r>
              <w:rPr>
                <w:rFonts w:ascii="Arial" w:hAnsi="Arial"/>
                <w:sz w:val="18"/>
              </w:rPr>
              <w:t>SCS=30 KHz</w:t>
            </w:r>
          </w:p>
        </w:tc>
        <w:tc>
          <w:tcPr>
            <w:tcW w:w="1369" w:type="dxa"/>
            <w:shd w:val="clear" w:color="auto" w:fill="auto"/>
          </w:tcPr>
          <w:p w14:paraId="6597C2EC" w14:textId="77777777" w:rsidR="00D248FD" w:rsidRDefault="00D248FD" w:rsidP="003318EB">
            <w:pPr>
              <w:keepLines/>
              <w:spacing w:after="0"/>
              <w:jc w:val="center"/>
              <w:rPr>
                <w:rFonts w:ascii="Arial" w:hAnsi="Arial"/>
                <w:sz w:val="18"/>
              </w:rPr>
            </w:pPr>
          </w:p>
        </w:tc>
        <w:tc>
          <w:tcPr>
            <w:tcW w:w="1535" w:type="dxa"/>
          </w:tcPr>
          <w:p w14:paraId="0A1DC967"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33C43CF3" w14:textId="77777777" w:rsidR="00D248FD" w:rsidRDefault="00D248FD" w:rsidP="003318EB">
            <w:pPr>
              <w:keepLines/>
              <w:spacing w:after="0"/>
              <w:jc w:val="center"/>
              <w:rPr>
                <w:rFonts w:ascii="Arial" w:hAnsi="Arial"/>
                <w:sz w:val="18"/>
              </w:rPr>
            </w:pPr>
            <w:r>
              <w:rPr>
                <w:rFonts w:ascii="Arial" w:hAnsi="Arial"/>
                <w:sz w:val="18"/>
              </w:rPr>
              <w:t>TDDConf.2.1</w:t>
            </w:r>
          </w:p>
        </w:tc>
      </w:tr>
      <w:tr w:rsidR="00D248FD" w14:paraId="6A24E915" w14:textId="77777777" w:rsidTr="003318EB">
        <w:trPr>
          <w:trHeight w:val="116"/>
        </w:trPr>
        <w:tc>
          <w:tcPr>
            <w:tcW w:w="3360" w:type="dxa"/>
            <w:gridSpan w:val="3"/>
            <w:vMerge w:val="restart"/>
            <w:shd w:val="clear" w:color="auto" w:fill="auto"/>
          </w:tcPr>
          <w:p w14:paraId="14712BF4" w14:textId="77777777" w:rsidR="00D248FD" w:rsidRDefault="00D248FD" w:rsidP="003318EB">
            <w:pPr>
              <w:keepLines/>
              <w:spacing w:after="0"/>
              <w:rPr>
                <w:rFonts w:ascii="Arial" w:hAnsi="Arial"/>
                <w:sz w:val="18"/>
              </w:rPr>
            </w:pPr>
            <w:r>
              <w:rPr>
                <w:rFonts w:ascii="Arial" w:hAnsi="Arial"/>
                <w:sz w:val="18"/>
              </w:rPr>
              <w:t>BW</w:t>
            </w:r>
            <w:r>
              <w:rPr>
                <w:rFonts w:ascii="Arial" w:hAnsi="Arial"/>
                <w:sz w:val="18"/>
                <w:vertAlign w:val="subscript"/>
              </w:rPr>
              <w:t>channel</w:t>
            </w:r>
          </w:p>
        </w:tc>
        <w:tc>
          <w:tcPr>
            <w:tcW w:w="1369" w:type="dxa"/>
            <w:vMerge w:val="restart"/>
            <w:shd w:val="clear" w:color="auto" w:fill="auto"/>
          </w:tcPr>
          <w:p w14:paraId="54AFF40D" w14:textId="77777777" w:rsidR="00D248FD" w:rsidRDefault="00D248FD" w:rsidP="003318EB">
            <w:pPr>
              <w:keepLines/>
              <w:spacing w:after="0"/>
              <w:jc w:val="center"/>
              <w:rPr>
                <w:rFonts w:ascii="Arial" w:hAnsi="Arial"/>
                <w:sz w:val="18"/>
              </w:rPr>
            </w:pPr>
            <w:r>
              <w:rPr>
                <w:rFonts w:ascii="Arial" w:hAnsi="Arial"/>
                <w:sz w:val="18"/>
              </w:rPr>
              <w:t>MHz</w:t>
            </w:r>
          </w:p>
        </w:tc>
        <w:tc>
          <w:tcPr>
            <w:tcW w:w="1535" w:type="dxa"/>
          </w:tcPr>
          <w:p w14:paraId="7D326A57" w14:textId="77777777" w:rsidR="00D248FD" w:rsidRDefault="00D248FD" w:rsidP="003318EB">
            <w:pPr>
              <w:keepLines/>
              <w:spacing w:after="0"/>
              <w:jc w:val="center"/>
              <w:rPr>
                <w:rFonts w:ascii="Arial" w:hAnsi="Arial"/>
                <w:sz w:val="18"/>
              </w:rPr>
            </w:pPr>
            <w:r>
              <w:rPr>
                <w:rFonts w:ascii="Arial" w:hAnsi="Arial"/>
                <w:sz w:val="18"/>
              </w:rPr>
              <w:t>1, 4</w:t>
            </w:r>
          </w:p>
        </w:tc>
        <w:tc>
          <w:tcPr>
            <w:tcW w:w="2708" w:type="dxa"/>
            <w:gridSpan w:val="5"/>
            <w:shd w:val="clear" w:color="auto" w:fill="auto"/>
          </w:tcPr>
          <w:p w14:paraId="122680B9" w14:textId="77777777" w:rsidR="00D248FD" w:rsidRDefault="00D248FD" w:rsidP="003318EB">
            <w:pPr>
              <w:keepLines/>
              <w:spacing w:after="0"/>
              <w:jc w:val="center"/>
              <w:rPr>
                <w:rFonts w:ascii="Arial" w:hAnsi="Arial" w:cs="Arial"/>
                <w:sz w:val="18"/>
                <w:lang w:val="de-DE"/>
              </w:rPr>
            </w:pPr>
            <w:r>
              <w:rPr>
                <w:rFonts w:ascii="Arial" w:hAnsi="Arial"/>
                <w:sz w:val="18"/>
              </w:rPr>
              <w:t xml:space="preserve">10: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52 (FDD)</w:t>
            </w:r>
          </w:p>
        </w:tc>
      </w:tr>
      <w:tr w:rsidR="00D248FD" w14:paraId="7A210B94" w14:textId="77777777" w:rsidTr="003318EB">
        <w:trPr>
          <w:trHeight w:val="115"/>
        </w:trPr>
        <w:tc>
          <w:tcPr>
            <w:tcW w:w="3360" w:type="dxa"/>
            <w:gridSpan w:val="3"/>
            <w:vMerge/>
            <w:shd w:val="clear" w:color="auto" w:fill="auto"/>
          </w:tcPr>
          <w:p w14:paraId="250ECD75" w14:textId="77777777" w:rsidR="00D248FD" w:rsidRDefault="00D248FD" w:rsidP="003318EB">
            <w:pPr>
              <w:keepLines/>
              <w:spacing w:after="0"/>
              <w:rPr>
                <w:rFonts w:ascii="Arial" w:hAnsi="Arial"/>
                <w:sz w:val="18"/>
              </w:rPr>
            </w:pPr>
          </w:p>
        </w:tc>
        <w:tc>
          <w:tcPr>
            <w:tcW w:w="1369" w:type="dxa"/>
            <w:vMerge/>
            <w:shd w:val="clear" w:color="auto" w:fill="auto"/>
          </w:tcPr>
          <w:p w14:paraId="43ECBA86" w14:textId="77777777" w:rsidR="00D248FD" w:rsidRDefault="00D248FD" w:rsidP="003318EB">
            <w:pPr>
              <w:keepLines/>
              <w:spacing w:after="0"/>
              <w:jc w:val="center"/>
              <w:rPr>
                <w:rFonts w:ascii="Arial" w:hAnsi="Arial"/>
                <w:sz w:val="18"/>
              </w:rPr>
            </w:pPr>
          </w:p>
        </w:tc>
        <w:tc>
          <w:tcPr>
            <w:tcW w:w="1535" w:type="dxa"/>
          </w:tcPr>
          <w:p w14:paraId="6BBC8948" w14:textId="77777777" w:rsidR="00D248FD" w:rsidRDefault="00D248FD" w:rsidP="003318EB">
            <w:pPr>
              <w:keepLines/>
              <w:spacing w:after="0"/>
              <w:jc w:val="center"/>
              <w:rPr>
                <w:rFonts w:ascii="Arial" w:hAnsi="Arial"/>
                <w:sz w:val="18"/>
              </w:rPr>
            </w:pPr>
            <w:r>
              <w:rPr>
                <w:rFonts w:ascii="Arial" w:hAnsi="Arial"/>
                <w:sz w:val="18"/>
              </w:rPr>
              <w:t>2, 5</w:t>
            </w:r>
          </w:p>
        </w:tc>
        <w:tc>
          <w:tcPr>
            <w:tcW w:w="2708" w:type="dxa"/>
            <w:gridSpan w:val="5"/>
            <w:shd w:val="clear" w:color="auto" w:fill="auto"/>
          </w:tcPr>
          <w:p w14:paraId="3AEB90DC" w14:textId="77777777" w:rsidR="00D248FD" w:rsidRDefault="00D248FD" w:rsidP="003318EB">
            <w:pPr>
              <w:keepLines/>
              <w:spacing w:after="0"/>
              <w:jc w:val="center"/>
              <w:rPr>
                <w:rFonts w:ascii="Arial" w:hAnsi="Arial" w:cs="Arial"/>
                <w:sz w:val="18"/>
                <w:lang w:val="de-DE"/>
              </w:rPr>
            </w:pPr>
            <w:r>
              <w:rPr>
                <w:rFonts w:ascii="Arial" w:hAnsi="Arial"/>
                <w:sz w:val="18"/>
              </w:rPr>
              <w:t xml:space="preserve">10: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52 (TDD)</w:t>
            </w:r>
          </w:p>
        </w:tc>
      </w:tr>
      <w:tr w:rsidR="00D248FD" w14:paraId="08B8AEA2" w14:textId="77777777" w:rsidTr="003318EB">
        <w:trPr>
          <w:trHeight w:val="115"/>
        </w:trPr>
        <w:tc>
          <w:tcPr>
            <w:tcW w:w="3360" w:type="dxa"/>
            <w:gridSpan w:val="3"/>
            <w:vMerge/>
            <w:shd w:val="clear" w:color="auto" w:fill="auto"/>
          </w:tcPr>
          <w:p w14:paraId="60C62DCA" w14:textId="77777777" w:rsidR="00D248FD" w:rsidRDefault="00D248FD" w:rsidP="003318EB">
            <w:pPr>
              <w:keepLines/>
              <w:spacing w:after="0"/>
              <w:rPr>
                <w:rFonts w:ascii="Arial" w:hAnsi="Arial"/>
                <w:sz w:val="18"/>
              </w:rPr>
            </w:pPr>
          </w:p>
        </w:tc>
        <w:tc>
          <w:tcPr>
            <w:tcW w:w="1369" w:type="dxa"/>
            <w:vMerge/>
            <w:shd w:val="clear" w:color="auto" w:fill="auto"/>
          </w:tcPr>
          <w:p w14:paraId="2DD7967F" w14:textId="77777777" w:rsidR="00D248FD" w:rsidRDefault="00D248FD" w:rsidP="003318EB">
            <w:pPr>
              <w:keepLines/>
              <w:spacing w:after="0"/>
              <w:jc w:val="center"/>
              <w:rPr>
                <w:rFonts w:ascii="Arial" w:hAnsi="Arial"/>
                <w:sz w:val="18"/>
              </w:rPr>
            </w:pPr>
          </w:p>
        </w:tc>
        <w:tc>
          <w:tcPr>
            <w:tcW w:w="1535" w:type="dxa"/>
          </w:tcPr>
          <w:p w14:paraId="42B54022"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3E6A2275" w14:textId="77777777" w:rsidR="00D248FD" w:rsidRDefault="00D248FD" w:rsidP="003318EB">
            <w:pPr>
              <w:keepLines/>
              <w:spacing w:after="0"/>
              <w:jc w:val="center"/>
              <w:rPr>
                <w:rFonts w:ascii="Arial" w:hAnsi="Arial"/>
                <w:sz w:val="18"/>
              </w:rPr>
            </w:pPr>
            <w:r>
              <w:rPr>
                <w:rFonts w:ascii="Arial" w:hAnsi="Arial"/>
                <w:sz w:val="18"/>
              </w:rPr>
              <w:t xml:space="preserve">40: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106 (TDD)</w:t>
            </w:r>
          </w:p>
        </w:tc>
      </w:tr>
      <w:tr w:rsidR="00D248FD" w14:paraId="356BFE77" w14:textId="77777777" w:rsidTr="003318EB">
        <w:trPr>
          <w:trHeight w:val="116"/>
        </w:trPr>
        <w:tc>
          <w:tcPr>
            <w:tcW w:w="3360" w:type="dxa"/>
            <w:gridSpan w:val="3"/>
            <w:vMerge w:val="restart"/>
            <w:shd w:val="clear" w:color="auto" w:fill="auto"/>
          </w:tcPr>
          <w:p w14:paraId="3010454F" w14:textId="77777777" w:rsidR="00D248FD" w:rsidRDefault="00D248FD" w:rsidP="003318EB">
            <w:pPr>
              <w:keepLines/>
              <w:spacing w:after="0"/>
              <w:rPr>
                <w:rFonts w:ascii="Arial" w:hAnsi="Arial"/>
                <w:sz w:val="18"/>
              </w:rPr>
            </w:pPr>
            <w:r>
              <w:rPr>
                <w:rFonts w:ascii="Arial" w:hAnsi="Arial"/>
                <w:sz w:val="18"/>
              </w:rPr>
              <w:t>PDSCH reference measurement channel</w:t>
            </w:r>
          </w:p>
        </w:tc>
        <w:tc>
          <w:tcPr>
            <w:tcW w:w="1369" w:type="dxa"/>
            <w:vMerge w:val="restart"/>
            <w:shd w:val="clear" w:color="auto" w:fill="auto"/>
          </w:tcPr>
          <w:p w14:paraId="7B3FB3F9" w14:textId="77777777" w:rsidR="00D248FD" w:rsidRDefault="00D248FD" w:rsidP="003318EB">
            <w:pPr>
              <w:keepLines/>
              <w:spacing w:after="0"/>
              <w:jc w:val="center"/>
              <w:rPr>
                <w:rFonts w:ascii="Arial" w:hAnsi="Arial"/>
                <w:sz w:val="18"/>
              </w:rPr>
            </w:pPr>
          </w:p>
        </w:tc>
        <w:tc>
          <w:tcPr>
            <w:tcW w:w="1535" w:type="dxa"/>
          </w:tcPr>
          <w:p w14:paraId="55E85436" w14:textId="77777777" w:rsidR="00D248FD" w:rsidRDefault="00D248FD" w:rsidP="003318EB">
            <w:pPr>
              <w:keepLines/>
              <w:spacing w:after="0"/>
              <w:jc w:val="center"/>
              <w:rPr>
                <w:rFonts w:ascii="Arial" w:hAnsi="Arial"/>
                <w:sz w:val="18"/>
                <w:lang w:val="sv-SE"/>
              </w:rPr>
            </w:pPr>
            <w:r>
              <w:rPr>
                <w:rFonts w:ascii="Arial" w:hAnsi="Arial"/>
                <w:sz w:val="18"/>
              </w:rPr>
              <w:t>1, 4</w:t>
            </w:r>
          </w:p>
        </w:tc>
        <w:tc>
          <w:tcPr>
            <w:tcW w:w="2708" w:type="dxa"/>
            <w:gridSpan w:val="5"/>
            <w:shd w:val="clear" w:color="auto" w:fill="auto"/>
          </w:tcPr>
          <w:p w14:paraId="4CF38617" w14:textId="77777777" w:rsidR="00D248FD" w:rsidRDefault="00D248FD" w:rsidP="003318EB">
            <w:pPr>
              <w:keepLines/>
              <w:spacing w:after="0"/>
              <w:jc w:val="center"/>
              <w:rPr>
                <w:rFonts w:ascii="Arial" w:hAnsi="Arial"/>
                <w:sz w:val="18"/>
                <w:lang w:val="sv-SE"/>
              </w:rPr>
            </w:pPr>
            <w:r>
              <w:rPr>
                <w:rFonts w:ascii="Arial" w:hAnsi="Arial"/>
                <w:sz w:val="18"/>
                <w:lang w:val="sv-SE"/>
              </w:rPr>
              <w:t>SR.1.1 FDD</w:t>
            </w:r>
          </w:p>
        </w:tc>
      </w:tr>
      <w:tr w:rsidR="00D248FD" w14:paraId="7CD032F5" w14:textId="77777777" w:rsidTr="003318EB">
        <w:trPr>
          <w:trHeight w:val="115"/>
        </w:trPr>
        <w:tc>
          <w:tcPr>
            <w:tcW w:w="3360" w:type="dxa"/>
            <w:gridSpan w:val="3"/>
            <w:vMerge/>
            <w:shd w:val="clear" w:color="auto" w:fill="auto"/>
          </w:tcPr>
          <w:p w14:paraId="0B0DFA78" w14:textId="77777777" w:rsidR="00D248FD" w:rsidRDefault="00D248FD" w:rsidP="003318EB">
            <w:pPr>
              <w:keepLines/>
              <w:spacing w:after="0"/>
              <w:rPr>
                <w:rFonts w:ascii="Arial" w:hAnsi="Arial"/>
                <w:sz w:val="18"/>
              </w:rPr>
            </w:pPr>
          </w:p>
        </w:tc>
        <w:tc>
          <w:tcPr>
            <w:tcW w:w="1369" w:type="dxa"/>
            <w:vMerge/>
            <w:shd w:val="clear" w:color="auto" w:fill="auto"/>
          </w:tcPr>
          <w:p w14:paraId="324E7BE7" w14:textId="77777777" w:rsidR="00D248FD" w:rsidRDefault="00D248FD" w:rsidP="003318EB">
            <w:pPr>
              <w:keepLines/>
              <w:spacing w:after="0"/>
              <w:jc w:val="center"/>
              <w:rPr>
                <w:rFonts w:ascii="Arial" w:hAnsi="Arial"/>
                <w:sz w:val="18"/>
              </w:rPr>
            </w:pPr>
          </w:p>
        </w:tc>
        <w:tc>
          <w:tcPr>
            <w:tcW w:w="1535" w:type="dxa"/>
          </w:tcPr>
          <w:p w14:paraId="07F40A23" w14:textId="77777777" w:rsidR="00D248FD" w:rsidRDefault="00D248FD" w:rsidP="003318EB">
            <w:pPr>
              <w:keepLines/>
              <w:spacing w:after="0"/>
              <w:jc w:val="center"/>
              <w:rPr>
                <w:rFonts w:ascii="Arial" w:hAnsi="Arial"/>
                <w:sz w:val="18"/>
                <w:lang w:val="sv-SE"/>
              </w:rPr>
            </w:pPr>
            <w:r>
              <w:rPr>
                <w:rFonts w:ascii="Arial" w:hAnsi="Arial"/>
                <w:sz w:val="18"/>
              </w:rPr>
              <w:t>2, 5</w:t>
            </w:r>
          </w:p>
        </w:tc>
        <w:tc>
          <w:tcPr>
            <w:tcW w:w="2708" w:type="dxa"/>
            <w:gridSpan w:val="5"/>
            <w:shd w:val="clear" w:color="auto" w:fill="auto"/>
          </w:tcPr>
          <w:p w14:paraId="3835A38D" w14:textId="77777777" w:rsidR="00D248FD" w:rsidRDefault="00D248FD" w:rsidP="003318EB">
            <w:pPr>
              <w:keepLines/>
              <w:spacing w:after="0"/>
              <w:jc w:val="center"/>
              <w:rPr>
                <w:rFonts w:ascii="Arial" w:hAnsi="Arial"/>
                <w:sz w:val="18"/>
                <w:lang w:val="sv-SE"/>
              </w:rPr>
            </w:pPr>
            <w:r>
              <w:rPr>
                <w:rFonts w:ascii="Arial" w:hAnsi="Arial"/>
                <w:sz w:val="18"/>
                <w:lang w:val="sv-SE"/>
              </w:rPr>
              <w:t>SR.1.1 TDD</w:t>
            </w:r>
          </w:p>
        </w:tc>
      </w:tr>
      <w:tr w:rsidR="00D248FD" w14:paraId="5121D119" w14:textId="77777777" w:rsidTr="003318EB">
        <w:trPr>
          <w:trHeight w:val="115"/>
        </w:trPr>
        <w:tc>
          <w:tcPr>
            <w:tcW w:w="3360" w:type="dxa"/>
            <w:gridSpan w:val="3"/>
            <w:vMerge/>
            <w:shd w:val="clear" w:color="auto" w:fill="auto"/>
          </w:tcPr>
          <w:p w14:paraId="5A3FDFEE" w14:textId="77777777" w:rsidR="00D248FD" w:rsidRDefault="00D248FD" w:rsidP="003318EB">
            <w:pPr>
              <w:keepLines/>
              <w:spacing w:after="0"/>
              <w:rPr>
                <w:rFonts w:ascii="Arial" w:hAnsi="Arial"/>
                <w:sz w:val="18"/>
              </w:rPr>
            </w:pPr>
          </w:p>
        </w:tc>
        <w:tc>
          <w:tcPr>
            <w:tcW w:w="1369" w:type="dxa"/>
            <w:vMerge/>
            <w:shd w:val="clear" w:color="auto" w:fill="auto"/>
          </w:tcPr>
          <w:p w14:paraId="5F7EA246" w14:textId="77777777" w:rsidR="00D248FD" w:rsidRDefault="00D248FD" w:rsidP="003318EB">
            <w:pPr>
              <w:keepLines/>
              <w:spacing w:after="0"/>
              <w:jc w:val="center"/>
              <w:rPr>
                <w:rFonts w:ascii="Arial" w:hAnsi="Arial"/>
                <w:sz w:val="18"/>
              </w:rPr>
            </w:pPr>
          </w:p>
        </w:tc>
        <w:tc>
          <w:tcPr>
            <w:tcW w:w="1535" w:type="dxa"/>
          </w:tcPr>
          <w:p w14:paraId="18243817" w14:textId="77777777" w:rsidR="00D248FD" w:rsidRDefault="00D248FD" w:rsidP="003318EB">
            <w:pPr>
              <w:keepLines/>
              <w:spacing w:after="0"/>
              <w:jc w:val="center"/>
              <w:rPr>
                <w:rFonts w:ascii="Arial" w:hAnsi="Arial"/>
                <w:sz w:val="18"/>
                <w:lang w:val="sv-SE"/>
              </w:rPr>
            </w:pPr>
            <w:r>
              <w:rPr>
                <w:rFonts w:ascii="Arial" w:hAnsi="Arial"/>
                <w:sz w:val="18"/>
              </w:rPr>
              <w:t>3, 6</w:t>
            </w:r>
          </w:p>
        </w:tc>
        <w:tc>
          <w:tcPr>
            <w:tcW w:w="2708" w:type="dxa"/>
            <w:gridSpan w:val="5"/>
            <w:shd w:val="clear" w:color="auto" w:fill="auto"/>
          </w:tcPr>
          <w:p w14:paraId="408889F8" w14:textId="77777777" w:rsidR="00D248FD" w:rsidRDefault="00D248FD" w:rsidP="003318EB">
            <w:pPr>
              <w:keepLines/>
              <w:spacing w:after="0"/>
              <w:jc w:val="center"/>
              <w:rPr>
                <w:rFonts w:ascii="Arial" w:hAnsi="Arial"/>
                <w:sz w:val="18"/>
                <w:lang w:val="sv-SE"/>
              </w:rPr>
            </w:pPr>
            <w:r>
              <w:rPr>
                <w:rFonts w:ascii="Arial" w:hAnsi="Arial"/>
                <w:sz w:val="18"/>
                <w:lang w:val="sv-SE"/>
              </w:rPr>
              <w:t>SR.2.1 TDD</w:t>
            </w:r>
          </w:p>
        </w:tc>
      </w:tr>
      <w:tr w:rsidR="00D248FD" w14:paraId="5E2EFB11" w14:textId="77777777" w:rsidTr="003318EB">
        <w:trPr>
          <w:trHeight w:val="116"/>
        </w:trPr>
        <w:tc>
          <w:tcPr>
            <w:tcW w:w="3360" w:type="dxa"/>
            <w:gridSpan w:val="3"/>
            <w:vMerge w:val="restart"/>
            <w:shd w:val="clear" w:color="auto" w:fill="auto"/>
          </w:tcPr>
          <w:p w14:paraId="195F9C67" w14:textId="77777777" w:rsidR="00D248FD" w:rsidRDefault="00D248FD" w:rsidP="003318EB">
            <w:pPr>
              <w:keepLines/>
              <w:spacing w:after="0"/>
              <w:rPr>
                <w:rFonts w:ascii="Arial" w:hAnsi="Arial"/>
                <w:sz w:val="18"/>
              </w:rPr>
            </w:pPr>
            <w:r>
              <w:rPr>
                <w:rFonts w:ascii="Arial" w:hAnsi="Arial"/>
                <w:sz w:val="18"/>
              </w:rPr>
              <w:t>CORSET reference channel</w:t>
            </w:r>
          </w:p>
        </w:tc>
        <w:tc>
          <w:tcPr>
            <w:tcW w:w="1369" w:type="dxa"/>
            <w:vMerge w:val="restart"/>
            <w:shd w:val="clear" w:color="auto" w:fill="auto"/>
          </w:tcPr>
          <w:p w14:paraId="03FFD99D" w14:textId="77777777" w:rsidR="00D248FD" w:rsidRDefault="00D248FD" w:rsidP="003318EB">
            <w:pPr>
              <w:keepLines/>
              <w:spacing w:after="0"/>
              <w:jc w:val="center"/>
              <w:rPr>
                <w:rFonts w:ascii="Arial" w:hAnsi="Arial"/>
                <w:sz w:val="18"/>
              </w:rPr>
            </w:pPr>
          </w:p>
        </w:tc>
        <w:tc>
          <w:tcPr>
            <w:tcW w:w="1535" w:type="dxa"/>
          </w:tcPr>
          <w:p w14:paraId="094C0660" w14:textId="77777777" w:rsidR="00D248FD" w:rsidRDefault="00D248FD" w:rsidP="003318EB">
            <w:pPr>
              <w:keepLines/>
              <w:spacing w:after="0"/>
              <w:jc w:val="center"/>
              <w:rPr>
                <w:rFonts w:ascii="Arial" w:hAnsi="Arial"/>
                <w:sz w:val="18"/>
              </w:rPr>
            </w:pPr>
            <w:r>
              <w:rPr>
                <w:rFonts w:ascii="Arial" w:hAnsi="Arial"/>
                <w:sz w:val="18"/>
              </w:rPr>
              <w:t>1, 4</w:t>
            </w:r>
          </w:p>
        </w:tc>
        <w:tc>
          <w:tcPr>
            <w:tcW w:w="2708" w:type="dxa"/>
            <w:gridSpan w:val="5"/>
            <w:shd w:val="clear" w:color="auto" w:fill="auto"/>
          </w:tcPr>
          <w:p w14:paraId="449D360A" w14:textId="77777777" w:rsidR="00D248FD" w:rsidRDefault="00D248FD" w:rsidP="003318EB">
            <w:pPr>
              <w:keepLines/>
              <w:spacing w:after="0"/>
              <w:jc w:val="center"/>
              <w:rPr>
                <w:rFonts w:ascii="Arial" w:hAnsi="Arial"/>
                <w:sz w:val="18"/>
              </w:rPr>
            </w:pPr>
            <w:r>
              <w:rPr>
                <w:rFonts w:ascii="Arial" w:hAnsi="Arial"/>
                <w:sz w:val="18"/>
              </w:rPr>
              <w:t>CR.1.1 FDD</w:t>
            </w:r>
          </w:p>
        </w:tc>
      </w:tr>
      <w:tr w:rsidR="00D248FD" w14:paraId="0CFE7789" w14:textId="77777777" w:rsidTr="003318EB">
        <w:trPr>
          <w:trHeight w:val="115"/>
        </w:trPr>
        <w:tc>
          <w:tcPr>
            <w:tcW w:w="3360" w:type="dxa"/>
            <w:gridSpan w:val="3"/>
            <w:vMerge/>
            <w:shd w:val="clear" w:color="auto" w:fill="auto"/>
          </w:tcPr>
          <w:p w14:paraId="4B62A86C" w14:textId="77777777" w:rsidR="00D248FD" w:rsidRDefault="00D248FD" w:rsidP="003318EB">
            <w:pPr>
              <w:keepLines/>
              <w:spacing w:after="0"/>
              <w:rPr>
                <w:rFonts w:ascii="Arial" w:hAnsi="Arial"/>
                <w:sz w:val="18"/>
              </w:rPr>
            </w:pPr>
          </w:p>
        </w:tc>
        <w:tc>
          <w:tcPr>
            <w:tcW w:w="1369" w:type="dxa"/>
            <w:vMerge/>
            <w:shd w:val="clear" w:color="auto" w:fill="auto"/>
          </w:tcPr>
          <w:p w14:paraId="22E40AA2" w14:textId="77777777" w:rsidR="00D248FD" w:rsidRDefault="00D248FD" w:rsidP="003318EB">
            <w:pPr>
              <w:keepLines/>
              <w:spacing w:after="0"/>
              <w:jc w:val="center"/>
              <w:rPr>
                <w:rFonts w:ascii="Arial" w:hAnsi="Arial"/>
                <w:sz w:val="18"/>
              </w:rPr>
            </w:pPr>
          </w:p>
        </w:tc>
        <w:tc>
          <w:tcPr>
            <w:tcW w:w="1535" w:type="dxa"/>
          </w:tcPr>
          <w:p w14:paraId="2178A2B3" w14:textId="77777777" w:rsidR="00D248FD" w:rsidRDefault="00D248FD" w:rsidP="003318EB">
            <w:pPr>
              <w:keepLines/>
              <w:spacing w:after="0"/>
              <w:jc w:val="center"/>
              <w:rPr>
                <w:rFonts w:ascii="Arial" w:hAnsi="Arial"/>
                <w:sz w:val="18"/>
              </w:rPr>
            </w:pPr>
            <w:r>
              <w:rPr>
                <w:rFonts w:ascii="Arial" w:hAnsi="Arial"/>
                <w:sz w:val="18"/>
              </w:rPr>
              <w:t>2, 5</w:t>
            </w:r>
          </w:p>
        </w:tc>
        <w:tc>
          <w:tcPr>
            <w:tcW w:w="2708" w:type="dxa"/>
            <w:gridSpan w:val="5"/>
            <w:shd w:val="clear" w:color="auto" w:fill="auto"/>
          </w:tcPr>
          <w:p w14:paraId="2C066932" w14:textId="77777777" w:rsidR="00D248FD" w:rsidRDefault="00D248FD" w:rsidP="003318EB">
            <w:pPr>
              <w:keepLines/>
              <w:spacing w:after="0"/>
              <w:jc w:val="center"/>
              <w:rPr>
                <w:rFonts w:ascii="Arial" w:hAnsi="Arial"/>
                <w:sz w:val="18"/>
              </w:rPr>
            </w:pPr>
            <w:r>
              <w:rPr>
                <w:rFonts w:ascii="Arial" w:hAnsi="Arial"/>
                <w:sz w:val="18"/>
              </w:rPr>
              <w:t>CR.1.1 TDD</w:t>
            </w:r>
          </w:p>
        </w:tc>
      </w:tr>
      <w:tr w:rsidR="00D248FD" w14:paraId="5B4756C2" w14:textId="77777777" w:rsidTr="003318EB">
        <w:trPr>
          <w:trHeight w:val="115"/>
        </w:trPr>
        <w:tc>
          <w:tcPr>
            <w:tcW w:w="3360" w:type="dxa"/>
            <w:gridSpan w:val="3"/>
            <w:vMerge/>
            <w:shd w:val="clear" w:color="auto" w:fill="auto"/>
          </w:tcPr>
          <w:p w14:paraId="193C8A7B" w14:textId="77777777" w:rsidR="00D248FD" w:rsidRDefault="00D248FD" w:rsidP="003318EB">
            <w:pPr>
              <w:keepLines/>
              <w:spacing w:after="0"/>
              <w:rPr>
                <w:rFonts w:ascii="Arial" w:hAnsi="Arial"/>
                <w:sz w:val="18"/>
              </w:rPr>
            </w:pPr>
          </w:p>
        </w:tc>
        <w:tc>
          <w:tcPr>
            <w:tcW w:w="1369" w:type="dxa"/>
            <w:vMerge/>
            <w:shd w:val="clear" w:color="auto" w:fill="auto"/>
          </w:tcPr>
          <w:p w14:paraId="42993DA4" w14:textId="77777777" w:rsidR="00D248FD" w:rsidRDefault="00D248FD" w:rsidP="003318EB">
            <w:pPr>
              <w:keepLines/>
              <w:spacing w:after="0"/>
              <w:jc w:val="center"/>
              <w:rPr>
                <w:rFonts w:ascii="Arial" w:hAnsi="Arial"/>
                <w:sz w:val="18"/>
              </w:rPr>
            </w:pPr>
          </w:p>
        </w:tc>
        <w:tc>
          <w:tcPr>
            <w:tcW w:w="1535" w:type="dxa"/>
          </w:tcPr>
          <w:p w14:paraId="0BDE95D2"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75265993" w14:textId="77777777" w:rsidR="00D248FD" w:rsidRDefault="00D248FD" w:rsidP="003318EB">
            <w:pPr>
              <w:keepLines/>
              <w:spacing w:after="0"/>
              <w:jc w:val="center"/>
              <w:rPr>
                <w:rFonts w:ascii="Arial" w:hAnsi="Arial"/>
                <w:sz w:val="18"/>
              </w:rPr>
            </w:pPr>
            <w:r>
              <w:rPr>
                <w:rFonts w:ascii="Arial" w:hAnsi="Arial"/>
                <w:sz w:val="18"/>
              </w:rPr>
              <w:t>CR.2.1 TDD</w:t>
            </w:r>
          </w:p>
        </w:tc>
      </w:tr>
      <w:tr w:rsidR="00D248FD" w14:paraId="79A3BA3D" w14:textId="77777777" w:rsidTr="003318EB">
        <w:tc>
          <w:tcPr>
            <w:tcW w:w="1694" w:type="dxa"/>
            <w:vMerge w:val="restart"/>
            <w:shd w:val="clear" w:color="auto" w:fill="auto"/>
          </w:tcPr>
          <w:p w14:paraId="5AD84224" w14:textId="77777777" w:rsidR="00D248FD" w:rsidRDefault="00D248FD" w:rsidP="003318EB">
            <w:pPr>
              <w:keepLines/>
              <w:spacing w:after="0"/>
              <w:rPr>
                <w:rFonts w:ascii="Arial" w:hAnsi="Arial"/>
                <w:sz w:val="18"/>
              </w:rPr>
            </w:pPr>
            <w:r>
              <w:rPr>
                <w:rFonts w:ascii="Arial" w:eastAsia="Malgun Gothic" w:hAnsi="Arial"/>
                <w:sz w:val="16"/>
                <w:szCs w:val="16"/>
              </w:rPr>
              <w:t>BWP configurations</w:t>
            </w:r>
          </w:p>
        </w:tc>
        <w:tc>
          <w:tcPr>
            <w:tcW w:w="1666" w:type="dxa"/>
            <w:gridSpan w:val="2"/>
            <w:shd w:val="clear" w:color="auto" w:fill="auto"/>
          </w:tcPr>
          <w:p w14:paraId="356E4DF9" w14:textId="77777777" w:rsidR="00D248FD" w:rsidRDefault="00D248FD" w:rsidP="003318EB">
            <w:pPr>
              <w:keepLines/>
              <w:spacing w:after="0"/>
              <w:rPr>
                <w:rFonts w:ascii="Arial" w:hAnsi="Arial"/>
                <w:sz w:val="18"/>
              </w:rPr>
            </w:pPr>
            <w:r>
              <w:rPr>
                <w:rFonts w:ascii="Arial" w:eastAsia="Malgun Gothic" w:hAnsi="Arial"/>
                <w:sz w:val="16"/>
                <w:szCs w:val="16"/>
              </w:rPr>
              <w:t>Initial DL BWP</w:t>
            </w:r>
          </w:p>
        </w:tc>
        <w:tc>
          <w:tcPr>
            <w:tcW w:w="1369" w:type="dxa"/>
            <w:shd w:val="clear" w:color="auto" w:fill="auto"/>
          </w:tcPr>
          <w:p w14:paraId="63B21CB3" w14:textId="77777777" w:rsidR="00D248FD" w:rsidRDefault="00D248FD" w:rsidP="003318EB">
            <w:pPr>
              <w:keepLines/>
              <w:spacing w:after="0"/>
              <w:jc w:val="center"/>
              <w:rPr>
                <w:rFonts w:ascii="Arial" w:hAnsi="Arial"/>
                <w:sz w:val="18"/>
              </w:rPr>
            </w:pPr>
          </w:p>
        </w:tc>
        <w:tc>
          <w:tcPr>
            <w:tcW w:w="1535" w:type="dxa"/>
          </w:tcPr>
          <w:p w14:paraId="4303F7A9"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0A40F92C" w14:textId="77777777" w:rsidR="00D248FD" w:rsidRDefault="00D248FD" w:rsidP="003318EB">
            <w:pPr>
              <w:keepLines/>
              <w:spacing w:after="0"/>
              <w:jc w:val="center"/>
              <w:rPr>
                <w:rFonts w:ascii="Arial" w:hAnsi="Arial"/>
                <w:sz w:val="18"/>
              </w:rPr>
            </w:pPr>
            <w:r>
              <w:rPr>
                <w:rFonts w:ascii="Arial" w:eastAsia="Malgun Gothic" w:hAnsi="Arial"/>
                <w:sz w:val="16"/>
                <w:szCs w:val="16"/>
              </w:rPr>
              <w:t>DLBWP.0.1</w:t>
            </w:r>
          </w:p>
        </w:tc>
      </w:tr>
      <w:tr w:rsidR="00D248FD" w14:paraId="3D653E52" w14:textId="77777777" w:rsidTr="003318EB">
        <w:tc>
          <w:tcPr>
            <w:tcW w:w="1694" w:type="dxa"/>
            <w:vMerge/>
            <w:shd w:val="clear" w:color="auto" w:fill="auto"/>
          </w:tcPr>
          <w:p w14:paraId="192CAB47" w14:textId="77777777" w:rsidR="00D248FD" w:rsidRDefault="00D248FD" w:rsidP="003318EB">
            <w:pPr>
              <w:keepLines/>
              <w:spacing w:after="0"/>
              <w:rPr>
                <w:rFonts w:ascii="Arial" w:hAnsi="Arial"/>
                <w:sz w:val="18"/>
              </w:rPr>
            </w:pPr>
          </w:p>
        </w:tc>
        <w:tc>
          <w:tcPr>
            <w:tcW w:w="1666" w:type="dxa"/>
            <w:gridSpan w:val="2"/>
            <w:shd w:val="clear" w:color="auto" w:fill="auto"/>
          </w:tcPr>
          <w:p w14:paraId="61B372AC" w14:textId="77777777" w:rsidR="00D248FD" w:rsidRDefault="00D248FD" w:rsidP="003318EB">
            <w:pPr>
              <w:keepLines/>
              <w:spacing w:after="0"/>
              <w:rPr>
                <w:rFonts w:ascii="Arial" w:hAnsi="Arial"/>
                <w:sz w:val="18"/>
              </w:rPr>
            </w:pPr>
            <w:r>
              <w:rPr>
                <w:rFonts w:ascii="Arial" w:eastAsia="Malgun Gothic" w:hAnsi="Arial"/>
                <w:sz w:val="16"/>
                <w:szCs w:val="16"/>
              </w:rPr>
              <w:t>Dedicated DL BWP</w:t>
            </w:r>
          </w:p>
        </w:tc>
        <w:tc>
          <w:tcPr>
            <w:tcW w:w="1369" w:type="dxa"/>
            <w:shd w:val="clear" w:color="auto" w:fill="auto"/>
          </w:tcPr>
          <w:p w14:paraId="3C430CF2" w14:textId="77777777" w:rsidR="00D248FD" w:rsidRDefault="00D248FD" w:rsidP="003318EB">
            <w:pPr>
              <w:keepLines/>
              <w:spacing w:after="0"/>
              <w:jc w:val="center"/>
              <w:rPr>
                <w:rFonts w:ascii="Arial" w:hAnsi="Arial"/>
                <w:sz w:val="18"/>
              </w:rPr>
            </w:pPr>
          </w:p>
        </w:tc>
        <w:tc>
          <w:tcPr>
            <w:tcW w:w="1535" w:type="dxa"/>
          </w:tcPr>
          <w:p w14:paraId="73547F4C"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0BA46938" w14:textId="77777777" w:rsidR="00D248FD" w:rsidRDefault="00D248FD" w:rsidP="003318EB">
            <w:pPr>
              <w:keepLines/>
              <w:spacing w:after="0"/>
              <w:jc w:val="center"/>
              <w:rPr>
                <w:rFonts w:ascii="Arial" w:hAnsi="Arial"/>
                <w:sz w:val="18"/>
              </w:rPr>
            </w:pPr>
            <w:r>
              <w:rPr>
                <w:rFonts w:ascii="Arial" w:eastAsia="Malgun Gothic" w:hAnsi="Arial"/>
                <w:sz w:val="16"/>
                <w:szCs w:val="16"/>
              </w:rPr>
              <w:t>DLBWP.1.1</w:t>
            </w:r>
          </w:p>
        </w:tc>
      </w:tr>
      <w:tr w:rsidR="00D248FD" w14:paraId="7E25EC0B" w14:textId="77777777" w:rsidTr="003318EB">
        <w:tc>
          <w:tcPr>
            <w:tcW w:w="1694" w:type="dxa"/>
            <w:vMerge/>
            <w:shd w:val="clear" w:color="auto" w:fill="auto"/>
          </w:tcPr>
          <w:p w14:paraId="7014935F" w14:textId="77777777" w:rsidR="00D248FD" w:rsidRDefault="00D248FD" w:rsidP="003318EB">
            <w:pPr>
              <w:keepLines/>
              <w:spacing w:after="0"/>
              <w:rPr>
                <w:rFonts w:ascii="Arial" w:hAnsi="Arial"/>
                <w:sz w:val="18"/>
              </w:rPr>
            </w:pPr>
          </w:p>
        </w:tc>
        <w:tc>
          <w:tcPr>
            <w:tcW w:w="1666" w:type="dxa"/>
            <w:gridSpan w:val="2"/>
            <w:shd w:val="clear" w:color="auto" w:fill="auto"/>
          </w:tcPr>
          <w:p w14:paraId="60669D91" w14:textId="77777777" w:rsidR="00D248FD" w:rsidRDefault="00D248FD" w:rsidP="003318EB">
            <w:pPr>
              <w:keepLines/>
              <w:spacing w:after="0"/>
              <w:rPr>
                <w:rFonts w:ascii="Arial" w:hAnsi="Arial"/>
                <w:sz w:val="18"/>
              </w:rPr>
            </w:pPr>
            <w:r>
              <w:rPr>
                <w:rFonts w:ascii="Arial" w:eastAsia="Malgun Gothic" w:hAnsi="Arial"/>
                <w:sz w:val="16"/>
                <w:szCs w:val="16"/>
              </w:rPr>
              <w:t>Initial UL BWP</w:t>
            </w:r>
          </w:p>
        </w:tc>
        <w:tc>
          <w:tcPr>
            <w:tcW w:w="1369" w:type="dxa"/>
            <w:shd w:val="clear" w:color="auto" w:fill="auto"/>
          </w:tcPr>
          <w:p w14:paraId="5BB7BFD5" w14:textId="77777777" w:rsidR="00D248FD" w:rsidRDefault="00D248FD" w:rsidP="003318EB">
            <w:pPr>
              <w:keepLines/>
              <w:spacing w:after="0"/>
              <w:jc w:val="center"/>
              <w:rPr>
                <w:rFonts w:ascii="Arial" w:hAnsi="Arial"/>
                <w:sz w:val="18"/>
              </w:rPr>
            </w:pPr>
          </w:p>
        </w:tc>
        <w:tc>
          <w:tcPr>
            <w:tcW w:w="1535" w:type="dxa"/>
          </w:tcPr>
          <w:p w14:paraId="33472765"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4BBF1F70" w14:textId="77777777" w:rsidR="00D248FD" w:rsidRDefault="00D248FD" w:rsidP="003318EB">
            <w:pPr>
              <w:keepLines/>
              <w:spacing w:after="0"/>
              <w:jc w:val="center"/>
              <w:rPr>
                <w:rFonts w:ascii="Arial" w:hAnsi="Arial"/>
                <w:sz w:val="18"/>
              </w:rPr>
            </w:pPr>
            <w:r>
              <w:rPr>
                <w:rFonts w:ascii="Arial" w:eastAsia="Malgun Gothic" w:hAnsi="Arial"/>
                <w:sz w:val="16"/>
                <w:szCs w:val="16"/>
              </w:rPr>
              <w:t>ULBWP.0.1</w:t>
            </w:r>
          </w:p>
        </w:tc>
      </w:tr>
      <w:tr w:rsidR="00D248FD" w14:paraId="75D5473C" w14:textId="77777777" w:rsidTr="003318EB">
        <w:tc>
          <w:tcPr>
            <w:tcW w:w="1694" w:type="dxa"/>
            <w:vMerge/>
            <w:shd w:val="clear" w:color="auto" w:fill="auto"/>
          </w:tcPr>
          <w:p w14:paraId="0FDD5277" w14:textId="77777777" w:rsidR="00D248FD" w:rsidRDefault="00D248FD" w:rsidP="003318EB">
            <w:pPr>
              <w:keepLines/>
              <w:spacing w:after="0"/>
              <w:rPr>
                <w:rFonts w:ascii="Arial" w:hAnsi="Arial"/>
                <w:sz w:val="18"/>
              </w:rPr>
            </w:pPr>
          </w:p>
        </w:tc>
        <w:tc>
          <w:tcPr>
            <w:tcW w:w="1666" w:type="dxa"/>
            <w:gridSpan w:val="2"/>
            <w:shd w:val="clear" w:color="auto" w:fill="auto"/>
          </w:tcPr>
          <w:p w14:paraId="38B16B6F" w14:textId="77777777" w:rsidR="00D248FD" w:rsidRDefault="00D248FD" w:rsidP="003318EB">
            <w:pPr>
              <w:keepLines/>
              <w:spacing w:after="0"/>
              <w:rPr>
                <w:rFonts w:ascii="Arial" w:hAnsi="Arial"/>
                <w:sz w:val="18"/>
              </w:rPr>
            </w:pPr>
            <w:r>
              <w:rPr>
                <w:rFonts w:ascii="Arial" w:eastAsia="Malgun Gothic" w:hAnsi="Arial"/>
                <w:sz w:val="16"/>
                <w:szCs w:val="16"/>
              </w:rPr>
              <w:t>Dedicated UL BWP</w:t>
            </w:r>
          </w:p>
        </w:tc>
        <w:tc>
          <w:tcPr>
            <w:tcW w:w="1369" w:type="dxa"/>
            <w:shd w:val="clear" w:color="auto" w:fill="auto"/>
          </w:tcPr>
          <w:p w14:paraId="097350C0" w14:textId="77777777" w:rsidR="00D248FD" w:rsidRDefault="00D248FD" w:rsidP="003318EB">
            <w:pPr>
              <w:keepLines/>
              <w:spacing w:after="0"/>
              <w:jc w:val="center"/>
              <w:rPr>
                <w:rFonts w:ascii="Arial" w:hAnsi="Arial"/>
                <w:sz w:val="18"/>
              </w:rPr>
            </w:pPr>
          </w:p>
        </w:tc>
        <w:tc>
          <w:tcPr>
            <w:tcW w:w="1535" w:type="dxa"/>
          </w:tcPr>
          <w:p w14:paraId="27ED9DE8"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61CFA40C" w14:textId="77777777" w:rsidR="00D248FD" w:rsidRDefault="00D248FD" w:rsidP="003318EB">
            <w:pPr>
              <w:keepLines/>
              <w:spacing w:after="0"/>
              <w:jc w:val="center"/>
              <w:rPr>
                <w:rFonts w:ascii="Arial" w:hAnsi="Arial"/>
                <w:sz w:val="18"/>
              </w:rPr>
            </w:pPr>
            <w:r>
              <w:rPr>
                <w:rFonts w:ascii="Arial" w:eastAsia="Malgun Gothic" w:hAnsi="Arial"/>
                <w:sz w:val="16"/>
                <w:szCs w:val="16"/>
              </w:rPr>
              <w:t>ULBWP.1.1</w:t>
            </w:r>
          </w:p>
        </w:tc>
      </w:tr>
      <w:tr w:rsidR="00D248FD" w14:paraId="41ABC3F1" w14:textId="77777777" w:rsidTr="003318EB">
        <w:tc>
          <w:tcPr>
            <w:tcW w:w="3360" w:type="dxa"/>
            <w:gridSpan w:val="3"/>
            <w:shd w:val="clear" w:color="auto" w:fill="auto"/>
          </w:tcPr>
          <w:p w14:paraId="121AB1B3" w14:textId="77777777" w:rsidR="00D248FD" w:rsidRDefault="00D248FD" w:rsidP="003318EB">
            <w:pPr>
              <w:keepLines/>
              <w:spacing w:after="0"/>
              <w:rPr>
                <w:rFonts w:ascii="Arial" w:hAnsi="Arial"/>
                <w:b/>
                <w:sz w:val="18"/>
              </w:rPr>
            </w:pPr>
            <w:r>
              <w:rPr>
                <w:rFonts w:ascii="Arial" w:hAnsi="Arial"/>
                <w:sz w:val="18"/>
              </w:rPr>
              <w:t>OCNG pattern</w:t>
            </w:r>
            <w:r>
              <w:rPr>
                <w:rFonts w:ascii="Arial" w:eastAsia="Calibri" w:hAnsi="Arial" w:cs="Arial"/>
                <w:sz w:val="18"/>
                <w:vertAlign w:val="superscript"/>
                <w:lang w:val="en-US"/>
              </w:rPr>
              <w:t>Note1</w:t>
            </w:r>
          </w:p>
        </w:tc>
        <w:tc>
          <w:tcPr>
            <w:tcW w:w="1369" w:type="dxa"/>
            <w:shd w:val="clear" w:color="auto" w:fill="auto"/>
          </w:tcPr>
          <w:p w14:paraId="251FDEE5" w14:textId="77777777" w:rsidR="00D248FD" w:rsidRDefault="00D248FD" w:rsidP="003318EB">
            <w:pPr>
              <w:keepLines/>
              <w:spacing w:after="0"/>
              <w:jc w:val="center"/>
              <w:rPr>
                <w:rFonts w:ascii="Arial" w:hAnsi="Arial"/>
                <w:sz w:val="18"/>
              </w:rPr>
            </w:pPr>
          </w:p>
        </w:tc>
        <w:tc>
          <w:tcPr>
            <w:tcW w:w="1535" w:type="dxa"/>
          </w:tcPr>
          <w:p w14:paraId="52B6B9E0"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4705B98A" w14:textId="77777777" w:rsidR="00D248FD" w:rsidRDefault="00D248FD" w:rsidP="003318EB">
            <w:pPr>
              <w:keepLines/>
              <w:spacing w:after="0"/>
              <w:jc w:val="center"/>
              <w:rPr>
                <w:rFonts w:ascii="Arial" w:hAnsi="Arial"/>
                <w:sz w:val="18"/>
              </w:rPr>
            </w:pPr>
            <w:r>
              <w:rPr>
                <w:rFonts w:ascii="Arial" w:hAnsi="Arial"/>
                <w:sz w:val="18"/>
              </w:rPr>
              <w:t>OP.1</w:t>
            </w:r>
          </w:p>
        </w:tc>
      </w:tr>
      <w:tr w:rsidR="00D248FD" w14:paraId="1C11E59B" w14:textId="77777777" w:rsidTr="003318EB">
        <w:tc>
          <w:tcPr>
            <w:tcW w:w="3360" w:type="dxa"/>
            <w:gridSpan w:val="3"/>
            <w:shd w:val="clear" w:color="auto" w:fill="auto"/>
          </w:tcPr>
          <w:p w14:paraId="7588C219" w14:textId="77777777" w:rsidR="00D248FD" w:rsidRDefault="00D248FD" w:rsidP="003318EB">
            <w:pPr>
              <w:keepLines/>
              <w:spacing w:after="0"/>
              <w:rPr>
                <w:rFonts w:ascii="Arial" w:hAnsi="Arial"/>
                <w:sz w:val="18"/>
              </w:rPr>
            </w:pPr>
            <w:r>
              <w:rPr>
                <w:rFonts w:ascii="Arial" w:hAnsi="Arial"/>
                <w:sz w:val="18"/>
              </w:rPr>
              <w:lastRenderedPageBreak/>
              <w:t>SMTC configuration</w:t>
            </w:r>
          </w:p>
        </w:tc>
        <w:tc>
          <w:tcPr>
            <w:tcW w:w="1369" w:type="dxa"/>
            <w:shd w:val="clear" w:color="auto" w:fill="auto"/>
          </w:tcPr>
          <w:p w14:paraId="1A8B3936" w14:textId="77777777" w:rsidR="00D248FD" w:rsidRDefault="00D248FD" w:rsidP="003318EB">
            <w:pPr>
              <w:keepLines/>
              <w:spacing w:after="0"/>
              <w:jc w:val="center"/>
              <w:rPr>
                <w:rFonts w:ascii="Arial" w:hAnsi="Arial"/>
                <w:sz w:val="18"/>
              </w:rPr>
            </w:pPr>
          </w:p>
        </w:tc>
        <w:tc>
          <w:tcPr>
            <w:tcW w:w="1535" w:type="dxa"/>
          </w:tcPr>
          <w:p w14:paraId="6A1E9778"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32A5C20B" w14:textId="77777777" w:rsidR="00D248FD" w:rsidRDefault="00D248FD" w:rsidP="003318EB">
            <w:pPr>
              <w:keepLines/>
              <w:spacing w:after="0"/>
              <w:jc w:val="center"/>
              <w:rPr>
                <w:rFonts w:ascii="Arial" w:hAnsi="Arial"/>
                <w:sz w:val="18"/>
              </w:rPr>
            </w:pPr>
            <w:r>
              <w:rPr>
                <w:rFonts w:ascii="Arial" w:hAnsi="Arial"/>
                <w:sz w:val="18"/>
              </w:rPr>
              <w:t>SMTC.1</w:t>
            </w:r>
          </w:p>
        </w:tc>
      </w:tr>
      <w:tr w:rsidR="00D248FD" w14:paraId="455C2125" w14:textId="77777777" w:rsidTr="003318EB">
        <w:trPr>
          <w:trHeight w:val="116"/>
        </w:trPr>
        <w:tc>
          <w:tcPr>
            <w:tcW w:w="3360" w:type="dxa"/>
            <w:gridSpan w:val="3"/>
            <w:vMerge w:val="restart"/>
            <w:shd w:val="clear" w:color="auto" w:fill="auto"/>
          </w:tcPr>
          <w:p w14:paraId="75A23B54" w14:textId="77777777" w:rsidR="00D248FD" w:rsidRDefault="00D248FD" w:rsidP="003318EB">
            <w:pPr>
              <w:keepLines/>
              <w:spacing w:after="0"/>
              <w:rPr>
                <w:rFonts w:ascii="Arial" w:hAnsi="Arial"/>
                <w:sz w:val="18"/>
              </w:rPr>
            </w:pPr>
            <w:r>
              <w:rPr>
                <w:rFonts w:ascii="Arial" w:hAnsi="Arial"/>
                <w:sz w:val="18"/>
              </w:rPr>
              <w:t>SSB configuration</w:t>
            </w:r>
          </w:p>
        </w:tc>
        <w:tc>
          <w:tcPr>
            <w:tcW w:w="1369" w:type="dxa"/>
            <w:vMerge w:val="restart"/>
            <w:shd w:val="clear" w:color="auto" w:fill="auto"/>
          </w:tcPr>
          <w:p w14:paraId="6BCB056A" w14:textId="77777777" w:rsidR="00D248FD" w:rsidRDefault="00D248FD" w:rsidP="003318EB">
            <w:pPr>
              <w:keepLines/>
              <w:spacing w:after="0"/>
              <w:jc w:val="center"/>
              <w:rPr>
                <w:rFonts w:ascii="Arial" w:hAnsi="Arial"/>
                <w:sz w:val="18"/>
              </w:rPr>
            </w:pPr>
          </w:p>
        </w:tc>
        <w:tc>
          <w:tcPr>
            <w:tcW w:w="1535" w:type="dxa"/>
          </w:tcPr>
          <w:p w14:paraId="669BB61B" w14:textId="77777777" w:rsidR="00D248FD" w:rsidRDefault="00D248FD" w:rsidP="003318EB">
            <w:pPr>
              <w:keepLines/>
              <w:spacing w:after="0"/>
              <w:jc w:val="center"/>
              <w:rPr>
                <w:rFonts w:ascii="Arial" w:hAnsi="Arial"/>
                <w:sz w:val="18"/>
              </w:rPr>
            </w:pPr>
            <w:r>
              <w:rPr>
                <w:rFonts w:ascii="Arial" w:hAnsi="Arial"/>
                <w:sz w:val="18"/>
              </w:rPr>
              <w:t>1, 2, 4, 5</w:t>
            </w:r>
          </w:p>
        </w:tc>
        <w:tc>
          <w:tcPr>
            <w:tcW w:w="2708" w:type="dxa"/>
            <w:gridSpan w:val="5"/>
            <w:shd w:val="clear" w:color="auto" w:fill="auto"/>
          </w:tcPr>
          <w:p w14:paraId="7EA61AB9" w14:textId="77777777" w:rsidR="00D248FD" w:rsidRDefault="00D248FD" w:rsidP="003318EB">
            <w:pPr>
              <w:keepLines/>
              <w:spacing w:after="0"/>
              <w:jc w:val="center"/>
              <w:rPr>
                <w:rFonts w:ascii="Arial" w:hAnsi="Arial"/>
                <w:sz w:val="18"/>
              </w:rPr>
            </w:pPr>
            <w:r>
              <w:rPr>
                <w:rFonts w:ascii="Arial" w:hAnsi="Arial"/>
                <w:sz w:val="18"/>
              </w:rPr>
              <w:t>SSB.1 FR1</w:t>
            </w:r>
          </w:p>
        </w:tc>
      </w:tr>
      <w:tr w:rsidR="00D248FD" w14:paraId="1903F5B3" w14:textId="77777777" w:rsidTr="003318EB">
        <w:trPr>
          <w:trHeight w:val="135"/>
        </w:trPr>
        <w:tc>
          <w:tcPr>
            <w:tcW w:w="3360" w:type="dxa"/>
            <w:gridSpan w:val="3"/>
            <w:vMerge/>
            <w:shd w:val="clear" w:color="auto" w:fill="auto"/>
          </w:tcPr>
          <w:p w14:paraId="7A705EAE" w14:textId="77777777" w:rsidR="00D248FD" w:rsidRDefault="00D248FD" w:rsidP="003318EB">
            <w:pPr>
              <w:keepLines/>
              <w:spacing w:after="0"/>
              <w:rPr>
                <w:rFonts w:ascii="Arial" w:hAnsi="Arial"/>
                <w:sz w:val="18"/>
              </w:rPr>
            </w:pPr>
          </w:p>
        </w:tc>
        <w:tc>
          <w:tcPr>
            <w:tcW w:w="1369" w:type="dxa"/>
            <w:vMerge/>
            <w:shd w:val="clear" w:color="auto" w:fill="auto"/>
          </w:tcPr>
          <w:p w14:paraId="43ED3C09" w14:textId="77777777" w:rsidR="00D248FD" w:rsidRDefault="00D248FD" w:rsidP="003318EB">
            <w:pPr>
              <w:keepLines/>
              <w:spacing w:after="0"/>
              <w:jc w:val="center"/>
              <w:rPr>
                <w:rFonts w:ascii="Arial" w:hAnsi="Arial"/>
                <w:sz w:val="18"/>
              </w:rPr>
            </w:pPr>
          </w:p>
        </w:tc>
        <w:tc>
          <w:tcPr>
            <w:tcW w:w="1535" w:type="dxa"/>
          </w:tcPr>
          <w:p w14:paraId="7F2504CD"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4A361D04" w14:textId="77777777" w:rsidR="00D248FD" w:rsidRDefault="00D248FD" w:rsidP="003318EB">
            <w:pPr>
              <w:keepLines/>
              <w:spacing w:after="0"/>
              <w:jc w:val="center"/>
              <w:rPr>
                <w:rFonts w:ascii="Arial" w:hAnsi="Arial"/>
                <w:sz w:val="18"/>
              </w:rPr>
            </w:pPr>
            <w:r>
              <w:rPr>
                <w:rFonts w:ascii="Arial" w:hAnsi="Arial"/>
                <w:sz w:val="18"/>
              </w:rPr>
              <w:t>SSB.2 FR1</w:t>
            </w:r>
          </w:p>
        </w:tc>
      </w:tr>
      <w:tr w:rsidR="00D248FD" w14:paraId="16269AAD" w14:textId="77777777" w:rsidTr="003318EB">
        <w:tc>
          <w:tcPr>
            <w:tcW w:w="3360" w:type="dxa"/>
            <w:gridSpan w:val="3"/>
            <w:vMerge w:val="restart"/>
            <w:shd w:val="clear" w:color="auto" w:fill="auto"/>
          </w:tcPr>
          <w:p w14:paraId="47F5A64C" w14:textId="77777777" w:rsidR="00D248FD" w:rsidRDefault="00D248FD" w:rsidP="003318EB">
            <w:pPr>
              <w:keepLines/>
              <w:spacing w:after="0"/>
              <w:rPr>
                <w:rFonts w:ascii="Arial" w:hAnsi="Arial" w:cs="Arial"/>
                <w:sz w:val="18"/>
              </w:rPr>
            </w:pPr>
            <w:r>
              <w:rPr>
                <w:rFonts w:ascii="Arial" w:hAnsi="Arial" w:cs="Arial"/>
                <w:sz w:val="18"/>
              </w:rPr>
              <w:t>b2-Threshold1</w:t>
            </w:r>
          </w:p>
        </w:tc>
        <w:tc>
          <w:tcPr>
            <w:tcW w:w="1369" w:type="dxa"/>
            <w:vMerge w:val="restart"/>
            <w:shd w:val="clear" w:color="auto" w:fill="auto"/>
            <w:vAlign w:val="center"/>
          </w:tcPr>
          <w:p w14:paraId="35F99C62" w14:textId="77777777" w:rsidR="00D248FD" w:rsidRDefault="00D248FD" w:rsidP="003318EB">
            <w:pPr>
              <w:keepLines/>
              <w:spacing w:after="0"/>
              <w:jc w:val="center"/>
              <w:rPr>
                <w:rFonts w:ascii="Arial" w:hAnsi="Arial"/>
                <w:sz w:val="18"/>
              </w:rPr>
            </w:pPr>
            <w:r>
              <w:rPr>
                <w:rFonts w:ascii="Arial" w:hAnsi="Arial"/>
                <w:sz w:val="18"/>
              </w:rPr>
              <w:t>dBm</w:t>
            </w:r>
          </w:p>
        </w:tc>
        <w:tc>
          <w:tcPr>
            <w:tcW w:w="1535" w:type="dxa"/>
          </w:tcPr>
          <w:p w14:paraId="43F12F39" w14:textId="77777777" w:rsidR="00D248FD" w:rsidRDefault="00D248FD" w:rsidP="003318EB">
            <w:pPr>
              <w:keepLines/>
              <w:spacing w:after="0"/>
              <w:jc w:val="center"/>
              <w:rPr>
                <w:rFonts w:ascii="Arial" w:hAnsi="Arial"/>
                <w:sz w:val="18"/>
              </w:rPr>
            </w:pPr>
            <w:r>
              <w:rPr>
                <w:rFonts w:ascii="Arial" w:hAnsi="Arial"/>
                <w:sz w:val="18"/>
              </w:rPr>
              <w:t>1, 2, 4, 5</w:t>
            </w:r>
          </w:p>
        </w:tc>
        <w:tc>
          <w:tcPr>
            <w:tcW w:w="2708" w:type="dxa"/>
            <w:gridSpan w:val="5"/>
            <w:shd w:val="clear" w:color="auto" w:fill="auto"/>
            <w:vAlign w:val="center"/>
          </w:tcPr>
          <w:p w14:paraId="16AD6C76" w14:textId="77777777" w:rsidR="00D248FD" w:rsidRDefault="00D248FD" w:rsidP="003318EB">
            <w:pPr>
              <w:keepLines/>
              <w:spacing w:after="0"/>
              <w:jc w:val="center"/>
              <w:rPr>
                <w:rFonts w:ascii="Arial" w:hAnsi="Arial"/>
                <w:sz w:val="18"/>
              </w:rPr>
            </w:pPr>
            <w:r>
              <w:rPr>
                <w:rFonts w:ascii="Arial" w:hAnsi="Arial"/>
                <w:sz w:val="18"/>
              </w:rPr>
              <w:t>-98</w:t>
            </w:r>
          </w:p>
        </w:tc>
      </w:tr>
      <w:tr w:rsidR="00D248FD" w14:paraId="57A53E01" w14:textId="77777777" w:rsidTr="003318EB">
        <w:tc>
          <w:tcPr>
            <w:tcW w:w="3360" w:type="dxa"/>
            <w:gridSpan w:val="3"/>
            <w:vMerge/>
            <w:shd w:val="clear" w:color="auto" w:fill="auto"/>
          </w:tcPr>
          <w:p w14:paraId="62088DFA" w14:textId="77777777" w:rsidR="00D248FD" w:rsidRDefault="00D248FD" w:rsidP="003318EB">
            <w:pPr>
              <w:keepLines/>
              <w:spacing w:after="0"/>
              <w:rPr>
                <w:rFonts w:ascii="Arial" w:hAnsi="Arial" w:cs="Arial"/>
                <w:sz w:val="18"/>
              </w:rPr>
            </w:pPr>
          </w:p>
        </w:tc>
        <w:tc>
          <w:tcPr>
            <w:tcW w:w="1369" w:type="dxa"/>
            <w:vMerge/>
            <w:shd w:val="clear" w:color="auto" w:fill="auto"/>
            <w:vAlign w:val="center"/>
          </w:tcPr>
          <w:p w14:paraId="7D3B9352" w14:textId="77777777" w:rsidR="00D248FD" w:rsidRDefault="00D248FD" w:rsidP="003318EB">
            <w:pPr>
              <w:keepLines/>
              <w:spacing w:after="0"/>
              <w:jc w:val="center"/>
              <w:rPr>
                <w:rFonts w:ascii="Arial" w:hAnsi="Arial"/>
                <w:sz w:val="18"/>
              </w:rPr>
            </w:pPr>
          </w:p>
        </w:tc>
        <w:tc>
          <w:tcPr>
            <w:tcW w:w="1535" w:type="dxa"/>
          </w:tcPr>
          <w:p w14:paraId="718FB961"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vAlign w:val="center"/>
          </w:tcPr>
          <w:p w14:paraId="31C7C389" w14:textId="77777777" w:rsidR="00D248FD" w:rsidRDefault="00D248FD" w:rsidP="003318EB">
            <w:pPr>
              <w:keepLines/>
              <w:spacing w:after="0"/>
              <w:jc w:val="center"/>
              <w:rPr>
                <w:rFonts w:ascii="Arial" w:hAnsi="Arial"/>
                <w:sz w:val="18"/>
              </w:rPr>
            </w:pPr>
            <w:r>
              <w:rPr>
                <w:rFonts w:ascii="Arial" w:hAnsi="Arial"/>
                <w:sz w:val="18"/>
              </w:rPr>
              <w:t>-95</w:t>
            </w:r>
          </w:p>
        </w:tc>
      </w:tr>
      <w:tr w:rsidR="00D248FD" w14:paraId="37F80874"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3" w:author="CK Yang (楊智凱)" w:date="2021-11-05T10:31: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54" w:author="CK Yang (楊智凱)" w:date="2021-11-05T10:31:00Z"/>
        </w:trPr>
        <w:tc>
          <w:tcPr>
            <w:tcW w:w="3360" w:type="dxa"/>
            <w:gridSpan w:val="3"/>
            <w:shd w:val="clear" w:color="auto" w:fill="auto"/>
            <w:vAlign w:val="center"/>
            <w:tcPrChange w:id="355" w:author="CK Yang (楊智凱)" w:date="2021-11-05T10:31:00Z">
              <w:tcPr>
                <w:tcW w:w="3360" w:type="dxa"/>
                <w:gridSpan w:val="3"/>
                <w:shd w:val="clear" w:color="auto" w:fill="auto"/>
              </w:tcPr>
            </w:tcPrChange>
          </w:tcPr>
          <w:p w14:paraId="79488107" w14:textId="77777777" w:rsidR="00D248FD" w:rsidRDefault="00D248FD" w:rsidP="003318EB">
            <w:pPr>
              <w:keepLines/>
              <w:spacing w:after="0"/>
              <w:rPr>
                <w:ins w:id="356" w:author="CK Yang (楊智凱)" w:date="2021-11-05T10:31:00Z"/>
                <w:rFonts w:ascii="Arial" w:hAnsi="Arial" w:cs="Arial"/>
                <w:sz w:val="18"/>
              </w:rPr>
            </w:pPr>
            <w:ins w:id="357" w:author="CK Yang (楊智凱)" w:date="2021-11-05T10:31:00Z">
              <w:r w:rsidRPr="008F64BD">
                <w:rPr>
                  <w:rFonts w:ascii="Arial" w:eastAsia="Calibri" w:hAnsi="Arial" w:cs="Arial"/>
                  <w:sz w:val="18"/>
                  <w:szCs w:val="18"/>
                  <w:lang w:val="en-US"/>
                </w:rPr>
                <w:t>b2-Threshold2EUTRA</w:t>
              </w:r>
            </w:ins>
          </w:p>
        </w:tc>
        <w:tc>
          <w:tcPr>
            <w:tcW w:w="1369" w:type="dxa"/>
            <w:shd w:val="clear" w:color="auto" w:fill="auto"/>
            <w:tcPrChange w:id="358" w:author="CK Yang (楊智凱)" w:date="2021-11-05T10:31:00Z">
              <w:tcPr>
                <w:tcW w:w="1369" w:type="dxa"/>
                <w:shd w:val="clear" w:color="auto" w:fill="auto"/>
                <w:vAlign w:val="center"/>
              </w:tcPr>
            </w:tcPrChange>
          </w:tcPr>
          <w:p w14:paraId="6D8AF37C" w14:textId="77777777" w:rsidR="00D248FD" w:rsidRDefault="00D248FD" w:rsidP="003318EB">
            <w:pPr>
              <w:keepLines/>
              <w:spacing w:after="0"/>
              <w:jc w:val="center"/>
              <w:rPr>
                <w:ins w:id="359" w:author="CK Yang (楊智凱)" w:date="2021-11-05T10:31:00Z"/>
                <w:rFonts w:ascii="Arial" w:hAnsi="Arial"/>
                <w:sz w:val="18"/>
              </w:rPr>
            </w:pPr>
            <w:ins w:id="360" w:author="CK Yang (楊智凱)" w:date="2021-11-05T10:31:00Z">
              <w:r w:rsidRPr="008F64BD">
                <w:rPr>
                  <w:rFonts w:ascii="Arial" w:hAnsi="Arial" w:cs="Arial"/>
                  <w:sz w:val="18"/>
                  <w:szCs w:val="18"/>
                  <w:rPrChange w:id="361" w:author="CK Yang (楊智凱)" w:date="2021-10-20T23:16:00Z">
                    <w:rPr/>
                  </w:rPrChange>
                </w:rPr>
                <w:t>dBm/15kHz</w:t>
              </w:r>
            </w:ins>
          </w:p>
        </w:tc>
        <w:tc>
          <w:tcPr>
            <w:tcW w:w="1535" w:type="dxa"/>
            <w:tcPrChange w:id="362" w:author="CK Yang (楊智凱)" w:date="2021-11-05T10:31:00Z">
              <w:tcPr>
                <w:tcW w:w="1535" w:type="dxa"/>
              </w:tcPr>
            </w:tcPrChange>
          </w:tcPr>
          <w:p w14:paraId="06ABC553" w14:textId="77777777" w:rsidR="00D248FD" w:rsidRDefault="00D248FD" w:rsidP="003318EB">
            <w:pPr>
              <w:keepLines/>
              <w:spacing w:after="0"/>
              <w:jc w:val="center"/>
              <w:rPr>
                <w:ins w:id="363" w:author="CK Yang (楊智凱)" w:date="2021-11-05T10:31:00Z"/>
                <w:rFonts w:ascii="Arial" w:hAnsi="Arial"/>
                <w:sz w:val="18"/>
              </w:rPr>
            </w:pPr>
            <w:ins w:id="364" w:author="CK Yang (楊智凱)" w:date="2021-11-05T10:31:00Z">
              <w:r w:rsidRPr="008F64BD">
                <w:rPr>
                  <w:rFonts w:ascii="Arial" w:hAnsi="Arial" w:cs="Arial"/>
                  <w:sz w:val="18"/>
                  <w:szCs w:val="18"/>
                  <w:rPrChange w:id="365" w:author="CK Yang (楊智凱)" w:date="2021-10-20T23:16:00Z">
                    <w:rPr/>
                  </w:rPrChange>
                </w:rPr>
                <w:t>1, 2, 3, 4, 5, 6</w:t>
              </w:r>
            </w:ins>
          </w:p>
        </w:tc>
        <w:tc>
          <w:tcPr>
            <w:tcW w:w="2708" w:type="dxa"/>
            <w:gridSpan w:val="5"/>
            <w:shd w:val="clear" w:color="auto" w:fill="auto"/>
            <w:tcPrChange w:id="366" w:author="CK Yang (楊智凱)" w:date="2021-11-05T10:31:00Z">
              <w:tcPr>
                <w:tcW w:w="2708" w:type="dxa"/>
                <w:gridSpan w:val="5"/>
                <w:shd w:val="clear" w:color="auto" w:fill="auto"/>
                <w:vAlign w:val="center"/>
              </w:tcPr>
            </w:tcPrChange>
          </w:tcPr>
          <w:p w14:paraId="06BDBC93" w14:textId="77777777" w:rsidR="00D248FD" w:rsidRDefault="00D248FD" w:rsidP="003318EB">
            <w:pPr>
              <w:keepLines/>
              <w:spacing w:after="0"/>
              <w:jc w:val="center"/>
              <w:rPr>
                <w:ins w:id="367" w:author="CK Yang (楊智凱)" w:date="2021-11-05T10:31:00Z"/>
                <w:rFonts w:ascii="Arial" w:hAnsi="Arial"/>
                <w:sz w:val="18"/>
              </w:rPr>
            </w:pPr>
            <w:ins w:id="368" w:author="CK Yang (楊智凱)" w:date="2021-11-05T10:31:00Z">
              <w:r w:rsidRPr="008F64BD">
                <w:rPr>
                  <w:rFonts w:ascii="Arial" w:hAnsi="Arial" w:cs="Arial"/>
                  <w:sz w:val="18"/>
                  <w:szCs w:val="18"/>
                  <w:rPrChange w:id="369" w:author="CK Yang (楊智凱)" w:date="2021-10-20T23:16:00Z">
                    <w:rPr/>
                  </w:rPrChange>
                </w:rPr>
                <w:t>-109</w:t>
              </w:r>
            </w:ins>
          </w:p>
        </w:tc>
      </w:tr>
      <w:tr w:rsidR="00D248FD" w14:paraId="115BEC37" w14:textId="77777777" w:rsidTr="003318EB">
        <w:tc>
          <w:tcPr>
            <w:tcW w:w="3360" w:type="dxa"/>
            <w:gridSpan w:val="3"/>
            <w:shd w:val="clear" w:color="auto" w:fill="auto"/>
          </w:tcPr>
          <w:p w14:paraId="416914B2" w14:textId="77777777" w:rsidR="00D248FD" w:rsidRDefault="00D248FD" w:rsidP="003318EB">
            <w:pPr>
              <w:keepLines/>
              <w:spacing w:after="0"/>
              <w:rPr>
                <w:rFonts w:ascii="Arial" w:hAnsi="Arial" w:cs="Arial"/>
                <w:sz w:val="18"/>
                <w:lang w:val="en-US"/>
              </w:rPr>
            </w:pPr>
            <w:r>
              <w:rPr>
                <w:rFonts w:ascii="Arial" w:hAnsi="Arial" w:cs="Arial"/>
                <w:sz w:val="18"/>
              </w:rPr>
              <w:t>EPRE ratio of PSS to SSS</w:t>
            </w:r>
          </w:p>
        </w:tc>
        <w:tc>
          <w:tcPr>
            <w:tcW w:w="1369" w:type="dxa"/>
            <w:vMerge w:val="restart"/>
            <w:shd w:val="clear" w:color="auto" w:fill="auto"/>
            <w:vAlign w:val="center"/>
          </w:tcPr>
          <w:p w14:paraId="774BC03C" w14:textId="77777777" w:rsidR="00D248FD" w:rsidRDefault="00D248FD" w:rsidP="003318EB">
            <w:pPr>
              <w:keepLines/>
              <w:spacing w:after="0"/>
              <w:jc w:val="center"/>
              <w:rPr>
                <w:rFonts w:ascii="Arial" w:hAnsi="Arial"/>
                <w:sz w:val="18"/>
              </w:rPr>
            </w:pPr>
            <w:r>
              <w:rPr>
                <w:rFonts w:ascii="Arial" w:hAnsi="Arial"/>
                <w:sz w:val="18"/>
              </w:rPr>
              <w:t>dB</w:t>
            </w:r>
          </w:p>
        </w:tc>
        <w:tc>
          <w:tcPr>
            <w:tcW w:w="1535" w:type="dxa"/>
            <w:vMerge w:val="restart"/>
          </w:tcPr>
          <w:p w14:paraId="301ABA41"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vMerge w:val="restart"/>
            <w:shd w:val="clear" w:color="auto" w:fill="auto"/>
            <w:vAlign w:val="center"/>
          </w:tcPr>
          <w:p w14:paraId="0C681E37" w14:textId="77777777" w:rsidR="00D248FD" w:rsidRDefault="00D248FD" w:rsidP="003318EB">
            <w:pPr>
              <w:keepLines/>
              <w:spacing w:after="0"/>
              <w:jc w:val="center"/>
              <w:rPr>
                <w:rFonts w:ascii="Arial" w:hAnsi="Arial"/>
                <w:sz w:val="18"/>
              </w:rPr>
            </w:pPr>
            <w:r>
              <w:rPr>
                <w:rFonts w:ascii="Arial" w:hAnsi="Arial"/>
                <w:sz w:val="18"/>
              </w:rPr>
              <w:t>0</w:t>
            </w:r>
          </w:p>
        </w:tc>
      </w:tr>
      <w:tr w:rsidR="00D248FD" w14:paraId="5EC8BD67" w14:textId="77777777" w:rsidTr="003318EB">
        <w:tc>
          <w:tcPr>
            <w:tcW w:w="3360" w:type="dxa"/>
            <w:gridSpan w:val="3"/>
            <w:shd w:val="clear" w:color="auto" w:fill="auto"/>
          </w:tcPr>
          <w:p w14:paraId="0E81B15B" w14:textId="77777777" w:rsidR="00D248FD" w:rsidRDefault="00D248FD" w:rsidP="003318EB">
            <w:pPr>
              <w:keepLines/>
              <w:spacing w:after="0"/>
              <w:rPr>
                <w:rFonts w:ascii="Arial" w:hAnsi="Arial" w:cs="Arial"/>
                <w:sz w:val="18"/>
                <w:lang w:val="en-US"/>
              </w:rPr>
            </w:pPr>
            <w:r>
              <w:rPr>
                <w:rFonts w:ascii="Arial" w:hAnsi="Arial" w:cs="Arial"/>
                <w:sz w:val="18"/>
              </w:rPr>
              <w:t>EPRE ratio of PBCH_DMRS to SSS</w:t>
            </w:r>
          </w:p>
        </w:tc>
        <w:tc>
          <w:tcPr>
            <w:tcW w:w="1369" w:type="dxa"/>
            <w:vMerge/>
            <w:shd w:val="clear" w:color="auto" w:fill="auto"/>
          </w:tcPr>
          <w:p w14:paraId="207DAC74" w14:textId="77777777" w:rsidR="00D248FD" w:rsidRDefault="00D248FD" w:rsidP="003318EB">
            <w:pPr>
              <w:keepLines/>
              <w:spacing w:after="0"/>
              <w:jc w:val="center"/>
              <w:rPr>
                <w:rFonts w:ascii="Arial" w:hAnsi="Arial"/>
                <w:sz w:val="18"/>
              </w:rPr>
            </w:pPr>
          </w:p>
        </w:tc>
        <w:tc>
          <w:tcPr>
            <w:tcW w:w="1535" w:type="dxa"/>
            <w:vMerge/>
          </w:tcPr>
          <w:p w14:paraId="104DA10E"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0D28516F" w14:textId="77777777" w:rsidR="00D248FD" w:rsidRDefault="00D248FD" w:rsidP="003318EB">
            <w:pPr>
              <w:keepLines/>
              <w:spacing w:after="0"/>
              <w:jc w:val="center"/>
              <w:rPr>
                <w:rFonts w:ascii="Arial" w:hAnsi="Arial"/>
                <w:sz w:val="18"/>
              </w:rPr>
            </w:pPr>
          </w:p>
        </w:tc>
      </w:tr>
      <w:tr w:rsidR="00D248FD" w14:paraId="23DA0787" w14:textId="77777777" w:rsidTr="003318EB">
        <w:tc>
          <w:tcPr>
            <w:tcW w:w="3360" w:type="dxa"/>
            <w:gridSpan w:val="3"/>
            <w:shd w:val="clear" w:color="auto" w:fill="auto"/>
          </w:tcPr>
          <w:p w14:paraId="56170D74" w14:textId="77777777" w:rsidR="00D248FD" w:rsidRDefault="00D248FD" w:rsidP="003318EB">
            <w:pPr>
              <w:keepLines/>
              <w:spacing w:after="0"/>
              <w:rPr>
                <w:rFonts w:ascii="Arial" w:hAnsi="Arial" w:cs="Arial"/>
                <w:sz w:val="18"/>
                <w:lang w:val="en-US"/>
              </w:rPr>
            </w:pPr>
            <w:r>
              <w:rPr>
                <w:rFonts w:ascii="Arial" w:hAnsi="Arial" w:cs="Arial"/>
                <w:sz w:val="18"/>
              </w:rPr>
              <w:t>EPRE ratio of PBCH to PBCH_DMRS</w:t>
            </w:r>
          </w:p>
        </w:tc>
        <w:tc>
          <w:tcPr>
            <w:tcW w:w="1369" w:type="dxa"/>
            <w:vMerge/>
            <w:shd w:val="clear" w:color="auto" w:fill="auto"/>
          </w:tcPr>
          <w:p w14:paraId="4D6C10B4" w14:textId="77777777" w:rsidR="00D248FD" w:rsidRDefault="00D248FD" w:rsidP="003318EB">
            <w:pPr>
              <w:keepLines/>
              <w:spacing w:after="0"/>
              <w:jc w:val="center"/>
              <w:rPr>
                <w:rFonts w:ascii="Arial" w:hAnsi="Arial"/>
                <w:sz w:val="18"/>
              </w:rPr>
            </w:pPr>
          </w:p>
        </w:tc>
        <w:tc>
          <w:tcPr>
            <w:tcW w:w="1535" w:type="dxa"/>
            <w:vMerge/>
          </w:tcPr>
          <w:p w14:paraId="45C9A301"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637F407E" w14:textId="77777777" w:rsidR="00D248FD" w:rsidRDefault="00D248FD" w:rsidP="003318EB">
            <w:pPr>
              <w:keepLines/>
              <w:spacing w:after="0"/>
              <w:jc w:val="center"/>
              <w:rPr>
                <w:rFonts w:ascii="Arial" w:hAnsi="Arial"/>
                <w:sz w:val="18"/>
              </w:rPr>
            </w:pPr>
          </w:p>
        </w:tc>
      </w:tr>
      <w:tr w:rsidR="00D248FD" w14:paraId="7C2ABF79" w14:textId="77777777" w:rsidTr="003318EB">
        <w:tc>
          <w:tcPr>
            <w:tcW w:w="3360" w:type="dxa"/>
            <w:gridSpan w:val="3"/>
            <w:shd w:val="clear" w:color="auto" w:fill="auto"/>
          </w:tcPr>
          <w:p w14:paraId="7E5F9324" w14:textId="77777777" w:rsidR="00D248FD" w:rsidRDefault="00D248FD" w:rsidP="003318EB">
            <w:pPr>
              <w:keepLines/>
              <w:spacing w:after="0"/>
              <w:rPr>
                <w:rFonts w:ascii="Arial" w:hAnsi="Arial" w:cs="Arial"/>
                <w:sz w:val="18"/>
                <w:lang w:val="en-US"/>
              </w:rPr>
            </w:pPr>
            <w:r>
              <w:rPr>
                <w:rFonts w:ascii="Arial" w:hAnsi="Arial" w:cs="Arial"/>
                <w:sz w:val="18"/>
              </w:rPr>
              <w:t>EPRE ratio of PDCCH_DMRS to SSS</w:t>
            </w:r>
          </w:p>
        </w:tc>
        <w:tc>
          <w:tcPr>
            <w:tcW w:w="1369" w:type="dxa"/>
            <w:vMerge/>
            <w:shd w:val="clear" w:color="auto" w:fill="auto"/>
          </w:tcPr>
          <w:p w14:paraId="339CC8C3" w14:textId="77777777" w:rsidR="00D248FD" w:rsidRDefault="00D248FD" w:rsidP="003318EB">
            <w:pPr>
              <w:keepLines/>
              <w:spacing w:after="0"/>
              <w:jc w:val="center"/>
              <w:rPr>
                <w:rFonts w:ascii="Arial" w:hAnsi="Arial"/>
                <w:sz w:val="18"/>
              </w:rPr>
            </w:pPr>
          </w:p>
        </w:tc>
        <w:tc>
          <w:tcPr>
            <w:tcW w:w="1535" w:type="dxa"/>
            <w:vMerge/>
          </w:tcPr>
          <w:p w14:paraId="20CE9DE9"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318CA88C" w14:textId="77777777" w:rsidR="00D248FD" w:rsidRDefault="00D248FD" w:rsidP="003318EB">
            <w:pPr>
              <w:keepLines/>
              <w:spacing w:after="0"/>
              <w:jc w:val="center"/>
              <w:rPr>
                <w:rFonts w:ascii="Arial" w:hAnsi="Arial"/>
                <w:sz w:val="18"/>
              </w:rPr>
            </w:pPr>
          </w:p>
        </w:tc>
      </w:tr>
      <w:tr w:rsidR="00D248FD" w14:paraId="73FDCD34" w14:textId="77777777" w:rsidTr="003318EB">
        <w:tc>
          <w:tcPr>
            <w:tcW w:w="3360" w:type="dxa"/>
            <w:gridSpan w:val="3"/>
            <w:shd w:val="clear" w:color="auto" w:fill="auto"/>
          </w:tcPr>
          <w:p w14:paraId="0F008324" w14:textId="77777777" w:rsidR="00D248FD" w:rsidRDefault="00D248FD" w:rsidP="003318EB">
            <w:pPr>
              <w:keepLines/>
              <w:spacing w:after="0"/>
              <w:rPr>
                <w:rFonts w:ascii="Arial" w:hAnsi="Arial" w:cs="Arial"/>
                <w:sz w:val="18"/>
                <w:lang w:val="en-US"/>
              </w:rPr>
            </w:pPr>
            <w:r>
              <w:rPr>
                <w:rFonts w:ascii="Arial" w:hAnsi="Arial" w:cs="Arial"/>
                <w:sz w:val="18"/>
              </w:rPr>
              <w:t>EPRE ratio of PDCCH to PDCCH_DMRS</w:t>
            </w:r>
          </w:p>
        </w:tc>
        <w:tc>
          <w:tcPr>
            <w:tcW w:w="1369" w:type="dxa"/>
            <w:vMerge/>
            <w:shd w:val="clear" w:color="auto" w:fill="auto"/>
          </w:tcPr>
          <w:p w14:paraId="21B3AB0F" w14:textId="77777777" w:rsidR="00D248FD" w:rsidRDefault="00D248FD" w:rsidP="003318EB">
            <w:pPr>
              <w:keepLines/>
              <w:spacing w:after="0"/>
              <w:jc w:val="center"/>
              <w:rPr>
                <w:rFonts w:ascii="Arial" w:hAnsi="Arial"/>
                <w:sz w:val="18"/>
              </w:rPr>
            </w:pPr>
          </w:p>
        </w:tc>
        <w:tc>
          <w:tcPr>
            <w:tcW w:w="1535" w:type="dxa"/>
            <w:vMerge/>
          </w:tcPr>
          <w:p w14:paraId="04B63405"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5CF667ED" w14:textId="77777777" w:rsidR="00D248FD" w:rsidRDefault="00D248FD" w:rsidP="003318EB">
            <w:pPr>
              <w:keepLines/>
              <w:spacing w:after="0"/>
              <w:jc w:val="center"/>
              <w:rPr>
                <w:rFonts w:ascii="Arial" w:hAnsi="Arial"/>
                <w:sz w:val="18"/>
              </w:rPr>
            </w:pPr>
          </w:p>
        </w:tc>
      </w:tr>
      <w:tr w:rsidR="00D248FD" w14:paraId="441630E1" w14:textId="77777777" w:rsidTr="003318EB">
        <w:tc>
          <w:tcPr>
            <w:tcW w:w="3360" w:type="dxa"/>
            <w:gridSpan w:val="3"/>
            <w:shd w:val="clear" w:color="auto" w:fill="auto"/>
          </w:tcPr>
          <w:p w14:paraId="6AB6497C" w14:textId="77777777" w:rsidR="00D248FD" w:rsidRDefault="00D248FD" w:rsidP="003318EB">
            <w:pPr>
              <w:keepLines/>
              <w:spacing w:after="0"/>
              <w:rPr>
                <w:rFonts w:ascii="Arial" w:hAnsi="Arial" w:cs="Arial"/>
                <w:sz w:val="18"/>
                <w:lang w:val="en-US"/>
              </w:rPr>
            </w:pPr>
            <w:r>
              <w:rPr>
                <w:rFonts w:ascii="Arial" w:hAnsi="Arial" w:cs="Arial"/>
                <w:sz w:val="18"/>
              </w:rPr>
              <w:t>EPRE ratio of PDSCH_DMRS to SSS</w:t>
            </w:r>
          </w:p>
        </w:tc>
        <w:tc>
          <w:tcPr>
            <w:tcW w:w="1369" w:type="dxa"/>
            <w:vMerge/>
            <w:shd w:val="clear" w:color="auto" w:fill="auto"/>
          </w:tcPr>
          <w:p w14:paraId="6E2E1527" w14:textId="77777777" w:rsidR="00D248FD" w:rsidRDefault="00D248FD" w:rsidP="003318EB">
            <w:pPr>
              <w:keepLines/>
              <w:spacing w:after="0"/>
              <w:jc w:val="center"/>
              <w:rPr>
                <w:rFonts w:ascii="Arial" w:hAnsi="Arial"/>
                <w:sz w:val="18"/>
              </w:rPr>
            </w:pPr>
          </w:p>
        </w:tc>
        <w:tc>
          <w:tcPr>
            <w:tcW w:w="1535" w:type="dxa"/>
            <w:vMerge/>
          </w:tcPr>
          <w:p w14:paraId="78EE63B6"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6C7448B5" w14:textId="77777777" w:rsidR="00D248FD" w:rsidRDefault="00D248FD" w:rsidP="003318EB">
            <w:pPr>
              <w:keepLines/>
              <w:spacing w:after="0"/>
              <w:jc w:val="center"/>
              <w:rPr>
                <w:rFonts w:ascii="Arial" w:hAnsi="Arial"/>
                <w:sz w:val="18"/>
              </w:rPr>
            </w:pPr>
          </w:p>
        </w:tc>
      </w:tr>
      <w:tr w:rsidR="00D248FD" w14:paraId="4BF2D702" w14:textId="77777777" w:rsidTr="003318EB">
        <w:tc>
          <w:tcPr>
            <w:tcW w:w="3360" w:type="dxa"/>
            <w:gridSpan w:val="3"/>
            <w:shd w:val="clear" w:color="auto" w:fill="auto"/>
          </w:tcPr>
          <w:p w14:paraId="225DFB96" w14:textId="77777777" w:rsidR="00D248FD" w:rsidRDefault="00D248FD" w:rsidP="003318EB">
            <w:pPr>
              <w:keepLines/>
              <w:spacing w:after="0"/>
              <w:rPr>
                <w:rFonts w:ascii="Arial" w:hAnsi="Arial" w:cs="Arial"/>
                <w:sz w:val="18"/>
                <w:lang w:val="en-US"/>
              </w:rPr>
            </w:pPr>
            <w:r>
              <w:rPr>
                <w:rFonts w:ascii="Arial" w:hAnsi="Arial" w:cs="Arial"/>
                <w:sz w:val="18"/>
              </w:rPr>
              <w:t>EPRE ratio of PDSCH to PDSCH_DMRS</w:t>
            </w:r>
          </w:p>
        </w:tc>
        <w:tc>
          <w:tcPr>
            <w:tcW w:w="1369" w:type="dxa"/>
            <w:vMerge/>
            <w:shd w:val="clear" w:color="auto" w:fill="auto"/>
          </w:tcPr>
          <w:p w14:paraId="0A8966CA" w14:textId="77777777" w:rsidR="00D248FD" w:rsidRDefault="00D248FD" w:rsidP="003318EB">
            <w:pPr>
              <w:keepLines/>
              <w:spacing w:after="0"/>
              <w:jc w:val="center"/>
              <w:rPr>
                <w:rFonts w:ascii="Arial" w:hAnsi="Arial"/>
                <w:sz w:val="18"/>
              </w:rPr>
            </w:pPr>
          </w:p>
        </w:tc>
        <w:tc>
          <w:tcPr>
            <w:tcW w:w="1535" w:type="dxa"/>
            <w:vMerge/>
          </w:tcPr>
          <w:p w14:paraId="5438F6D3"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2861D345" w14:textId="77777777" w:rsidR="00D248FD" w:rsidRDefault="00D248FD" w:rsidP="003318EB">
            <w:pPr>
              <w:keepLines/>
              <w:spacing w:after="0"/>
              <w:jc w:val="center"/>
              <w:rPr>
                <w:rFonts w:ascii="Arial" w:hAnsi="Arial"/>
                <w:sz w:val="18"/>
              </w:rPr>
            </w:pPr>
          </w:p>
        </w:tc>
      </w:tr>
      <w:tr w:rsidR="00D248FD" w14:paraId="46A113E9" w14:textId="77777777" w:rsidTr="003318EB">
        <w:tc>
          <w:tcPr>
            <w:tcW w:w="3360" w:type="dxa"/>
            <w:gridSpan w:val="3"/>
            <w:shd w:val="clear" w:color="auto" w:fill="auto"/>
          </w:tcPr>
          <w:p w14:paraId="3E2F3281" w14:textId="77777777" w:rsidR="00D248FD" w:rsidRDefault="00D248FD" w:rsidP="003318EB">
            <w:pPr>
              <w:keepLines/>
              <w:spacing w:after="0"/>
              <w:rPr>
                <w:rFonts w:ascii="Arial" w:hAnsi="Arial" w:cs="Arial"/>
                <w:sz w:val="18"/>
                <w:lang w:val="en-US"/>
              </w:rPr>
            </w:pPr>
            <w:r>
              <w:rPr>
                <w:rFonts w:ascii="Arial" w:hAnsi="Arial" w:cs="Arial"/>
                <w:sz w:val="18"/>
                <w:lang w:val="en-US"/>
              </w:rPr>
              <w:t>EPRE ratio of OCNG DMRS to SSS</w:t>
            </w:r>
          </w:p>
        </w:tc>
        <w:tc>
          <w:tcPr>
            <w:tcW w:w="1369" w:type="dxa"/>
            <w:vMerge/>
            <w:shd w:val="clear" w:color="auto" w:fill="auto"/>
          </w:tcPr>
          <w:p w14:paraId="33B16358" w14:textId="77777777" w:rsidR="00D248FD" w:rsidRDefault="00D248FD" w:rsidP="003318EB">
            <w:pPr>
              <w:keepLines/>
              <w:spacing w:after="0"/>
              <w:jc w:val="center"/>
              <w:rPr>
                <w:rFonts w:ascii="Arial" w:hAnsi="Arial"/>
                <w:sz w:val="18"/>
              </w:rPr>
            </w:pPr>
          </w:p>
        </w:tc>
        <w:tc>
          <w:tcPr>
            <w:tcW w:w="1535" w:type="dxa"/>
            <w:vMerge/>
          </w:tcPr>
          <w:p w14:paraId="373CF0B3"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37EAD2AD" w14:textId="77777777" w:rsidR="00D248FD" w:rsidRDefault="00D248FD" w:rsidP="003318EB">
            <w:pPr>
              <w:keepLines/>
              <w:spacing w:after="0"/>
              <w:jc w:val="center"/>
              <w:rPr>
                <w:rFonts w:ascii="Arial" w:hAnsi="Arial"/>
                <w:sz w:val="18"/>
              </w:rPr>
            </w:pPr>
          </w:p>
        </w:tc>
      </w:tr>
      <w:tr w:rsidR="00D248FD" w14:paraId="3986E4EB" w14:textId="77777777" w:rsidTr="003318EB">
        <w:tc>
          <w:tcPr>
            <w:tcW w:w="3360" w:type="dxa"/>
            <w:gridSpan w:val="3"/>
            <w:shd w:val="clear" w:color="auto" w:fill="auto"/>
          </w:tcPr>
          <w:p w14:paraId="2C859C0D" w14:textId="77777777" w:rsidR="00D248FD" w:rsidRDefault="00D248FD" w:rsidP="003318EB">
            <w:pPr>
              <w:keepLines/>
              <w:spacing w:after="0"/>
              <w:rPr>
                <w:rFonts w:ascii="Arial" w:hAnsi="Arial" w:cs="Arial"/>
                <w:sz w:val="18"/>
                <w:lang w:val="en-US"/>
              </w:rPr>
            </w:pPr>
            <w:r>
              <w:rPr>
                <w:rFonts w:ascii="Arial" w:hAnsi="Arial" w:cs="Arial"/>
                <w:sz w:val="18"/>
                <w:lang w:val="en-US"/>
              </w:rPr>
              <w:t>EPRE ratio of OCNG to OCNG DMRS</w:t>
            </w:r>
          </w:p>
        </w:tc>
        <w:tc>
          <w:tcPr>
            <w:tcW w:w="1369" w:type="dxa"/>
            <w:vMerge/>
            <w:shd w:val="clear" w:color="auto" w:fill="auto"/>
          </w:tcPr>
          <w:p w14:paraId="1CC0605D" w14:textId="77777777" w:rsidR="00D248FD" w:rsidRDefault="00D248FD" w:rsidP="003318EB">
            <w:pPr>
              <w:keepLines/>
              <w:spacing w:after="0"/>
              <w:jc w:val="center"/>
              <w:rPr>
                <w:rFonts w:ascii="Arial" w:hAnsi="Arial"/>
                <w:sz w:val="18"/>
              </w:rPr>
            </w:pPr>
          </w:p>
        </w:tc>
        <w:tc>
          <w:tcPr>
            <w:tcW w:w="1535" w:type="dxa"/>
            <w:vMerge/>
          </w:tcPr>
          <w:p w14:paraId="1B3D87C2"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228DEB41" w14:textId="77777777" w:rsidR="00D248FD" w:rsidRDefault="00D248FD" w:rsidP="003318EB">
            <w:pPr>
              <w:keepLines/>
              <w:spacing w:after="0"/>
              <w:jc w:val="center"/>
              <w:rPr>
                <w:rFonts w:ascii="Arial" w:hAnsi="Arial"/>
                <w:sz w:val="18"/>
              </w:rPr>
            </w:pPr>
          </w:p>
        </w:tc>
      </w:tr>
      <w:tr w:rsidR="00D248FD" w14:paraId="05AFE61C" w14:textId="77777777" w:rsidTr="003318EB">
        <w:trPr>
          <w:trHeight w:val="50"/>
        </w:trPr>
        <w:tc>
          <w:tcPr>
            <w:tcW w:w="3360" w:type="dxa"/>
            <w:gridSpan w:val="3"/>
            <w:shd w:val="clear" w:color="auto" w:fill="auto"/>
            <w:vAlign w:val="center"/>
          </w:tcPr>
          <w:p w14:paraId="0708F014" w14:textId="77777777" w:rsidR="00D248FD" w:rsidRDefault="00D248FD" w:rsidP="003318EB">
            <w:pPr>
              <w:keepLines/>
              <w:spacing w:after="0"/>
              <w:rPr>
                <w:rFonts w:ascii="Arial" w:hAnsi="Arial" w:cs="Arial"/>
                <w:sz w:val="18"/>
                <w:vertAlign w:val="superscript"/>
                <w:lang w:val="en-US"/>
              </w:rPr>
            </w:pPr>
            <w:r>
              <w:rPr>
                <w:rFonts w:ascii="Arial" w:eastAsia="Calibri" w:hAnsi="Arial" w:cs="Arial"/>
                <w:i/>
                <w:sz w:val="18"/>
                <w:lang w:val="en-US"/>
              </w:rPr>
              <w:t>N</w:t>
            </w:r>
            <w:r>
              <w:rPr>
                <w:rFonts w:ascii="Arial" w:eastAsia="Calibri" w:hAnsi="Arial" w:cs="Arial"/>
                <w:i/>
                <w:sz w:val="18"/>
                <w:vertAlign w:val="subscript"/>
                <w:lang w:val="en-US"/>
              </w:rPr>
              <w:t>oc</w:t>
            </w:r>
            <w:r>
              <w:rPr>
                <w:rFonts w:ascii="Arial" w:eastAsia="Calibri" w:hAnsi="Arial" w:cs="Arial"/>
                <w:sz w:val="18"/>
                <w:vertAlign w:val="superscript"/>
                <w:lang w:val="en-US"/>
              </w:rPr>
              <w:t>Note2</w:t>
            </w:r>
          </w:p>
        </w:tc>
        <w:tc>
          <w:tcPr>
            <w:tcW w:w="1369" w:type="dxa"/>
            <w:shd w:val="clear" w:color="auto" w:fill="auto"/>
          </w:tcPr>
          <w:p w14:paraId="7CEEE789" w14:textId="77777777" w:rsidR="00D248FD" w:rsidRDefault="00D248FD" w:rsidP="003318EB">
            <w:pPr>
              <w:keepLines/>
              <w:spacing w:after="0"/>
              <w:jc w:val="center"/>
              <w:rPr>
                <w:rFonts w:ascii="Arial" w:hAnsi="Arial"/>
                <w:sz w:val="18"/>
              </w:rPr>
            </w:pPr>
            <w:r>
              <w:rPr>
                <w:rFonts w:ascii="Arial" w:hAnsi="Arial"/>
                <w:sz w:val="18"/>
              </w:rPr>
              <w:t>dBm/15 KHz</w:t>
            </w:r>
          </w:p>
        </w:tc>
        <w:tc>
          <w:tcPr>
            <w:tcW w:w="1535" w:type="dxa"/>
          </w:tcPr>
          <w:p w14:paraId="74355C6A"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3E275335" w14:textId="77777777" w:rsidR="00D248FD" w:rsidRDefault="00D248FD" w:rsidP="003318EB">
            <w:pPr>
              <w:keepLines/>
              <w:spacing w:after="0"/>
              <w:jc w:val="center"/>
              <w:rPr>
                <w:rFonts w:ascii="Arial" w:hAnsi="Arial"/>
                <w:sz w:val="18"/>
              </w:rPr>
            </w:pPr>
            <w:r>
              <w:rPr>
                <w:rFonts w:ascii="Arial" w:hAnsi="Arial"/>
                <w:sz w:val="18"/>
              </w:rPr>
              <w:t>-106</w:t>
            </w:r>
          </w:p>
        </w:tc>
      </w:tr>
      <w:tr w:rsidR="00D248FD" w14:paraId="3B6EE432" w14:textId="77777777" w:rsidTr="003318EB">
        <w:trPr>
          <w:trHeight w:val="56"/>
        </w:trPr>
        <w:tc>
          <w:tcPr>
            <w:tcW w:w="3360" w:type="dxa"/>
            <w:gridSpan w:val="3"/>
            <w:vMerge w:val="restart"/>
            <w:shd w:val="clear" w:color="auto" w:fill="auto"/>
            <w:vAlign w:val="center"/>
          </w:tcPr>
          <w:p w14:paraId="481B6915" w14:textId="77777777" w:rsidR="00D248FD" w:rsidRDefault="00D248FD" w:rsidP="003318EB">
            <w:pPr>
              <w:keepLines/>
              <w:spacing w:after="0"/>
              <w:rPr>
                <w:rFonts w:ascii="Arial" w:hAnsi="Arial" w:cs="Arial"/>
                <w:sz w:val="18"/>
                <w:vertAlign w:val="superscript"/>
                <w:lang w:val="en-US"/>
              </w:rPr>
            </w:pPr>
            <w:r>
              <w:rPr>
                <w:rFonts w:ascii="Arial" w:eastAsia="Calibri" w:hAnsi="Arial" w:cs="Arial"/>
                <w:i/>
                <w:sz w:val="18"/>
                <w:lang w:val="en-US"/>
              </w:rPr>
              <w:t>N</w:t>
            </w:r>
            <w:r>
              <w:rPr>
                <w:rFonts w:ascii="Arial" w:eastAsia="Calibri" w:hAnsi="Arial" w:cs="Arial"/>
                <w:i/>
                <w:sz w:val="18"/>
                <w:vertAlign w:val="subscript"/>
                <w:lang w:val="en-US"/>
              </w:rPr>
              <w:t>oc</w:t>
            </w:r>
            <w:r>
              <w:rPr>
                <w:rFonts w:ascii="Arial" w:eastAsia="Calibri" w:hAnsi="Arial" w:cs="Arial"/>
                <w:sz w:val="18"/>
                <w:vertAlign w:val="superscript"/>
                <w:lang w:val="en-US"/>
              </w:rPr>
              <w:t>Note2</w:t>
            </w:r>
          </w:p>
        </w:tc>
        <w:tc>
          <w:tcPr>
            <w:tcW w:w="1369" w:type="dxa"/>
            <w:vMerge w:val="restart"/>
            <w:shd w:val="clear" w:color="auto" w:fill="auto"/>
          </w:tcPr>
          <w:p w14:paraId="5E9B2B36" w14:textId="77777777" w:rsidR="00D248FD" w:rsidRDefault="00D248FD" w:rsidP="003318EB">
            <w:pPr>
              <w:keepLines/>
              <w:spacing w:after="0"/>
              <w:jc w:val="center"/>
              <w:rPr>
                <w:rFonts w:ascii="Arial" w:hAnsi="Arial"/>
                <w:sz w:val="18"/>
              </w:rPr>
            </w:pPr>
            <w:r>
              <w:rPr>
                <w:rFonts w:ascii="Arial" w:hAnsi="Arial"/>
                <w:sz w:val="18"/>
              </w:rPr>
              <w:t>dBm/SCS</w:t>
            </w:r>
          </w:p>
        </w:tc>
        <w:tc>
          <w:tcPr>
            <w:tcW w:w="1535" w:type="dxa"/>
          </w:tcPr>
          <w:p w14:paraId="01D595A1" w14:textId="77777777" w:rsidR="00D248FD" w:rsidRDefault="00D248FD" w:rsidP="003318EB">
            <w:pPr>
              <w:keepLines/>
              <w:spacing w:after="0"/>
              <w:jc w:val="center"/>
              <w:rPr>
                <w:rFonts w:ascii="Arial" w:hAnsi="Arial"/>
                <w:sz w:val="18"/>
              </w:rPr>
            </w:pPr>
            <w:r>
              <w:rPr>
                <w:rFonts w:ascii="Arial" w:hAnsi="Arial"/>
                <w:sz w:val="18"/>
              </w:rPr>
              <w:t>1, 2, 4, 5</w:t>
            </w:r>
          </w:p>
        </w:tc>
        <w:tc>
          <w:tcPr>
            <w:tcW w:w="2708" w:type="dxa"/>
            <w:gridSpan w:val="5"/>
            <w:shd w:val="clear" w:color="auto" w:fill="auto"/>
          </w:tcPr>
          <w:p w14:paraId="79DA0140" w14:textId="77777777" w:rsidR="00D248FD" w:rsidRDefault="00D248FD" w:rsidP="003318EB">
            <w:pPr>
              <w:keepLines/>
              <w:spacing w:after="0"/>
              <w:jc w:val="center"/>
              <w:rPr>
                <w:rFonts w:ascii="Arial" w:hAnsi="Arial"/>
                <w:sz w:val="18"/>
              </w:rPr>
            </w:pPr>
            <w:r>
              <w:rPr>
                <w:rFonts w:ascii="Arial" w:hAnsi="Arial"/>
                <w:sz w:val="18"/>
              </w:rPr>
              <w:t>-106</w:t>
            </w:r>
          </w:p>
        </w:tc>
      </w:tr>
      <w:tr w:rsidR="00D248FD" w14:paraId="1445DB80" w14:textId="77777777" w:rsidTr="003318EB">
        <w:trPr>
          <w:trHeight w:val="56"/>
        </w:trPr>
        <w:tc>
          <w:tcPr>
            <w:tcW w:w="3360" w:type="dxa"/>
            <w:gridSpan w:val="3"/>
            <w:vMerge/>
            <w:shd w:val="clear" w:color="auto" w:fill="auto"/>
            <w:vAlign w:val="center"/>
          </w:tcPr>
          <w:p w14:paraId="28352AF5" w14:textId="77777777" w:rsidR="00D248FD" w:rsidRDefault="00D248FD" w:rsidP="003318EB">
            <w:pPr>
              <w:keepLines/>
              <w:spacing w:after="0"/>
              <w:rPr>
                <w:rFonts w:ascii="Arial" w:eastAsia="Calibri" w:hAnsi="Arial" w:cs="Arial"/>
                <w:i/>
                <w:sz w:val="18"/>
                <w:lang w:val="en-US"/>
              </w:rPr>
            </w:pPr>
          </w:p>
        </w:tc>
        <w:tc>
          <w:tcPr>
            <w:tcW w:w="1369" w:type="dxa"/>
            <w:vMerge/>
            <w:shd w:val="clear" w:color="auto" w:fill="auto"/>
          </w:tcPr>
          <w:p w14:paraId="1ABDB5D9" w14:textId="77777777" w:rsidR="00D248FD" w:rsidRDefault="00D248FD" w:rsidP="003318EB">
            <w:pPr>
              <w:keepLines/>
              <w:spacing w:after="0"/>
              <w:jc w:val="center"/>
              <w:rPr>
                <w:rFonts w:ascii="Arial" w:hAnsi="Arial"/>
                <w:sz w:val="18"/>
              </w:rPr>
            </w:pPr>
          </w:p>
        </w:tc>
        <w:tc>
          <w:tcPr>
            <w:tcW w:w="1535" w:type="dxa"/>
          </w:tcPr>
          <w:p w14:paraId="7AF60C30"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4C3E7CC8" w14:textId="77777777" w:rsidR="00D248FD" w:rsidRDefault="00D248FD" w:rsidP="003318EB">
            <w:pPr>
              <w:keepLines/>
              <w:spacing w:after="0"/>
              <w:jc w:val="center"/>
              <w:rPr>
                <w:rFonts w:ascii="Arial" w:hAnsi="Arial"/>
                <w:sz w:val="18"/>
              </w:rPr>
            </w:pPr>
            <w:r>
              <w:rPr>
                <w:rFonts w:ascii="Arial" w:hAnsi="Arial"/>
                <w:sz w:val="18"/>
              </w:rPr>
              <w:t>-103</w:t>
            </w:r>
          </w:p>
        </w:tc>
      </w:tr>
      <w:tr w:rsidR="00D248FD" w14:paraId="6F6199E6"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0"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71" w:author="CK Yang (楊智凱)" w:date="2021-10-20T23:14:00Z">
              <w:tcPr>
                <w:tcW w:w="3360" w:type="dxa"/>
                <w:gridSpan w:val="3"/>
                <w:shd w:val="clear" w:color="auto" w:fill="auto"/>
                <w:vAlign w:val="center"/>
              </w:tcPr>
            </w:tcPrChange>
          </w:tcPr>
          <w:p w14:paraId="570284FB" w14:textId="77777777" w:rsidR="00D248FD" w:rsidRDefault="00D248FD" w:rsidP="003318EB">
            <w:pPr>
              <w:keepLines/>
              <w:spacing w:after="0"/>
              <w:rPr>
                <w:rFonts w:ascii="Arial" w:eastAsia="Calibri" w:hAnsi="Arial" w:cs="Arial"/>
                <w:i/>
                <w:sz w:val="18"/>
                <w:vertAlign w:val="superscript"/>
                <w:lang w:val="en-US"/>
              </w:rPr>
            </w:pPr>
            <w:r>
              <w:rPr>
                <w:rFonts w:ascii="Arial" w:eastAsia="Calibri" w:hAnsi="Arial" w:cs="Arial"/>
                <w:sz w:val="18"/>
                <w:lang w:val="en-US"/>
              </w:rPr>
              <w:t>Ê</w:t>
            </w:r>
            <w:r>
              <w:rPr>
                <w:rFonts w:ascii="Arial" w:eastAsia="Calibri" w:hAnsi="Arial" w:cs="Arial"/>
                <w:sz w:val="18"/>
                <w:vertAlign w:val="subscript"/>
                <w:lang w:val="en-US"/>
              </w:rPr>
              <w:t>s</w:t>
            </w:r>
            <w:r>
              <w:rPr>
                <w:rFonts w:ascii="Arial" w:eastAsia="Calibri" w:hAnsi="Arial" w:cs="Arial"/>
                <w:sz w:val="18"/>
                <w:lang w:val="en-US"/>
              </w:rPr>
              <w:t>/N</w:t>
            </w:r>
            <w:r>
              <w:rPr>
                <w:rFonts w:ascii="Arial" w:eastAsia="Calibri" w:hAnsi="Arial" w:cs="Arial"/>
                <w:sz w:val="18"/>
                <w:vertAlign w:val="subscript"/>
                <w:lang w:val="en-US"/>
              </w:rPr>
              <w:t>oc</w:t>
            </w:r>
          </w:p>
        </w:tc>
        <w:tc>
          <w:tcPr>
            <w:tcW w:w="1369" w:type="dxa"/>
            <w:shd w:val="clear" w:color="auto" w:fill="auto"/>
            <w:tcPrChange w:id="372" w:author="CK Yang (楊智凱)" w:date="2021-10-20T23:14:00Z">
              <w:tcPr>
                <w:tcW w:w="1369" w:type="dxa"/>
                <w:shd w:val="clear" w:color="auto" w:fill="auto"/>
              </w:tcPr>
            </w:tcPrChange>
          </w:tcPr>
          <w:p w14:paraId="16B475F7" w14:textId="77777777" w:rsidR="00D248FD" w:rsidRDefault="00D248FD" w:rsidP="003318EB">
            <w:pPr>
              <w:keepLines/>
              <w:spacing w:after="0"/>
              <w:jc w:val="center"/>
              <w:rPr>
                <w:rFonts w:ascii="Arial" w:hAnsi="Arial"/>
                <w:sz w:val="18"/>
              </w:rPr>
            </w:pPr>
            <w:r>
              <w:rPr>
                <w:rFonts w:ascii="Arial" w:hAnsi="Arial"/>
                <w:sz w:val="18"/>
              </w:rPr>
              <w:t>dB</w:t>
            </w:r>
          </w:p>
        </w:tc>
        <w:tc>
          <w:tcPr>
            <w:tcW w:w="1535" w:type="dxa"/>
            <w:tcPrChange w:id="373" w:author="CK Yang (楊智凱)" w:date="2021-10-20T23:14:00Z">
              <w:tcPr>
                <w:tcW w:w="1535" w:type="dxa"/>
              </w:tcPr>
            </w:tcPrChange>
          </w:tcPr>
          <w:p w14:paraId="241E43F9" w14:textId="77777777" w:rsidR="00D248FD" w:rsidRDefault="00D248FD" w:rsidP="003318EB">
            <w:pPr>
              <w:keepLines/>
              <w:spacing w:after="0"/>
              <w:jc w:val="center"/>
              <w:rPr>
                <w:rFonts w:ascii="Arial" w:hAnsi="Arial"/>
                <w:sz w:val="18"/>
              </w:rPr>
            </w:pPr>
            <w:r>
              <w:rPr>
                <w:rFonts w:ascii="Arial" w:hAnsi="Arial"/>
                <w:sz w:val="18"/>
              </w:rPr>
              <w:t>1, 2, 3, 4, 5, 6</w:t>
            </w:r>
          </w:p>
        </w:tc>
        <w:tc>
          <w:tcPr>
            <w:tcW w:w="866" w:type="dxa"/>
            <w:shd w:val="clear" w:color="auto" w:fill="auto"/>
            <w:tcPrChange w:id="374" w:author="CK Yang (楊智凱)" w:date="2021-10-20T23:14:00Z">
              <w:tcPr>
                <w:tcW w:w="1187" w:type="dxa"/>
                <w:gridSpan w:val="2"/>
                <w:shd w:val="clear" w:color="auto" w:fill="auto"/>
              </w:tcPr>
            </w:tcPrChange>
          </w:tcPr>
          <w:p w14:paraId="3822669F" w14:textId="77777777" w:rsidR="00D248FD" w:rsidRDefault="00D248FD" w:rsidP="003318EB">
            <w:pPr>
              <w:keepLines/>
              <w:spacing w:after="0"/>
              <w:jc w:val="center"/>
              <w:rPr>
                <w:rFonts w:ascii="Arial" w:hAnsi="Arial"/>
                <w:sz w:val="18"/>
              </w:rPr>
            </w:pPr>
            <w:r>
              <w:rPr>
                <w:rFonts w:ascii="Arial" w:hAnsi="Arial"/>
                <w:sz w:val="18"/>
              </w:rPr>
              <w:t>18</w:t>
            </w:r>
          </w:p>
        </w:tc>
        <w:tc>
          <w:tcPr>
            <w:tcW w:w="992" w:type="dxa"/>
            <w:gridSpan w:val="3"/>
            <w:shd w:val="clear" w:color="auto" w:fill="auto"/>
            <w:tcPrChange w:id="375" w:author="CK Yang (楊智凱)" w:date="2021-10-20T23:14:00Z">
              <w:tcPr>
                <w:tcW w:w="760" w:type="dxa"/>
                <w:gridSpan w:val="2"/>
                <w:shd w:val="clear" w:color="auto" w:fill="auto"/>
              </w:tcPr>
            </w:tcPrChange>
          </w:tcPr>
          <w:p w14:paraId="1AC7C053" w14:textId="77777777" w:rsidR="00D248FD" w:rsidRDefault="00D248FD" w:rsidP="003318EB">
            <w:pPr>
              <w:keepLines/>
              <w:spacing w:after="0"/>
              <w:jc w:val="center"/>
              <w:rPr>
                <w:rFonts w:ascii="Arial" w:hAnsi="Arial"/>
                <w:sz w:val="18"/>
              </w:rPr>
            </w:pPr>
            <w:r>
              <w:rPr>
                <w:rFonts w:ascii="Arial" w:hAnsi="Arial"/>
                <w:sz w:val="18"/>
              </w:rPr>
              <w:t>-2</w:t>
            </w:r>
          </w:p>
        </w:tc>
        <w:tc>
          <w:tcPr>
            <w:tcW w:w="850" w:type="dxa"/>
            <w:shd w:val="clear" w:color="auto" w:fill="auto"/>
            <w:tcPrChange w:id="376" w:author="CK Yang (楊智凱)" w:date="2021-10-20T23:14:00Z">
              <w:tcPr>
                <w:tcW w:w="761" w:type="dxa"/>
                <w:shd w:val="clear" w:color="auto" w:fill="auto"/>
              </w:tcPr>
            </w:tcPrChange>
          </w:tcPr>
          <w:p w14:paraId="7C29EC77" w14:textId="77777777" w:rsidR="00D248FD" w:rsidRDefault="00D248FD" w:rsidP="003318EB">
            <w:pPr>
              <w:keepLines/>
              <w:spacing w:after="0"/>
              <w:jc w:val="center"/>
              <w:rPr>
                <w:rFonts w:ascii="Arial" w:hAnsi="Arial"/>
                <w:sz w:val="18"/>
              </w:rPr>
            </w:pPr>
            <w:ins w:id="377" w:author="CK Yang (楊智凱)" w:date="2021-10-20T23:14:00Z">
              <w:r>
                <w:rPr>
                  <w:rFonts w:ascii="Arial" w:hAnsi="Arial" w:hint="eastAsia"/>
                  <w:sz w:val="18"/>
                  <w:lang w:eastAsia="zh-TW"/>
                </w:rPr>
                <w:t>-2</w:t>
              </w:r>
            </w:ins>
          </w:p>
        </w:tc>
      </w:tr>
      <w:tr w:rsidR="00D248FD" w14:paraId="01A3F3BC"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8"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79" w:author="CK Yang (楊智凱)" w:date="2021-10-20T23:14:00Z">
              <w:tcPr>
                <w:tcW w:w="3360" w:type="dxa"/>
                <w:gridSpan w:val="3"/>
                <w:shd w:val="clear" w:color="auto" w:fill="auto"/>
                <w:vAlign w:val="center"/>
              </w:tcPr>
            </w:tcPrChange>
          </w:tcPr>
          <w:p w14:paraId="0E59F263" w14:textId="77777777" w:rsidR="00D248FD" w:rsidRDefault="00D248FD" w:rsidP="003318EB">
            <w:pPr>
              <w:keepLines/>
              <w:spacing w:after="0"/>
              <w:rPr>
                <w:rFonts w:ascii="Arial" w:eastAsia="Calibri" w:hAnsi="Arial" w:cs="Arial"/>
                <w:sz w:val="18"/>
                <w:lang w:val="en-US"/>
              </w:rPr>
            </w:pPr>
            <w:r>
              <w:rPr>
                <w:rFonts w:ascii="Arial" w:eastAsia="Calibri" w:hAnsi="Arial" w:cs="Arial"/>
                <w:sz w:val="18"/>
                <w:lang w:val="en-US"/>
              </w:rPr>
              <w:t>Ê</w:t>
            </w:r>
            <w:r>
              <w:rPr>
                <w:rFonts w:ascii="Arial" w:eastAsia="Calibri" w:hAnsi="Arial" w:cs="Arial"/>
                <w:sz w:val="18"/>
                <w:vertAlign w:val="subscript"/>
                <w:lang w:val="en-US"/>
              </w:rPr>
              <w:t>s</w:t>
            </w:r>
            <w:r>
              <w:rPr>
                <w:rFonts w:ascii="Arial" w:eastAsia="Calibri" w:hAnsi="Arial" w:cs="Arial"/>
                <w:sz w:val="18"/>
                <w:lang w:val="en-US"/>
              </w:rPr>
              <w:t>/I</w:t>
            </w:r>
            <w:r>
              <w:rPr>
                <w:rFonts w:ascii="Arial" w:eastAsia="Calibri" w:hAnsi="Arial" w:cs="Arial"/>
                <w:sz w:val="18"/>
                <w:vertAlign w:val="subscript"/>
                <w:lang w:val="en-US"/>
              </w:rPr>
              <w:t>ot</w:t>
            </w:r>
            <w:r>
              <w:rPr>
                <w:rFonts w:ascii="Arial" w:eastAsia="Calibri" w:hAnsi="Arial" w:cs="Arial"/>
                <w:sz w:val="18"/>
                <w:vertAlign w:val="superscript"/>
                <w:lang w:val="en-US"/>
              </w:rPr>
              <w:t>Note3</w:t>
            </w:r>
          </w:p>
        </w:tc>
        <w:tc>
          <w:tcPr>
            <w:tcW w:w="1369" w:type="dxa"/>
            <w:shd w:val="clear" w:color="auto" w:fill="auto"/>
            <w:tcPrChange w:id="380" w:author="CK Yang (楊智凱)" w:date="2021-10-20T23:14:00Z">
              <w:tcPr>
                <w:tcW w:w="1369" w:type="dxa"/>
                <w:shd w:val="clear" w:color="auto" w:fill="auto"/>
              </w:tcPr>
            </w:tcPrChange>
          </w:tcPr>
          <w:p w14:paraId="2BB46DBF" w14:textId="77777777" w:rsidR="00D248FD" w:rsidRDefault="00D248FD" w:rsidP="003318EB">
            <w:pPr>
              <w:keepLines/>
              <w:spacing w:after="0"/>
              <w:jc w:val="center"/>
              <w:rPr>
                <w:rFonts w:ascii="Arial" w:hAnsi="Arial"/>
                <w:sz w:val="18"/>
              </w:rPr>
            </w:pPr>
            <w:r>
              <w:rPr>
                <w:rFonts w:ascii="Arial" w:hAnsi="Arial"/>
                <w:sz w:val="18"/>
              </w:rPr>
              <w:t>dB</w:t>
            </w:r>
          </w:p>
        </w:tc>
        <w:tc>
          <w:tcPr>
            <w:tcW w:w="1535" w:type="dxa"/>
            <w:tcPrChange w:id="381" w:author="CK Yang (楊智凱)" w:date="2021-10-20T23:14:00Z">
              <w:tcPr>
                <w:tcW w:w="1535" w:type="dxa"/>
              </w:tcPr>
            </w:tcPrChange>
          </w:tcPr>
          <w:p w14:paraId="43E3118D" w14:textId="77777777" w:rsidR="00D248FD" w:rsidRDefault="00D248FD" w:rsidP="003318EB">
            <w:pPr>
              <w:keepLines/>
              <w:spacing w:after="0"/>
              <w:jc w:val="center"/>
              <w:rPr>
                <w:rFonts w:ascii="Arial" w:hAnsi="Arial"/>
                <w:sz w:val="18"/>
              </w:rPr>
            </w:pPr>
            <w:r>
              <w:rPr>
                <w:rFonts w:ascii="Arial" w:hAnsi="Arial"/>
                <w:sz w:val="18"/>
              </w:rPr>
              <w:t>1, 2, 3, 4, 5, 6</w:t>
            </w:r>
          </w:p>
        </w:tc>
        <w:tc>
          <w:tcPr>
            <w:tcW w:w="866" w:type="dxa"/>
            <w:shd w:val="clear" w:color="auto" w:fill="auto"/>
            <w:tcPrChange w:id="382" w:author="CK Yang (楊智凱)" w:date="2021-10-20T23:14:00Z">
              <w:tcPr>
                <w:tcW w:w="1187" w:type="dxa"/>
                <w:gridSpan w:val="2"/>
                <w:shd w:val="clear" w:color="auto" w:fill="auto"/>
              </w:tcPr>
            </w:tcPrChange>
          </w:tcPr>
          <w:p w14:paraId="79252DE7" w14:textId="77777777" w:rsidR="00D248FD" w:rsidRDefault="00D248FD" w:rsidP="003318EB">
            <w:pPr>
              <w:keepLines/>
              <w:spacing w:after="0"/>
              <w:jc w:val="center"/>
              <w:rPr>
                <w:rFonts w:ascii="Arial" w:hAnsi="Arial"/>
                <w:sz w:val="18"/>
              </w:rPr>
            </w:pPr>
            <w:r>
              <w:rPr>
                <w:rFonts w:ascii="Arial" w:hAnsi="Arial"/>
                <w:sz w:val="18"/>
              </w:rPr>
              <w:t>18</w:t>
            </w:r>
          </w:p>
        </w:tc>
        <w:tc>
          <w:tcPr>
            <w:tcW w:w="992" w:type="dxa"/>
            <w:gridSpan w:val="3"/>
            <w:shd w:val="clear" w:color="auto" w:fill="auto"/>
            <w:tcPrChange w:id="383" w:author="CK Yang (楊智凱)" w:date="2021-10-20T23:14:00Z">
              <w:tcPr>
                <w:tcW w:w="760" w:type="dxa"/>
                <w:gridSpan w:val="2"/>
                <w:shd w:val="clear" w:color="auto" w:fill="auto"/>
              </w:tcPr>
            </w:tcPrChange>
          </w:tcPr>
          <w:p w14:paraId="225EF566" w14:textId="77777777" w:rsidR="00D248FD" w:rsidRDefault="00D248FD" w:rsidP="003318EB">
            <w:pPr>
              <w:keepLines/>
              <w:spacing w:after="0"/>
              <w:jc w:val="center"/>
              <w:rPr>
                <w:rFonts w:ascii="Arial" w:hAnsi="Arial"/>
                <w:sz w:val="18"/>
              </w:rPr>
            </w:pPr>
            <w:r>
              <w:rPr>
                <w:rFonts w:ascii="Arial" w:hAnsi="Arial"/>
                <w:sz w:val="18"/>
              </w:rPr>
              <w:t>-2</w:t>
            </w:r>
          </w:p>
        </w:tc>
        <w:tc>
          <w:tcPr>
            <w:tcW w:w="850" w:type="dxa"/>
            <w:shd w:val="clear" w:color="auto" w:fill="auto"/>
            <w:tcPrChange w:id="384" w:author="CK Yang (楊智凱)" w:date="2021-10-20T23:14:00Z">
              <w:tcPr>
                <w:tcW w:w="761" w:type="dxa"/>
                <w:shd w:val="clear" w:color="auto" w:fill="auto"/>
              </w:tcPr>
            </w:tcPrChange>
          </w:tcPr>
          <w:p w14:paraId="2FF914E9" w14:textId="77777777" w:rsidR="00D248FD" w:rsidRDefault="00D248FD" w:rsidP="003318EB">
            <w:pPr>
              <w:keepLines/>
              <w:spacing w:after="0"/>
              <w:jc w:val="center"/>
              <w:rPr>
                <w:rFonts w:ascii="Arial" w:hAnsi="Arial"/>
                <w:sz w:val="18"/>
              </w:rPr>
            </w:pPr>
            <w:ins w:id="385" w:author="CK Yang (楊智凱)" w:date="2021-10-20T23:14:00Z">
              <w:r>
                <w:rPr>
                  <w:rFonts w:ascii="Arial" w:hAnsi="Arial" w:hint="eastAsia"/>
                  <w:sz w:val="18"/>
                  <w:lang w:eastAsia="zh-TW"/>
                </w:rPr>
                <w:t>-2</w:t>
              </w:r>
            </w:ins>
          </w:p>
        </w:tc>
      </w:tr>
      <w:tr w:rsidR="00D248FD" w14:paraId="3F5AF613"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6"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87" w:author="CK Yang (楊智凱)" w:date="2021-10-20T23:14:00Z">
              <w:tcPr>
                <w:tcW w:w="3360" w:type="dxa"/>
                <w:gridSpan w:val="3"/>
                <w:shd w:val="clear" w:color="auto" w:fill="auto"/>
                <w:vAlign w:val="center"/>
              </w:tcPr>
            </w:tcPrChange>
          </w:tcPr>
          <w:p w14:paraId="09CA128C" w14:textId="77777777" w:rsidR="00D248FD" w:rsidRDefault="00D248FD" w:rsidP="003318EB">
            <w:pPr>
              <w:keepLines/>
              <w:spacing w:after="0"/>
              <w:rPr>
                <w:rFonts w:ascii="Arial" w:eastAsia="Calibri" w:hAnsi="Arial" w:cs="Arial"/>
                <w:sz w:val="18"/>
                <w:vertAlign w:val="superscript"/>
                <w:lang w:val="en-US"/>
              </w:rPr>
            </w:pPr>
            <w:r>
              <w:rPr>
                <w:rFonts w:ascii="Arial" w:eastAsia="Calibri" w:hAnsi="Arial" w:cs="Arial"/>
                <w:sz w:val="18"/>
                <w:lang w:val="en-US"/>
              </w:rPr>
              <w:t>SS-RSRP</w:t>
            </w:r>
            <w:r>
              <w:rPr>
                <w:rFonts w:ascii="Arial" w:eastAsia="Calibri" w:hAnsi="Arial" w:cs="Arial"/>
                <w:sz w:val="18"/>
                <w:vertAlign w:val="superscript"/>
                <w:lang w:val="en-US"/>
              </w:rPr>
              <w:t>Note3</w:t>
            </w:r>
          </w:p>
        </w:tc>
        <w:tc>
          <w:tcPr>
            <w:tcW w:w="1369" w:type="dxa"/>
            <w:vMerge w:val="restart"/>
            <w:shd w:val="clear" w:color="auto" w:fill="auto"/>
            <w:tcPrChange w:id="388" w:author="CK Yang (楊智凱)" w:date="2021-10-20T23:14:00Z">
              <w:tcPr>
                <w:tcW w:w="1369" w:type="dxa"/>
                <w:vMerge w:val="restart"/>
                <w:shd w:val="clear" w:color="auto" w:fill="auto"/>
              </w:tcPr>
            </w:tcPrChange>
          </w:tcPr>
          <w:p w14:paraId="28362E86" w14:textId="77777777" w:rsidR="00D248FD" w:rsidRDefault="00D248FD" w:rsidP="003318EB">
            <w:pPr>
              <w:keepLines/>
              <w:spacing w:after="0"/>
              <w:jc w:val="center"/>
              <w:rPr>
                <w:rFonts w:ascii="Arial" w:hAnsi="Arial"/>
                <w:sz w:val="18"/>
              </w:rPr>
            </w:pPr>
            <w:r>
              <w:rPr>
                <w:rFonts w:ascii="Arial" w:hAnsi="Arial"/>
                <w:sz w:val="18"/>
              </w:rPr>
              <w:t>dBm/SCS</w:t>
            </w:r>
          </w:p>
        </w:tc>
        <w:tc>
          <w:tcPr>
            <w:tcW w:w="1535" w:type="dxa"/>
            <w:tcPrChange w:id="389" w:author="CK Yang (楊智凱)" w:date="2021-10-20T23:14:00Z">
              <w:tcPr>
                <w:tcW w:w="1535" w:type="dxa"/>
              </w:tcPr>
            </w:tcPrChange>
          </w:tcPr>
          <w:p w14:paraId="41A3895C" w14:textId="77777777" w:rsidR="00D248FD" w:rsidRDefault="00D248FD" w:rsidP="003318EB">
            <w:pPr>
              <w:keepLines/>
              <w:spacing w:after="0"/>
              <w:jc w:val="center"/>
              <w:rPr>
                <w:rFonts w:ascii="Arial" w:hAnsi="Arial"/>
                <w:sz w:val="18"/>
              </w:rPr>
            </w:pPr>
            <w:r>
              <w:rPr>
                <w:rFonts w:ascii="Arial" w:hAnsi="Arial"/>
                <w:sz w:val="18"/>
              </w:rPr>
              <w:t>1, 2, 4, 5</w:t>
            </w:r>
          </w:p>
        </w:tc>
        <w:tc>
          <w:tcPr>
            <w:tcW w:w="866" w:type="dxa"/>
            <w:shd w:val="clear" w:color="auto" w:fill="auto"/>
            <w:tcPrChange w:id="390" w:author="CK Yang (楊智凱)" w:date="2021-10-20T23:14:00Z">
              <w:tcPr>
                <w:tcW w:w="1187" w:type="dxa"/>
                <w:gridSpan w:val="2"/>
                <w:shd w:val="clear" w:color="auto" w:fill="auto"/>
              </w:tcPr>
            </w:tcPrChange>
          </w:tcPr>
          <w:p w14:paraId="39D952DF" w14:textId="77777777" w:rsidR="00D248FD" w:rsidRDefault="00D248FD" w:rsidP="003318EB">
            <w:pPr>
              <w:keepLines/>
              <w:spacing w:after="0"/>
              <w:jc w:val="center"/>
              <w:rPr>
                <w:rFonts w:ascii="Arial" w:hAnsi="Arial"/>
                <w:sz w:val="18"/>
              </w:rPr>
            </w:pPr>
            <w:r>
              <w:rPr>
                <w:rFonts w:ascii="Arial" w:hAnsi="Arial"/>
                <w:sz w:val="18"/>
              </w:rPr>
              <w:t>-88</w:t>
            </w:r>
          </w:p>
        </w:tc>
        <w:tc>
          <w:tcPr>
            <w:tcW w:w="992" w:type="dxa"/>
            <w:gridSpan w:val="3"/>
            <w:shd w:val="clear" w:color="auto" w:fill="auto"/>
            <w:tcPrChange w:id="391" w:author="CK Yang (楊智凱)" w:date="2021-10-20T23:14:00Z">
              <w:tcPr>
                <w:tcW w:w="760" w:type="dxa"/>
                <w:gridSpan w:val="2"/>
                <w:shd w:val="clear" w:color="auto" w:fill="auto"/>
              </w:tcPr>
            </w:tcPrChange>
          </w:tcPr>
          <w:p w14:paraId="614CF8E5" w14:textId="77777777" w:rsidR="00D248FD" w:rsidRDefault="00D248FD" w:rsidP="003318EB">
            <w:pPr>
              <w:keepLines/>
              <w:spacing w:after="0"/>
              <w:jc w:val="center"/>
              <w:rPr>
                <w:rFonts w:ascii="Arial" w:hAnsi="Arial"/>
                <w:sz w:val="18"/>
              </w:rPr>
            </w:pPr>
            <w:r>
              <w:rPr>
                <w:rFonts w:ascii="Arial" w:hAnsi="Arial"/>
                <w:sz w:val="18"/>
              </w:rPr>
              <w:t>-108</w:t>
            </w:r>
          </w:p>
        </w:tc>
        <w:tc>
          <w:tcPr>
            <w:tcW w:w="850" w:type="dxa"/>
            <w:shd w:val="clear" w:color="auto" w:fill="auto"/>
            <w:tcPrChange w:id="392" w:author="CK Yang (楊智凱)" w:date="2021-10-20T23:14:00Z">
              <w:tcPr>
                <w:tcW w:w="761" w:type="dxa"/>
                <w:shd w:val="clear" w:color="auto" w:fill="auto"/>
              </w:tcPr>
            </w:tcPrChange>
          </w:tcPr>
          <w:p w14:paraId="60F558C2" w14:textId="77777777" w:rsidR="00D248FD" w:rsidRDefault="00D248FD" w:rsidP="003318EB">
            <w:pPr>
              <w:keepLines/>
              <w:spacing w:after="0"/>
              <w:jc w:val="center"/>
              <w:rPr>
                <w:rFonts w:ascii="Arial" w:hAnsi="Arial"/>
                <w:sz w:val="18"/>
              </w:rPr>
            </w:pPr>
            <w:ins w:id="393" w:author="CK Yang (楊智凱)" w:date="2021-10-20T23:14:00Z">
              <w:r>
                <w:rPr>
                  <w:rFonts w:ascii="Arial" w:hAnsi="Arial" w:hint="eastAsia"/>
                  <w:sz w:val="18"/>
                  <w:lang w:eastAsia="zh-TW"/>
                </w:rPr>
                <w:t>-108</w:t>
              </w:r>
            </w:ins>
          </w:p>
        </w:tc>
      </w:tr>
      <w:tr w:rsidR="00D248FD" w14:paraId="37DCFDD4"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4"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95" w:author="CK Yang (楊智凱)" w:date="2021-10-20T23:14:00Z">
              <w:tcPr>
                <w:tcW w:w="3360" w:type="dxa"/>
                <w:gridSpan w:val="3"/>
                <w:shd w:val="clear" w:color="auto" w:fill="auto"/>
                <w:vAlign w:val="center"/>
              </w:tcPr>
            </w:tcPrChange>
          </w:tcPr>
          <w:p w14:paraId="1F9F0A73" w14:textId="77777777" w:rsidR="00D248FD" w:rsidRDefault="00D248FD" w:rsidP="003318EB">
            <w:pPr>
              <w:keepLines/>
              <w:spacing w:after="0"/>
              <w:rPr>
                <w:rFonts w:ascii="Arial" w:eastAsia="Calibri" w:hAnsi="Arial" w:cs="Arial"/>
                <w:sz w:val="18"/>
                <w:lang w:val="en-US"/>
              </w:rPr>
            </w:pPr>
          </w:p>
        </w:tc>
        <w:tc>
          <w:tcPr>
            <w:tcW w:w="1369" w:type="dxa"/>
            <w:vMerge/>
            <w:shd w:val="clear" w:color="auto" w:fill="auto"/>
            <w:tcPrChange w:id="396" w:author="CK Yang (楊智凱)" w:date="2021-10-20T23:14:00Z">
              <w:tcPr>
                <w:tcW w:w="1369" w:type="dxa"/>
                <w:vMerge/>
                <w:shd w:val="clear" w:color="auto" w:fill="auto"/>
              </w:tcPr>
            </w:tcPrChange>
          </w:tcPr>
          <w:p w14:paraId="3360A58F" w14:textId="77777777" w:rsidR="00D248FD" w:rsidRDefault="00D248FD" w:rsidP="003318EB">
            <w:pPr>
              <w:keepLines/>
              <w:spacing w:after="0"/>
              <w:jc w:val="center"/>
              <w:rPr>
                <w:rFonts w:ascii="Arial" w:hAnsi="Arial"/>
                <w:sz w:val="18"/>
              </w:rPr>
            </w:pPr>
          </w:p>
        </w:tc>
        <w:tc>
          <w:tcPr>
            <w:tcW w:w="1535" w:type="dxa"/>
            <w:tcPrChange w:id="397" w:author="CK Yang (楊智凱)" w:date="2021-10-20T23:14:00Z">
              <w:tcPr>
                <w:tcW w:w="1535" w:type="dxa"/>
              </w:tcPr>
            </w:tcPrChange>
          </w:tcPr>
          <w:p w14:paraId="1DBC393D" w14:textId="77777777" w:rsidR="00D248FD" w:rsidRDefault="00D248FD" w:rsidP="003318EB">
            <w:pPr>
              <w:keepLines/>
              <w:spacing w:after="0"/>
              <w:jc w:val="center"/>
              <w:rPr>
                <w:rFonts w:ascii="Arial" w:hAnsi="Arial"/>
                <w:sz w:val="18"/>
              </w:rPr>
            </w:pPr>
            <w:r>
              <w:rPr>
                <w:rFonts w:ascii="Arial" w:hAnsi="Arial"/>
                <w:sz w:val="18"/>
              </w:rPr>
              <w:t>3, 6</w:t>
            </w:r>
          </w:p>
        </w:tc>
        <w:tc>
          <w:tcPr>
            <w:tcW w:w="866" w:type="dxa"/>
            <w:shd w:val="clear" w:color="auto" w:fill="auto"/>
            <w:tcPrChange w:id="398" w:author="CK Yang (楊智凱)" w:date="2021-10-20T23:14:00Z">
              <w:tcPr>
                <w:tcW w:w="1187" w:type="dxa"/>
                <w:gridSpan w:val="2"/>
                <w:shd w:val="clear" w:color="auto" w:fill="auto"/>
              </w:tcPr>
            </w:tcPrChange>
          </w:tcPr>
          <w:p w14:paraId="58ECAE47" w14:textId="77777777" w:rsidR="00D248FD" w:rsidRDefault="00D248FD" w:rsidP="003318EB">
            <w:pPr>
              <w:keepLines/>
              <w:spacing w:after="0"/>
              <w:jc w:val="center"/>
              <w:rPr>
                <w:rFonts w:ascii="Arial" w:hAnsi="Arial"/>
                <w:sz w:val="18"/>
              </w:rPr>
            </w:pPr>
            <w:r>
              <w:rPr>
                <w:rFonts w:ascii="Arial" w:hAnsi="Arial"/>
                <w:sz w:val="18"/>
              </w:rPr>
              <w:t>-85</w:t>
            </w:r>
          </w:p>
        </w:tc>
        <w:tc>
          <w:tcPr>
            <w:tcW w:w="992" w:type="dxa"/>
            <w:gridSpan w:val="3"/>
            <w:shd w:val="clear" w:color="auto" w:fill="auto"/>
            <w:tcPrChange w:id="399" w:author="CK Yang (楊智凱)" w:date="2021-10-20T23:14:00Z">
              <w:tcPr>
                <w:tcW w:w="760" w:type="dxa"/>
                <w:gridSpan w:val="2"/>
                <w:shd w:val="clear" w:color="auto" w:fill="auto"/>
              </w:tcPr>
            </w:tcPrChange>
          </w:tcPr>
          <w:p w14:paraId="0AE6C0D3" w14:textId="77777777" w:rsidR="00D248FD" w:rsidRDefault="00D248FD" w:rsidP="003318EB">
            <w:pPr>
              <w:keepLines/>
              <w:spacing w:after="0"/>
              <w:jc w:val="center"/>
              <w:rPr>
                <w:rFonts w:ascii="Arial" w:hAnsi="Arial"/>
                <w:sz w:val="18"/>
              </w:rPr>
            </w:pPr>
            <w:r>
              <w:rPr>
                <w:rFonts w:ascii="Arial" w:hAnsi="Arial"/>
                <w:sz w:val="18"/>
              </w:rPr>
              <w:t>-105</w:t>
            </w:r>
          </w:p>
        </w:tc>
        <w:tc>
          <w:tcPr>
            <w:tcW w:w="850" w:type="dxa"/>
            <w:shd w:val="clear" w:color="auto" w:fill="auto"/>
            <w:tcPrChange w:id="400" w:author="CK Yang (楊智凱)" w:date="2021-10-20T23:14:00Z">
              <w:tcPr>
                <w:tcW w:w="761" w:type="dxa"/>
                <w:shd w:val="clear" w:color="auto" w:fill="auto"/>
              </w:tcPr>
            </w:tcPrChange>
          </w:tcPr>
          <w:p w14:paraId="518008C3" w14:textId="77777777" w:rsidR="00D248FD" w:rsidRDefault="00D248FD" w:rsidP="003318EB">
            <w:pPr>
              <w:keepLines/>
              <w:spacing w:after="0"/>
              <w:jc w:val="center"/>
              <w:rPr>
                <w:rFonts w:ascii="Arial" w:hAnsi="Arial"/>
                <w:sz w:val="18"/>
              </w:rPr>
            </w:pPr>
            <w:ins w:id="401" w:author="CK Yang (楊智凱)" w:date="2021-10-20T23:14:00Z">
              <w:r>
                <w:rPr>
                  <w:rFonts w:ascii="Arial" w:hAnsi="Arial" w:hint="eastAsia"/>
                  <w:sz w:val="18"/>
                  <w:lang w:eastAsia="zh-TW"/>
                </w:rPr>
                <w:t>-105</w:t>
              </w:r>
            </w:ins>
          </w:p>
        </w:tc>
      </w:tr>
      <w:tr w:rsidR="00D248FD" w14:paraId="25FECE74"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03" w:author="CK Yang (楊智凱)" w:date="2021-10-20T23:14:00Z">
              <w:tcPr>
                <w:tcW w:w="3360" w:type="dxa"/>
                <w:gridSpan w:val="3"/>
                <w:shd w:val="clear" w:color="auto" w:fill="auto"/>
                <w:vAlign w:val="center"/>
              </w:tcPr>
            </w:tcPrChange>
          </w:tcPr>
          <w:p w14:paraId="34027174" w14:textId="77777777" w:rsidR="00D248FD" w:rsidRDefault="00D248FD" w:rsidP="003318EB">
            <w:pPr>
              <w:keepLines/>
              <w:spacing w:after="0"/>
              <w:rPr>
                <w:rFonts w:ascii="Arial" w:eastAsia="Calibri" w:hAnsi="Arial" w:cs="Arial"/>
                <w:sz w:val="18"/>
                <w:vertAlign w:val="superscript"/>
                <w:lang w:val="en-US"/>
              </w:rPr>
            </w:pPr>
            <w:r>
              <w:rPr>
                <w:rFonts w:ascii="Arial" w:eastAsia="Calibri" w:hAnsi="Arial" w:cs="Arial"/>
                <w:sz w:val="18"/>
                <w:lang w:val="en-US"/>
              </w:rPr>
              <w:t>SSB_RP</w:t>
            </w:r>
            <w:r>
              <w:rPr>
                <w:rFonts w:ascii="Arial" w:eastAsia="Calibri" w:hAnsi="Arial" w:cs="Arial"/>
                <w:sz w:val="18"/>
                <w:vertAlign w:val="superscript"/>
                <w:lang w:val="en-US"/>
              </w:rPr>
              <w:t>Note3</w:t>
            </w:r>
          </w:p>
        </w:tc>
        <w:tc>
          <w:tcPr>
            <w:tcW w:w="1369" w:type="dxa"/>
            <w:vMerge w:val="restart"/>
            <w:shd w:val="clear" w:color="auto" w:fill="auto"/>
            <w:tcPrChange w:id="404" w:author="CK Yang (楊智凱)" w:date="2021-10-20T23:14:00Z">
              <w:tcPr>
                <w:tcW w:w="1369" w:type="dxa"/>
                <w:vMerge w:val="restart"/>
                <w:shd w:val="clear" w:color="auto" w:fill="auto"/>
              </w:tcPr>
            </w:tcPrChange>
          </w:tcPr>
          <w:p w14:paraId="5CC734E6" w14:textId="77777777" w:rsidR="00D248FD" w:rsidRDefault="00D248FD" w:rsidP="003318EB">
            <w:pPr>
              <w:keepLines/>
              <w:spacing w:after="0"/>
              <w:jc w:val="center"/>
              <w:rPr>
                <w:rFonts w:ascii="Arial" w:hAnsi="Arial"/>
                <w:sz w:val="18"/>
              </w:rPr>
            </w:pPr>
            <w:r>
              <w:rPr>
                <w:rFonts w:ascii="Arial" w:hAnsi="Arial"/>
                <w:sz w:val="18"/>
              </w:rPr>
              <w:t>dBm/SCS</w:t>
            </w:r>
          </w:p>
        </w:tc>
        <w:tc>
          <w:tcPr>
            <w:tcW w:w="1535" w:type="dxa"/>
            <w:tcPrChange w:id="405" w:author="CK Yang (楊智凱)" w:date="2021-10-20T23:14:00Z">
              <w:tcPr>
                <w:tcW w:w="1535" w:type="dxa"/>
              </w:tcPr>
            </w:tcPrChange>
          </w:tcPr>
          <w:p w14:paraId="61453983" w14:textId="77777777" w:rsidR="00D248FD" w:rsidRDefault="00D248FD" w:rsidP="003318EB">
            <w:pPr>
              <w:keepLines/>
              <w:spacing w:after="0"/>
              <w:jc w:val="center"/>
              <w:rPr>
                <w:rFonts w:ascii="Arial" w:hAnsi="Arial"/>
                <w:sz w:val="18"/>
              </w:rPr>
            </w:pPr>
            <w:r>
              <w:rPr>
                <w:rFonts w:ascii="Arial" w:hAnsi="Arial"/>
                <w:sz w:val="18"/>
              </w:rPr>
              <w:t>1, 2, 4, 5</w:t>
            </w:r>
          </w:p>
        </w:tc>
        <w:tc>
          <w:tcPr>
            <w:tcW w:w="866" w:type="dxa"/>
            <w:shd w:val="clear" w:color="auto" w:fill="auto"/>
            <w:tcPrChange w:id="406" w:author="CK Yang (楊智凱)" w:date="2021-10-20T23:14:00Z">
              <w:tcPr>
                <w:tcW w:w="1187" w:type="dxa"/>
                <w:gridSpan w:val="2"/>
                <w:shd w:val="clear" w:color="auto" w:fill="auto"/>
              </w:tcPr>
            </w:tcPrChange>
          </w:tcPr>
          <w:p w14:paraId="37BC4E40" w14:textId="77777777" w:rsidR="00D248FD" w:rsidRDefault="00D248FD" w:rsidP="003318EB">
            <w:pPr>
              <w:keepLines/>
              <w:spacing w:after="0"/>
              <w:jc w:val="center"/>
              <w:rPr>
                <w:rFonts w:ascii="Arial" w:hAnsi="Arial"/>
                <w:sz w:val="18"/>
              </w:rPr>
            </w:pPr>
            <w:r>
              <w:rPr>
                <w:rFonts w:ascii="Arial" w:hAnsi="Arial"/>
                <w:sz w:val="18"/>
              </w:rPr>
              <w:t>-88</w:t>
            </w:r>
          </w:p>
        </w:tc>
        <w:tc>
          <w:tcPr>
            <w:tcW w:w="992" w:type="dxa"/>
            <w:gridSpan w:val="3"/>
            <w:shd w:val="clear" w:color="auto" w:fill="auto"/>
            <w:tcPrChange w:id="407" w:author="CK Yang (楊智凱)" w:date="2021-10-20T23:14:00Z">
              <w:tcPr>
                <w:tcW w:w="760" w:type="dxa"/>
                <w:gridSpan w:val="2"/>
                <w:shd w:val="clear" w:color="auto" w:fill="auto"/>
              </w:tcPr>
            </w:tcPrChange>
          </w:tcPr>
          <w:p w14:paraId="4E12CA29" w14:textId="77777777" w:rsidR="00D248FD" w:rsidRDefault="00D248FD" w:rsidP="003318EB">
            <w:pPr>
              <w:keepLines/>
              <w:spacing w:after="0"/>
              <w:jc w:val="center"/>
              <w:rPr>
                <w:rFonts w:ascii="Arial" w:hAnsi="Arial"/>
                <w:sz w:val="18"/>
              </w:rPr>
            </w:pPr>
            <w:r>
              <w:rPr>
                <w:rFonts w:ascii="Arial" w:hAnsi="Arial"/>
                <w:sz w:val="18"/>
              </w:rPr>
              <w:t>-108</w:t>
            </w:r>
          </w:p>
        </w:tc>
        <w:tc>
          <w:tcPr>
            <w:tcW w:w="850" w:type="dxa"/>
            <w:shd w:val="clear" w:color="auto" w:fill="auto"/>
            <w:tcPrChange w:id="408" w:author="CK Yang (楊智凱)" w:date="2021-10-20T23:14:00Z">
              <w:tcPr>
                <w:tcW w:w="761" w:type="dxa"/>
                <w:shd w:val="clear" w:color="auto" w:fill="auto"/>
              </w:tcPr>
            </w:tcPrChange>
          </w:tcPr>
          <w:p w14:paraId="41E269BA" w14:textId="77777777" w:rsidR="00D248FD" w:rsidRDefault="00D248FD" w:rsidP="003318EB">
            <w:pPr>
              <w:keepLines/>
              <w:spacing w:after="0"/>
              <w:jc w:val="center"/>
              <w:rPr>
                <w:rFonts w:ascii="Arial" w:hAnsi="Arial"/>
                <w:sz w:val="18"/>
              </w:rPr>
            </w:pPr>
            <w:ins w:id="409" w:author="CK Yang (楊智凱)" w:date="2021-10-20T23:14:00Z">
              <w:r>
                <w:rPr>
                  <w:rFonts w:ascii="Arial" w:hAnsi="Arial" w:hint="eastAsia"/>
                  <w:sz w:val="18"/>
                  <w:lang w:eastAsia="zh-TW"/>
                </w:rPr>
                <w:t>-108</w:t>
              </w:r>
            </w:ins>
          </w:p>
        </w:tc>
      </w:tr>
      <w:tr w:rsidR="00D248FD" w14:paraId="2FEFF266"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0"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11" w:author="CK Yang (楊智凱)" w:date="2021-10-20T23:14:00Z">
              <w:tcPr>
                <w:tcW w:w="3360" w:type="dxa"/>
                <w:gridSpan w:val="3"/>
                <w:shd w:val="clear" w:color="auto" w:fill="auto"/>
                <w:vAlign w:val="center"/>
              </w:tcPr>
            </w:tcPrChange>
          </w:tcPr>
          <w:p w14:paraId="3B42EF5D" w14:textId="77777777" w:rsidR="00D248FD" w:rsidRDefault="00D248FD" w:rsidP="003318EB">
            <w:pPr>
              <w:keepLines/>
              <w:spacing w:after="0"/>
              <w:rPr>
                <w:rFonts w:ascii="Arial" w:eastAsia="Calibri" w:hAnsi="Arial" w:cs="Arial"/>
                <w:sz w:val="18"/>
                <w:lang w:val="en-US"/>
              </w:rPr>
            </w:pPr>
          </w:p>
        </w:tc>
        <w:tc>
          <w:tcPr>
            <w:tcW w:w="1369" w:type="dxa"/>
            <w:vMerge/>
            <w:shd w:val="clear" w:color="auto" w:fill="auto"/>
            <w:tcPrChange w:id="412" w:author="CK Yang (楊智凱)" w:date="2021-10-20T23:14:00Z">
              <w:tcPr>
                <w:tcW w:w="1369" w:type="dxa"/>
                <w:vMerge/>
                <w:shd w:val="clear" w:color="auto" w:fill="auto"/>
              </w:tcPr>
            </w:tcPrChange>
          </w:tcPr>
          <w:p w14:paraId="11E5979B" w14:textId="77777777" w:rsidR="00D248FD" w:rsidRDefault="00D248FD" w:rsidP="003318EB">
            <w:pPr>
              <w:keepLines/>
              <w:spacing w:after="0"/>
              <w:jc w:val="center"/>
              <w:rPr>
                <w:rFonts w:ascii="Arial" w:hAnsi="Arial"/>
                <w:sz w:val="18"/>
              </w:rPr>
            </w:pPr>
          </w:p>
        </w:tc>
        <w:tc>
          <w:tcPr>
            <w:tcW w:w="1535" w:type="dxa"/>
            <w:tcPrChange w:id="413" w:author="CK Yang (楊智凱)" w:date="2021-10-20T23:14:00Z">
              <w:tcPr>
                <w:tcW w:w="1535" w:type="dxa"/>
              </w:tcPr>
            </w:tcPrChange>
          </w:tcPr>
          <w:p w14:paraId="2FF5E077" w14:textId="77777777" w:rsidR="00D248FD" w:rsidRDefault="00D248FD" w:rsidP="003318EB">
            <w:pPr>
              <w:keepLines/>
              <w:spacing w:after="0"/>
              <w:jc w:val="center"/>
              <w:rPr>
                <w:rFonts w:ascii="Arial" w:hAnsi="Arial"/>
                <w:sz w:val="18"/>
              </w:rPr>
            </w:pPr>
            <w:r>
              <w:rPr>
                <w:rFonts w:ascii="Arial" w:hAnsi="Arial"/>
                <w:sz w:val="18"/>
              </w:rPr>
              <w:t>3, 6</w:t>
            </w:r>
          </w:p>
        </w:tc>
        <w:tc>
          <w:tcPr>
            <w:tcW w:w="866" w:type="dxa"/>
            <w:shd w:val="clear" w:color="auto" w:fill="auto"/>
            <w:tcPrChange w:id="414" w:author="CK Yang (楊智凱)" w:date="2021-10-20T23:14:00Z">
              <w:tcPr>
                <w:tcW w:w="1187" w:type="dxa"/>
                <w:gridSpan w:val="2"/>
                <w:shd w:val="clear" w:color="auto" w:fill="auto"/>
              </w:tcPr>
            </w:tcPrChange>
          </w:tcPr>
          <w:p w14:paraId="06B0EFD4" w14:textId="77777777" w:rsidR="00D248FD" w:rsidRDefault="00D248FD" w:rsidP="003318EB">
            <w:pPr>
              <w:keepLines/>
              <w:spacing w:after="0"/>
              <w:jc w:val="center"/>
              <w:rPr>
                <w:rFonts w:ascii="Arial" w:hAnsi="Arial"/>
                <w:sz w:val="18"/>
              </w:rPr>
            </w:pPr>
            <w:r>
              <w:rPr>
                <w:rFonts w:ascii="Arial" w:hAnsi="Arial"/>
                <w:sz w:val="18"/>
              </w:rPr>
              <w:t>-85</w:t>
            </w:r>
          </w:p>
        </w:tc>
        <w:tc>
          <w:tcPr>
            <w:tcW w:w="992" w:type="dxa"/>
            <w:gridSpan w:val="3"/>
            <w:shd w:val="clear" w:color="auto" w:fill="auto"/>
            <w:tcPrChange w:id="415" w:author="CK Yang (楊智凱)" w:date="2021-10-20T23:14:00Z">
              <w:tcPr>
                <w:tcW w:w="760" w:type="dxa"/>
                <w:gridSpan w:val="2"/>
                <w:shd w:val="clear" w:color="auto" w:fill="auto"/>
              </w:tcPr>
            </w:tcPrChange>
          </w:tcPr>
          <w:p w14:paraId="4CED4D24" w14:textId="77777777" w:rsidR="00D248FD" w:rsidRDefault="00D248FD" w:rsidP="003318EB">
            <w:pPr>
              <w:keepLines/>
              <w:spacing w:after="0"/>
              <w:jc w:val="center"/>
              <w:rPr>
                <w:rFonts w:ascii="Arial" w:hAnsi="Arial"/>
                <w:sz w:val="18"/>
              </w:rPr>
            </w:pPr>
            <w:r>
              <w:rPr>
                <w:rFonts w:ascii="Arial" w:hAnsi="Arial"/>
                <w:sz w:val="18"/>
              </w:rPr>
              <w:t>-105</w:t>
            </w:r>
          </w:p>
        </w:tc>
        <w:tc>
          <w:tcPr>
            <w:tcW w:w="850" w:type="dxa"/>
            <w:shd w:val="clear" w:color="auto" w:fill="auto"/>
            <w:tcPrChange w:id="416" w:author="CK Yang (楊智凱)" w:date="2021-10-20T23:14:00Z">
              <w:tcPr>
                <w:tcW w:w="761" w:type="dxa"/>
                <w:shd w:val="clear" w:color="auto" w:fill="auto"/>
              </w:tcPr>
            </w:tcPrChange>
          </w:tcPr>
          <w:p w14:paraId="46B52F9A" w14:textId="77777777" w:rsidR="00D248FD" w:rsidRDefault="00D248FD" w:rsidP="003318EB">
            <w:pPr>
              <w:keepLines/>
              <w:spacing w:after="0"/>
              <w:jc w:val="center"/>
              <w:rPr>
                <w:rFonts w:ascii="Arial" w:hAnsi="Arial"/>
                <w:sz w:val="18"/>
              </w:rPr>
            </w:pPr>
            <w:ins w:id="417" w:author="CK Yang (楊智凱)" w:date="2021-10-20T23:14:00Z">
              <w:r>
                <w:rPr>
                  <w:rFonts w:ascii="Arial" w:hAnsi="Arial" w:hint="eastAsia"/>
                  <w:sz w:val="18"/>
                  <w:lang w:eastAsia="zh-TW"/>
                </w:rPr>
                <w:t>-105</w:t>
              </w:r>
            </w:ins>
          </w:p>
        </w:tc>
      </w:tr>
      <w:tr w:rsidR="00D248FD" w14:paraId="229C93A9"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vMerge w:val="restart"/>
            <w:shd w:val="clear" w:color="auto" w:fill="auto"/>
            <w:vAlign w:val="center"/>
            <w:tcPrChange w:id="419" w:author="CK Yang (楊智凱)" w:date="2021-10-20T23:14:00Z">
              <w:tcPr>
                <w:tcW w:w="3360" w:type="dxa"/>
                <w:gridSpan w:val="3"/>
                <w:vMerge w:val="restart"/>
                <w:shd w:val="clear" w:color="auto" w:fill="auto"/>
                <w:vAlign w:val="center"/>
              </w:tcPr>
            </w:tcPrChange>
          </w:tcPr>
          <w:p w14:paraId="23330986" w14:textId="77777777" w:rsidR="00D248FD" w:rsidRDefault="00D248FD" w:rsidP="003318EB">
            <w:pPr>
              <w:keepLines/>
              <w:spacing w:after="0"/>
              <w:rPr>
                <w:rFonts w:ascii="Arial" w:eastAsia="Calibri" w:hAnsi="Arial" w:cs="Arial"/>
                <w:sz w:val="18"/>
                <w:vertAlign w:val="superscript"/>
                <w:lang w:val="en-US"/>
              </w:rPr>
            </w:pPr>
            <w:r>
              <w:rPr>
                <w:rFonts w:ascii="Arial" w:eastAsia="Calibri" w:hAnsi="Arial" w:cs="Arial"/>
                <w:sz w:val="18"/>
                <w:lang w:val="en-US"/>
              </w:rPr>
              <w:t>Io</w:t>
            </w:r>
            <w:r>
              <w:rPr>
                <w:rFonts w:ascii="Arial" w:eastAsia="Calibri" w:hAnsi="Arial" w:cs="Arial"/>
                <w:sz w:val="18"/>
                <w:vertAlign w:val="superscript"/>
                <w:lang w:val="en-US"/>
              </w:rPr>
              <w:t>Note3</w:t>
            </w:r>
          </w:p>
        </w:tc>
        <w:tc>
          <w:tcPr>
            <w:tcW w:w="1369" w:type="dxa"/>
            <w:shd w:val="clear" w:color="auto" w:fill="auto"/>
            <w:tcPrChange w:id="420" w:author="CK Yang (楊智凱)" w:date="2021-10-20T23:14:00Z">
              <w:tcPr>
                <w:tcW w:w="1369" w:type="dxa"/>
                <w:shd w:val="clear" w:color="auto" w:fill="auto"/>
              </w:tcPr>
            </w:tcPrChange>
          </w:tcPr>
          <w:p w14:paraId="780124AE" w14:textId="77777777" w:rsidR="00D248FD" w:rsidRDefault="00D248FD" w:rsidP="003318EB">
            <w:pPr>
              <w:keepLines/>
              <w:spacing w:after="0"/>
              <w:jc w:val="center"/>
              <w:rPr>
                <w:rFonts w:ascii="Arial" w:hAnsi="Arial"/>
                <w:sz w:val="18"/>
              </w:rPr>
            </w:pPr>
            <w:r>
              <w:rPr>
                <w:rFonts w:ascii="Arial" w:hAnsi="Arial"/>
                <w:sz w:val="18"/>
              </w:rPr>
              <w:t>dBm/9.36 MHz</w:t>
            </w:r>
          </w:p>
        </w:tc>
        <w:tc>
          <w:tcPr>
            <w:tcW w:w="1535" w:type="dxa"/>
            <w:tcPrChange w:id="421" w:author="CK Yang (楊智凱)" w:date="2021-10-20T23:14:00Z">
              <w:tcPr>
                <w:tcW w:w="1535" w:type="dxa"/>
              </w:tcPr>
            </w:tcPrChange>
          </w:tcPr>
          <w:p w14:paraId="5EE92098" w14:textId="77777777" w:rsidR="00D248FD" w:rsidRDefault="00D248FD" w:rsidP="003318EB">
            <w:pPr>
              <w:keepLines/>
              <w:spacing w:after="0"/>
              <w:jc w:val="center"/>
              <w:rPr>
                <w:rFonts w:ascii="Arial" w:hAnsi="Arial"/>
                <w:sz w:val="18"/>
              </w:rPr>
            </w:pPr>
            <w:r>
              <w:rPr>
                <w:rFonts w:ascii="Arial" w:hAnsi="Arial"/>
                <w:sz w:val="18"/>
              </w:rPr>
              <w:t>1, 2, 4, 5</w:t>
            </w:r>
          </w:p>
        </w:tc>
        <w:tc>
          <w:tcPr>
            <w:tcW w:w="866" w:type="dxa"/>
            <w:shd w:val="clear" w:color="auto" w:fill="auto"/>
            <w:tcPrChange w:id="422" w:author="CK Yang (楊智凱)" w:date="2021-10-20T23:14:00Z">
              <w:tcPr>
                <w:tcW w:w="1187" w:type="dxa"/>
                <w:gridSpan w:val="2"/>
                <w:shd w:val="clear" w:color="auto" w:fill="auto"/>
              </w:tcPr>
            </w:tcPrChange>
          </w:tcPr>
          <w:p w14:paraId="30944AF3" w14:textId="77777777" w:rsidR="00D248FD" w:rsidRDefault="00D248FD" w:rsidP="003318EB">
            <w:pPr>
              <w:keepLines/>
              <w:spacing w:after="0"/>
              <w:jc w:val="center"/>
              <w:rPr>
                <w:rFonts w:ascii="Arial" w:hAnsi="Arial"/>
                <w:sz w:val="18"/>
              </w:rPr>
            </w:pPr>
            <w:r>
              <w:rPr>
                <w:rFonts w:ascii="Arial" w:hAnsi="Arial"/>
                <w:sz w:val="18"/>
              </w:rPr>
              <w:t>-59.98</w:t>
            </w:r>
          </w:p>
        </w:tc>
        <w:tc>
          <w:tcPr>
            <w:tcW w:w="992" w:type="dxa"/>
            <w:gridSpan w:val="3"/>
            <w:shd w:val="clear" w:color="auto" w:fill="auto"/>
            <w:tcPrChange w:id="423" w:author="CK Yang (楊智凱)" w:date="2021-10-20T23:14:00Z">
              <w:tcPr>
                <w:tcW w:w="760" w:type="dxa"/>
                <w:gridSpan w:val="2"/>
                <w:shd w:val="clear" w:color="auto" w:fill="auto"/>
              </w:tcPr>
            </w:tcPrChange>
          </w:tcPr>
          <w:p w14:paraId="440C1D0D" w14:textId="77777777" w:rsidR="00D248FD" w:rsidRDefault="00D248FD" w:rsidP="003318EB">
            <w:pPr>
              <w:keepLines/>
              <w:spacing w:after="0"/>
              <w:jc w:val="center"/>
              <w:rPr>
                <w:rFonts w:ascii="Arial" w:hAnsi="Arial"/>
                <w:sz w:val="18"/>
              </w:rPr>
            </w:pPr>
            <w:r>
              <w:rPr>
                <w:rFonts w:ascii="Arial" w:hAnsi="Arial"/>
                <w:sz w:val="18"/>
              </w:rPr>
              <w:t>-75.92</w:t>
            </w:r>
          </w:p>
        </w:tc>
        <w:tc>
          <w:tcPr>
            <w:tcW w:w="850" w:type="dxa"/>
            <w:shd w:val="clear" w:color="auto" w:fill="auto"/>
            <w:tcPrChange w:id="424" w:author="CK Yang (楊智凱)" w:date="2021-10-20T23:14:00Z">
              <w:tcPr>
                <w:tcW w:w="761" w:type="dxa"/>
                <w:shd w:val="clear" w:color="auto" w:fill="auto"/>
              </w:tcPr>
            </w:tcPrChange>
          </w:tcPr>
          <w:p w14:paraId="1FC34E39" w14:textId="77777777" w:rsidR="00D248FD" w:rsidRDefault="00D248FD" w:rsidP="003318EB">
            <w:pPr>
              <w:keepLines/>
              <w:spacing w:after="0"/>
              <w:jc w:val="center"/>
              <w:rPr>
                <w:rFonts w:ascii="Arial" w:hAnsi="Arial"/>
                <w:sz w:val="18"/>
              </w:rPr>
            </w:pPr>
            <w:ins w:id="425" w:author="CK Yang (楊智凱)" w:date="2021-10-20T23:14:00Z">
              <w:r>
                <w:rPr>
                  <w:rFonts w:ascii="Arial" w:hAnsi="Arial" w:hint="eastAsia"/>
                  <w:sz w:val="18"/>
                  <w:lang w:eastAsia="zh-TW"/>
                </w:rPr>
                <w:t>-75.92</w:t>
              </w:r>
            </w:ins>
          </w:p>
        </w:tc>
      </w:tr>
      <w:tr w:rsidR="00D248FD" w14:paraId="20D6CA8A"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6"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vMerge/>
            <w:shd w:val="clear" w:color="auto" w:fill="auto"/>
            <w:vAlign w:val="center"/>
            <w:tcPrChange w:id="427" w:author="CK Yang (楊智凱)" w:date="2021-10-20T23:14:00Z">
              <w:tcPr>
                <w:tcW w:w="3360" w:type="dxa"/>
                <w:gridSpan w:val="3"/>
                <w:vMerge/>
                <w:shd w:val="clear" w:color="auto" w:fill="auto"/>
                <w:vAlign w:val="center"/>
              </w:tcPr>
            </w:tcPrChange>
          </w:tcPr>
          <w:p w14:paraId="6BD981A6" w14:textId="77777777" w:rsidR="00D248FD" w:rsidRDefault="00D248FD" w:rsidP="003318EB">
            <w:pPr>
              <w:keepLines/>
              <w:spacing w:after="0"/>
              <w:rPr>
                <w:rFonts w:ascii="Arial" w:eastAsia="Calibri" w:hAnsi="Arial" w:cs="Arial"/>
                <w:sz w:val="18"/>
                <w:lang w:val="en-US"/>
              </w:rPr>
            </w:pPr>
          </w:p>
        </w:tc>
        <w:tc>
          <w:tcPr>
            <w:tcW w:w="1369" w:type="dxa"/>
            <w:shd w:val="clear" w:color="auto" w:fill="auto"/>
            <w:tcPrChange w:id="428" w:author="CK Yang (楊智凱)" w:date="2021-10-20T23:14:00Z">
              <w:tcPr>
                <w:tcW w:w="1369" w:type="dxa"/>
                <w:shd w:val="clear" w:color="auto" w:fill="auto"/>
              </w:tcPr>
            </w:tcPrChange>
          </w:tcPr>
          <w:p w14:paraId="124FB38B" w14:textId="77777777" w:rsidR="00D248FD" w:rsidRDefault="00D248FD" w:rsidP="003318EB">
            <w:pPr>
              <w:keepLines/>
              <w:spacing w:after="0"/>
              <w:jc w:val="center"/>
              <w:rPr>
                <w:rFonts w:ascii="Arial" w:hAnsi="Arial"/>
                <w:sz w:val="18"/>
              </w:rPr>
            </w:pPr>
            <w:r>
              <w:rPr>
                <w:rFonts w:ascii="Arial" w:hAnsi="Arial"/>
                <w:sz w:val="18"/>
              </w:rPr>
              <w:t>dBm/38.16 MHz</w:t>
            </w:r>
          </w:p>
        </w:tc>
        <w:tc>
          <w:tcPr>
            <w:tcW w:w="1535" w:type="dxa"/>
            <w:tcPrChange w:id="429" w:author="CK Yang (楊智凱)" w:date="2021-10-20T23:14:00Z">
              <w:tcPr>
                <w:tcW w:w="1535" w:type="dxa"/>
              </w:tcPr>
            </w:tcPrChange>
          </w:tcPr>
          <w:p w14:paraId="16A7A740" w14:textId="77777777" w:rsidR="00D248FD" w:rsidRDefault="00D248FD" w:rsidP="003318EB">
            <w:pPr>
              <w:keepLines/>
              <w:spacing w:after="0"/>
              <w:jc w:val="center"/>
              <w:rPr>
                <w:rFonts w:ascii="Arial" w:hAnsi="Arial"/>
                <w:sz w:val="18"/>
              </w:rPr>
            </w:pPr>
            <w:r>
              <w:rPr>
                <w:rFonts w:ascii="Arial" w:hAnsi="Arial"/>
                <w:sz w:val="18"/>
              </w:rPr>
              <w:t>3, 6</w:t>
            </w:r>
          </w:p>
        </w:tc>
        <w:tc>
          <w:tcPr>
            <w:tcW w:w="866" w:type="dxa"/>
            <w:shd w:val="clear" w:color="auto" w:fill="auto"/>
            <w:tcPrChange w:id="430" w:author="CK Yang (楊智凱)" w:date="2021-10-20T23:14:00Z">
              <w:tcPr>
                <w:tcW w:w="1187" w:type="dxa"/>
                <w:gridSpan w:val="2"/>
                <w:shd w:val="clear" w:color="auto" w:fill="auto"/>
              </w:tcPr>
            </w:tcPrChange>
          </w:tcPr>
          <w:p w14:paraId="38C80E3A" w14:textId="77777777" w:rsidR="00D248FD" w:rsidRDefault="00D248FD" w:rsidP="003318EB">
            <w:pPr>
              <w:keepLines/>
              <w:spacing w:after="0"/>
              <w:jc w:val="center"/>
              <w:rPr>
                <w:rFonts w:ascii="Arial" w:hAnsi="Arial"/>
                <w:sz w:val="18"/>
              </w:rPr>
            </w:pPr>
            <w:r>
              <w:rPr>
                <w:rFonts w:ascii="Arial" w:hAnsi="Arial"/>
                <w:sz w:val="18"/>
              </w:rPr>
              <w:t>-53.88</w:t>
            </w:r>
          </w:p>
        </w:tc>
        <w:tc>
          <w:tcPr>
            <w:tcW w:w="992" w:type="dxa"/>
            <w:gridSpan w:val="3"/>
            <w:shd w:val="clear" w:color="auto" w:fill="auto"/>
            <w:tcPrChange w:id="431" w:author="CK Yang (楊智凱)" w:date="2021-10-20T23:14:00Z">
              <w:tcPr>
                <w:tcW w:w="760" w:type="dxa"/>
                <w:gridSpan w:val="2"/>
                <w:shd w:val="clear" w:color="auto" w:fill="auto"/>
              </w:tcPr>
            </w:tcPrChange>
          </w:tcPr>
          <w:p w14:paraId="6DD6A7F3" w14:textId="77777777" w:rsidR="00D248FD" w:rsidRDefault="00D248FD" w:rsidP="003318EB">
            <w:pPr>
              <w:keepLines/>
              <w:spacing w:after="0"/>
              <w:jc w:val="center"/>
              <w:rPr>
                <w:rFonts w:ascii="Arial" w:hAnsi="Arial"/>
                <w:sz w:val="18"/>
              </w:rPr>
            </w:pPr>
            <w:r>
              <w:rPr>
                <w:rFonts w:ascii="Arial" w:hAnsi="Arial"/>
                <w:sz w:val="18"/>
              </w:rPr>
              <w:t>-69.82</w:t>
            </w:r>
          </w:p>
        </w:tc>
        <w:tc>
          <w:tcPr>
            <w:tcW w:w="850" w:type="dxa"/>
            <w:shd w:val="clear" w:color="auto" w:fill="auto"/>
            <w:tcPrChange w:id="432" w:author="CK Yang (楊智凱)" w:date="2021-10-20T23:14:00Z">
              <w:tcPr>
                <w:tcW w:w="761" w:type="dxa"/>
                <w:shd w:val="clear" w:color="auto" w:fill="auto"/>
              </w:tcPr>
            </w:tcPrChange>
          </w:tcPr>
          <w:p w14:paraId="5EF61028" w14:textId="77777777" w:rsidR="00D248FD" w:rsidRDefault="00D248FD" w:rsidP="003318EB">
            <w:pPr>
              <w:keepLines/>
              <w:spacing w:after="0"/>
              <w:jc w:val="center"/>
              <w:rPr>
                <w:rFonts w:ascii="Arial" w:hAnsi="Arial"/>
                <w:sz w:val="18"/>
              </w:rPr>
            </w:pPr>
            <w:ins w:id="433" w:author="CK Yang (楊智凱)" w:date="2021-10-20T23:14:00Z">
              <w:r>
                <w:rPr>
                  <w:rFonts w:ascii="Arial" w:hAnsi="Arial" w:hint="eastAsia"/>
                  <w:sz w:val="18"/>
                  <w:lang w:eastAsia="zh-TW"/>
                </w:rPr>
                <w:t>-69.82</w:t>
              </w:r>
            </w:ins>
          </w:p>
        </w:tc>
      </w:tr>
      <w:tr w:rsidR="00D248FD" w14:paraId="5BBE100D" w14:textId="77777777" w:rsidTr="003318EB">
        <w:tc>
          <w:tcPr>
            <w:tcW w:w="3360" w:type="dxa"/>
            <w:gridSpan w:val="3"/>
            <w:shd w:val="clear" w:color="auto" w:fill="auto"/>
            <w:vAlign w:val="center"/>
          </w:tcPr>
          <w:p w14:paraId="6B24DB35" w14:textId="77777777" w:rsidR="00D248FD" w:rsidRDefault="00D248FD" w:rsidP="003318EB">
            <w:pPr>
              <w:keepLines/>
              <w:spacing w:after="0"/>
              <w:rPr>
                <w:rFonts w:ascii="Arial" w:eastAsia="Calibri" w:hAnsi="Arial" w:cs="Arial"/>
                <w:sz w:val="18"/>
                <w:lang w:val="en-US"/>
              </w:rPr>
            </w:pPr>
            <w:r>
              <w:rPr>
                <w:rFonts w:ascii="Arial" w:eastAsia="Calibri" w:hAnsi="Arial" w:cs="Arial"/>
                <w:sz w:val="18"/>
                <w:lang w:val="en-US"/>
              </w:rPr>
              <w:t>Propagation condition</w:t>
            </w:r>
          </w:p>
        </w:tc>
        <w:tc>
          <w:tcPr>
            <w:tcW w:w="1369" w:type="dxa"/>
            <w:shd w:val="clear" w:color="auto" w:fill="auto"/>
          </w:tcPr>
          <w:p w14:paraId="7FFA809A" w14:textId="77777777" w:rsidR="00D248FD" w:rsidRDefault="00D248FD" w:rsidP="003318EB">
            <w:pPr>
              <w:keepLines/>
              <w:spacing w:after="0"/>
              <w:jc w:val="center"/>
              <w:rPr>
                <w:rFonts w:ascii="Arial" w:hAnsi="Arial"/>
                <w:sz w:val="18"/>
              </w:rPr>
            </w:pPr>
          </w:p>
        </w:tc>
        <w:tc>
          <w:tcPr>
            <w:tcW w:w="1535" w:type="dxa"/>
          </w:tcPr>
          <w:p w14:paraId="482499FE"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3F347D77" w14:textId="77777777" w:rsidR="00D248FD" w:rsidRDefault="00D248FD" w:rsidP="003318EB">
            <w:pPr>
              <w:keepLines/>
              <w:spacing w:after="0"/>
              <w:jc w:val="center"/>
              <w:rPr>
                <w:rFonts w:ascii="Arial" w:hAnsi="Arial"/>
                <w:sz w:val="18"/>
              </w:rPr>
            </w:pPr>
            <w:r>
              <w:rPr>
                <w:rFonts w:ascii="Arial" w:hAnsi="Arial"/>
                <w:sz w:val="18"/>
              </w:rPr>
              <w:t>AWGN</w:t>
            </w:r>
          </w:p>
        </w:tc>
      </w:tr>
      <w:tr w:rsidR="00D248FD" w14:paraId="11865EA1" w14:textId="77777777" w:rsidTr="003318EB">
        <w:tc>
          <w:tcPr>
            <w:tcW w:w="3360" w:type="dxa"/>
            <w:gridSpan w:val="3"/>
            <w:shd w:val="clear" w:color="auto" w:fill="auto"/>
            <w:vAlign w:val="center"/>
          </w:tcPr>
          <w:p w14:paraId="257AAA0D" w14:textId="77777777" w:rsidR="00D248FD" w:rsidRDefault="00D248FD" w:rsidP="003318EB">
            <w:pPr>
              <w:keepLines/>
              <w:spacing w:after="0"/>
              <w:rPr>
                <w:rFonts w:ascii="Arial" w:eastAsia="Calibri" w:hAnsi="Arial" w:cs="Arial"/>
                <w:sz w:val="18"/>
                <w:lang w:val="en-US"/>
              </w:rPr>
            </w:pPr>
            <w:r>
              <w:rPr>
                <w:rFonts w:ascii="Arial" w:eastAsia="Calibri" w:hAnsi="Arial" w:cs="Arial"/>
                <w:sz w:val="18"/>
                <w:lang w:val="en-US"/>
              </w:rPr>
              <w:t>Antenna Configuration and Correlation Matrix</w:t>
            </w:r>
          </w:p>
        </w:tc>
        <w:tc>
          <w:tcPr>
            <w:tcW w:w="1369" w:type="dxa"/>
            <w:shd w:val="clear" w:color="auto" w:fill="auto"/>
          </w:tcPr>
          <w:p w14:paraId="6DDA7AB4" w14:textId="77777777" w:rsidR="00D248FD" w:rsidRDefault="00D248FD" w:rsidP="003318EB">
            <w:pPr>
              <w:keepLines/>
              <w:spacing w:after="0"/>
              <w:jc w:val="center"/>
              <w:rPr>
                <w:rFonts w:ascii="Arial" w:hAnsi="Arial"/>
                <w:sz w:val="18"/>
              </w:rPr>
            </w:pPr>
          </w:p>
        </w:tc>
        <w:tc>
          <w:tcPr>
            <w:tcW w:w="1535" w:type="dxa"/>
          </w:tcPr>
          <w:p w14:paraId="71A23E41"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783B2EFC" w14:textId="77777777" w:rsidR="00D248FD" w:rsidRDefault="00D248FD" w:rsidP="003318EB">
            <w:pPr>
              <w:keepLines/>
              <w:spacing w:after="0"/>
              <w:jc w:val="center"/>
              <w:rPr>
                <w:rFonts w:ascii="Arial" w:hAnsi="Arial"/>
                <w:sz w:val="18"/>
              </w:rPr>
            </w:pPr>
            <w:r>
              <w:rPr>
                <w:rFonts w:ascii="Arial" w:hAnsi="Arial"/>
                <w:sz w:val="18"/>
              </w:rPr>
              <w:t>1x2 Low</w:t>
            </w:r>
          </w:p>
        </w:tc>
      </w:tr>
      <w:tr w:rsidR="00D248FD" w14:paraId="45F5B913" w14:textId="77777777" w:rsidTr="003318EB">
        <w:tc>
          <w:tcPr>
            <w:tcW w:w="8972" w:type="dxa"/>
            <w:gridSpan w:val="10"/>
            <w:shd w:val="clear" w:color="auto" w:fill="auto"/>
            <w:vAlign w:val="center"/>
          </w:tcPr>
          <w:p w14:paraId="6AE8FB4F" w14:textId="77777777" w:rsidR="00D248FD" w:rsidRDefault="00D248FD" w:rsidP="003318EB">
            <w:pPr>
              <w:keepLines/>
              <w:spacing w:after="0"/>
              <w:ind w:left="851" w:hanging="851"/>
              <w:rPr>
                <w:rFonts w:ascii="Arial" w:hAnsi="Arial"/>
                <w:sz w:val="18"/>
                <w:lang w:val="en-US"/>
              </w:rPr>
            </w:pPr>
            <w:r>
              <w:rPr>
                <w:rFonts w:ascii="Arial" w:hAnsi="Arial"/>
                <w:sz w:val="18"/>
                <w:lang w:val="en-US"/>
              </w:rPr>
              <w:t>Note 1:</w:t>
            </w:r>
            <w:r>
              <w:rPr>
                <w:rFonts w:ascii="Arial" w:hAnsi="Arial"/>
                <w:sz w:val="18"/>
                <w:lang w:val="en-US"/>
              </w:rPr>
              <w:tab/>
              <w:t>OCNG shall be used such that both cells are fully allocated and a constant total transmitted power spectral density is achieved for all OFDM symbols.</w:t>
            </w:r>
          </w:p>
          <w:p w14:paraId="06FE0814" w14:textId="77777777" w:rsidR="00D248FD" w:rsidRDefault="00D248FD" w:rsidP="003318EB">
            <w:pPr>
              <w:keepLines/>
              <w:spacing w:after="0"/>
              <w:ind w:left="851" w:hanging="851"/>
              <w:rPr>
                <w:rFonts w:ascii="Arial" w:hAnsi="Arial"/>
                <w:sz w:val="18"/>
                <w:lang w:val="en-US"/>
              </w:rPr>
            </w:pPr>
            <w:r>
              <w:rPr>
                <w:rFonts w:ascii="Arial" w:hAnsi="Arial"/>
                <w:sz w:val="18"/>
                <w:lang w:val="en-US"/>
              </w:rPr>
              <w:t>Note 2:</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Pr>
                <w:rFonts w:ascii="Arial" w:eastAsia="Calibri" w:hAnsi="Arial" w:cs="v4.2.0"/>
                <w:position w:val="-12"/>
                <w:sz w:val="18"/>
                <w:lang w:val="en-US"/>
              </w:rPr>
              <w:object w:dxaOrig="410" w:dyaOrig="310" w14:anchorId="22904D3C">
                <v:shape id="_x0000_i1036" type="#_x0000_t75" style="width:20.5pt;height:15.5pt" o:ole="">
                  <v:imagedata r:id="rId24" o:title=""/>
                </v:shape>
                <o:OLEObject Type="Embed" ProgID="Equation.3" ShapeID="_x0000_i1036" DrawAspect="Content" ObjectID="_1698696032" r:id="rId39"/>
              </w:object>
            </w:r>
            <w:r>
              <w:rPr>
                <w:rFonts w:ascii="Arial" w:hAnsi="Arial"/>
                <w:sz w:val="18"/>
                <w:lang w:val="en-US"/>
              </w:rPr>
              <w:t xml:space="preserve"> to be fulfilled.</w:t>
            </w:r>
          </w:p>
          <w:p w14:paraId="5A889CD7" w14:textId="77777777" w:rsidR="00D248FD" w:rsidRDefault="00D248FD" w:rsidP="003318EB">
            <w:pPr>
              <w:keepLines/>
              <w:spacing w:after="0"/>
              <w:ind w:left="851" w:hanging="851"/>
              <w:rPr>
                <w:rFonts w:ascii="Arial" w:hAnsi="Arial"/>
                <w:sz w:val="18"/>
                <w:lang w:val="en-US"/>
              </w:rPr>
            </w:pPr>
            <w:r>
              <w:rPr>
                <w:rFonts w:ascii="Arial" w:hAnsi="Arial"/>
                <w:sz w:val="18"/>
                <w:lang w:val="en-US"/>
              </w:rPr>
              <w:t>Note 3:</w:t>
            </w:r>
            <w:r>
              <w:rPr>
                <w:rFonts w:ascii="Arial" w:hAnsi="Arial"/>
                <w:sz w:val="18"/>
                <w:lang w:val="en-US"/>
              </w:rPr>
              <w:tab/>
            </w:r>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/I</w:t>
            </w:r>
            <w:r>
              <w:rPr>
                <w:rFonts w:ascii="Arial" w:eastAsia="Calibri" w:hAnsi="Arial"/>
                <w:sz w:val="18"/>
                <w:vertAlign w:val="subscript"/>
                <w:lang w:val="en-US"/>
              </w:rPr>
              <w:t>ot</w:t>
            </w:r>
            <w:r>
              <w:rPr>
                <w:rFonts w:ascii="Arial" w:hAnsi="Arial"/>
                <w:sz w:val="18"/>
                <w:lang w:val="en-US"/>
              </w:rPr>
              <w:t>, SS-RSRP, SSB_RP and Io levels have been derived from other parameters for information purposes. They are not settable parameters themselves.</w:t>
            </w:r>
          </w:p>
        </w:tc>
      </w:tr>
    </w:tbl>
    <w:p w14:paraId="7EC9E6FD" w14:textId="77777777" w:rsidR="00D248FD" w:rsidRDefault="00D248FD" w:rsidP="00D248FD">
      <w:pPr>
        <w:pStyle w:val="TH"/>
        <w:rPr>
          <w:rFonts w:cs="v4.2.0"/>
        </w:rPr>
      </w:pPr>
    </w:p>
    <w:p w14:paraId="22AF76FE" w14:textId="77777777" w:rsidR="00D248FD" w:rsidRDefault="00D248FD" w:rsidP="00D248FD">
      <w:pPr>
        <w:pStyle w:val="TH"/>
      </w:pPr>
      <w:r>
        <w:rPr>
          <w:rFonts w:cs="v4.2.0"/>
        </w:rPr>
        <w:t xml:space="preserve">Table A.6.6.7.2.1-4: Cell specific test parameters for inter-RAT </w:t>
      </w:r>
      <w:r>
        <w:t xml:space="preserve">E-UTRAN cell for identification of a new CGI of E-UTRA cell </w:t>
      </w:r>
      <w:r>
        <w:rPr>
          <w:lang w:eastAsia="zh-CN"/>
        </w:rPr>
        <w:t>using</w:t>
      </w:r>
      <w:r>
        <w:t xml:space="preserve"> autonomous gaps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D248FD" w14:paraId="18BB8842" w14:textId="77777777" w:rsidTr="003318EB">
        <w:trPr>
          <w:trHeight w:val="417"/>
        </w:trPr>
        <w:tc>
          <w:tcPr>
            <w:tcW w:w="3019" w:type="dxa"/>
            <w:vMerge w:val="restart"/>
            <w:shd w:val="clear" w:color="auto" w:fill="auto"/>
          </w:tcPr>
          <w:p w14:paraId="4074A426" w14:textId="77777777" w:rsidR="00D248FD" w:rsidRDefault="00D248FD" w:rsidP="003318EB">
            <w:pPr>
              <w:keepLines/>
              <w:spacing w:after="0"/>
              <w:jc w:val="center"/>
              <w:rPr>
                <w:rFonts w:ascii="Arial" w:hAnsi="Arial"/>
                <w:b/>
                <w:sz w:val="18"/>
              </w:rPr>
            </w:pPr>
            <w:r>
              <w:rPr>
                <w:rFonts w:ascii="Arial" w:hAnsi="Arial"/>
                <w:b/>
                <w:sz w:val="18"/>
              </w:rPr>
              <w:t>Parameter</w:t>
            </w:r>
          </w:p>
        </w:tc>
        <w:tc>
          <w:tcPr>
            <w:tcW w:w="1147" w:type="dxa"/>
            <w:vMerge w:val="restart"/>
            <w:shd w:val="clear" w:color="auto" w:fill="auto"/>
          </w:tcPr>
          <w:p w14:paraId="55CA1048" w14:textId="77777777" w:rsidR="00D248FD" w:rsidRDefault="00D248FD" w:rsidP="003318EB">
            <w:pPr>
              <w:keepLines/>
              <w:spacing w:after="0"/>
              <w:jc w:val="center"/>
              <w:rPr>
                <w:rFonts w:ascii="Arial" w:hAnsi="Arial"/>
                <w:b/>
                <w:sz w:val="18"/>
              </w:rPr>
            </w:pPr>
            <w:r>
              <w:rPr>
                <w:rFonts w:ascii="Arial" w:hAnsi="Arial"/>
                <w:b/>
                <w:sz w:val="18"/>
              </w:rPr>
              <w:t>Unit</w:t>
            </w:r>
          </w:p>
        </w:tc>
        <w:tc>
          <w:tcPr>
            <w:tcW w:w="1396" w:type="dxa"/>
            <w:vMerge w:val="restart"/>
          </w:tcPr>
          <w:p w14:paraId="43DF8920" w14:textId="77777777" w:rsidR="00D248FD" w:rsidRDefault="00D248FD" w:rsidP="003318EB">
            <w:pPr>
              <w:keepLines/>
              <w:spacing w:after="0"/>
              <w:jc w:val="center"/>
              <w:rPr>
                <w:rFonts w:ascii="Arial" w:hAnsi="Arial"/>
                <w:b/>
                <w:sz w:val="18"/>
              </w:rPr>
            </w:pPr>
            <w:r>
              <w:rPr>
                <w:rFonts w:ascii="Arial" w:hAnsi="Arial"/>
                <w:b/>
                <w:sz w:val="18"/>
              </w:rPr>
              <w:t>Configuration</w:t>
            </w:r>
          </w:p>
        </w:tc>
        <w:tc>
          <w:tcPr>
            <w:tcW w:w="4077" w:type="dxa"/>
            <w:gridSpan w:val="3"/>
            <w:shd w:val="clear" w:color="auto" w:fill="auto"/>
          </w:tcPr>
          <w:p w14:paraId="719C6AD6" w14:textId="77777777" w:rsidR="00D248FD" w:rsidRDefault="00D248FD" w:rsidP="003318EB">
            <w:pPr>
              <w:keepLines/>
              <w:spacing w:after="0"/>
              <w:jc w:val="center"/>
              <w:rPr>
                <w:rFonts w:ascii="Arial" w:hAnsi="Arial"/>
                <w:b/>
                <w:sz w:val="18"/>
              </w:rPr>
            </w:pPr>
            <w:r>
              <w:rPr>
                <w:rFonts w:ascii="Arial" w:hAnsi="Arial"/>
                <w:b/>
                <w:sz w:val="18"/>
              </w:rPr>
              <w:t>Cell 2</w:t>
            </w:r>
          </w:p>
        </w:tc>
      </w:tr>
      <w:tr w:rsidR="00D248FD" w14:paraId="49C40D25" w14:textId="77777777" w:rsidTr="003318EB">
        <w:tc>
          <w:tcPr>
            <w:tcW w:w="3019" w:type="dxa"/>
            <w:vMerge/>
            <w:shd w:val="clear" w:color="auto" w:fill="auto"/>
          </w:tcPr>
          <w:p w14:paraId="6D6710D5" w14:textId="77777777" w:rsidR="00D248FD" w:rsidRDefault="00D248FD" w:rsidP="003318EB">
            <w:pPr>
              <w:keepLines/>
              <w:spacing w:after="0"/>
              <w:jc w:val="center"/>
              <w:rPr>
                <w:rFonts w:ascii="Arial" w:hAnsi="Arial"/>
                <w:b/>
                <w:sz w:val="18"/>
              </w:rPr>
            </w:pPr>
          </w:p>
        </w:tc>
        <w:tc>
          <w:tcPr>
            <w:tcW w:w="1147" w:type="dxa"/>
            <w:vMerge/>
            <w:shd w:val="clear" w:color="auto" w:fill="auto"/>
          </w:tcPr>
          <w:p w14:paraId="25FDB8D0" w14:textId="77777777" w:rsidR="00D248FD" w:rsidRDefault="00D248FD" w:rsidP="003318EB">
            <w:pPr>
              <w:keepLines/>
              <w:spacing w:after="0"/>
              <w:jc w:val="center"/>
              <w:rPr>
                <w:rFonts w:ascii="Arial" w:hAnsi="Arial"/>
                <w:b/>
                <w:sz w:val="18"/>
              </w:rPr>
            </w:pPr>
          </w:p>
        </w:tc>
        <w:tc>
          <w:tcPr>
            <w:tcW w:w="1396" w:type="dxa"/>
            <w:vMerge/>
          </w:tcPr>
          <w:p w14:paraId="11A7B9BD" w14:textId="77777777" w:rsidR="00D248FD" w:rsidRDefault="00D248FD" w:rsidP="003318EB">
            <w:pPr>
              <w:keepLines/>
              <w:spacing w:after="0"/>
              <w:jc w:val="center"/>
              <w:rPr>
                <w:rFonts w:ascii="Arial" w:hAnsi="Arial"/>
                <w:b/>
                <w:sz w:val="18"/>
              </w:rPr>
            </w:pPr>
          </w:p>
        </w:tc>
        <w:tc>
          <w:tcPr>
            <w:tcW w:w="1359" w:type="dxa"/>
            <w:shd w:val="clear" w:color="auto" w:fill="auto"/>
          </w:tcPr>
          <w:p w14:paraId="6A8D47A6" w14:textId="77777777" w:rsidR="00D248FD" w:rsidRDefault="00D248FD" w:rsidP="003318EB">
            <w:pPr>
              <w:keepLines/>
              <w:spacing w:after="0"/>
              <w:jc w:val="center"/>
              <w:rPr>
                <w:rFonts w:ascii="Arial" w:hAnsi="Arial"/>
                <w:b/>
                <w:sz w:val="18"/>
              </w:rPr>
            </w:pPr>
            <w:r>
              <w:rPr>
                <w:rFonts w:ascii="Arial" w:hAnsi="Arial"/>
                <w:b/>
                <w:sz w:val="18"/>
              </w:rPr>
              <w:t>T1</w:t>
            </w:r>
          </w:p>
        </w:tc>
        <w:tc>
          <w:tcPr>
            <w:tcW w:w="1359" w:type="dxa"/>
            <w:shd w:val="clear" w:color="auto" w:fill="auto"/>
          </w:tcPr>
          <w:p w14:paraId="490289CA" w14:textId="77777777" w:rsidR="00D248FD" w:rsidRDefault="00D248FD" w:rsidP="003318EB">
            <w:pPr>
              <w:keepLines/>
              <w:spacing w:after="0"/>
              <w:jc w:val="center"/>
              <w:rPr>
                <w:rFonts w:ascii="Arial" w:hAnsi="Arial"/>
                <w:b/>
                <w:sz w:val="18"/>
              </w:rPr>
            </w:pPr>
            <w:r>
              <w:rPr>
                <w:rFonts w:ascii="Arial" w:hAnsi="Arial"/>
                <w:b/>
                <w:sz w:val="18"/>
              </w:rPr>
              <w:t>T2</w:t>
            </w:r>
          </w:p>
        </w:tc>
        <w:tc>
          <w:tcPr>
            <w:tcW w:w="1359" w:type="dxa"/>
            <w:shd w:val="clear" w:color="auto" w:fill="auto"/>
          </w:tcPr>
          <w:p w14:paraId="016CE619" w14:textId="77777777" w:rsidR="00D248FD" w:rsidRDefault="00D248FD" w:rsidP="003318EB">
            <w:pPr>
              <w:keepLines/>
              <w:spacing w:after="0"/>
              <w:jc w:val="center"/>
              <w:rPr>
                <w:rFonts w:ascii="Arial" w:hAnsi="Arial"/>
                <w:b/>
                <w:sz w:val="18"/>
              </w:rPr>
            </w:pPr>
            <w:r>
              <w:rPr>
                <w:rFonts w:ascii="Arial" w:hAnsi="Arial"/>
                <w:b/>
                <w:sz w:val="18"/>
              </w:rPr>
              <w:t>T3</w:t>
            </w:r>
          </w:p>
        </w:tc>
      </w:tr>
      <w:tr w:rsidR="00D248FD" w14:paraId="45DC90CF" w14:textId="77777777" w:rsidTr="003318EB">
        <w:tc>
          <w:tcPr>
            <w:tcW w:w="3019" w:type="dxa"/>
            <w:shd w:val="clear" w:color="auto" w:fill="auto"/>
          </w:tcPr>
          <w:p w14:paraId="013929E6" w14:textId="77777777" w:rsidR="00D248FD" w:rsidRDefault="00D248FD" w:rsidP="003318EB">
            <w:pPr>
              <w:keepLines/>
              <w:spacing w:after="0"/>
              <w:rPr>
                <w:rFonts w:ascii="Arial" w:hAnsi="Arial"/>
                <w:sz w:val="18"/>
              </w:rPr>
            </w:pPr>
            <w:r>
              <w:rPr>
                <w:rFonts w:ascii="Arial" w:hAnsi="Arial"/>
                <w:sz w:val="18"/>
              </w:rPr>
              <w:t>RF channel number</w:t>
            </w:r>
          </w:p>
        </w:tc>
        <w:tc>
          <w:tcPr>
            <w:tcW w:w="1147" w:type="dxa"/>
            <w:shd w:val="clear" w:color="auto" w:fill="auto"/>
          </w:tcPr>
          <w:p w14:paraId="09091940" w14:textId="77777777" w:rsidR="00D248FD" w:rsidRDefault="00D248FD" w:rsidP="003318EB">
            <w:pPr>
              <w:keepLines/>
              <w:spacing w:after="0"/>
              <w:jc w:val="center"/>
              <w:rPr>
                <w:rFonts w:ascii="Arial" w:hAnsi="Arial"/>
                <w:sz w:val="18"/>
              </w:rPr>
            </w:pPr>
          </w:p>
        </w:tc>
        <w:tc>
          <w:tcPr>
            <w:tcW w:w="1396" w:type="dxa"/>
          </w:tcPr>
          <w:p w14:paraId="3D1A64AC"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3894F735" w14:textId="77777777" w:rsidR="00D248FD" w:rsidRDefault="00D248FD" w:rsidP="003318EB">
            <w:pPr>
              <w:keepLines/>
              <w:spacing w:after="0"/>
              <w:jc w:val="center"/>
              <w:rPr>
                <w:rFonts w:ascii="Arial" w:hAnsi="Arial"/>
                <w:sz w:val="18"/>
              </w:rPr>
            </w:pPr>
            <w:r>
              <w:rPr>
                <w:rFonts w:ascii="Arial" w:hAnsi="Arial"/>
                <w:sz w:val="18"/>
              </w:rPr>
              <w:t>2</w:t>
            </w:r>
          </w:p>
        </w:tc>
      </w:tr>
      <w:tr w:rsidR="00D248FD" w14:paraId="2A6D18FF" w14:textId="77777777" w:rsidTr="003318EB">
        <w:trPr>
          <w:trHeight w:val="56"/>
        </w:trPr>
        <w:tc>
          <w:tcPr>
            <w:tcW w:w="3019" w:type="dxa"/>
            <w:vMerge w:val="restart"/>
            <w:shd w:val="clear" w:color="auto" w:fill="auto"/>
          </w:tcPr>
          <w:p w14:paraId="39AC25E6" w14:textId="77777777" w:rsidR="00D248FD" w:rsidRDefault="00D248FD" w:rsidP="003318EB">
            <w:pPr>
              <w:keepLines/>
              <w:spacing w:after="0"/>
              <w:rPr>
                <w:rFonts w:ascii="Arial" w:hAnsi="Arial"/>
                <w:sz w:val="18"/>
              </w:rPr>
            </w:pPr>
            <w:r>
              <w:rPr>
                <w:rFonts w:ascii="Arial" w:hAnsi="Arial"/>
                <w:sz w:val="18"/>
              </w:rPr>
              <w:t>Duplex mode</w:t>
            </w:r>
          </w:p>
        </w:tc>
        <w:tc>
          <w:tcPr>
            <w:tcW w:w="1147" w:type="dxa"/>
            <w:vMerge w:val="restart"/>
            <w:shd w:val="clear" w:color="auto" w:fill="auto"/>
          </w:tcPr>
          <w:p w14:paraId="1C36B416" w14:textId="77777777" w:rsidR="00D248FD" w:rsidRDefault="00D248FD" w:rsidP="003318EB">
            <w:pPr>
              <w:keepLines/>
              <w:spacing w:after="0"/>
              <w:jc w:val="center"/>
              <w:rPr>
                <w:rFonts w:ascii="Arial" w:hAnsi="Arial"/>
                <w:sz w:val="18"/>
              </w:rPr>
            </w:pPr>
          </w:p>
        </w:tc>
        <w:tc>
          <w:tcPr>
            <w:tcW w:w="1396" w:type="dxa"/>
          </w:tcPr>
          <w:p w14:paraId="79A76710" w14:textId="77777777" w:rsidR="00D248FD" w:rsidRDefault="00D248FD" w:rsidP="003318EB">
            <w:pPr>
              <w:keepLines/>
              <w:spacing w:after="0"/>
              <w:jc w:val="center"/>
              <w:rPr>
                <w:rFonts w:ascii="Arial" w:hAnsi="Arial"/>
                <w:sz w:val="18"/>
              </w:rPr>
            </w:pPr>
            <w:r>
              <w:rPr>
                <w:rFonts w:ascii="Arial" w:hAnsi="Arial"/>
                <w:sz w:val="18"/>
              </w:rPr>
              <w:t>1, 2, 3</w:t>
            </w:r>
          </w:p>
        </w:tc>
        <w:tc>
          <w:tcPr>
            <w:tcW w:w="4077" w:type="dxa"/>
            <w:gridSpan w:val="3"/>
            <w:shd w:val="clear" w:color="auto" w:fill="auto"/>
          </w:tcPr>
          <w:p w14:paraId="2629BE0F" w14:textId="77777777" w:rsidR="00D248FD" w:rsidRDefault="00D248FD" w:rsidP="003318EB">
            <w:pPr>
              <w:keepLines/>
              <w:spacing w:after="0"/>
              <w:jc w:val="center"/>
              <w:rPr>
                <w:rFonts w:ascii="Arial" w:hAnsi="Arial"/>
                <w:sz w:val="18"/>
              </w:rPr>
            </w:pPr>
            <w:r>
              <w:rPr>
                <w:rFonts w:ascii="Arial" w:hAnsi="Arial"/>
                <w:sz w:val="18"/>
              </w:rPr>
              <w:t>FDD</w:t>
            </w:r>
          </w:p>
        </w:tc>
      </w:tr>
      <w:tr w:rsidR="00D248FD" w14:paraId="141A5060" w14:textId="77777777" w:rsidTr="003318EB">
        <w:trPr>
          <w:trHeight w:val="56"/>
        </w:trPr>
        <w:tc>
          <w:tcPr>
            <w:tcW w:w="3019" w:type="dxa"/>
            <w:vMerge/>
            <w:shd w:val="clear" w:color="auto" w:fill="auto"/>
          </w:tcPr>
          <w:p w14:paraId="3664B66B" w14:textId="77777777" w:rsidR="00D248FD" w:rsidRDefault="00D248FD" w:rsidP="003318EB">
            <w:pPr>
              <w:keepLines/>
              <w:spacing w:after="0"/>
              <w:rPr>
                <w:rFonts w:ascii="Arial" w:hAnsi="Arial"/>
                <w:sz w:val="18"/>
              </w:rPr>
            </w:pPr>
          </w:p>
        </w:tc>
        <w:tc>
          <w:tcPr>
            <w:tcW w:w="1147" w:type="dxa"/>
            <w:vMerge/>
            <w:shd w:val="clear" w:color="auto" w:fill="auto"/>
          </w:tcPr>
          <w:p w14:paraId="50B70129" w14:textId="77777777" w:rsidR="00D248FD" w:rsidRDefault="00D248FD" w:rsidP="003318EB">
            <w:pPr>
              <w:keepLines/>
              <w:spacing w:after="0"/>
              <w:jc w:val="center"/>
              <w:rPr>
                <w:rFonts w:ascii="Arial" w:hAnsi="Arial"/>
                <w:sz w:val="18"/>
              </w:rPr>
            </w:pPr>
          </w:p>
        </w:tc>
        <w:tc>
          <w:tcPr>
            <w:tcW w:w="1396" w:type="dxa"/>
          </w:tcPr>
          <w:p w14:paraId="17B45704"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shd w:val="clear" w:color="auto" w:fill="auto"/>
          </w:tcPr>
          <w:p w14:paraId="7C7AF51D" w14:textId="77777777" w:rsidR="00D248FD" w:rsidRDefault="00D248FD" w:rsidP="003318EB">
            <w:pPr>
              <w:keepLines/>
              <w:spacing w:after="0"/>
              <w:jc w:val="center"/>
              <w:rPr>
                <w:rFonts w:ascii="Arial" w:hAnsi="Arial"/>
                <w:sz w:val="18"/>
              </w:rPr>
            </w:pPr>
            <w:r>
              <w:rPr>
                <w:rFonts w:ascii="Arial" w:hAnsi="Arial"/>
                <w:sz w:val="18"/>
              </w:rPr>
              <w:t>TDD</w:t>
            </w:r>
          </w:p>
        </w:tc>
      </w:tr>
      <w:tr w:rsidR="00D248FD" w14:paraId="0270D86A" w14:textId="77777777" w:rsidTr="003318EB">
        <w:tc>
          <w:tcPr>
            <w:tcW w:w="3019" w:type="dxa"/>
            <w:shd w:val="clear" w:color="auto" w:fill="auto"/>
          </w:tcPr>
          <w:p w14:paraId="508A29A6" w14:textId="77777777" w:rsidR="00D248FD" w:rsidRDefault="00D248FD" w:rsidP="003318EB">
            <w:pPr>
              <w:keepLines/>
              <w:spacing w:after="0"/>
              <w:rPr>
                <w:rFonts w:ascii="Arial" w:hAnsi="Arial"/>
                <w:sz w:val="18"/>
              </w:rPr>
            </w:pPr>
            <w:r>
              <w:rPr>
                <w:rFonts w:ascii="Arial" w:hAnsi="Arial"/>
                <w:sz w:val="18"/>
              </w:rPr>
              <w:t>TDD special subframe configuration</w:t>
            </w:r>
            <w:r>
              <w:rPr>
                <w:rFonts w:ascii="Arial" w:hAnsi="Arial"/>
                <w:sz w:val="18"/>
                <w:vertAlign w:val="superscript"/>
              </w:rPr>
              <w:t>Note1</w:t>
            </w:r>
          </w:p>
        </w:tc>
        <w:tc>
          <w:tcPr>
            <w:tcW w:w="1147" w:type="dxa"/>
            <w:shd w:val="clear" w:color="auto" w:fill="auto"/>
          </w:tcPr>
          <w:p w14:paraId="5F6C96AD" w14:textId="77777777" w:rsidR="00D248FD" w:rsidRDefault="00D248FD" w:rsidP="003318EB">
            <w:pPr>
              <w:keepLines/>
              <w:spacing w:after="0"/>
              <w:jc w:val="center"/>
              <w:rPr>
                <w:rFonts w:ascii="Arial" w:hAnsi="Arial"/>
                <w:sz w:val="18"/>
              </w:rPr>
            </w:pPr>
          </w:p>
        </w:tc>
        <w:tc>
          <w:tcPr>
            <w:tcW w:w="1396" w:type="dxa"/>
          </w:tcPr>
          <w:p w14:paraId="63DD4EBA"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shd w:val="clear" w:color="auto" w:fill="auto"/>
          </w:tcPr>
          <w:p w14:paraId="3C221448" w14:textId="77777777" w:rsidR="00D248FD" w:rsidRDefault="00D248FD" w:rsidP="003318EB">
            <w:pPr>
              <w:keepLines/>
              <w:spacing w:after="0"/>
              <w:jc w:val="center"/>
              <w:rPr>
                <w:rFonts w:ascii="Arial" w:hAnsi="Arial"/>
                <w:sz w:val="18"/>
              </w:rPr>
            </w:pPr>
            <w:r>
              <w:rPr>
                <w:rFonts w:ascii="Arial" w:hAnsi="Arial"/>
                <w:sz w:val="18"/>
              </w:rPr>
              <w:t>6</w:t>
            </w:r>
          </w:p>
        </w:tc>
      </w:tr>
      <w:tr w:rsidR="00D248FD" w14:paraId="63EE9FF9" w14:textId="77777777" w:rsidTr="003318EB">
        <w:tc>
          <w:tcPr>
            <w:tcW w:w="3019" w:type="dxa"/>
            <w:shd w:val="clear" w:color="auto" w:fill="auto"/>
          </w:tcPr>
          <w:p w14:paraId="3E2B0E35" w14:textId="77777777" w:rsidR="00D248FD" w:rsidRDefault="00D248FD" w:rsidP="003318EB">
            <w:pPr>
              <w:keepLines/>
              <w:spacing w:after="0"/>
              <w:rPr>
                <w:rFonts w:ascii="Arial" w:hAnsi="Arial"/>
                <w:sz w:val="18"/>
              </w:rPr>
            </w:pPr>
            <w:r>
              <w:rPr>
                <w:rFonts w:ascii="Arial" w:hAnsi="Arial"/>
                <w:sz w:val="18"/>
              </w:rPr>
              <w:t>TDD uplink-downlink configuration</w:t>
            </w:r>
            <w:r>
              <w:rPr>
                <w:rFonts w:ascii="Arial" w:hAnsi="Arial"/>
                <w:sz w:val="18"/>
                <w:vertAlign w:val="superscript"/>
              </w:rPr>
              <w:t>Note1</w:t>
            </w:r>
          </w:p>
        </w:tc>
        <w:tc>
          <w:tcPr>
            <w:tcW w:w="1147" w:type="dxa"/>
            <w:shd w:val="clear" w:color="auto" w:fill="auto"/>
          </w:tcPr>
          <w:p w14:paraId="14CCEDD6" w14:textId="77777777" w:rsidR="00D248FD" w:rsidRDefault="00D248FD" w:rsidP="003318EB">
            <w:pPr>
              <w:keepLines/>
              <w:spacing w:after="0"/>
              <w:jc w:val="center"/>
              <w:rPr>
                <w:rFonts w:ascii="Arial" w:hAnsi="Arial"/>
                <w:sz w:val="18"/>
              </w:rPr>
            </w:pPr>
          </w:p>
        </w:tc>
        <w:tc>
          <w:tcPr>
            <w:tcW w:w="1396" w:type="dxa"/>
          </w:tcPr>
          <w:p w14:paraId="14CCE869"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shd w:val="clear" w:color="auto" w:fill="auto"/>
          </w:tcPr>
          <w:p w14:paraId="13FCCA6E" w14:textId="77777777" w:rsidR="00D248FD" w:rsidRDefault="00D248FD" w:rsidP="003318EB">
            <w:pPr>
              <w:keepLines/>
              <w:spacing w:after="0"/>
              <w:jc w:val="center"/>
              <w:rPr>
                <w:rFonts w:ascii="Arial" w:hAnsi="Arial"/>
                <w:sz w:val="18"/>
              </w:rPr>
            </w:pPr>
            <w:r>
              <w:rPr>
                <w:rFonts w:ascii="Arial" w:hAnsi="Arial"/>
                <w:sz w:val="18"/>
              </w:rPr>
              <w:t>1</w:t>
            </w:r>
          </w:p>
        </w:tc>
      </w:tr>
      <w:tr w:rsidR="00D248FD" w14:paraId="3BA58D8B" w14:textId="77777777" w:rsidTr="003318EB">
        <w:tc>
          <w:tcPr>
            <w:tcW w:w="3019" w:type="dxa"/>
            <w:shd w:val="clear" w:color="auto" w:fill="auto"/>
          </w:tcPr>
          <w:p w14:paraId="547BEE45" w14:textId="77777777" w:rsidR="00D248FD" w:rsidRDefault="00D248FD" w:rsidP="003318EB">
            <w:pPr>
              <w:keepLines/>
              <w:spacing w:after="0"/>
              <w:rPr>
                <w:rFonts w:ascii="Arial" w:hAnsi="Arial"/>
                <w:sz w:val="18"/>
              </w:rPr>
            </w:pPr>
            <w:r>
              <w:rPr>
                <w:rFonts w:ascii="Arial" w:hAnsi="Arial"/>
                <w:sz w:val="18"/>
              </w:rPr>
              <w:t>BW</w:t>
            </w:r>
            <w:r>
              <w:rPr>
                <w:rFonts w:ascii="Arial" w:hAnsi="Arial"/>
                <w:sz w:val="18"/>
                <w:vertAlign w:val="subscript"/>
              </w:rPr>
              <w:t>channel</w:t>
            </w:r>
          </w:p>
        </w:tc>
        <w:tc>
          <w:tcPr>
            <w:tcW w:w="1147" w:type="dxa"/>
            <w:shd w:val="clear" w:color="auto" w:fill="auto"/>
          </w:tcPr>
          <w:p w14:paraId="3170AC9A" w14:textId="77777777" w:rsidR="00D248FD" w:rsidRDefault="00D248FD" w:rsidP="003318EB">
            <w:pPr>
              <w:keepLines/>
              <w:spacing w:after="0"/>
              <w:jc w:val="center"/>
              <w:rPr>
                <w:rFonts w:ascii="Arial" w:hAnsi="Arial"/>
                <w:sz w:val="18"/>
              </w:rPr>
            </w:pPr>
            <w:r>
              <w:rPr>
                <w:rFonts w:ascii="Arial" w:hAnsi="Arial"/>
                <w:sz w:val="18"/>
              </w:rPr>
              <w:t>MHz</w:t>
            </w:r>
          </w:p>
        </w:tc>
        <w:tc>
          <w:tcPr>
            <w:tcW w:w="1396" w:type="dxa"/>
          </w:tcPr>
          <w:p w14:paraId="4A9A5A20" w14:textId="77777777" w:rsidR="00D248FD" w:rsidRDefault="00D248FD" w:rsidP="003318EB">
            <w:pPr>
              <w:keepLines/>
              <w:spacing w:after="0"/>
              <w:jc w:val="center"/>
              <w:rPr>
                <w:rFonts w:ascii="Arial" w:hAnsi="Arial"/>
                <w:sz w:val="18"/>
                <w:lang w:val="de-DE"/>
              </w:rPr>
            </w:pPr>
            <w:r>
              <w:rPr>
                <w:rFonts w:ascii="Arial" w:hAnsi="Arial"/>
                <w:sz w:val="18"/>
              </w:rPr>
              <w:t>1, 2, 3, 4, 5, 6</w:t>
            </w:r>
          </w:p>
        </w:tc>
        <w:tc>
          <w:tcPr>
            <w:tcW w:w="4077" w:type="dxa"/>
            <w:gridSpan w:val="3"/>
            <w:shd w:val="clear" w:color="auto" w:fill="auto"/>
          </w:tcPr>
          <w:p w14:paraId="1E8050B9" w14:textId="77777777" w:rsidR="00D248FD" w:rsidRDefault="00D248FD" w:rsidP="003318EB">
            <w:pPr>
              <w:keepLines/>
              <w:spacing w:after="0"/>
              <w:jc w:val="center"/>
              <w:rPr>
                <w:rFonts w:ascii="Arial" w:hAnsi="Arial"/>
                <w:sz w:val="18"/>
                <w:lang w:val="de-DE"/>
              </w:rPr>
            </w:pPr>
            <w:r>
              <w:rPr>
                <w:rFonts w:ascii="Arial" w:hAnsi="Arial"/>
                <w:sz w:val="18"/>
                <w:lang w:val="de-DE"/>
              </w:rPr>
              <w:t>10 MHz: N</w:t>
            </w:r>
            <w:r>
              <w:rPr>
                <w:rFonts w:ascii="Arial" w:hAnsi="Arial"/>
                <w:sz w:val="18"/>
                <w:vertAlign w:val="subscript"/>
                <w:lang w:val="de-DE"/>
              </w:rPr>
              <w:t>RB,c</w:t>
            </w:r>
            <w:r>
              <w:rPr>
                <w:rFonts w:ascii="Arial" w:hAnsi="Arial"/>
                <w:sz w:val="18"/>
                <w:lang w:val="de-DE"/>
              </w:rPr>
              <w:t xml:space="preserve"> = 50</w:t>
            </w:r>
          </w:p>
        </w:tc>
      </w:tr>
      <w:tr w:rsidR="00D248FD" w14:paraId="5C724816" w14:textId="77777777" w:rsidTr="003318EB">
        <w:trPr>
          <w:trHeight w:val="346"/>
        </w:trPr>
        <w:tc>
          <w:tcPr>
            <w:tcW w:w="3019" w:type="dxa"/>
            <w:vMerge w:val="restart"/>
            <w:tcBorders>
              <w:top w:val="single" w:sz="4" w:space="0" w:color="auto"/>
              <w:left w:val="single" w:sz="4" w:space="0" w:color="auto"/>
              <w:right w:val="single" w:sz="4" w:space="0" w:color="auto"/>
            </w:tcBorders>
          </w:tcPr>
          <w:p w14:paraId="5933DA26" w14:textId="77777777" w:rsidR="00D248FD" w:rsidRPr="00683BC9" w:rsidRDefault="00D248FD" w:rsidP="003318EB">
            <w:pPr>
              <w:keepLines/>
              <w:spacing w:after="0"/>
              <w:rPr>
                <w:rFonts w:ascii="Arial" w:hAnsi="Arial"/>
                <w:sz w:val="18"/>
              </w:rPr>
            </w:pPr>
            <w:r w:rsidRPr="00683BC9">
              <w:rPr>
                <w:rFonts w:ascii="Arial" w:hAnsi="Arial"/>
                <w:sz w:val="18"/>
              </w:rPr>
              <w:t>PDSCH parameters:</w:t>
            </w:r>
          </w:p>
          <w:p w14:paraId="3544B6AD" w14:textId="77777777" w:rsidR="00D248FD" w:rsidRPr="00683BC9" w:rsidRDefault="00D248FD" w:rsidP="003318EB">
            <w:pPr>
              <w:keepLines/>
              <w:spacing w:after="0"/>
              <w:rPr>
                <w:rFonts w:ascii="Arial" w:hAnsi="Arial"/>
                <w:sz w:val="18"/>
              </w:rPr>
            </w:pPr>
            <w:r w:rsidRPr="00683BC9">
              <w:rPr>
                <w:rFonts w:ascii="Arial" w:hAnsi="Arial"/>
                <w:sz w:val="18"/>
              </w:rPr>
              <w:t>DL Reference Measurement Channel</w:t>
            </w:r>
            <w:r w:rsidRPr="00683BC9">
              <w:rPr>
                <w:rFonts w:ascii="Arial" w:hAnsi="Arial"/>
                <w:sz w:val="18"/>
                <w:vertAlign w:val="superscript"/>
              </w:rPr>
              <w:t>Note2</w:t>
            </w:r>
          </w:p>
        </w:tc>
        <w:tc>
          <w:tcPr>
            <w:tcW w:w="1147" w:type="dxa"/>
            <w:vMerge w:val="restart"/>
            <w:tcBorders>
              <w:top w:val="single" w:sz="4" w:space="0" w:color="auto"/>
              <w:left w:val="single" w:sz="4" w:space="0" w:color="auto"/>
              <w:right w:val="single" w:sz="4" w:space="0" w:color="auto"/>
            </w:tcBorders>
          </w:tcPr>
          <w:p w14:paraId="2820E0A4" w14:textId="77777777" w:rsidR="00D248FD" w:rsidRDefault="00D248FD" w:rsidP="003318EB">
            <w:pPr>
              <w:keepLines/>
              <w:spacing w:after="0"/>
              <w:jc w:val="center"/>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1056CC99" w14:textId="77777777" w:rsidR="00D248FD" w:rsidRDefault="00D248FD" w:rsidP="003318EB">
            <w:pPr>
              <w:keepLines/>
              <w:spacing w:after="0"/>
              <w:jc w:val="center"/>
              <w:rPr>
                <w:rFonts w:ascii="Arial" w:hAnsi="Arial"/>
                <w:sz w:val="18"/>
                <w:lang w:val="de-DE" w:eastAsia="zh-CN"/>
              </w:rPr>
            </w:pPr>
            <w:r>
              <w:rPr>
                <w:rFonts w:ascii="Arial" w:hAnsi="Arial"/>
                <w:sz w:val="18"/>
              </w:rPr>
              <w:t>1, 2, 3</w:t>
            </w:r>
          </w:p>
        </w:tc>
        <w:tc>
          <w:tcPr>
            <w:tcW w:w="4077" w:type="dxa"/>
            <w:gridSpan w:val="3"/>
            <w:tcBorders>
              <w:top w:val="single" w:sz="4" w:space="0" w:color="auto"/>
              <w:left w:val="single" w:sz="4" w:space="0" w:color="auto"/>
              <w:right w:val="single" w:sz="4" w:space="0" w:color="auto"/>
            </w:tcBorders>
          </w:tcPr>
          <w:p w14:paraId="6CF3B4F7"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R.3 FDD</w:t>
            </w:r>
          </w:p>
        </w:tc>
      </w:tr>
      <w:tr w:rsidR="00D248FD" w14:paraId="26884CC5" w14:textId="77777777" w:rsidTr="003318EB">
        <w:trPr>
          <w:trHeight w:val="346"/>
        </w:trPr>
        <w:tc>
          <w:tcPr>
            <w:tcW w:w="3019" w:type="dxa"/>
            <w:vMerge/>
            <w:tcBorders>
              <w:left w:val="single" w:sz="4" w:space="0" w:color="auto"/>
              <w:bottom w:val="single" w:sz="4" w:space="0" w:color="auto"/>
              <w:right w:val="single" w:sz="4" w:space="0" w:color="auto"/>
            </w:tcBorders>
          </w:tcPr>
          <w:p w14:paraId="2744649C" w14:textId="77777777" w:rsidR="00D248FD" w:rsidRPr="00557615" w:rsidRDefault="00D248FD" w:rsidP="003318EB">
            <w:pPr>
              <w:keepLines/>
              <w:spacing w:after="0"/>
              <w:rPr>
                <w:rFonts w:ascii="Arial" w:hAnsi="Arial"/>
                <w:sz w:val="18"/>
                <w:lang w:val="de-DE"/>
              </w:rPr>
            </w:pPr>
          </w:p>
        </w:tc>
        <w:tc>
          <w:tcPr>
            <w:tcW w:w="1147" w:type="dxa"/>
            <w:vMerge/>
            <w:tcBorders>
              <w:left w:val="single" w:sz="4" w:space="0" w:color="auto"/>
              <w:bottom w:val="single" w:sz="4" w:space="0" w:color="auto"/>
              <w:right w:val="single" w:sz="4" w:space="0" w:color="auto"/>
            </w:tcBorders>
          </w:tcPr>
          <w:p w14:paraId="05D48EBD" w14:textId="77777777" w:rsidR="00D248FD" w:rsidRDefault="00D248FD" w:rsidP="003318EB">
            <w:pPr>
              <w:keepLines/>
              <w:spacing w:after="0"/>
              <w:jc w:val="center"/>
              <w:rPr>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4674A8E0"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tcBorders>
              <w:left w:val="single" w:sz="4" w:space="0" w:color="auto"/>
              <w:bottom w:val="single" w:sz="4" w:space="0" w:color="auto"/>
              <w:right w:val="single" w:sz="4" w:space="0" w:color="auto"/>
            </w:tcBorders>
          </w:tcPr>
          <w:p w14:paraId="047F6668"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R.0 TDD</w:t>
            </w:r>
          </w:p>
        </w:tc>
      </w:tr>
      <w:tr w:rsidR="00D248FD" w14:paraId="53FA1811" w14:textId="77777777" w:rsidTr="003318EB">
        <w:trPr>
          <w:trHeight w:val="346"/>
        </w:trPr>
        <w:tc>
          <w:tcPr>
            <w:tcW w:w="3019" w:type="dxa"/>
            <w:vMerge w:val="restart"/>
            <w:tcBorders>
              <w:top w:val="single" w:sz="4" w:space="0" w:color="auto"/>
              <w:left w:val="single" w:sz="4" w:space="0" w:color="auto"/>
              <w:right w:val="single" w:sz="4" w:space="0" w:color="auto"/>
            </w:tcBorders>
          </w:tcPr>
          <w:p w14:paraId="55F5E2C1" w14:textId="77777777" w:rsidR="00D248FD" w:rsidRPr="00683BC9" w:rsidRDefault="00D248FD" w:rsidP="003318EB">
            <w:pPr>
              <w:keepLines/>
              <w:spacing w:after="0"/>
              <w:rPr>
                <w:rFonts w:ascii="Arial" w:hAnsi="Arial"/>
                <w:sz w:val="18"/>
              </w:rPr>
            </w:pPr>
            <w:r w:rsidRPr="00683BC9">
              <w:rPr>
                <w:rFonts w:ascii="Arial" w:hAnsi="Arial"/>
                <w:sz w:val="18"/>
              </w:rPr>
              <w:t>PCFICH/PDCCH/PHICH parameters:</w:t>
            </w:r>
          </w:p>
          <w:p w14:paraId="5508E100" w14:textId="77777777" w:rsidR="00D248FD" w:rsidRPr="00683BC9" w:rsidRDefault="00D248FD" w:rsidP="003318EB">
            <w:pPr>
              <w:keepLines/>
              <w:spacing w:after="0"/>
              <w:rPr>
                <w:rFonts w:ascii="Arial" w:hAnsi="Arial"/>
                <w:sz w:val="18"/>
              </w:rPr>
            </w:pPr>
            <w:r w:rsidRPr="00683BC9">
              <w:rPr>
                <w:rFonts w:ascii="Arial" w:hAnsi="Arial"/>
                <w:sz w:val="18"/>
              </w:rPr>
              <w:t>DL Reference Measurement Channel</w:t>
            </w:r>
            <w:r w:rsidRPr="00683BC9">
              <w:rPr>
                <w:rFonts w:ascii="Arial" w:hAnsi="Arial"/>
                <w:sz w:val="18"/>
                <w:vertAlign w:val="superscript"/>
              </w:rPr>
              <w:t>Note2</w:t>
            </w:r>
          </w:p>
        </w:tc>
        <w:tc>
          <w:tcPr>
            <w:tcW w:w="1147" w:type="dxa"/>
            <w:vMerge w:val="restart"/>
            <w:tcBorders>
              <w:top w:val="single" w:sz="4" w:space="0" w:color="auto"/>
              <w:left w:val="single" w:sz="4" w:space="0" w:color="auto"/>
              <w:right w:val="single" w:sz="4" w:space="0" w:color="auto"/>
            </w:tcBorders>
          </w:tcPr>
          <w:p w14:paraId="50ACA380" w14:textId="77777777" w:rsidR="00D248FD" w:rsidRDefault="00D248FD" w:rsidP="003318EB">
            <w:pPr>
              <w:keepLines/>
              <w:spacing w:after="0"/>
              <w:jc w:val="center"/>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0A0951ED" w14:textId="77777777" w:rsidR="00D248FD" w:rsidRDefault="00D248FD" w:rsidP="003318EB">
            <w:pPr>
              <w:keepLines/>
              <w:spacing w:after="0"/>
              <w:jc w:val="center"/>
              <w:rPr>
                <w:rFonts w:ascii="Arial" w:hAnsi="Arial"/>
                <w:sz w:val="18"/>
                <w:lang w:val="de-DE" w:eastAsia="zh-CN"/>
              </w:rPr>
            </w:pPr>
            <w:r>
              <w:rPr>
                <w:rFonts w:ascii="Arial" w:hAnsi="Arial"/>
                <w:sz w:val="18"/>
              </w:rPr>
              <w:t>1, 2, 3</w:t>
            </w:r>
          </w:p>
        </w:tc>
        <w:tc>
          <w:tcPr>
            <w:tcW w:w="4077" w:type="dxa"/>
            <w:gridSpan w:val="3"/>
            <w:tcBorders>
              <w:top w:val="single" w:sz="4" w:space="0" w:color="auto"/>
              <w:left w:val="single" w:sz="4" w:space="0" w:color="auto"/>
              <w:right w:val="single" w:sz="4" w:space="0" w:color="auto"/>
            </w:tcBorders>
          </w:tcPr>
          <w:p w14:paraId="22989E35"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R.6 FDD</w:t>
            </w:r>
          </w:p>
        </w:tc>
      </w:tr>
      <w:tr w:rsidR="00D248FD" w14:paraId="58EDBD79" w14:textId="77777777" w:rsidTr="003318EB">
        <w:trPr>
          <w:trHeight w:val="346"/>
        </w:trPr>
        <w:tc>
          <w:tcPr>
            <w:tcW w:w="3019" w:type="dxa"/>
            <w:vMerge/>
            <w:tcBorders>
              <w:left w:val="single" w:sz="4" w:space="0" w:color="auto"/>
              <w:bottom w:val="single" w:sz="4" w:space="0" w:color="auto"/>
              <w:right w:val="single" w:sz="4" w:space="0" w:color="auto"/>
            </w:tcBorders>
          </w:tcPr>
          <w:p w14:paraId="3C7A2296" w14:textId="77777777" w:rsidR="00D248FD" w:rsidRPr="00557615" w:rsidRDefault="00D248FD" w:rsidP="003318EB">
            <w:pPr>
              <w:keepLines/>
              <w:spacing w:after="0"/>
              <w:rPr>
                <w:rFonts w:ascii="Arial" w:hAnsi="Arial"/>
                <w:sz w:val="18"/>
                <w:lang w:val="de-DE"/>
              </w:rPr>
            </w:pPr>
          </w:p>
        </w:tc>
        <w:tc>
          <w:tcPr>
            <w:tcW w:w="1147" w:type="dxa"/>
            <w:vMerge/>
            <w:tcBorders>
              <w:left w:val="single" w:sz="4" w:space="0" w:color="auto"/>
              <w:bottom w:val="single" w:sz="4" w:space="0" w:color="auto"/>
              <w:right w:val="single" w:sz="4" w:space="0" w:color="auto"/>
            </w:tcBorders>
          </w:tcPr>
          <w:p w14:paraId="348DA93D" w14:textId="77777777" w:rsidR="00D248FD" w:rsidRDefault="00D248FD" w:rsidP="003318EB">
            <w:pPr>
              <w:keepLines/>
              <w:spacing w:after="0"/>
              <w:jc w:val="center"/>
              <w:rPr>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39A24D58"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tcBorders>
              <w:left w:val="single" w:sz="4" w:space="0" w:color="auto"/>
              <w:bottom w:val="single" w:sz="4" w:space="0" w:color="auto"/>
              <w:right w:val="single" w:sz="4" w:space="0" w:color="auto"/>
            </w:tcBorders>
          </w:tcPr>
          <w:p w14:paraId="227E0E0D"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R.6 TDD</w:t>
            </w:r>
          </w:p>
        </w:tc>
      </w:tr>
      <w:tr w:rsidR="00D248FD" w14:paraId="741D15A0" w14:textId="77777777" w:rsidTr="003318EB">
        <w:trPr>
          <w:trHeight w:val="346"/>
        </w:trPr>
        <w:tc>
          <w:tcPr>
            <w:tcW w:w="3019" w:type="dxa"/>
            <w:vMerge w:val="restart"/>
            <w:tcBorders>
              <w:top w:val="single" w:sz="4" w:space="0" w:color="auto"/>
              <w:left w:val="single" w:sz="4" w:space="0" w:color="auto"/>
              <w:right w:val="single" w:sz="4" w:space="0" w:color="auto"/>
            </w:tcBorders>
          </w:tcPr>
          <w:p w14:paraId="338AA000" w14:textId="77777777" w:rsidR="00D248FD" w:rsidRPr="00683BC9" w:rsidRDefault="00D248FD" w:rsidP="003318EB">
            <w:pPr>
              <w:keepLines/>
              <w:spacing w:after="0"/>
              <w:rPr>
                <w:rFonts w:ascii="Arial" w:hAnsi="Arial"/>
                <w:sz w:val="18"/>
                <w:lang w:eastAsia="ja-JP"/>
              </w:rPr>
            </w:pPr>
            <w:r w:rsidRPr="00683BC9">
              <w:rPr>
                <w:rFonts w:ascii="Arial" w:hAnsi="Arial"/>
                <w:sz w:val="18"/>
              </w:rPr>
              <w:t>OCNG Patterns</w:t>
            </w:r>
            <w:r w:rsidRPr="00683BC9">
              <w:rPr>
                <w:rFonts w:ascii="Arial" w:hAnsi="Arial"/>
                <w:sz w:val="18"/>
                <w:vertAlign w:val="superscript"/>
              </w:rPr>
              <w:t>Note2</w:t>
            </w:r>
          </w:p>
        </w:tc>
        <w:tc>
          <w:tcPr>
            <w:tcW w:w="1147" w:type="dxa"/>
            <w:vMerge w:val="restart"/>
            <w:tcBorders>
              <w:top w:val="single" w:sz="4" w:space="0" w:color="auto"/>
              <w:left w:val="single" w:sz="4" w:space="0" w:color="auto"/>
              <w:right w:val="single" w:sz="4" w:space="0" w:color="auto"/>
            </w:tcBorders>
          </w:tcPr>
          <w:p w14:paraId="6829000E" w14:textId="77777777" w:rsidR="00D248FD" w:rsidRDefault="00D248FD" w:rsidP="003318EB">
            <w:pPr>
              <w:keepLines/>
              <w:spacing w:after="0"/>
              <w:jc w:val="center"/>
              <w:rPr>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07F4140C"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1, 2, 3</w:t>
            </w:r>
          </w:p>
        </w:tc>
        <w:tc>
          <w:tcPr>
            <w:tcW w:w="4077" w:type="dxa"/>
            <w:gridSpan w:val="3"/>
            <w:tcBorders>
              <w:top w:val="single" w:sz="4" w:space="0" w:color="auto"/>
              <w:left w:val="single" w:sz="4" w:space="0" w:color="auto"/>
              <w:right w:val="single" w:sz="4" w:space="0" w:color="auto"/>
            </w:tcBorders>
          </w:tcPr>
          <w:p w14:paraId="39B1C69C"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10 MHz: OP.10 FDD</w:t>
            </w:r>
          </w:p>
        </w:tc>
      </w:tr>
      <w:tr w:rsidR="00D248FD" w14:paraId="54136E43" w14:textId="77777777" w:rsidTr="003318EB">
        <w:trPr>
          <w:trHeight w:val="346"/>
        </w:trPr>
        <w:tc>
          <w:tcPr>
            <w:tcW w:w="3019" w:type="dxa"/>
            <w:vMerge/>
            <w:tcBorders>
              <w:left w:val="single" w:sz="4" w:space="0" w:color="auto"/>
              <w:bottom w:val="single" w:sz="4" w:space="0" w:color="auto"/>
              <w:right w:val="single" w:sz="4" w:space="0" w:color="auto"/>
            </w:tcBorders>
          </w:tcPr>
          <w:p w14:paraId="1AD39BDB" w14:textId="77777777" w:rsidR="00D248FD" w:rsidRDefault="00D248FD" w:rsidP="003318EB">
            <w:pPr>
              <w:keepLines/>
              <w:spacing w:after="0"/>
              <w:rPr>
                <w:rFonts w:ascii="Arial" w:hAnsi="Arial"/>
                <w:sz w:val="18"/>
                <w:lang w:val="da-DK"/>
              </w:rPr>
            </w:pPr>
          </w:p>
        </w:tc>
        <w:tc>
          <w:tcPr>
            <w:tcW w:w="1147" w:type="dxa"/>
            <w:vMerge/>
            <w:tcBorders>
              <w:left w:val="single" w:sz="4" w:space="0" w:color="auto"/>
              <w:bottom w:val="single" w:sz="4" w:space="0" w:color="auto"/>
              <w:right w:val="single" w:sz="4" w:space="0" w:color="auto"/>
            </w:tcBorders>
          </w:tcPr>
          <w:p w14:paraId="430ED66F" w14:textId="77777777" w:rsidR="00D248FD" w:rsidRDefault="00D248FD" w:rsidP="003318EB">
            <w:pPr>
              <w:keepLines/>
              <w:spacing w:after="0"/>
              <w:jc w:val="center"/>
              <w:rPr>
                <w:rFonts w:ascii="Arial" w:hAnsi="Arial"/>
                <w:sz w:val="18"/>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2B452ACE"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4, 5, 6</w:t>
            </w:r>
          </w:p>
        </w:tc>
        <w:tc>
          <w:tcPr>
            <w:tcW w:w="4077" w:type="dxa"/>
            <w:gridSpan w:val="3"/>
            <w:tcBorders>
              <w:left w:val="single" w:sz="4" w:space="0" w:color="auto"/>
              <w:bottom w:val="single" w:sz="4" w:space="0" w:color="auto"/>
              <w:right w:val="single" w:sz="4" w:space="0" w:color="auto"/>
            </w:tcBorders>
          </w:tcPr>
          <w:p w14:paraId="1787E972"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10 MHz: OP.1 TDD</w:t>
            </w:r>
          </w:p>
        </w:tc>
      </w:tr>
      <w:tr w:rsidR="00D248FD" w14:paraId="77036F9D" w14:textId="77777777" w:rsidTr="003318EB">
        <w:tc>
          <w:tcPr>
            <w:tcW w:w="3019" w:type="dxa"/>
            <w:shd w:val="clear" w:color="auto" w:fill="auto"/>
          </w:tcPr>
          <w:p w14:paraId="0879F4DB" w14:textId="77777777" w:rsidR="00D248FD" w:rsidRDefault="00D248FD" w:rsidP="003318EB">
            <w:pPr>
              <w:keepLines/>
              <w:spacing w:after="0"/>
              <w:rPr>
                <w:rFonts w:ascii="Arial" w:hAnsi="Arial"/>
                <w:sz w:val="18"/>
              </w:rPr>
            </w:pPr>
            <w:r>
              <w:rPr>
                <w:rFonts w:ascii="Arial" w:hAnsi="Arial"/>
                <w:sz w:val="18"/>
              </w:rPr>
              <w:t>PBCH_RA</w:t>
            </w:r>
          </w:p>
        </w:tc>
        <w:tc>
          <w:tcPr>
            <w:tcW w:w="1147" w:type="dxa"/>
            <w:vMerge w:val="restart"/>
            <w:shd w:val="clear" w:color="auto" w:fill="auto"/>
            <w:vAlign w:val="center"/>
          </w:tcPr>
          <w:p w14:paraId="49B33A58" w14:textId="77777777" w:rsidR="00D248FD" w:rsidRDefault="00D248FD" w:rsidP="003318EB">
            <w:pPr>
              <w:keepLines/>
              <w:spacing w:after="0"/>
              <w:jc w:val="center"/>
              <w:rPr>
                <w:rFonts w:ascii="Arial" w:hAnsi="Arial"/>
                <w:sz w:val="18"/>
              </w:rPr>
            </w:pPr>
            <w:r>
              <w:rPr>
                <w:rFonts w:ascii="Arial" w:hAnsi="Arial"/>
                <w:sz w:val="18"/>
              </w:rPr>
              <w:t>dB</w:t>
            </w:r>
          </w:p>
        </w:tc>
        <w:tc>
          <w:tcPr>
            <w:tcW w:w="1396" w:type="dxa"/>
            <w:vMerge w:val="restart"/>
          </w:tcPr>
          <w:p w14:paraId="7BD21210"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vMerge w:val="restart"/>
            <w:shd w:val="clear" w:color="auto" w:fill="auto"/>
            <w:vAlign w:val="center"/>
          </w:tcPr>
          <w:p w14:paraId="450BF6AF" w14:textId="77777777" w:rsidR="00D248FD" w:rsidRDefault="00D248FD" w:rsidP="003318EB">
            <w:pPr>
              <w:keepLines/>
              <w:spacing w:after="0"/>
              <w:jc w:val="center"/>
              <w:rPr>
                <w:rFonts w:ascii="Arial" w:hAnsi="Arial"/>
                <w:sz w:val="18"/>
              </w:rPr>
            </w:pPr>
            <w:r>
              <w:rPr>
                <w:rFonts w:ascii="Arial" w:hAnsi="Arial"/>
                <w:sz w:val="18"/>
              </w:rPr>
              <w:t>0</w:t>
            </w:r>
          </w:p>
        </w:tc>
      </w:tr>
      <w:tr w:rsidR="00D248FD" w14:paraId="4FE426DD" w14:textId="77777777" w:rsidTr="003318EB">
        <w:tc>
          <w:tcPr>
            <w:tcW w:w="3019" w:type="dxa"/>
            <w:shd w:val="clear" w:color="auto" w:fill="auto"/>
          </w:tcPr>
          <w:p w14:paraId="59DDC448" w14:textId="77777777" w:rsidR="00D248FD" w:rsidRDefault="00D248FD" w:rsidP="003318EB">
            <w:pPr>
              <w:keepLines/>
              <w:spacing w:after="0"/>
              <w:rPr>
                <w:rFonts w:ascii="Arial" w:hAnsi="Arial"/>
                <w:sz w:val="18"/>
              </w:rPr>
            </w:pPr>
            <w:r>
              <w:rPr>
                <w:rFonts w:ascii="Arial" w:hAnsi="Arial"/>
                <w:sz w:val="18"/>
              </w:rPr>
              <w:t>PBCH_RB</w:t>
            </w:r>
          </w:p>
        </w:tc>
        <w:tc>
          <w:tcPr>
            <w:tcW w:w="1147" w:type="dxa"/>
            <w:vMerge/>
            <w:shd w:val="clear" w:color="auto" w:fill="auto"/>
          </w:tcPr>
          <w:p w14:paraId="2BBFEDE0" w14:textId="77777777" w:rsidR="00D248FD" w:rsidRDefault="00D248FD" w:rsidP="003318EB">
            <w:pPr>
              <w:keepLines/>
              <w:spacing w:after="0"/>
              <w:jc w:val="center"/>
              <w:rPr>
                <w:rFonts w:ascii="Arial" w:hAnsi="Arial"/>
                <w:sz w:val="18"/>
              </w:rPr>
            </w:pPr>
          </w:p>
        </w:tc>
        <w:tc>
          <w:tcPr>
            <w:tcW w:w="1396" w:type="dxa"/>
            <w:vMerge/>
          </w:tcPr>
          <w:p w14:paraId="7D157D8B"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3C7E2F2A" w14:textId="77777777" w:rsidR="00D248FD" w:rsidRDefault="00D248FD" w:rsidP="003318EB">
            <w:pPr>
              <w:keepLines/>
              <w:spacing w:after="0"/>
              <w:jc w:val="center"/>
              <w:rPr>
                <w:rFonts w:ascii="Arial" w:hAnsi="Arial"/>
                <w:sz w:val="18"/>
              </w:rPr>
            </w:pPr>
          </w:p>
        </w:tc>
      </w:tr>
      <w:tr w:rsidR="00D248FD" w14:paraId="493A8D8F" w14:textId="77777777" w:rsidTr="003318EB">
        <w:tc>
          <w:tcPr>
            <w:tcW w:w="3019" w:type="dxa"/>
            <w:shd w:val="clear" w:color="auto" w:fill="auto"/>
          </w:tcPr>
          <w:p w14:paraId="7EB3C67F" w14:textId="77777777" w:rsidR="00D248FD" w:rsidRDefault="00D248FD" w:rsidP="003318EB">
            <w:pPr>
              <w:keepLines/>
              <w:spacing w:after="0"/>
              <w:rPr>
                <w:rFonts w:ascii="Arial" w:hAnsi="Arial"/>
                <w:sz w:val="18"/>
              </w:rPr>
            </w:pPr>
            <w:r>
              <w:rPr>
                <w:rFonts w:ascii="Arial" w:hAnsi="Arial"/>
                <w:sz w:val="18"/>
              </w:rPr>
              <w:t>PSS_RA</w:t>
            </w:r>
          </w:p>
        </w:tc>
        <w:tc>
          <w:tcPr>
            <w:tcW w:w="1147" w:type="dxa"/>
            <w:vMerge/>
            <w:shd w:val="clear" w:color="auto" w:fill="auto"/>
          </w:tcPr>
          <w:p w14:paraId="51D2EAA6" w14:textId="77777777" w:rsidR="00D248FD" w:rsidRDefault="00D248FD" w:rsidP="003318EB">
            <w:pPr>
              <w:keepLines/>
              <w:spacing w:after="0"/>
              <w:jc w:val="center"/>
              <w:rPr>
                <w:rFonts w:ascii="Arial" w:hAnsi="Arial"/>
                <w:sz w:val="18"/>
              </w:rPr>
            </w:pPr>
          </w:p>
        </w:tc>
        <w:tc>
          <w:tcPr>
            <w:tcW w:w="1396" w:type="dxa"/>
            <w:vMerge/>
          </w:tcPr>
          <w:p w14:paraId="2380CD87"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1F598B1D" w14:textId="77777777" w:rsidR="00D248FD" w:rsidRDefault="00D248FD" w:rsidP="003318EB">
            <w:pPr>
              <w:keepLines/>
              <w:spacing w:after="0"/>
              <w:jc w:val="center"/>
              <w:rPr>
                <w:rFonts w:ascii="Arial" w:hAnsi="Arial"/>
                <w:sz w:val="18"/>
              </w:rPr>
            </w:pPr>
          </w:p>
        </w:tc>
      </w:tr>
      <w:tr w:rsidR="00D248FD" w14:paraId="03497D59" w14:textId="77777777" w:rsidTr="003318EB">
        <w:tc>
          <w:tcPr>
            <w:tcW w:w="3019" w:type="dxa"/>
            <w:shd w:val="clear" w:color="auto" w:fill="auto"/>
          </w:tcPr>
          <w:p w14:paraId="66557F5D" w14:textId="77777777" w:rsidR="00D248FD" w:rsidRDefault="00D248FD" w:rsidP="003318EB">
            <w:pPr>
              <w:keepLines/>
              <w:spacing w:after="0"/>
              <w:rPr>
                <w:rFonts w:ascii="Arial" w:hAnsi="Arial"/>
                <w:sz w:val="18"/>
              </w:rPr>
            </w:pPr>
            <w:r>
              <w:rPr>
                <w:rFonts w:ascii="Arial" w:hAnsi="Arial"/>
                <w:sz w:val="18"/>
              </w:rPr>
              <w:t>SSS_RA</w:t>
            </w:r>
          </w:p>
        </w:tc>
        <w:tc>
          <w:tcPr>
            <w:tcW w:w="1147" w:type="dxa"/>
            <w:vMerge/>
            <w:shd w:val="clear" w:color="auto" w:fill="auto"/>
          </w:tcPr>
          <w:p w14:paraId="7903F982" w14:textId="77777777" w:rsidR="00D248FD" w:rsidRDefault="00D248FD" w:rsidP="003318EB">
            <w:pPr>
              <w:keepLines/>
              <w:spacing w:after="0"/>
              <w:jc w:val="center"/>
              <w:rPr>
                <w:rFonts w:ascii="Arial" w:hAnsi="Arial"/>
                <w:sz w:val="18"/>
              </w:rPr>
            </w:pPr>
          </w:p>
        </w:tc>
        <w:tc>
          <w:tcPr>
            <w:tcW w:w="1396" w:type="dxa"/>
            <w:vMerge/>
          </w:tcPr>
          <w:p w14:paraId="2887F18E"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024A9BD9" w14:textId="77777777" w:rsidR="00D248FD" w:rsidRDefault="00D248FD" w:rsidP="003318EB">
            <w:pPr>
              <w:keepLines/>
              <w:spacing w:after="0"/>
              <w:jc w:val="center"/>
              <w:rPr>
                <w:rFonts w:ascii="Arial" w:hAnsi="Arial"/>
                <w:sz w:val="18"/>
              </w:rPr>
            </w:pPr>
          </w:p>
        </w:tc>
      </w:tr>
      <w:tr w:rsidR="00D248FD" w14:paraId="48FFAFF7" w14:textId="77777777" w:rsidTr="003318EB">
        <w:tc>
          <w:tcPr>
            <w:tcW w:w="3019" w:type="dxa"/>
            <w:shd w:val="clear" w:color="auto" w:fill="auto"/>
          </w:tcPr>
          <w:p w14:paraId="355A6493" w14:textId="77777777" w:rsidR="00D248FD" w:rsidRDefault="00D248FD" w:rsidP="003318EB">
            <w:pPr>
              <w:keepLines/>
              <w:spacing w:after="0"/>
              <w:rPr>
                <w:rFonts w:ascii="Arial" w:hAnsi="Arial"/>
                <w:sz w:val="18"/>
              </w:rPr>
            </w:pPr>
            <w:r>
              <w:rPr>
                <w:rFonts w:ascii="Arial" w:hAnsi="Arial"/>
                <w:sz w:val="18"/>
              </w:rPr>
              <w:t>PCFICH_RB</w:t>
            </w:r>
          </w:p>
        </w:tc>
        <w:tc>
          <w:tcPr>
            <w:tcW w:w="1147" w:type="dxa"/>
            <w:vMerge/>
            <w:shd w:val="clear" w:color="auto" w:fill="auto"/>
          </w:tcPr>
          <w:p w14:paraId="67D13070" w14:textId="77777777" w:rsidR="00D248FD" w:rsidRDefault="00D248FD" w:rsidP="003318EB">
            <w:pPr>
              <w:keepLines/>
              <w:spacing w:after="0"/>
              <w:jc w:val="center"/>
              <w:rPr>
                <w:rFonts w:ascii="Arial" w:hAnsi="Arial"/>
                <w:sz w:val="18"/>
              </w:rPr>
            </w:pPr>
          </w:p>
        </w:tc>
        <w:tc>
          <w:tcPr>
            <w:tcW w:w="1396" w:type="dxa"/>
            <w:vMerge/>
          </w:tcPr>
          <w:p w14:paraId="5F3C3777"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2428B6F6" w14:textId="77777777" w:rsidR="00D248FD" w:rsidRDefault="00D248FD" w:rsidP="003318EB">
            <w:pPr>
              <w:keepLines/>
              <w:spacing w:after="0"/>
              <w:jc w:val="center"/>
              <w:rPr>
                <w:rFonts w:ascii="Arial" w:hAnsi="Arial"/>
                <w:sz w:val="18"/>
              </w:rPr>
            </w:pPr>
          </w:p>
        </w:tc>
      </w:tr>
      <w:tr w:rsidR="00D248FD" w14:paraId="23455EB9" w14:textId="77777777" w:rsidTr="003318EB">
        <w:tc>
          <w:tcPr>
            <w:tcW w:w="3019" w:type="dxa"/>
            <w:shd w:val="clear" w:color="auto" w:fill="auto"/>
          </w:tcPr>
          <w:p w14:paraId="140E8434" w14:textId="77777777" w:rsidR="00D248FD" w:rsidRDefault="00D248FD" w:rsidP="003318EB">
            <w:pPr>
              <w:keepLines/>
              <w:spacing w:after="0"/>
              <w:rPr>
                <w:rFonts w:ascii="Arial" w:hAnsi="Arial"/>
                <w:sz w:val="18"/>
              </w:rPr>
            </w:pPr>
            <w:r>
              <w:rPr>
                <w:rFonts w:ascii="Arial" w:hAnsi="Arial"/>
                <w:sz w:val="18"/>
              </w:rPr>
              <w:t>PHICH_RA</w:t>
            </w:r>
          </w:p>
        </w:tc>
        <w:tc>
          <w:tcPr>
            <w:tcW w:w="1147" w:type="dxa"/>
            <w:vMerge/>
            <w:shd w:val="clear" w:color="auto" w:fill="auto"/>
          </w:tcPr>
          <w:p w14:paraId="0BF280D5" w14:textId="77777777" w:rsidR="00D248FD" w:rsidRDefault="00D248FD" w:rsidP="003318EB">
            <w:pPr>
              <w:keepLines/>
              <w:spacing w:after="0"/>
              <w:jc w:val="center"/>
              <w:rPr>
                <w:rFonts w:ascii="Arial" w:hAnsi="Arial"/>
                <w:sz w:val="18"/>
              </w:rPr>
            </w:pPr>
          </w:p>
        </w:tc>
        <w:tc>
          <w:tcPr>
            <w:tcW w:w="1396" w:type="dxa"/>
            <w:vMerge/>
          </w:tcPr>
          <w:p w14:paraId="714518DC"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02D79395" w14:textId="77777777" w:rsidR="00D248FD" w:rsidRDefault="00D248FD" w:rsidP="003318EB">
            <w:pPr>
              <w:keepLines/>
              <w:spacing w:after="0"/>
              <w:jc w:val="center"/>
              <w:rPr>
                <w:rFonts w:ascii="Arial" w:hAnsi="Arial"/>
                <w:sz w:val="18"/>
              </w:rPr>
            </w:pPr>
          </w:p>
        </w:tc>
      </w:tr>
      <w:tr w:rsidR="00D248FD" w14:paraId="0A0BF4BD" w14:textId="77777777" w:rsidTr="003318EB">
        <w:tc>
          <w:tcPr>
            <w:tcW w:w="3019" w:type="dxa"/>
            <w:shd w:val="clear" w:color="auto" w:fill="auto"/>
          </w:tcPr>
          <w:p w14:paraId="374F9D67" w14:textId="77777777" w:rsidR="00D248FD" w:rsidRDefault="00D248FD" w:rsidP="003318EB">
            <w:pPr>
              <w:keepLines/>
              <w:spacing w:after="0"/>
              <w:rPr>
                <w:rFonts w:ascii="Arial" w:hAnsi="Arial"/>
                <w:sz w:val="18"/>
              </w:rPr>
            </w:pPr>
            <w:r>
              <w:rPr>
                <w:rFonts w:ascii="Arial" w:hAnsi="Arial"/>
                <w:sz w:val="18"/>
              </w:rPr>
              <w:t>PHICH_RB</w:t>
            </w:r>
          </w:p>
        </w:tc>
        <w:tc>
          <w:tcPr>
            <w:tcW w:w="1147" w:type="dxa"/>
            <w:vMerge/>
            <w:shd w:val="clear" w:color="auto" w:fill="auto"/>
          </w:tcPr>
          <w:p w14:paraId="045639C2" w14:textId="77777777" w:rsidR="00D248FD" w:rsidRDefault="00D248FD" w:rsidP="003318EB">
            <w:pPr>
              <w:keepLines/>
              <w:spacing w:after="0"/>
              <w:jc w:val="center"/>
              <w:rPr>
                <w:rFonts w:ascii="Arial" w:hAnsi="Arial"/>
                <w:sz w:val="18"/>
              </w:rPr>
            </w:pPr>
          </w:p>
        </w:tc>
        <w:tc>
          <w:tcPr>
            <w:tcW w:w="1396" w:type="dxa"/>
            <w:vMerge/>
          </w:tcPr>
          <w:p w14:paraId="7AF289EF"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45A29A73" w14:textId="77777777" w:rsidR="00D248FD" w:rsidRDefault="00D248FD" w:rsidP="003318EB">
            <w:pPr>
              <w:keepLines/>
              <w:spacing w:after="0"/>
              <w:jc w:val="center"/>
              <w:rPr>
                <w:rFonts w:ascii="Arial" w:hAnsi="Arial"/>
                <w:sz w:val="18"/>
              </w:rPr>
            </w:pPr>
          </w:p>
        </w:tc>
      </w:tr>
      <w:tr w:rsidR="00D248FD" w14:paraId="06D12DDC" w14:textId="77777777" w:rsidTr="003318EB">
        <w:tc>
          <w:tcPr>
            <w:tcW w:w="3019" w:type="dxa"/>
            <w:shd w:val="clear" w:color="auto" w:fill="auto"/>
          </w:tcPr>
          <w:p w14:paraId="07B8AAAA" w14:textId="77777777" w:rsidR="00D248FD" w:rsidRDefault="00D248FD" w:rsidP="003318EB">
            <w:pPr>
              <w:keepLines/>
              <w:spacing w:after="0"/>
              <w:rPr>
                <w:rFonts w:ascii="Arial" w:hAnsi="Arial"/>
                <w:sz w:val="18"/>
              </w:rPr>
            </w:pPr>
            <w:r>
              <w:rPr>
                <w:rFonts w:ascii="Arial" w:hAnsi="Arial"/>
                <w:sz w:val="18"/>
              </w:rPr>
              <w:t>PDCCH_RA</w:t>
            </w:r>
          </w:p>
        </w:tc>
        <w:tc>
          <w:tcPr>
            <w:tcW w:w="1147" w:type="dxa"/>
            <w:vMerge/>
            <w:shd w:val="clear" w:color="auto" w:fill="auto"/>
          </w:tcPr>
          <w:p w14:paraId="5277F17B" w14:textId="77777777" w:rsidR="00D248FD" w:rsidRDefault="00D248FD" w:rsidP="003318EB">
            <w:pPr>
              <w:keepLines/>
              <w:spacing w:after="0"/>
              <w:jc w:val="center"/>
              <w:rPr>
                <w:rFonts w:ascii="Arial" w:hAnsi="Arial"/>
                <w:sz w:val="18"/>
              </w:rPr>
            </w:pPr>
          </w:p>
        </w:tc>
        <w:tc>
          <w:tcPr>
            <w:tcW w:w="1396" w:type="dxa"/>
            <w:vMerge/>
          </w:tcPr>
          <w:p w14:paraId="5E77DE96"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37A317B4" w14:textId="77777777" w:rsidR="00D248FD" w:rsidRDefault="00D248FD" w:rsidP="003318EB">
            <w:pPr>
              <w:keepLines/>
              <w:spacing w:after="0"/>
              <w:jc w:val="center"/>
              <w:rPr>
                <w:rFonts w:ascii="Arial" w:hAnsi="Arial"/>
                <w:sz w:val="18"/>
              </w:rPr>
            </w:pPr>
          </w:p>
        </w:tc>
      </w:tr>
      <w:tr w:rsidR="00D248FD" w14:paraId="4811C718" w14:textId="77777777" w:rsidTr="003318EB">
        <w:tc>
          <w:tcPr>
            <w:tcW w:w="3019" w:type="dxa"/>
            <w:shd w:val="clear" w:color="auto" w:fill="auto"/>
          </w:tcPr>
          <w:p w14:paraId="21D8FFC1" w14:textId="77777777" w:rsidR="00D248FD" w:rsidRDefault="00D248FD" w:rsidP="003318EB">
            <w:pPr>
              <w:keepLines/>
              <w:spacing w:after="0"/>
              <w:rPr>
                <w:rFonts w:ascii="Arial" w:hAnsi="Arial"/>
                <w:sz w:val="18"/>
              </w:rPr>
            </w:pPr>
            <w:r>
              <w:rPr>
                <w:rFonts w:ascii="Arial" w:hAnsi="Arial"/>
                <w:sz w:val="18"/>
              </w:rPr>
              <w:t>PDCCH_RB</w:t>
            </w:r>
          </w:p>
        </w:tc>
        <w:tc>
          <w:tcPr>
            <w:tcW w:w="1147" w:type="dxa"/>
            <w:vMerge/>
            <w:shd w:val="clear" w:color="auto" w:fill="auto"/>
          </w:tcPr>
          <w:p w14:paraId="1CD856BF" w14:textId="77777777" w:rsidR="00D248FD" w:rsidRDefault="00D248FD" w:rsidP="003318EB">
            <w:pPr>
              <w:keepLines/>
              <w:spacing w:after="0"/>
              <w:jc w:val="center"/>
              <w:rPr>
                <w:rFonts w:ascii="Arial" w:hAnsi="Arial"/>
                <w:sz w:val="18"/>
              </w:rPr>
            </w:pPr>
          </w:p>
        </w:tc>
        <w:tc>
          <w:tcPr>
            <w:tcW w:w="1396" w:type="dxa"/>
            <w:vMerge/>
          </w:tcPr>
          <w:p w14:paraId="3284A9B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26709506" w14:textId="77777777" w:rsidR="00D248FD" w:rsidRDefault="00D248FD" w:rsidP="003318EB">
            <w:pPr>
              <w:keepLines/>
              <w:spacing w:after="0"/>
              <w:jc w:val="center"/>
              <w:rPr>
                <w:rFonts w:ascii="Arial" w:hAnsi="Arial"/>
                <w:sz w:val="18"/>
              </w:rPr>
            </w:pPr>
          </w:p>
        </w:tc>
      </w:tr>
      <w:tr w:rsidR="00D248FD" w14:paraId="019EEF0D" w14:textId="77777777" w:rsidTr="003318EB">
        <w:tc>
          <w:tcPr>
            <w:tcW w:w="3019" w:type="dxa"/>
            <w:shd w:val="clear" w:color="auto" w:fill="auto"/>
          </w:tcPr>
          <w:p w14:paraId="6D0FBB3C" w14:textId="77777777" w:rsidR="00D248FD" w:rsidRDefault="00D248FD" w:rsidP="003318EB">
            <w:pPr>
              <w:keepLines/>
              <w:spacing w:after="0"/>
              <w:rPr>
                <w:rFonts w:ascii="Arial" w:hAnsi="Arial"/>
                <w:sz w:val="18"/>
              </w:rPr>
            </w:pPr>
            <w:r>
              <w:rPr>
                <w:rFonts w:ascii="Arial" w:hAnsi="Arial"/>
                <w:sz w:val="18"/>
              </w:rPr>
              <w:t>PDSCH_RA</w:t>
            </w:r>
          </w:p>
        </w:tc>
        <w:tc>
          <w:tcPr>
            <w:tcW w:w="1147" w:type="dxa"/>
            <w:vMerge/>
            <w:shd w:val="clear" w:color="auto" w:fill="auto"/>
          </w:tcPr>
          <w:p w14:paraId="0F8ECCA2" w14:textId="77777777" w:rsidR="00D248FD" w:rsidRDefault="00D248FD" w:rsidP="003318EB">
            <w:pPr>
              <w:keepLines/>
              <w:spacing w:after="0"/>
              <w:jc w:val="center"/>
              <w:rPr>
                <w:rFonts w:ascii="Arial" w:hAnsi="Arial"/>
                <w:sz w:val="18"/>
              </w:rPr>
            </w:pPr>
          </w:p>
        </w:tc>
        <w:tc>
          <w:tcPr>
            <w:tcW w:w="1396" w:type="dxa"/>
            <w:vMerge/>
          </w:tcPr>
          <w:p w14:paraId="744D229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4E35D0FA" w14:textId="77777777" w:rsidR="00D248FD" w:rsidRDefault="00D248FD" w:rsidP="003318EB">
            <w:pPr>
              <w:keepLines/>
              <w:spacing w:after="0"/>
              <w:jc w:val="center"/>
              <w:rPr>
                <w:rFonts w:ascii="Arial" w:hAnsi="Arial"/>
                <w:sz w:val="18"/>
              </w:rPr>
            </w:pPr>
          </w:p>
        </w:tc>
      </w:tr>
      <w:tr w:rsidR="00D248FD" w14:paraId="5B1384C5" w14:textId="77777777" w:rsidTr="003318EB">
        <w:tc>
          <w:tcPr>
            <w:tcW w:w="3019" w:type="dxa"/>
            <w:shd w:val="clear" w:color="auto" w:fill="auto"/>
          </w:tcPr>
          <w:p w14:paraId="49456C3C" w14:textId="77777777" w:rsidR="00D248FD" w:rsidRDefault="00D248FD" w:rsidP="003318EB">
            <w:pPr>
              <w:keepLines/>
              <w:spacing w:after="0"/>
              <w:rPr>
                <w:rFonts w:ascii="Arial" w:hAnsi="Arial"/>
                <w:sz w:val="18"/>
              </w:rPr>
            </w:pPr>
            <w:r>
              <w:rPr>
                <w:rFonts w:ascii="Arial" w:hAnsi="Arial"/>
                <w:sz w:val="18"/>
              </w:rPr>
              <w:t>PDSCH_RB</w:t>
            </w:r>
          </w:p>
        </w:tc>
        <w:tc>
          <w:tcPr>
            <w:tcW w:w="1147" w:type="dxa"/>
            <w:vMerge/>
            <w:shd w:val="clear" w:color="auto" w:fill="auto"/>
          </w:tcPr>
          <w:p w14:paraId="07562194" w14:textId="77777777" w:rsidR="00D248FD" w:rsidRDefault="00D248FD" w:rsidP="003318EB">
            <w:pPr>
              <w:keepLines/>
              <w:spacing w:after="0"/>
              <w:jc w:val="center"/>
              <w:rPr>
                <w:rFonts w:ascii="Arial" w:hAnsi="Arial"/>
                <w:sz w:val="18"/>
              </w:rPr>
            </w:pPr>
          </w:p>
        </w:tc>
        <w:tc>
          <w:tcPr>
            <w:tcW w:w="1396" w:type="dxa"/>
            <w:vMerge/>
          </w:tcPr>
          <w:p w14:paraId="0E52D94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1B670ABC" w14:textId="77777777" w:rsidR="00D248FD" w:rsidRDefault="00D248FD" w:rsidP="003318EB">
            <w:pPr>
              <w:keepLines/>
              <w:spacing w:after="0"/>
              <w:jc w:val="center"/>
              <w:rPr>
                <w:rFonts w:ascii="Arial" w:hAnsi="Arial"/>
                <w:sz w:val="18"/>
              </w:rPr>
            </w:pPr>
          </w:p>
        </w:tc>
      </w:tr>
      <w:tr w:rsidR="00D248FD" w14:paraId="4C46F591" w14:textId="77777777" w:rsidTr="003318EB">
        <w:tc>
          <w:tcPr>
            <w:tcW w:w="3019" w:type="dxa"/>
            <w:shd w:val="clear" w:color="auto" w:fill="auto"/>
          </w:tcPr>
          <w:p w14:paraId="16D9556E" w14:textId="77777777" w:rsidR="00D248FD" w:rsidRDefault="00D248FD" w:rsidP="003318EB">
            <w:pPr>
              <w:keepLines/>
              <w:spacing w:after="0"/>
              <w:rPr>
                <w:rFonts w:ascii="Arial" w:hAnsi="Arial"/>
                <w:sz w:val="18"/>
              </w:rPr>
            </w:pPr>
            <w:r>
              <w:rPr>
                <w:rFonts w:ascii="Arial" w:hAnsi="Arial"/>
                <w:sz w:val="18"/>
              </w:rPr>
              <w:t>OCNG_RA</w:t>
            </w:r>
            <w:r>
              <w:rPr>
                <w:rFonts w:ascii="Arial" w:eastAsia="Calibri" w:hAnsi="Arial"/>
                <w:sz w:val="18"/>
                <w:vertAlign w:val="superscript"/>
                <w:lang w:val="en-US"/>
              </w:rPr>
              <w:t>Note3</w:t>
            </w:r>
          </w:p>
        </w:tc>
        <w:tc>
          <w:tcPr>
            <w:tcW w:w="1147" w:type="dxa"/>
            <w:vMerge/>
            <w:shd w:val="clear" w:color="auto" w:fill="auto"/>
          </w:tcPr>
          <w:p w14:paraId="2AAF2AF7" w14:textId="77777777" w:rsidR="00D248FD" w:rsidRDefault="00D248FD" w:rsidP="003318EB">
            <w:pPr>
              <w:keepLines/>
              <w:spacing w:after="0"/>
              <w:jc w:val="center"/>
              <w:rPr>
                <w:rFonts w:ascii="Arial" w:hAnsi="Arial"/>
                <w:sz w:val="18"/>
              </w:rPr>
            </w:pPr>
          </w:p>
        </w:tc>
        <w:tc>
          <w:tcPr>
            <w:tcW w:w="1396" w:type="dxa"/>
            <w:vMerge/>
          </w:tcPr>
          <w:p w14:paraId="1D0FFC95"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0959921C" w14:textId="77777777" w:rsidR="00D248FD" w:rsidRDefault="00D248FD" w:rsidP="003318EB">
            <w:pPr>
              <w:keepLines/>
              <w:spacing w:after="0"/>
              <w:jc w:val="center"/>
              <w:rPr>
                <w:rFonts w:ascii="Arial" w:hAnsi="Arial"/>
                <w:sz w:val="18"/>
              </w:rPr>
            </w:pPr>
          </w:p>
        </w:tc>
      </w:tr>
      <w:tr w:rsidR="00D248FD" w14:paraId="73685F4A" w14:textId="77777777" w:rsidTr="003318EB">
        <w:tc>
          <w:tcPr>
            <w:tcW w:w="3019" w:type="dxa"/>
            <w:shd w:val="clear" w:color="auto" w:fill="auto"/>
          </w:tcPr>
          <w:p w14:paraId="59479AC2" w14:textId="77777777" w:rsidR="00D248FD" w:rsidRDefault="00D248FD" w:rsidP="003318EB">
            <w:pPr>
              <w:keepLines/>
              <w:spacing w:after="0"/>
              <w:rPr>
                <w:rFonts w:ascii="Arial" w:hAnsi="Arial"/>
                <w:sz w:val="18"/>
              </w:rPr>
            </w:pPr>
            <w:r>
              <w:rPr>
                <w:rFonts w:ascii="Arial" w:hAnsi="Arial"/>
                <w:sz w:val="18"/>
              </w:rPr>
              <w:t>OCNG_RB</w:t>
            </w:r>
            <w:r>
              <w:rPr>
                <w:rFonts w:ascii="Arial" w:eastAsia="Calibri" w:hAnsi="Arial"/>
                <w:sz w:val="18"/>
                <w:vertAlign w:val="superscript"/>
                <w:lang w:val="en-US"/>
              </w:rPr>
              <w:t>Note3</w:t>
            </w:r>
          </w:p>
        </w:tc>
        <w:tc>
          <w:tcPr>
            <w:tcW w:w="1147" w:type="dxa"/>
            <w:vMerge/>
            <w:shd w:val="clear" w:color="auto" w:fill="auto"/>
          </w:tcPr>
          <w:p w14:paraId="2B08F193" w14:textId="77777777" w:rsidR="00D248FD" w:rsidRDefault="00D248FD" w:rsidP="003318EB">
            <w:pPr>
              <w:keepLines/>
              <w:spacing w:after="0"/>
              <w:jc w:val="center"/>
              <w:rPr>
                <w:rFonts w:ascii="Arial" w:hAnsi="Arial"/>
                <w:sz w:val="18"/>
              </w:rPr>
            </w:pPr>
          </w:p>
        </w:tc>
        <w:tc>
          <w:tcPr>
            <w:tcW w:w="1396" w:type="dxa"/>
            <w:vMerge/>
          </w:tcPr>
          <w:p w14:paraId="112859D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540C355F" w14:textId="77777777" w:rsidR="00D248FD" w:rsidRDefault="00D248FD" w:rsidP="003318EB">
            <w:pPr>
              <w:keepLines/>
              <w:spacing w:after="0"/>
              <w:jc w:val="center"/>
              <w:rPr>
                <w:rFonts w:ascii="Arial" w:hAnsi="Arial"/>
                <w:sz w:val="18"/>
              </w:rPr>
            </w:pPr>
          </w:p>
        </w:tc>
      </w:tr>
      <w:tr w:rsidR="00D248FD" w14:paraId="089E9F69" w14:textId="77777777" w:rsidTr="003318EB">
        <w:tc>
          <w:tcPr>
            <w:tcW w:w="3019" w:type="dxa"/>
            <w:shd w:val="clear" w:color="auto" w:fill="auto"/>
            <w:vAlign w:val="center"/>
          </w:tcPr>
          <w:p w14:paraId="061C9BAA" w14:textId="77777777" w:rsidR="00D248FD" w:rsidRDefault="00D248FD" w:rsidP="003318EB">
            <w:pPr>
              <w:keepLines/>
              <w:spacing w:after="0"/>
              <w:rPr>
                <w:rFonts w:ascii="Arial" w:hAnsi="Arial"/>
                <w:sz w:val="18"/>
                <w:vertAlign w:val="superscript"/>
                <w:lang w:val="en-US"/>
              </w:rPr>
            </w:pPr>
            <w:r>
              <w:rPr>
                <w:rFonts w:ascii="Arial" w:eastAsia="Calibri" w:hAnsi="Arial"/>
                <w:sz w:val="18"/>
                <w:lang w:val="en-US"/>
              </w:rPr>
              <w:t>N</w:t>
            </w:r>
            <w:r>
              <w:rPr>
                <w:rFonts w:ascii="Arial" w:eastAsia="Calibri" w:hAnsi="Arial"/>
                <w:sz w:val="18"/>
                <w:vertAlign w:val="subscript"/>
                <w:lang w:val="en-US"/>
              </w:rPr>
              <w:t>oc</w:t>
            </w:r>
            <w:r>
              <w:rPr>
                <w:rFonts w:ascii="Arial" w:eastAsia="Calibri" w:hAnsi="Arial"/>
                <w:sz w:val="18"/>
                <w:vertAlign w:val="superscript"/>
                <w:lang w:val="en-US"/>
              </w:rPr>
              <w:t>Note4</w:t>
            </w:r>
          </w:p>
        </w:tc>
        <w:tc>
          <w:tcPr>
            <w:tcW w:w="1147" w:type="dxa"/>
            <w:shd w:val="clear" w:color="auto" w:fill="auto"/>
          </w:tcPr>
          <w:p w14:paraId="128C6CF4" w14:textId="77777777" w:rsidR="00D248FD" w:rsidRDefault="00D248FD" w:rsidP="003318EB">
            <w:pPr>
              <w:keepLines/>
              <w:spacing w:after="0"/>
              <w:jc w:val="center"/>
              <w:rPr>
                <w:rFonts w:ascii="Arial" w:hAnsi="Arial"/>
                <w:sz w:val="18"/>
              </w:rPr>
            </w:pPr>
            <w:r>
              <w:rPr>
                <w:rFonts w:ascii="Arial" w:hAnsi="Arial"/>
                <w:sz w:val="18"/>
              </w:rPr>
              <w:t>dBm/15kHz</w:t>
            </w:r>
          </w:p>
        </w:tc>
        <w:tc>
          <w:tcPr>
            <w:tcW w:w="1396" w:type="dxa"/>
          </w:tcPr>
          <w:p w14:paraId="303C75DA"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1A82024A" w14:textId="77777777" w:rsidR="00D248FD" w:rsidRDefault="00D248FD" w:rsidP="003318EB">
            <w:pPr>
              <w:keepLines/>
              <w:spacing w:after="0"/>
              <w:jc w:val="center"/>
              <w:rPr>
                <w:rFonts w:ascii="Arial" w:hAnsi="Arial"/>
                <w:sz w:val="18"/>
              </w:rPr>
            </w:pPr>
            <w:r>
              <w:rPr>
                <w:rFonts w:ascii="Arial" w:hAnsi="Arial"/>
                <w:sz w:val="18"/>
              </w:rPr>
              <w:t>-106</w:t>
            </w:r>
          </w:p>
        </w:tc>
      </w:tr>
      <w:tr w:rsidR="00D248FD" w14:paraId="3CE44632" w14:textId="77777777" w:rsidTr="003318EB">
        <w:tc>
          <w:tcPr>
            <w:tcW w:w="3019" w:type="dxa"/>
            <w:shd w:val="clear" w:color="auto" w:fill="auto"/>
            <w:vAlign w:val="center"/>
          </w:tcPr>
          <w:p w14:paraId="48564068" w14:textId="77777777" w:rsidR="00D248FD" w:rsidRDefault="00D248FD" w:rsidP="003318EB">
            <w:pPr>
              <w:keepLines/>
              <w:spacing w:after="0"/>
              <w:rPr>
                <w:rFonts w:ascii="Arial" w:eastAsia="Calibri" w:hAnsi="Arial"/>
                <w:i/>
                <w:sz w:val="18"/>
                <w:vertAlign w:val="superscript"/>
                <w:lang w:val="en-US"/>
              </w:rPr>
            </w:pPr>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/N</w:t>
            </w:r>
            <w:r>
              <w:rPr>
                <w:rFonts w:ascii="Arial" w:eastAsia="Calibri" w:hAnsi="Arial"/>
                <w:sz w:val="18"/>
                <w:vertAlign w:val="subscript"/>
                <w:lang w:val="en-US"/>
              </w:rPr>
              <w:t>oc</w:t>
            </w:r>
          </w:p>
        </w:tc>
        <w:tc>
          <w:tcPr>
            <w:tcW w:w="1147" w:type="dxa"/>
            <w:shd w:val="clear" w:color="auto" w:fill="auto"/>
          </w:tcPr>
          <w:p w14:paraId="2FF1B7A4" w14:textId="77777777" w:rsidR="00D248FD" w:rsidRDefault="00D248FD" w:rsidP="003318EB">
            <w:pPr>
              <w:keepLines/>
              <w:spacing w:after="0"/>
              <w:jc w:val="center"/>
              <w:rPr>
                <w:rFonts w:ascii="Arial" w:hAnsi="Arial"/>
                <w:sz w:val="18"/>
              </w:rPr>
            </w:pPr>
            <w:r>
              <w:rPr>
                <w:rFonts w:ascii="Arial" w:hAnsi="Arial"/>
                <w:sz w:val="18"/>
              </w:rPr>
              <w:t>dB</w:t>
            </w:r>
          </w:p>
        </w:tc>
        <w:tc>
          <w:tcPr>
            <w:tcW w:w="1396" w:type="dxa"/>
          </w:tcPr>
          <w:p w14:paraId="671ECA98"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234F1604"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2C0C6767" w14:textId="77777777" w:rsidR="00D248FD" w:rsidRDefault="00D248FD" w:rsidP="003318EB">
            <w:pPr>
              <w:keepLines/>
              <w:spacing w:after="0"/>
              <w:jc w:val="center"/>
              <w:rPr>
                <w:rFonts w:ascii="Arial" w:hAnsi="Arial"/>
                <w:sz w:val="18"/>
              </w:rPr>
            </w:pPr>
            <w:r>
              <w:rPr>
                <w:rFonts w:ascii="Arial" w:hAnsi="Arial"/>
                <w:sz w:val="18"/>
              </w:rPr>
              <w:t>7</w:t>
            </w:r>
          </w:p>
        </w:tc>
        <w:tc>
          <w:tcPr>
            <w:tcW w:w="1359" w:type="dxa"/>
            <w:shd w:val="clear" w:color="auto" w:fill="auto"/>
          </w:tcPr>
          <w:p w14:paraId="72E7ACFC" w14:textId="77777777" w:rsidR="00D248FD" w:rsidRDefault="00D248FD" w:rsidP="003318EB">
            <w:pPr>
              <w:keepLines/>
              <w:spacing w:after="0"/>
              <w:jc w:val="center"/>
              <w:rPr>
                <w:rFonts w:ascii="Arial" w:hAnsi="Arial"/>
                <w:sz w:val="18"/>
              </w:rPr>
            </w:pPr>
            <w:r>
              <w:rPr>
                <w:rFonts w:ascii="Arial" w:hAnsi="Arial"/>
                <w:sz w:val="18"/>
              </w:rPr>
              <w:t>7</w:t>
            </w:r>
          </w:p>
        </w:tc>
      </w:tr>
      <w:tr w:rsidR="00D248FD" w14:paraId="773B537A" w14:textId="77777777" w:rsidTr="003318EB">
        <w:tc>
          <w:tcPr>
            <w:tcW w:w="3019" w:type="dxa"/>
            <w:shd w:val="clear" w:color="auto" w:fill="auto"/>
            <w:vAlign w:val="center"/>
          </w:tcPr>
          <w:p w14:paraId="1C65AF61" w14:textId="77777777" w:rsidR="00D248FD" w:rsidRDefault="00D248FD" w:rsidP="003318EB">
            <w:pPr>
              <w:keepLines/>
              <w:spacing w:after="0"/>
              <w:rPr>
                <w:rFonts w:ascii="Arial" w:eastAsia="Calibri" w:hAnsi="Arial"/>
                <w:sz w:val="18"/>
                <w:vertAlign w:val="superscript"/>
                <w:lang w:val="en-US"/>
              </w:rPr>
            </w:pPr>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/I</w:t>
            </w:r>
            <w:r>
              <w:rPr>
                <w:rFonts w:ascii="Arial" w:eastAsia="Calibri" w:hAnsi="Arial"/>
                <w:sz w:val="18"/>
                <w:vertAlign w:val="subscript"/>
                <w:lang w:val="en-US"/>
              </w:rPr>
              <w:t>ot</w:t>
            </w:r>
            <w:r>
              <w:rPr>
                <w:rFonts w:ascii="Arial" w:eastAsia="Calibri" w:hAnsi="Arial"/>
                <w:sz w:val="18"/>
                <w:vertAlign w:val="superscript"/>
                <w:lang w:val="en-US"/>
              </w:rPr>
              <w:t>Note5</w:t>
            </w:r>
          </w:p>
        </w:tc>
        <w:tc>
          <w:tcPr>
            <w:tcW w:w="1147" w:type="dxa"/>
            <w:shd w:val="clear" w:color="auto" w:fill="auto"/>
          </w:tcPr>
          <w:p w14:paraId="0405CD18" w14:textId="77777777" w:rsidR="00D248FD" w:rsidRDefault="00D248FD" w:rsidP="003318EB">
            <w:pPr>
              <w:keepLines/>
              <w:spacing w:after="0"/>
              <w:jc w:val="center"/>
              <w:rPr>
                <w:rFonts w:ascii="Arial" w:hAnsi="Arial"/>
                <w:sz w:val="18"/>
              </w:rPr>
            </w:pPr>
            <w:r>
              <w:rPr>
                <w:rFonts w:ascii="Arial" w:hAnsi="Arial"/>
                <w:sz w:val="18"/>
              </w:rPr>
              <w:t>dB</w:t>
            </w:r>
          </w:p>
        </w:tc>
        <w:tc>
          <w:tcPr>
            <w:tcW w:w="1396" w:type="dxa"/>
          </w:tcPr>
          <w:p w14:paraId="6D99D5AD"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41A74462"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48F74B3A" w14:textId="77777777" w:rsidR="00D248FD" w:rsidRDefault="00D248FD" w:rsidP="003318EB">
            <w:pPr>
              <w:keepLines/>
              <w:spacing w:after="0"/>
              <w:jc w:val="center"/>
              <w:rPr>
                <w:rFonts w:ascii="Arial" w:hAnsi="Arial"/>
                <w:sz w:val="18"/>
              </w:rPr>
            </w:pPr>
            <w:r>
              <w:rPr>
                <w:rFonts w:ascii="Arial" w:hAnsi="Arial"/>
                <w:sz w:val="18"/>
              </w:rPr>
              <w:t>7</w:t>
            </w:r>
          </w:p>
        </w:tc>
        <w:tc>
          <w:tcPr>
            <w:tcW w:w="1359" w:type="dxa"/>
            <w:shd w:val="clear" w:color="auto" w:fill="auto"/>
          </w:tcPr>
          <w:p w14:paraId="520DD1ED" w14:textId="77777777" w:rsidR="00D248FD" w:rsidRDefault="00D248FD" w:rsidP="003318EB">
            <w:pPr>
              <w:keepLines/>
              <w:spacing w:after="0"/>
              <w:jc w:val="center"/>
              <w:rPr>
                <w:rFonts w:ascii="Arial" w:hAnsi="Arial"/>
                <w:sz w:val="18"/>
              </w:rPr>
            </w:pPr>
            <w:r>
              <w:rPr>
                <w:rFonts w:ascii="Arial" w:hAnsi="Arial"/>
                <w:sz w:val="18"/>
              </w:rPr>
              <w:t>7</w:t>
            </w:r>
          </w:p>
        </w:tc>
      </w:tr>
      <w:tr w:rsidR="00D248FD" w14:paraId="37C76EA0" w14:textId="77777777" w:rsidTr="003318EB">
        <w:tc>
          <w:tcPr>
            <w:tcW w:w="3019" w:type="dxa"/>
            <w:shd w:val="clear" w:color="auto" w:fill="auto"/>
            <w:vAlign w:val="center"/>
          </w:tcPr>
          <w:p w14:paraId="39FE5C1E" w14:textId="77777777" w:rsidR="00D248FD" w:rsidRDefault="00D248FD" w:rsidP="003318EB">
            <w:pPr>
              <w:keepLines/>
              <w:spacing w:after="0"/>
              <w:rPr>
                <w:rFonts w:ascii="Arial" w:eastAsia="Calibri" w:hAnsi="Arial"/>
                <w:sz w:val="18"/>
                <w:vertAlign w:val="superscript"/>
                <w:lang w:val="en-US"/>
              </w:rPr>
            </w:pPr>
            <w:r>
              <w:rPr>
                <w:rFonts w:ascii="Arial" w:eastAsia="Calibri" w:hAnsi="Arial"/>
                <w:sz w:val="18"/>
                <w:lang w:val="en-US"/>
              </w:rPr>
              <w:t>RSRP</w:t>
            </w:r>
            <w:r>
              <w:rPr>
                <w:rFonts w:ascii="Arial" w:eastAsia="Calibri" w:hAnsi="Arial"/>
                <w:sz w:val="18"/>
                <w:vertAlign w:val="superscript"/>
                <w:lang w:val="en-US"/>
              </w:rPr>
              <w:t>Note5</w:t>
            </w:r>
          </w:p>
        </w:tc>
        <w:tc>
          <w:tcPr>
            <w:tcW w:w="1147" w:type="dxa"/>
            <w:shd w:val="clear" w:color="auto" w:fill="auto"/>
          </w:tcPr>
          <w:p w14:paraId="6E20BAD8" w14:textId="77777777" w:rsidR="00D248FD" w:rsidRDefault="00D248FD" w:rsidP="003318EB">
            <w:pPr>
              <w:keepLines/>
              <w:spacing w:after="0"/>
              <w:jc w:val="center"/>
              <w:rPr>
                <w:rFonts w:ascii="Arial" w:hAnsi="Arial"/>
                <w:sz w:val="18"/>
              </w:rPr>
            </w:pPr>
            <w:r>
              <w:rPr>
                <w:rFonts w:ascii="Arial" w:hAnsi="Arial"/>
                <w:sz w:val="18"/>
              </w:rPr>
              <w:t>dBm/15kHz</w:t>
            </w:r>
          </w:p>
        </w:tc>
        <w:tc>
          <w:tcPr>
            <w:tcW w:w="1396" w:type="dxa"/>
          </w:tcPr>
          <w:p w14:paraId="78ACE966"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1C82F4DA"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66F82057" w14:textId="77777777" w:rsidR="00D248FD" w:rsidRDefault="00D248FD" w:rsidP="003318EB">
            <w:pPr>
              <w:keepLines/>
              <w:spacing w:after="0"/>
              <w:jc w:val="center"/>
              <w:rPr>
                <w:rFonts w:ascii="Arial" w:hAnsi="Arial"/>
                <w:sz w:val="18"/>
              </w:rPr>
            </w:pPr>
            <w:r>
              <w:rPr>
                <w:rFonts w:ascii="Arial" w:hAnsi="Arial"/>
                <w:sz w:val="18"/>
              </w:rPr>
              <w:t>-99</w:t>
            </w:r>
          </w:p>
        </w:tc>
        <w:tc>
          <w:tcPr>
            <w:tcW w:w="1359" w:type="dxa"/>
            <w:shd w:val="clear" w:color="auto" w:fill="auto"/>
          </w:tcPr>
          <w:p w14:paraId="57FD9EF1" w14:textId="77777777" w:rsidR="00D248FD" w:rsidRDefault="00D248FD" w:rsidP="003318EB">
            <w:pPr>
              <w:keepLines/>
              <w:spacing w:after="0"/>
              <w:jc w:val="center"/>
              <w:rPr>
                <w:rFonts w:ascii="Arial" w:hAnsi="Arial"/>
                <w:sz w:val="18"/>
              </w:rPr>
            </w:pPr>
            <w:r>
              <w:rPr>
                <w:rFonts w:ascii="Arial" w:hAnsi="Arial"/>
                <w:sz w:val="18"/>
              </w:rPr>
              <w:t>-99</w:t>
            </w:r>
          </w:p>
        </w:tc>
      </w:tr>
      <w:tr w:rsidR="00D248FD" w14:paraId="1FD2E64B" w14:textId="77777777" w:rsidTr="003318EB">
        <w:tc>
          <w:tcPr>
            <w:tcW w:w="3019" w:type="dxa"/>
            <w:shd w:val="clear" w:color="auto" w:fill="auto"/>
            <w:vAlign w:val="center"/>
          </w:tcPr>
          <w:p w14:paraId="78EBB940" w14:textId="77777777" w:rsidR="00D248FD" w:rsidRDefault="00D248FD" w:rsidP="003318EB">
            <w:pPr>
              <w:keepLines/>
              <w:spacing w:after="0"/>
              <w:rPr>
                <w:rFonts w:ascii="Arial" w:eastAsia="Calibri" w:hAnsi="Arial"/>
                <w:sz w:val="18"/>
                <w:vertAlign w:val="superscript"/>
                <w:lang w:val="en-US"/>
              </w:rPr>
            </w:pPr>
            <w:r>
              <w:rPr>
                <w:rFonts w:ascii="Arial" w:eastAsia="Calibri" w:hAnsi="Arial"/>
                <w:sz w:val="18"/>
                <w:lang w:val="en-US"/>
              </w:rPr>
              <w:t>SCH_RP</w:t>
            </w:r>
            <w:r>
              <w:rPr>
                <w:rFonts w:ascii="Arial" w:eastAsia="Calibri" w:hAnsi="Arial"/>
                <w:sz w:val="18"/>
                <w:vertAlign w:val="superscript"/>
                <w:lang w:val="en-US"/>
              </w:rPr>
              <w:t>Note5</w:t>
            </w:r>
          </w:p>
        </w:tc>
        <w:tc>
          <w:tcPr>
            <w:tcW w:w="1147" w:type="dxa"/>
            <w:shd w:val="clear" w:color="auto" w:fill="auto"/>
          </w:tcPr>
          <w:p w14:paraId="062ED73F" w14:textId="77777777" w:rsidR="00D248FD" w:rsidRDefault="00D248FD" w:rsidP="003318EB">
            <w:pPr>
              <w:keepLines/>
              <w:spacing w:after="0"/>
              <w:jc w:val="center"/>
              <w:rPr>
                <w:rFonts w:ascii="Arial" w:hAnsi="Arial"/>
                <w:sz w:val="18"/>
              </w:rPr>
            </w:pPr>
            <w:r>
              <w:rPr>
                <w:rFonts w:ascii="Arial" w:hAnsi="Arial"/>
                <w:sz w:val="18"/>
              </w:rPr>
              <w:t>dBm/15kHz</w:t>
            </w:r>
          </w:p>
        </w:tc>
        <w:tc>
          <w:tcPr>
            <w:tcW w:w="1396" w:type="dxa"/>
          </w:tcPr>
          <w:p w14:paraId="4E043D44"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13AF2815"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41A160F4" w14:textId="77777777" w:rsidR="00D248FD" w:rsidRDefault="00D248FD" w:rsidP="003318EB">
            <w:pPr>
              <w:keepLines/>
              <w:spacing w:after="0"/>
              <w:jc w:val="center"/>
              <w:rPr>
                <w:rFonts w:ascii="Arial" w:hAnsi="Arial"/>
                <w:sz w:val="18"/>
              </w:rPr>
            </w:pPr>
            <w:r>
              <w:rPr>
                <w:rFonts w:ascii="Arial" w:hAnsi="Arial"/>
                <w:sz w:val="18"/>
              </w:rPr>
              <w:t>-99</w:t>
            </w:r>
          </w:p>
        </w:tc>
        <w:tc>
          <w:tcPr>
            <w:tcW w:w="1359" w:type="dxa"/>
            <w:shd w:val="clear" w:color="auto" w:fill="auto"/>
          </w:tcPr>
          <w:p w14:paraId="67115ABD" w14:textId="77777777" w:rsidR="00D248FD" w:rsidRDefault="00D248FD" w:rsidP="003318EB">
            <w:pPr>
              <w:keepLines/>
              <w:spacing w:after="0"/>
              <w:jc w:val="center"/>
              <w:rPr>
                <w:rFonts w:ascii="Arial" w:hAnsi="Arial"/>
                <w:sz w:val="18"/>
              </w:rPr>
            </w:pPr>
            <w:r>
              <w:rPr>
                <w:rFonts w:ascii="Arial" w:hAnsi="Arial"/>
                <w:sz w:val="18"/>
              </w:rPr>
              <w:t>-99</w:t>
            </w:r>
          </w:p>
        </w:tc>
      </w:tr>
      <w:tr w:rsidR="00D248FD" w14:paraId="41CB89AA" w14:textId="77777777" w:rsidTr="003318EB">
        <w:tc>
          <w:tcPr>
            <w:tcW w:w="3019" w:type="dxa"/>
            <w:shd w:val="clear" w:color="auto" w:fill="auto"/>
            <w:vAlign w:val="center"/>
          </w:tcPr>
          <w:p w14:paraId="78D998B8" w14:textId="77777777" w:rsidR="00D248FD" w:rsidRDefault="00D248FD" w:rsidP="003318EB">
            <w:pPr>
              <w:keepLines/>
              <w:spacing w:after="0"/>
              <w:rPr>
                <w:rFonts w:ascii="Arial" w:eastAsia="Calibri" w:hAnsi="Arial"/>
                <w:sz w:val="18"/>
                <w:lang w:val="en-US"/>
              </w:rPr>
            </w:pPr>
            <w:r>
              <w:rPr>
                <w:rFonts w:ascii="Arial" w:eastAsia="Calibri" w:hAnsi="Arial"/>
                <w:sz w:val="18"/>
                <w:lang w:val="en-US"/>
              </w:rPr>
              <w:t>Propagation Condition</w:t>
            </w:r>
          </w:p>
        </w:tc>
        <w:tc>
          <w:tcPr>
            <w:tcW w:w="1147" w:type="dxa"/>
            <w:shd w:val="clear" w:color="auto" w:fill="auto"/>
          </w:tcPr>
          <w:p w14:paraId="4EC4C401" w14:textId="77777777" w:rsidR="00D248FD" w:rsidRDefault="00D248FD" w:rsidP="003318EB">
            <w:pPr>
              <w:keepLines/>
              <w:spacing w:after="0"/>
              <w:jc w:val="center"/>
              <w:rPr>
                <w:rFonts w:ascii="Arial" w:hAnsi="Arial"/>
                <w:sz w:val="18"/>
              </w:rPr>
            </w:pPr>
          </w:p>
        </w:tc>
        <w:tc>
          <w:tcPr>
            <w:tcW w:w="1396" w:type="dxa"/>
          </w:tcPr>
          <w:p w14:paraId="6DA02943"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345BD372" w14:textId="77777777" w:rsidR="00D248FD" w:rsidRDefault="00D248FD" w:rsidP="003318EB">
            <w:pPr>
              <w:keepLines/>
              <w:spacing w:after="0"/>
              <w:jc w:val="center"/>
              <w:rPr>
                <w:rFonts w:ascii="Arial" w:hAnsi="Arial"/>
                <w:sz w:val="18"/>
              </w:rPr>
            </w:pPr>
            <w:r>
              <w:rPr>
                <w:rFonts w:ascii="Arial" w:hAnsi="Arial"/>
                <w:sz w:val="18"/>
              </w:rPr>
              <w:t>AWGN</w:t>
            </w:r>
          </w:p>
        </w:tc>
      </w:tr>
      <w:tr w:rsidR="00D248FD" w14:paraId="673FE2E5" w14:textId="77777777" w:rsidTr="003318EB">
        <w:tc>
          <w:tcPr>
            <w:tcW w:w="3019" w:type="dxa"/>
            <w:shd w:val="clear" w:color="auto" w:fill="auto"/>
            <w:vAlign w:val="center"/>
          </w:tcPr>
          <w:p w14:paraId="386D2303" w14:textId="77777777" w:rsidR="00D248FD" w:rsidRDefault="00D248FD" w:rsidP="003318EB">
            <w:pPr>
              <w:keepLines/>
              <w:spacing w:after="0"/>
              <w:rPr>
                <w:rFonts w:ascii="Arial" w:eastAsia="Calibri" w:hAnsi="Arial"/>
                <w:sz w:val="18"/>
                <w:lang w:val="en-US"/>
              </w:rPr>
            </w:pPr>
            <w:r>
              <w:rPr>
                <w:rFonts w:ascii="Arial" w:eastAsia="Calibri" w:hAnsi="Arial"/>
                <w:sz w:val="18"/>
                <w:lang w:val="en-US"/>
              </w:rPr>
              <w:t>Antenna Configuration and Correlation Matrix</w:t>
            </w:r>
          </w:p>
        </w:tc>
        <w:tc>
          <w:tcPr>
            <w:tcW w:w="1147" w:type="dxa"/>
            <w:shd w:val="clear" w:color="auto" w:fill="auto"/>
          </w:tcPr>
          <w:p w14:paraId="4DE50547" w14:textId="77777777" w:rsidR="00D248FD" w:rsidRDefault="00D248FD" w:rsidP="003318EB">
            <w:pPr>
              <w:keepLines/>
              <w:spacing w:after="0"/>
              <w:jc w:val="center"/>
              <w:rPr>
                <w:rFonts w:ascii="Arial" w:hAnsi="Arial"/>
                <w:sz w:val="18"/>
              </w:rPr>
            </w:pPr>
          </w:p>
        </w:tc>
        <w:tc>
          <w:tcPr>
            <w:tcW w:w="1396" w:type="dxa"/>
          </w:tcPr>
          <w:p w14:paraId="660850CE"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6810CAC5" w14:textId="77777777" w:rsidR="00D248FD" w:rsidRDefault="00D248FD" w:rsidP="003318EB">
            <w:pPr>
              <w:keepLines/>
              <w:spacing w:after="0"/>
              <w:jc w:val="center"/>
              <w:rPr>
                <w:rFonts w:ascii="Arial" w:hAnsi="Arial"/>
                <w:sz w:val="18"/>
              </w:rPr>
            </w:pPr>
            <w:r>
              <w:rPr>
                <w:rFonts w:ascii="Arial" w:hAnsi="Arial"/>
                <w:sz w:val="18"/>
              </w:rPr>
              <w:t>1x2 Low</w:t>
            </w:r>
          </w:p>
        </w:tc>
      </w:tr>
      <w:tr w:rsidR="00D248FD" w14:paraId="5274F071" w14:textId="77777777" w:rsidTr="003318EB">
        <w:tc>
          <w:tcPr>
            <w:tcW w:w="9639" w:type="dxa"/>
            <w:gridSpan w:val="6"/>
            <w:shd w:val="clear" w:color="auto" w:fill="auto"/>
            <w:vAlign w:val="center"/>
          </w:tcPr>
          <w:p w14:paraId="18F06AA6" w14:textId="77777777" w:rsidR="00D248FD" w:rsidRDefault="00D248FD" w:rsidP="003318EB">
            <w:pPr>
              <w:keepLines/>
              <w:spacing w:after="0"/>
              <w:ind w:left="851" w:hanging="851"/>
              <w:rPr>
                <w:rFonts w:ascii="Arial" w:hAnsi="Arial"/>
                <w:sz w:val="18"/>
              </w:rPr>
            </w:pPr>
            <w:r>
              <w:rPr>
                <w:rFonts w:ascii="Arial" w:hAnsi="Arial"/>
                <w:sz w:val="18"/>
              </w:rPr>
              <w:t>Note 1:</w:t>
            </w:r>
            <w:r>
              <w:rPr>
                <w:rFonts w:ascii="Arial" w:hAnsi="Arial"/>
                <w:sz w:val="18"/>
              </w:rPr>
              <w:tab/>
              <w:t>Special subframe and uplink-downlink configurations are specified in table 4.2-1 in TS 36.211 [23].</w:t>
            </w:r>
          </w:p>
          <w:p w14:paraId="5A3814A8" w14:textId="77777777" w:rsidR="00D248FD" w:rsidRDefault="00D248FD" w:rsidP="003318EB">
            <w:pPr>
              <w:keepLines/>
              <w:spacing w:after="0"/>
              <w:ind w:left="851" w:hanging="851"/>
              <w:rPr>
                <w:rFonts w:ascii="Arial" w:hAnsi="Arial"/>
                <w:sz w:val="18"/>
              </w:rPr>
            </w:pPr>
            <w:r>
              <w:rPr>
                <w:rFonts w:ascii="Arial" w:hAnsi="Arial"/>
                <w:sz w:val="18"/>
              </w:rPr>
              <w:t>Note 2:</w:t>
            </w:r>
            <w:r>
              <w:rPr>
                <w:rFonts w:ascii="Arial" w:hAnsi="Arial"/>
                <w:sz w:val="18"/>
              </w:rPr>
              <w:tab/>
              <w:t>DL RMCs and OCNG patterns are specified in clauses A 3.1 and A 3.2 of TS 36.133 [15] respectively.</w:t>
            </w:r>
          </w:p>
          <w:p w14:paraId="347D4D45" w14:textId="77777777" w:rsidR="00D248FD" w:rsidRDefault="00D248FD" w:rsidP="003318EB">
            <w:pPr>
              <w:keepLines/>
              <w:spacing w:after="0"/>
              <w:ind w:left="851" w:hanging="851"/>
              <w:rPr>
                <w:rFonts w:ascii="Arial" w:hAnsi="Arial"/>
                <w:sz w:val="18"/>
                <w:lang w:eastAsia="ja-JP"/>
              </w:rPr>
            </w:pPr>
            <w:r>
              <w:rPr>
                <w:rFonts w:ascii="Arial" w:hAnsi="Arial"/>
                <w:sz w:val="18"/>
              </w:rPr>
              <w:t>Note 3:</w:t>
            </w:r>
            <w:r>
              <w:rPr>
                <w:rFonts w:ascii="Arial" w:hAnsi="Arial"/>
                <w:sz w:val="18"/>
              </w:rPr>
              <w:tab/>
              <w:t>OCNG shall be used such that all cells are fully allocated and a constant total transmitted power spectral density is achieved for all OFDM symbols.</w:t>
            </w:r>
          </w:p>
          <w:p w14:paraId="460A1A8C" w14:textId="77777777" w:rsidR="00D248FD" w:rsidRDefault="00D248FD" w:rsidP="003318EB">
            <w:pPr>
              <w:keepLines/>
              <w:spacing w:after="0"/>
              <w:ind w:left="851" w:hanging="851"/>
              <w:rPr>
                <w:rFonts w:ascii="Arial" w:hAnsi="Arial"/>
                <w:sz w:val="18"/>
              </w:rPr>
            </w:pPr>
            <w:r>
              <w:rPr>
                <w:rFonts w:ascii="Arial" w:hAnsi="Arial"/>
                <w:sz w:val="18"/>
              </w:rPr>
              <w:t>Note 4:</w:t>
            </w:r>
            <w:r>
              <w:rPr>
                <w:rFonts w:ascii="Arial" w:hAnsi="Arial"/>
                <w:sz w:val="18"/>
              </w:rPr>
              <w:tab/>
              <w:t>Interference from other cells and noise sources not specified in the test is assumed to be constant over subcarriers and time and shall be modelled as AWGN of appropriate power for N</w:t>
            </w:r>
            <w:r>
              <w:rPr>
                <w:rFonts w:ascii="Arial" w:hAnsi="Arial"/>
                <w:sz w:val="18"/>
                <w:vertAlign w:val="subscript"/>
              </w:rPr>
              <w:t>oc</w:t>
            </w:r>
            <w:r>
              <w:rPr>
                <w:rFonts w:ascii="Arial" w:hAnsi="Arial"/>
                <w:sz w:val="18"/>
              </w:rPr>
              <w:t xml:space="preserve"> to be fulfilled.</w:t>
            </w:r>
          </w:p>
          <w:p w14:paraId="0CA93578" w14:textId="77777777" w:rsidR="00D248FD" w:rsidRDefault="00D248FD" w:rsidP="003318EB">
            <w:pPr>
              <w:keepLines/>
              <w:spacing w:after="0"/>
              <w:ind w:left="851" w:hanging="851"/>
              <w:rPr>
                <w:rFonts w:ascii="Arial" w:eastAsia="Malgun Gothic" w:hAnsi="Arial"/>
                <w:sz w:val="18"/>
              </w:rPr>
            </w:pPr>
            <w:r>
              <w:rPr>
                <w:rFonts w:ascii="Arial" w:hAnsi="Arial"/>
                <w:sz w:val="18"/>
              </w:rPr>
              <w:t>Note 5:</w:t>
            </w:r>
            <w:r>
              <w:rPr>
                <w:rFonts w:ascii="Arial" w:hAnsi="Arial"/>
                <w:sz w:val="18"/>
              </w:rPr>
              <w:tab/>
            </w:r>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/I</w:t>
            </w:r>
            <w:r>
              <w:rPr>
                <w:rFonts w:ascii="Arial" w:eastAsia="Calibri" w:hAnsi="Arial"/>
                <w:sz w:val="18"/>
                <w:vertAlign w:val="subscript"/>
                <w:lang w:val="en-US"/>
              </w:rPr>
              <w:t>ot</w:t>
            </w:r>
            <w:r>
              <w:rPr>
                <w:rFonts w:ascii="Arial" w:hAnsi="Arial"/>
                <w:sz w:val="18"/>
                <w:lang w:eastAsia="zh-CN"/>
              </w:rPr>
              <w:t>,</w:t>
            </w:r>
            <w:r>
              <w:rPr>
                <w:rFonts w:ascii="Arial" w:hAnsi="Arial"/>
                <w:sz w:val="18"/>
              </w:rPr>
              <w:t xml:space="preserve"> RSRP, and SCH_RP levels have been derived from other parameters for information purposes. They are not settable parameters themselves.</w:t>
            </w:r>
          </w:p>
        </w:tc>
      </w:tr>
    </w:tbl>
    <w:p w14:paraId="139446F4" w14:textId="2068D684" w:rsidR="001D1EE8" w:rsidRDefault="001D1EE8" w:rsidP="001D1EE8">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25</w:t>
      </w:r>
      <w:r w:rsidRPr="00AD0351">
        <w:rPr>
          <w:rFonts w:ascii="Arial" w:hAnsi="Arial"/>
          <w:b/>
          <w:noProof/>
          <w:color w:val="00B0F0"/>
        </w:rPr>
        <w:t>&gt;</w:t>
      </w:r>
    </w:p>
    <w:p w14:paraId="3A72B9E9" w14:textId="77777777" w:rsidR="001D1EE8" w:rsidRDefault="001D1EE8" w:rsidP="001D1EE8">
      <w:pPr>
        <w:pStyle w:val="H6"/>
        <w:rPr>
          <w:b/>
          <w:noProof/>
          <w:color w:val="00B0F0"/>
        </w:rPr>
      </w:pPr>
    </w:p>
    <w:p w14:paraId="5E52ED1E" w14:textId="60837051" w:rsidR="001D1EE8" w:rsidRDefault="001D1EE8" w:rsidP="001D1EE8">
      <w:pPr>
        <w:pStyle w:val="H6"/>
        <w:rPr>
          <w:b/>
          <w:noProof/>
          <w:color w:val="00B0F0"/>
        </w:rPr>
      </w:pPr>
      <w:r w:rsidRPr="00377F3E">
        <w:rPr>
          <w:b/>
          <w:noProof/>
          <w:color w:val="00B0F0"/>
        </w:rPr>
        <w:t xml:space="preserve">&lt;Start of modified section </w:t>
      </w:r>
      <w:r w:rsidR="001F2437">
        <w:rPr>
          <w:b/>
          <w:noProof/>
          <w:color w:val="00B0F0"/>
        </w:rPr>
        <w:t>26</w:t>
      </w:r>
      <w:r w:rsidRPr="00377F3E">
        <w:rPr>
          <w:b/>
          <w:noProof/>
          <w:color w:val="00B0F0"/>
        </w:rPr>
        <w:t>&gt;</w:t>
      </w:r>
    </w:p>
    <w:p w14:paraId="794A7B7F" w14:textId="77777777" w:rsidR="001D1EE8" w:rsidRDefault="001D1EE8" w:rsidP="001D1EE8">
      <w:pPr>
        <w:pStyle w:val="Heading5"/>
        <w:rPr>
          <w:snapToGrid w:val="0"/>
        </w:rPr>
      </w:pPr>
      <w:r>
        <w:rPr>
          <w:snapToGrid w:val="0"/>
        </w:rPr>
        <w:t>A.6.6.7.2.2</w:t>
      </w:r>
      <w:r>
        <w:rPr>
          <w:snapToGrid w:val="0"/>
        </w:rPr>
        <w:tab/>
        <w:t>Test Requirements</w:t>
      </w:r>
    </w:p>
    <w:p w14:paraId="3970AB47" w14:textId="77777777" w:rsidR="001D1EE8" w:rsidRDefault="001D1EE8" w:rsidP="001D1EE8">
      <w:pPr>
        <w:jc w:val="both"/>
        <w:rPr>
          <w:rFonts w:cs="v4.2.0"/>
          <w:lang w:eastAsia="zh-CN"/>
        </w:rPr>
      </w:pPr>
      <w:r>
        <w:rPr>
          <w:rFonts w:cs="v4.2.0"/>
        </w:rPr>
        <w:t xml:space="preserve">The UE shall transmit a measurement report containing the </w:t>
      </w:r>
      <w:r>
        <w:rPr>
          <w:rFonts w:cs="v4.2.0"/>
          <w:lang w:eastAsia="zh-CN"/>
        </w:rPr>
        <w:t xml:space="preserve">cell </w:t>
      </w:r>
      <w:r>
        <w:rPr>
          <w:rFonts w:cs="v4.2.0"/>
        </w:rPr>
        <w:t xml:space="preserve">global </w:t>
      </w:r>
      <w:r>
        <w:rPr>
          <w:lang w:eastAsia="zh-CN"/>
        </w:rPr>
        <w:t>i</w:t>
      </w:r>
      <w:r>
        <w:t>dentifier</w:t>
      </w:r>
      <w:r>
        <w:rPr>
          <w:rFonts w:cs="v4.2.0"/>
        </w:rPr>
        <w:t xml:space="preserve"> of cell 2 within 200 milliseconds from the start of T3</w:t>
      </w:r>
      <w:r>
        <w:rPr>
          <w:rFonts w:cs="v4.2.0"/>
          <w:lang w:eastAsia="zh-CN"/>
        </w:rPr>
        <w:t>.</w:t>
      </w:r>
    </w:p>
    <w:p w14:paraId="32678B40" w14:textId="77777777" w:rsidR="001D1EE8" w:rsidRDefault="001D1EE8" w:rsidP="001D1EE8">
      <w:pPr>
        <w:jc w:val="both"/>
        <w:rPr>
          <w:rFonts w:cs="v4.2.0"/>
        </w:rPr>
      </w:pPr>
      <w:r>
        <w:rPr>
          <w:rFonts w:cs="v4.2.0"/>
        </w:rPr>
        <w:t>Test requirement = RRC Procedure delay with additional margin + T</w:t>
      </w:r>
      <w:r>
        <w:rPr>
          <w:rFonts w:cs="v4.2.0"/>
          <w:vertAlign w:val="subscript"/>
        </w:rPr>
        <w:t xml:space="preserve">identify_CGI,E-UTRAN </w:t>
      </w:r>
      <w:r>
        <w:rPr>
          <w:rFonts w:cs="v4.2.0"/>
        </w:rPr>
        <w:t>+ reporting delay</w:t>
      </w:r>
    </w:p>
    <w:p w14:paraId="4955E287" w14:textId="77777777" w:rsidR="001D1EE8" w:rsidRDefault="001D1EE8">
      <w:pPr>
        <w:ind w:left="1136" w:firstLine="284"/>
        <w:jc w:val="both"/>
        <w:rPr>
          <w:rFonts w:cs="v4.2.0"/>
        </w:rPr>
        <w:pPrChange w:id="434" w:author="Qiming Li" w:date="2021-10-22T18:50:00Z">
          <w:pPr>
            <w:jc w:val="both"/>
          </w:pPr>
        </w:pPrChange>
      </w:pPr>
      <w:r>
        <w:rPr>
          <w:rFonts w:cs="v4.2.0"/>
        </w:rPr>
        <w:t>= 15 + 30 + 150 + 2ms from the start of T3</w:t>
      </w:r>
    </w:p>
    <w:p w14:paraId="7EE02B6F" w14:textId="77777777" w:rsidR="001D1EE8" w:rsidRDefault="001D1EE8">
      <w:pPr>
        <w:pStyle w:val="B10"/>
        <w:ind w:left="1704"/>
        <w:rPr>
          <w:ins w:id="435" w:author="Qiming Li" w:date="2021-10-22T18:50:00Z"/>
          <w:rFonts w:cs="v4.2.0"/>
        </w:rPr>
        <w:pPrChange w:id="436" w:author="Qiming Li" w:date="2021-10-22T18:50:00Z">
          <w:pPr>
            <w:pStyle w:val="B10"/>
          </w:pPr>
        </w:pPrChange>
      </w:pPr>
      <w:r>
        <w:rPr>
          <w:rFonts w:cs="v4.2.0"/>
        </w:rPr>
        <w:t>= 197 ms, allow 200 ms.</w:t>
      </w:r>
    </w:p>
    <w:p w14:paraId="78EF2BB8" w14:textId="77777777" w:rsidR="001D1EE8" w:rsidDel="00383C97" w:rsidRDefault="001D1EE8" w:rsidP="001D1EE8">
      <w:pPr>
        <w:pStyle w:val="B10"/>
        <w:rPr>
          <w:del w:id="437" w:author="Qiming Li" w:date="2021-10-22T18:53:00Z"/>
        </w:rPr>
      </w:pPr>
      <w:r>
        <w:t>-</w:t>
      </w:r>
      <w:r>
        <w:tab/>
      </w:r>
      <w:r w:rsidRPr="001669CB">
        <w:t xml:space="preserve">The UE shall be scheduled continuously throughout the test, and from the start of T3 until </w:t>
      </w:r>
      <w:r>
        <w:t>200</w:t>
      </w:r>
      <w:r w:rsidRPr="001669CB">
        <w:t xml:space="preserve"> ms at least the </w:t>
      </w:r>
      <w:del w:id="438" w:author="Qiming Li" w:date="2021-10-22T18:52:00Z">
        <w:r w:rsidRPr="001669CB" w:rsidDel="00383C97">
          <w:delText xml:space="preserve">following </w:delText>
        </w:r>
      </w:del>
      <w:r w:rsidRPr="001669CB">
        <w:t>number of ACK/NACK</w:t>
      </w:r>
      <w:ins w:id="439" w:author="Qiming Li" w:date="2021-10-22T18:52:00Z">
        <w:r>
          <w:t xml:space="preserve"> specified in NOTE 2</w:t>
        </w:r>
      </w:ins>
      <w:r w:rsidRPr="001669CB">
        <w:t xml:space="preserve"> shall be detected as being transmitted by the UE.</w:t>
      </w:r>
      <w:ins w:id="440" w:author="Qiming Li" w:date="2021-10-22T18:53:00Z">
        <w:r>
          <w:t xml:space="preserve"> </w:t>
        </w:r>
      </w:ins>
      <w:del w:id="441" w:author="Qiming Li" w:date="2021-10-22T18:53:00Z">
        <w:r w:rsidDel="00383C97">
          <w:delText>Config 1, 2, 4, 5: 80 ACK/NACK</w:delText>
        </w:r>
      </w:del>
    </w:p>
    <w:p w14:paraId="0A6D2F5A" w14:textId="77777777" w:rsidR="001D1EE8" w:rsidRPr="00903990" w:rsidRDefault="001D1EE8" w:rsidP="001D1EE8">
      <w:pPr>
        <w:pStyle w:val="B10"/>
      </w:pPr>
      <w:del w:id="442" w:author="Qiming Li" w:date="2021-10-22T18:53:00Z">
        <w:r w:rsidDel="00383C97">
          <w:delText>-</w:delText>
        </w:r>
        <w:r w:rsidDel="00383C97">
          <w:tab/>
          <w:delText>Config 3, 6: 160 ACK/NACK</w:delText>
        </w:r>
      </w:del>
    </w:p>
    <w:p w14:paraId="19BE4CC4" w14:textId="77777777" w:rsidR="001D1EE8" w:rsidRDefault="001D1EE8" w:rsidP="001D1EE8">
      <w:pPr>
        <w:jc w:val="both"/>
        <w:rPr>
          <w:rFonts w:cs="v4.2.0"/>
        </w:rPr>
      </w:pPr>
      <w:r>
        <w:rPr>
          <w:rFonts w:cs="v4.2.0"/>
        </w:rPr>
        <w:t>The rate of correct events observed during repeated tests shall be at least 90%.</w:t>
      </w:r>
    </w:p>
    <w:p w14:paraId="3493B01B" w14:textId="77777777" w:rsidR="001D1EE8" w:rsidRPr="003B64A9" w:rsidRDefault="001D1EE8" w:rsidP="001D1EE8">
      <w:pPr>
        <w:pStyle w:val="NO"/>
      </w:pPr>
      <w:r>
        <w:t>NOTE</w:t>
      </w:r>
      <w:ins w:id="443" w:author="Qiming Li" w:date="2021-10-22T18:52:00Z">
        <w:r>
          <w:t xml:space="preserve"> 1</w:t>
        </w:r>
      </w:ins>
      <w:r>
        <w:t>:</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20D7B86E" w14:textId="77777777" w:rsidR="001D1EE8" w:rsidRDefault="001D1EE8" w:rsidP="001D1EE8">
      <w:pPr>
        <w:pStyle w:val="NO"/>
        <w:rPr>
          <w:lang w:eastAsia="zh-CN"/>
        </w:rPr>
      </w:pPr>
      <w:r>
        <w:t>NOTE</w:t>
      </w:r>
      <w:ins w:id="444" w:author="Qiming Li" w:date="2021-10-22T18:52:00Z">
        <w:r>
          <w:t xml:space="preserve"> 2</w:t>
        </w:r>
      </w:ins>
      <w:r>
        <w:t>:</w:t>
      </w:r>
      <w:r>
        <w:tab/>
        <w:t xml:space="preserve">The overall </w:t>
      </w:r>
      <w:r>
        <w:rPr>
          <w:lang w:eastAsia="zh-CN"/>
        </w:rPr>
        <w:t xml:space="preserve">ACK/NACK number is caused by two parts. Firstly, at least </w:t>
      </w:r>
      <w:del w:id="445" w:author="Qiming Li" w:date="2021-10-22T18:53:00Z">
        <w:r w:rsidDel="00D0591D">
          <w:rPr>
            <w:lang w:eastAsia="zh-CN"/>
          </w:rPr>
          <w:delText>60/120</w:delText>
        </w:r>
      </w:del>
      <w:ins w:id="446" w:author="Qiming Li" w:date="2021-10-22T18:53:00Z">
        <w:r>
          <w:rPr>
            <w:lang w:eastAsia="zh-CN"/>
          </w:rPr>
          <w:t>X</w:t>
        </w:r>
      </w:ins>
      <w:r>
        <w:rPr>
          <w:lang w:eastAsia="zh-CN"/>
        </w:rPr>
        <w:t xml:space="preserve"> ACK/NACK shall be sent during identifying the cell global identifier of cell 2</w:t>
      </w:r>
      <w:ins w:id="447" w:author="Qiming Li" w:date="2021-10-22T18:53:00Z">
        <w:r>
          <w:rPr>
            <w:lang w:eastAsia="zh-CN"/>
          </w:rPr>
          <w:t xml:space="preserve">, where X is defined in </w:t>
        </w:r>
      </w:ins>
      <w:ins w:id="448" w:author="Qiming Li" w:date="2021-10-22T18:55:00Z">
        <w:r>
          <w:t xml:space="preserve">Table 8.2.2.2.15-1 </w:t>
        </w:r>
      </w:ins>
      <w:del w:id="449" w:author="Qiming Li" w:date="2021-10-22T18:55:00Z">
        <w:r w:rsidDel="00D0591D">
          <w:rPr>
            <w:lang w:eastAsia="zh-CN"/>
          </w:rPr>
          <w:delText>according to the requirement in Clause 9.4.7.1</w:delText>
        </w:r>
      </w:del>
      <w:r>
        <w:rPr>
          <w:lang w:eastAsia="zh-CN"/>
        </w:rPr>
        <w:t xml:space="preserve">. Secondly, given that </w:t>
      </w:r>
      <w:r>
        <w:t>continuous DL data allocation</w:t>
      </w:r>
      <w:r>
        <w:rPr>
          <w:lang w:eastAsia="zh-CN"/>
        </w:rPr>
        <w:t xml:space="preserve">, additional 20/40 ACK/NACK shall be sent </w:t>
      </w:r>
      <w:r>
        <w:t xml:space="preserve">from the start of T3 until </w:t>
      </w:r>
      <w:r w:rsidRPr="002A4906">
        <w:rPr>
          <w:lang w:eastAsia="zh-CN"/>
        </w:rPr>
        <w:t>200</w:t>
      </w:r>
      <w:r>
        <w:rPr>
          <w:lang w:eastAsia="zh-CN"/>
        </w:rPr>
        <w:t xml:space="preserve"> ms excludes 150 ms for identifying the cell global identifier of cell 2.</w:t>
      </w:r>
    </w:p>
    <w:p w14:paraId="54F89037" w14:textId="589CF3F8" w:rsidR="006E4298" w:rsidRDefault="006E4298" w:rsidP="006E4298">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sidR="001F2437">
        <w:rPr>
          <w:rFonts w:ascii="Arial" w:hAnsi="Arial"/>
          <w:b/>
          <w:noProof/>
          <w:color w:val="00B0F0"/>
        </w:rPr>
        <w:t>26</w:t>
      </w:r>
      <w:r w:rsidRPr="00AD0351">
        <w:rPr>
          <w:rFonts w:ascii="Arial" w:hAnsi="Arial"/>
          <w:b/>
          <w:noProof/>
          <w:color w:val="00B0F0"/>
        </w:rPr>
        <w:t>&gt;</w:t>
      </w:r>
    </w:p>
    <w:p w14:paraId="4E28C4FE" w14:textId="29C4D2AF" w:rsidR="006E4298" w:rsidRDefault="006E4298" w:rsidP="00903829">
      <w:pPr>
        <w:pStyle w:val="H6"/>
        <w:rPr>
          <w:b/>
          <w:noProof/>
          <w:color w:val="00B0F0"/>
        </w:rPr>
      </w:pPr>
    </w:p>
    <w:p w14:paraId="4FF6954C" w14:textId="277E8402" w:rsidR="004B1F4D" w:rsidRDefault="004B1F4D" w:rsidP="004B1F4D">
      <w:pPr>
        <w:pStyle w:val="H6"/>
        <w:rPr>
          <w:b/>
          <w:noProof/>
          <w:color w:val="00B0F0"/>
        </w:rPr>
      </w:pPr>
      <w:r w:rsidRPr="00377F3E">
        <w:rPr>
          <w:b/>
          <w:noProof/>
          <w:color w:val="00B0F0"/>
        </w:rPr>
        <w:t xml:space="preserve">&lt;Start of modified section </w:t>
      </w:r>
      <w:r w:rsidR="001F2437">
        <w:rPr>
          <w:b/>
          <w:noProof/>
          <w:color w:val="00B0F0"/>
        </w:rPr>
        <w:t>27</w:t>
      </w:r>
      <w:r w:rsidRPr="00377F3E">
        <w:rPr>
          <w:b/>
          <w:noProof/>
          <w:color w:val="00B0F0"/>
        </w:rPr>
        <w:t>&gt;</w:t>
      </w:r>
    </w:p>
    <w:p w14:paraId="0A0D9D7A" w14:textId="77777777" w:rsidR="004B1F4D" w:rsidRPr="007275DF" w:rsidRDefault="004B1F4D" w:rsidP="004B1F4D">
      <w:pPr>
        <w:keepNext/>
        <w:keepLines/>
        <w:spacing w:before="120"/>
        <w:ind w:left="1418" w:hanging="1418"/>
        <w:outlineLvl w:val="3"/>
        <w:rPr>
          <w:rFonts w:ascii="Arial" w:hAnsi="Arial"/>
          <w:sz w:val="24"/>
        </w:rPr>
      </w:pPr>
      <w:r w:rsidRPr="007275DF">
        <w:rPr>
          <w:rFonts w:ascii="Arial" w:hAnsi="Arial"/>
          <w:sz w:val="24"/>
        </w:rPr>
        <w:t>A.10.3.4.2</w:t>
      </w:r>
      <w:r w:rsidRPr="007275DF">
        <w:rPr>
          <w:rFonts w:ascii="Arial" w:hAnsi="Arial"/>
          <w:sz w:val="24"/>
        </w:rPr>
        <w:tab/>
        <w:t>EN-DC Beam Failure Detection and Link Recovery Test for FR1 PSCell configured with SSB-based BFD and LR in DRX mode</w:t>
      </w:r>
    </w:p>
    <w:p w14:paraId="475F094B" w14:textId="77777777" w:rsidR="004B1F4D" w:rsidRPr="007275DF" w:rsidRDefault="004B1F4D" w:rsidP="004B1F4D">
      <w:pPr>
        <w:keepNext/>
        <w:keepLines/>
        <w:spacing w:before="120"/>
        <w:ind w:left="1701" w:hanging="1701"/>
        <w:outlineLvl w:val="4"/>
        <w:rPr>
          <w:rFonts w:ascii="Arial" w:hAnsi="Arial"/>
          <w:snapToGrid w:val="0"/>
          <w:sz w:val="22"/>
        </w:rPr>
      </w:pPr>
      <w:r w:rsidRPr="007275DF">
        <w:rPr>
          <w:rFonts w:ascii="Arial" w:hAnsi="Arial"/>
          <w:snapToGrid w:val="0"/>
          <w:sz w:val="22"/>
          <w:lang w:eastAsia="zh-CN"/>
        </w:rPr>
        <w:t>A.10.3.4.2.1</w:t>
      </w:r>
      <w:r w:rsidRPr="007275DF">
        <w:rPr>
          <w:rFonts w:ascii="Arial" w:hAnsi="Arial"/>
          <w:snapToGrid w:val="0"/>
          <w:sz w:val="22"/>
          <w:lang w:eastAsia="zh-CN"/>
        </w:rPr>
        <w:tab/>
        <w:t>Test Purpose and Environment</w:t>
      </w:r>
    </w:p>
    <w:p w14:paraId="23F45006" w14:textId="77777777" w:rsidR="004B1F4D" w:rsidRPr="007275DF" w:rsidRDefault="004B1F4D" w:rsidP="004B1F4D">
      <w:r w:rsidRPr="007275DF">
        <w:t>The purpose of this test is to verify that the UE properly detects SSB-based beam failure in the set q</w:t>
      </w:r>
      <w:r w:rsidRPr="007275DF">
        <w:rPr>
          <w:vertAlign w:val="subscript"/>
        </w:rPr>
        <w:t>0</w:t>
      </w:r>
      <w:r w:rsidRPr="007275DF">
        <w:t xml:space="preserve"> configured for a serving PSCell and that the UE performs correct SSB-based link recovery based on beam candidate set q</w:t>
      </w:r>
      <w:r w:rsidRPr="007275DF">
        <w:rPr>
          <w:vertAlign w:val="subscript"/>
        </w:rPr>
        <w:t>1</w:t>
      </w:r>
      <w:r w:rsidRPr="007275DF">
        <w:t>. The purpose is to test the downlink monitoring for beam failure detection within the UEs active DL BWP of the PSCell, during the evaluation period, and link recovery, when DRX is used. This test will partly verify the SSB based beam failure detection and link recovery for an FR1 serving cell requirements in clause 8.5A.</w:t>
      </w:r>
    </w:p>
    <w:p w14:paraId="6EAEBE7C" w14:textId="77777777" w:rsidR="004B1F4D" w:rsidRPr="007275DF" w:rsidRDefault="004B1F4D" w:rsidP="004B1F4D">
      <w:r w:rsidRPr="007275DF">
        <w:t>The test parameters are given in Tables A.10.3.4.2.1-1, A.10.3.4.2.1-2, A.4.5.5.2.1-3 and A.10.3.4.2.1-4 below. There are two cells, cell 1 is the E-UTRAN PCell, and cell 2 is the PSCell which operates on a carrier frequency with CCA and transmits SSBs in DBT windows according to DL CCA model, in the test. The test consists of five successive time periods, with time duration of T1, T2, T3, T4 and T5 respectively. Figure A.10.3.4.2.1-1 shows the variation of the downlink SNR of the PCell and the SNR of the SSB in set q</w:t>
      </w:r>
      <w:r w:rsidRPr="007275DF">
        <w:rPr>
          <w:vertAlign w:val="subscript"/>
        </w:rPr>
        <w:t>0</w:t>
      </w:r>
      <w:r w:rsidRPr="007275DF">
        <w:t xml:space="preserve"> in the active PSCell to emulate SSB based beam failure. Figure A.10.3.4.2.1-1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and cell 2. The UE shall be configured for periodic CSI reporting with a reporting periodicity of 2 ms. The UE transmits the reporting according to UL CCA model. In the test, DRX configuration is enabled in PSCell and DRX inactivity timer has already been expired, i.e. UE tries to decode PDCCH and to send periodic CQI during the period when On-duration timer is running. Time alignment timers shall be set to “infinity” so that UL timing alignment is maintained during the test.</w:t>
      </w:r>
    </w:p>
    <w:p w14:paraId="40CE7FC0" w14:textId="77777777" w:rsidR="004B1F4D" w:rsidRPr="007275DF" w:rsidRDefault="004B1F4D" w:rsidP="004B1F4D">
      <w:pPr>
        <w:keepNext/>
        <w:keepLines/>
        <w:spacing w:before="60"/>
        <w:jc w:val="center"/>
        <w:rPr>
          <w:rFonts w:ascii="Arial" w:hAnsi="Arial"/>
          <w:b/>
        </w:rPr>
      </w:pPr>
      <w:r w:rsidRPr="007275DF">
        <w:rPr>
          <w:rFonts w:ascii="Arial" w:hAnsi="Arial"/>
          <w:b/>
        </w:rPr>
        <w:t>Table A.10.3.4.2.1-1: Supported test configurations for FR1 PSCell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B1F4D" w:rsidRPr="007275DF" w14:paraId="3ED9496F" w14:textId="77777777" w:rsidTr="003318EB">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4D07C762"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3E78E440"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Description</w:t>
            </w:r>
          </w:p>
        </w:tc>
      </w:tr>
      <w:tr w:rsidR="004B1F4D" w:rsidRPr="007275DF" w14:paraId="13A4B8D0" w14:textId="77777777" w:rsidTr="003318EB">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30E30D87" w14:textId="77777777" w:rsidR="004B1F4D" w:rsidRPr="007275DF" w:rsidRDefault="004B1F4D" w:rsidP="003318EB">
            <w:pPr>
              <w:keepNext/>
              <w:keepLines/>
              <w:spacing w:after="0"/>
              <w:rPr>
                <w:rFonts w:ascii="Arial" w:hAnsi="Arial"/>
                <w:sz w:val="18"/>
              </w:rPr>
            </w:pPr>
            <w:r w:rsidRPr="007275DF">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14:paraId="118AC498" w14:textId="77777777" w:rsidR="004B1F4D" w:rsidRPr="007275DF" w:rsidRDefault="004B1F4D" w:rsidP="003318EB">
            <w:pPr>
              <w:keepNext/>
              <w:keepLines/>
              <w:spacing w:after="0"/>
              <w:rPr>
                <w:rFonts w:ascii="Arial" w:hAnsi="Arial"/>
                <w:sz w:val="18"/>
              </w:rPr>
            </w:pPr>
            <w:r w:rsidRPr="007275DF">
              <w:rPr>
                <w:rFonts w:ascii="Arial" w:hAnsi="Arial"/>
                <w:sz w:val="18"/>
              </w:rPr>
              <w:t>LTE FDD, NR 30 kHz SSB SCS, 40 MHz bandwidth, TDD duplex mode</w:t>
            </w:r>
          </w:p>
        </w:tc>
      </w:tr>
      <w:tr w:rsidR="004B1F4D" w:rsidRPr="007275DF" w14:paraId="72D40073" w14:textId="77777777" w:rsidTr="003318EB">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3152C2E1" w14:textId="77777777" w:rsidR="004B1F4D" w:rsidRPr="007275DF" w:rsidRDefault="004B1F4D" w:rsidP="003318EB">
            <w:pPr>
              <w:keepNext/>
              <w:keepLines/>
              <w:spacing w:after="0"/>
              <w:rPr>
                <w:rFonts w:ascii="Arial" w:hAnsi="Arial"/>
                <w:sz w:val="18"/>
              </w:rPr>
            </w:pPr>
            <w:r w:rsidRPr="007275DF">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14:paraId="4F0AF7DF" w14:textId="77777777" w:rsidR="004B1F4D" w:rsidRPr="007275DF" w:rsidRDefault="004B1F4D" w:rsidP="003318EB">
            <w:pPr>
              <w:keepNext/>
              <w:keepLines/>
              <w:spacing w:after="0"/>
              <w:rPr>
                <w:rFonts w:ascii="Arial" w:hAnsi="Arial"/>
                <w:sz w:val="18"/>
              </w:rPr>
            </w:pPr>
            <w:r w:rsidRPr="007275DF">
              <w:rPr>
                <w:rFonts w:ascii="Arial" w:hAnsi="Arial"/>
                <w:sz w:val="18"/>
              </w:rPr>
              <w:t>LTE TDD, NR 30 kHz SSB SCS, 40 MHz bandwidth, TDD duplex mode</w:t>
            </w:r>
          </w:p>
        </w:tc>
      </w:tr>
      <w:tr w:rsidR="004B1F4D" w:rsidRPr="007275DF" w14:paraId="1A05B051" w14:textId="77777777" w:rsidTr="003318EB">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4A221ED5"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 xml:space="preserve">Note: </w:t>
            </w:r>
            <w:r w:rsidRPr="007275DF">
              <w:rPr>
                <w:rFonts w:ascii="Arial" w:hAnsi="Arial"/>
                <w:snapToGrid w:val="0"/>
                <w:sz w:val="18"/>
                <w:lang w:eastAsia="zh-CN"/>
              </w:rPr>
              <w:tab/>
            </w:r>
            <w:r w:rsidRPr="007275DF">
              <w:rPr>
                <w:rFonts w:ascii="Arial" w:hAnsi="Arial"/>
                <w:sz w:val="18"/>
              </w:rPr>
              <w:t>The UE is only required to pass in one of the supported test configurations in FR1</w:t>
            </w:r>
          </w:p>
        </w:tc>
      </w:tr>
    </w:tbl>
    <w:p w14:paraId="6749CC38" w14:textId="77777777" w:rsidR="004B1F4D" w:rsidRPr="007275DF" w:rsidRDefault="004B1F4D" w:rsidP="004B1F4D">
      <w:pPr>
        <w:spacing w:before="120"/>
      </w:pPr>
    </w:p>
    <w:p w14:paraId="152C7469" w14:textId="77777777" w:rsidR="004B1F4D" w:rsidRPr="007275DF" w:rsidRDefault="004B1F4D" w:rsidP="004B1F4D">
      <w:pPr>
        <w:keepNext/>
        <w:keepLines/>
        <w:spacing w:before="60"/>
        <w:jc w:val="center"/>
        <w:rPr>
          <w:rFonts w:ascii="Arial" w:hAnsi="Arial"/>
          <w:b/>
          <w:lang w:val="en-US"/>
        </w:rPr>
      </w:pPr>
      <w:r w:rsidRPr="007275DF">
        <w:rPr>
          <w:rFonts w:ascii="Arial" w:hAnsi="Arial"/>
          <w:b/>
          <w:lang w:val="en-US"/>
        </w:rPr>
        <w:lastRenderedPageBreak/>
        <w:t>Table A.10.3.4.2.1-2: General test parameters for FR1 PSCell for SSB-based beam failure detection and link recovery testing in 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75"/>
        <w:gridCol w:w="13"/>
        <w:gridCol w:w="108"/>
        <w:gridCol w:w="1065"/>
        <w:gridCol w:w="1015"/>
        <w:gridCol w:w="1712"/>
        <w:gridCol w:w="2109"/>
        <w:gridCol w:w="2107"/>
      </w:tblGrid>
      <w:tr w:rsidR="004B1F4D" w:rsidRPr="007275DF" w14:paraId="5B3A9CC4" w14:textId="77777777" w:rsidTr="003318EB">
        <w:trPr>
          <w:trHeight w:val="163"/>
          <w:jc w:val="center"/>
        </w:trPr>
        <w:tc>
          <w:tcPr>
            <w:tcW w:w="1395" w:type="pct"/>
            <w:gridSpan w:val="5"/>
            <w:tcBorders>
              <w:top w:val="single" w:sz="4" w:space="0" w:color="auto"/>
              <w:left w:val="single" w:sz="4" w:space="0" w:color="auto"/>
              <w:bottom w:val="nil"/>
              <w:right w:val="single" w:sz="4" w:space="0" w:color="auto"/>
            </w:tcBorders>
            <w:shd w:val="clear" w:color="auto" w:fill="auto"/>
            <w:hideMark/>
          </w:tcPr>
          <w:p w14:paraId="657AA17B"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lastRenderedPageBreak/>
              <w:t>Parameter</w:t>
            </w:r>
          </w:p>
        </w:tc>
        <w:tc>
          <w:tcPr>
            <w:tcW w:w="527" w:type="pct"/>
            <w:tcBorders>
              <w:top w:val="single" w:sz="4" w:space="0" w:color="auto"/>
              <w:left w:val="single" w:sz="4" w:space="0" w:color="auto"/>
              <w:bottom w:val="nil"/>
              <w:right w:val="single" w:sz="4" w:space="0" w:color="auto"/>
            </w:tcBorders>
            <w:shd w:val="clear" w:color="auto" w:fill="auto"/>
            <w:hideMark/>
          </w:tcPr>
          <w:p w14:paraId="2C91D483"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Unit</w:t>
            </w:r>
          </w:p>
        </w:tc>
        <w:tc>
          <w:tcPr>
            <w:tcW w:w="889" w:type="pct"/>
            <w:tcBorders>
              <w:top w:val="single" w:sz="4" w:space="0" w:color="auto"/>
              <w:left w:val="single" w:sz="4" w:space="0" w:color="auto"/>
              <w:bottom w:val="single" w:sz="4" w:space="0" w:color="auto"/>
              <w:right w:val="nil"/>
            </w:tcBorders>
            <w:hideMark/>
          </w:tcPr>
          <w:p w14:paraId="71925D7C"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Value</w:t>
            </w:r>
          </w:p>
        </w:tc>
        <w:tc>
          <w:tcPr>
            <w:tcW w:w="1095" w:type="pct"/>
            <w:tcBorders>
              <w:top w:val="single" w:sz="4" w:space="0" w:color="auto"/>
              <w:left w:val="nil"/>
              <w:bottom w:val="single" w:sz="4" w:space="0" w:color="auto"/>
              <w:right w:val="single" w:sz="4" w:space="0" w:color="auto"/>
            </w:tcBorders>
          </w:tcPr>
          <w:p w14:paraId="17194B38" w14:textId="77777777" w:rsidR="004B1F4D" w:rsidRPr="007275DF" w:rsidRDefault="004B1F4D" w:rsidP="003318EB">
            <w:pPr>
              <w:keepNext/>
              <w:keepLines/>
              <w:spacing w:after="0"/>
              <w:jc w:val="center"/>
              <w:rPr>
                <w:rFonts w:ascii="Arial" w:hAnsi="Arial"/>
                <w:b/>
                <w:noProof/>
                <w:sz w:val="18"/>
              </w:rPr>
            </w:pPr>
          </w:p>
        </w:tc>
        <w:tc>
          <w:tcPr>
            <w:tcW w:w="1094" w:type="pct"/>
            <w:tcBorders>
              <w:top w:val="single" w:sz="4" w:space="0" w:color="auto"/>
              <w:left w:val="single" w:sz="4" w:space="0" w:color="auto"/>
              <w:bottom w:val="single" w:sz="4" w:space="0" w:color="auto"/>
              <w:right w:val="single" w:sz="4" w:space="0" w:color="auto"/>
            </w:tcBorders>
            <w:hideMark/>
          </w:tcPr>
          <w:p w14:paraId="40676FD9"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Comment</w:t>
            </w:r>
          </w:p>
        </w:tc>
      </w:tr>
      <w:tr w:rsidR="004B1F4D" w:rsidRPr="007275DF" w14:paraId="0641575C" w14:textId="77777777" w:rsidTr="003318EB">
        <w:trPr>
          <w:trHeight w:val="402"/>
          <w:jc w:val="center"/>
        </w:trPr>
        <w:tc>
          <w:tcPr>
            <w:tcW w:w="1395" w:type="pct"/>
            <w:gridSpan w:val="5"/>
            <w:tcBorders>
              <w:top w:val="nil"/>
              <w:left w:val="single" w:sz="4" w:space="0" w:color="auto"/>
              <w:bottom w:val="single" w:sz="4" w:space="0" w:color="auto"/>
              <w:right w:val="single" w:sz="4" w:space="0" w:color="auto"/>
            </w:tcBorders>
            <w:shd w:val="clear" w:color="auto" w:fill="auto"/>
            <w:vAlign w:val="center"/>
            <w:hideMark/>
          </w:tcPr>
          <w:p w14:paraId="729CE93C" w14:textId="77777777" w:rsidR="004B1F4D" w:rsidRPr="007275DF" w:rsidRDefault="004B1F4D" w:rsidP="003318EB">
            <w:pPr>
              <w:keepNext/>
              <w:keepLines/>
              <w:spacing w:after="0"/>
              <w:jc w:val="center"/>
              <w:rPr>
                <w:rFonts w:ascii="Arial" w:hAnsi="Arial"/>
                <w:b/>
                <w:noProof/>
                <w:sz w:val="18"/>
              </w:rPr>
            </w:pP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08ACA16E" w14:textId="77777777" w:rsidR="004B1F4D" w:rsidRPr="007275DF" w:rsidRDefault="004B1F4D" w:rsidP="003318EB">
            <w:pPr>
              <w:keepNext/>
              <w:keepLines/>
              <w:spacing w:after="0"/>
              <w:jc w:val="center"/>
              <w:rPr>
                <w:rFonts w:ascii="Arial" w:hAnsi="Arial"/>
                <w:b/>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1B9AB89"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Test 1</w:t>
            </w:r>
          </w:p>
        </w:tc>
        <w:tc>
          <w:tcPr>
            <w:tcW w:w="1095" w:type="pct"/>
            <w:tcBorders>
              <w:top w:val="single" w:sz="4" w:space="0" w:color="auto"/>
              <w:left w:val="single" w:sz="4" w:space="0" w:color="auto"/>
              <w:bottom w:val="single" w:sz="4" w:space="0" w:color="auto"/>
              <w:right w:val="single" w:sz="4" w:space="0" w:color="auto"/>
            </w:tcBorders>
          </w:tcPr>
          <w:p w14:paraId="2AF697EA"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Test 2</w:t>
            </w:r>
          </w:p>
        </w:tc>
        <w:tc>
          <w:tcPr>
            <w:tcW w:w="1094" w:type="pct"/>
            <w:tcBorders>
              <w:top w:val="single" w:sz="4" w:space="0" w:color="auto"/>
              <w:left w:val="single" w:sz="4" w:space="0" w:color="auto"/>
              <w:bottom w:val="single" w:sz="4" w:space="0" w:color="auto"/>
              <w:right w:val="single" w:sz="4" w:space="0" w:color="auto"/>
            </w:tcBorders>
          </w:tcPr>
          <w:p w14:paraId="512EAA1F" w14:textId="77777777" w:rsidR="004B1F4D" w:rsidRPr="007275DF" w:rsidRDefault="004B1F4D" w:rsidP="003318EB">
            <w:pPr>
              <w:keepNext/>
              <w:keepLines/>
              <w:spacing w:after="0"/>
              <w:jc w:val="center"/>
              <w:rPr>
                <w:rFonts w:ascii="Arial" w:hAnsi="Arial"/>
                <w:b/>
                <w:noProof/>
                <w:sz w:val="18"/>
              </w:rPr>
            </w:pPr>
          </w:p>
        </w:tc>
      </w:tr>
      <w:tr w:rsidR="004B1F4D" w:rsidRPr="007275DF" w14:paraId="10F2DB8D" w14:textId="77777777" w:rsidTr="003318EB">
        <w:trPr>
          <w:trHeight w:val="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3C10DB6"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Active E-UTRA PCell </w:t>
            </w:r>
          </w:p>
        </w:tc>
        <w:tc>
          <w:tcPr>
            <w:tcW w:w="527" w:type="pct"/>
            <w:tcBorders>
              <w:top w:val="single" w:sz="4" w:space="0" w:color="auto"/>
              <w:left w:val="single" w:sz="4" w:space="0" w:color="auto"/>
              <w:bottom w:val="single" w:sz="4" w:space="0" w:color="auto"/>
              <w:right w:val="single" w:sz="4" w:space="0" w:color="auto"/>
            </w:tcBorders>
          </w:tcPr>
          <w:p w14:paraId="7037B5D0"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446DD55"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1</w:t>
            </w:r>
          </w:p>
        </w:tc>
        <w:tc>
          <w:tcPr>
            <w:tcW w:w="1095" w:type="pct"/>
            <w:tcBorders>
              <w:top w:val="single" w:sz="4" w:space="0" w:color="auto"/>
              <w:left w:val="single" w:sz="4" w:space="0" w:color="auto"/>
              <w:bottom w:val="single" w:sz="4" w:space="0" w:color="auto"/>
              <w:right w:val="single" w:sz="4" w:space="0" w:color="auto"/>
            </w:tcBorders>
          </w:tcPr>
          <w:p w14:paraId="4DA5C797"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1</w:t>
            </w:r>
          </w:p>
        </w:tc>
        <w:tc>
          <w:tcPr>
            <w:tcW w:w="1094" w:type="pct"/>
            <w:tcBorders>
              <w:top w:val="single" w:sz="4" w:space="0" w:color="auto"/>
              <w:left w:val="single" w:sz="4" w:space="0" w:color="auto"/>
              <w:bottom w:val="single" w:sz="4" w:space="0" w:color="auto"/>
              <w:right w:val="single" w:sz="4" w:space="0" w:color="auto"/>
            </w:tcBorders>
          </w:tcPr>
          <w:p w14:paraId="6BE6D128" w14:textId="77777777" w:rsidR="004B1F4D" w:rsidRPr="007275DF" w:rsidRDefault="004B1F4D" w:rsidP="003318EB">
            <w:pPr>
              <w:keepNext/>
              <w:keepLines/>
              <w:spacing w:after="0"/>
              <w:jc w:val="center"/>
              <w:rPr>
                <w:rFonts w:ascii="Arial" w:hAnsi="Arial"/>
                <w:noProof/>
                <w:sz w:val="18"/>
              </w:rPr>
            </w:pPr>
          </w:p>
        </w:tc>
      </w:tr>
      <w:tr w:rsidR="004B1F4D" w:rsidRPr="007275DF" w14:paraId="58EB590A"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4FDD78FA" w14:textId="77777777" w:rsidR="004B1F4D" w:rsidRPr="007275DF" w:rsidRDefault="004B1F4D" w:rsidP="003318EB">
            <w:pPr>
              <w:keepNext/>
              <w:keepLines/>
              <w:spacing w:after="0"/>
              <w:rPr>
                <w:rFonts w:ascii="Arial" w:hAnsi="Arial"/>
                <w:noProof/>
                <w:sz w:val="18"/>
                <w:lang w:val="sv-FI"/>
              </w:rPr>
            </w:pPr>
            <w:r w:rsidRPr="007275DF">
              <w:rPr>
                <w:rFonts w:ascii="Arial" w:hAnsi="Arial"/>
                <w:noProof/>
                <w:sz w:val="18"/>
                <w:lang w:val="sv-FI"/>
              </w:rPr>
              <w:t>E-UTRA RF Channel Number</w:t>
            </w:r>
          </w:p>
        </w:tc>
        <w:tc>
          <w:tcPr>
            <w:tcW w:w="527" w:type="pct"/>
            <w:tcBorders>
              <w:top w:val="single" w:sz="4" w:space="0" w:color="auto"/>
              <w:left w:val="single" w:sz="4" w:space="0" w:color="auto"/>
              <w:bottom w:val="single" w:sz="4" w:space="0" w:color="auto"/>
              <w:right w:val="single" w:sz="4" w:space="0" w:color="auto"/>
            </w:tcBorders>
          </w:tcPr>
          <w:p w14:paraId="7E76F6F8" w14:textId="77777777" w:rsidR="004B1F4D" w:rsidRPr="007275DF" w:rsidRDefault="004B1F4D" w:rsidP="003318EB">
            <w:pPr>
              <w:keepNext/>
              <w:keepLines/>
              <w:spacing w:after="0"/>
              <w:jc w:val="center"/>
              <w:rPr>
                <w:rFonts w:ascii="Arial" w:hAnsi="Arial"/>
                <w:noProof/>
                <w:sz w:val="18"/>
                <w:lang w:val="sv-FI"/>
              </w:rPr>
            </w:pPr>
          </w:p>
        </w:tc>
        <w:tc>
          <w:tcPr>
            <w:tcW w:w="889" w:type="pct"/>
            <w:tcBorders>
              <w:top w:val="single" w:sz="4" w:space="0" w:color="auto"/>
              <w:left w:val="single" w:sz="4" w:space="0" w:color="auto"/>
              <w:bottom w:val="single" w:sz="4" w:space="0" w:color="auto"/>
              <w:right w:val="single" w:sz="4" w:space="0" w:color="auto"/>
            </w:tcBorders>
            <w:hideMark/>
          </w:tcPr>
          <w:p w14:paraId="34ED745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1495FFC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59818580" w14:textId="77777777" w:rsidR="004B1F4D" w:rsidRPr="007275DF" w:rsidRDefault="004B1F4D" w:rsidP="003318EB">
            <w:pPr>
              <w:keepNext/>
              <w:keepLines/>
              <w:spacing w:after="0"/>
              <w:jc w:val="center"/>
              <w:rPr>
                <w:rFonts w:ascii="Arial" w:hAnsi="Arial"/>
                <w:noProof/>
                <w:sz w:val="18"/>
              </w:rPr>
            </w:pPr>
          </w:p>
        </w:tc>
      </w:tr>
      <w:tr w:rsidR="004B1F4D" w:rsidRPr="007275DF" w14:paraId="6545711F"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7C3B0C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Active PSCell</w:t>
            </w:r>
          </w:p>
        </w:tc>
        <w:tc>
          <w:tcPr>
            <w:tcW w:w="527" w:type="pct"/>
            <w:tcBorders>
              <w:top w:val="single" w:sz="4" w:space="0" w:color="auto"/>
              <w:left w:val="single" w:sz="4" w:space="0" w:color="auto"/>
              <w:bottom w:val="single" w:sz="4" w:space="0" w:color="auto"/>
              <w:right w:val="single" w:sz="4" w:space="0" w:color="auto"/>
            </w:tcBorders>
          </w:tcPr>
          <w:p w14:paraId="096245A0"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A15B17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2</w:t>
            </w:r>
          </w:p>
        </w:tc>
        <w:tc>
          <w:tcPr>
            <w:tcW w:w="1095" w:type="pct"/>
            <w:tcBorders>
              <w:top w:val="single" w:sz="4" w:space="0" w:color="auto"/>
              <w:left w:val="single" w:sz="4" w:space="0" w:color="auto"/>
              <w:bottom w:val="single" w:sz="4" w:space="0" w:color="auto"/>
              <w:right w:val="single" w:sz="4" w:space="0" w:color="auto"/>
            </w:tcBorders>
          </w:tcPr>
          <w:p w14:paraId="4D46E24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2</w:t>
            </w:r>
          </w:p>
        </w:tc>
        <w:tc>
          <w:tcPr>
            <w:tcW w:w="1094" w:type="pct"/>
            <w:tcBorders>
              <w:top w:val="single" w:sz="4" w:space="0" w:color="auto"/>
              <w:left w:val="single" w:sz="4" w:space="0" w:color="auto"/>
              <w:bottom w:val="single" w:sz="4" w:space="0" w:color="auto"/>
              <w:right w:val="single" w:sz="4" w:space="0" w:color="auto"/>
            </w:tcBorders>
          </w:tcPr>
          <w:p w14:paraId="336282EC" w14:textId="77777777" w:rsidR="004B1F4D" w:rsidRPr="007275DF" w:rsidRDefault="004B1F4D" w:rsidP="003318EB">
            <w:pPr>
              <w:keepNext/>
              <w:keepLines/>
              <w:spacing w:after="0"/>
              <w:jc w:val="center"/>
              <w:rPr>
                <w:rFonts w:ascii="Arial" w:hAnsi="Arial"/>
                <w:noProof/>
                <w:sz w:val="18"/>
              </w:rPr>
            </w:pPr>
          </w:p>
        </w:tc>
      </w:tr>
      <w:tr w:rsidR="004B1F4D" w:rsidRPr="007275DF" w14:paraId="3EC7EE8C"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411A6DA" w14:textId="77777777" w:rsidR="004B1F4D" w:rsidRPr="007275DF" w:rsidRDefault="004B1F4D" w:rsidP="003318EB">
            <w:pPr>
              <w:keepNext/>
              <w:keepLines/>
              <w:spacing w:after="0"/>
              <w:rPr>
                <w:rFonts w:ascii="Arial" w:hAnsi="Arial"/>
                <w:noProof/>
                <w:sz w:val="18"/>
              </w:rPr>
            </w:pPr>
            <w:r w:rsidRPr="007275DF">
              <w:rPr>
                <w:rFonts w:ascii="Arial" w:hAnsi="Arial"/>
                <w:noProof/>
                <w:sz w:val="18"/>
                <w:lang w:val="it-IT"/>
              </w:rPr>
              <w:t>RF Channel Number</w:t>
            </w:r>
          </w:p>
        </w:tc>
        <w:tc>
          <w:tcPr>
            <w:tcW w:w="527" w:type="pct"/>
            <w:tcBorders>
              <w:top w:val="single" w:sz="4" w:space="0" w:color="auto"/>
              <w:left w:val="single" w:sz="4" w:space="0" w:color="auto"/>
              <w:bottom w:val="single" w:sz="4" w:space="0" w:color="auto"/>
              <w:right w:val="single" w:sz="4" w:space="0" w:color="auto"/>
            </w:tcBorders>
          </w:tcPr>
          <w:p w14:paraId="243AC4F3"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DA26A4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5AD3207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70927CBA" w14:textId="77777777" w:rsidR="004B1F4D" w:rsidRPr="007275DF" w:rsidRDefault="004B1F4D" w:rsidP="003318EB">
            <w:pPr>
              <w:keepNext/>
              <w:keepLines/>
              <w:spacing w:after="0"/>
              <w:jc w:val="center"/>
              <w:rPr>
                <w:rFonts w:ascii="Arial" w:hAnsi="Arial"/>
                <w:noProof/>
                <w:sz w:val="18"/>
              </w:rPr>
            </w:pPr>
          </w:p>
        </w:tc>
      </w:tr>
      <w:tr w:rsidR="004B1F4D" w:rsidRPr="007275DF" w14:paraId="3B0E1E30"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171737D2"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DL CCA model</w:t>
            </w:r>
          </w:p>
        </w:tc>
        <w:tc>
          <w:tcPr>
            <w:tcW w:w="527" w:type="pct"/>
            <w:tcBorders>
              <w:top w:val="single" w:sz="4" w:space="0" w:color="auto"/>
              <w:left w:val="single" w:sz="4" w:space="0" w:color="auto"/>
              <w:bottom w:val="single" w:sz="4" w:space="0" w:color="auto"/>
              <w:right w:val="single" w:sz="4" w:space="0" w:color="auto"/>
            </w:tcBorders>
          </w:tcPr>
          <w:p w14:paraId="70C52749"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56811DF8"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w:t>
            </w:r>
            <w:del w:id="450" w:author="NOKIA" w:date="2021-10-21T16:02:00Z">
              <w:r w:rsidRPr="007275DF" w:rsidDel="00BA326B">
                <w:rPr>
                  <w:rFonts w:ascii="Arial" w:hAnsi="Arial"/>
                  <w:noProof/>
                  <w:sz w:val="18"/>
                </w:rPr>
                <w:delText>e</w:delText>
              </w:r>
            </w:del>
            <w:r w:rsidRPr="007275DF">
              <w:rPr>
                <w:rFonts w:ascii="Arial" w:hAnsi="Arial"/>
                <w:noProof/>
                <w:sz w:val="18"/>
              </w:rPr>
              <w:t>d in A.3.2</w:t>
            </w:r>
            <w:ins w:id="451" w:author="NOKIA" w:date="2021-10-21T16:00:00Z">
              <w:r>
                <w:rPr>
                  <w:rFonts w:ascii="Arial" w:hAnsi="Arial"/>
                  <w:noProof/>
                  <w:sz w:val="18"/>
                </w:rPr>
                <w:t>6</w:t>
              </w:r>
            </w:ins>
            <w:del w:id="452" w:author="NOKIA" w:date="2021-10-21T16:00:00Z">
              <w:r w:rsidRPr="007275DF" w:rsidDel="00AA790D">
                <w:rPr>
                  <w:rFonts w:ascii="Arial" w:hAnsi="Arial"/>
                  <w:noProof/>
                  <w:sz w:val="18"/>
                </w:rPr>
                <w:delText>0</w:delText>
              </w:r>
            </w:del>
            <w:r w:rsidRPr="007275DF">
              <w:rPr>
                <w:rFonts w:ascii="Arial" w:hAnsi="Arial"/>
                <w:noProof/>
                <w:sz w:val="18"/>
              </w:rPr>
              <w:t>.2.1</w:t>
            </w:r>
          </w:p>
        </w:tc>
        <w:tc>
          <w:tcPr>
            <w:tcW w:w="1095" w:type="pct"/>
            <w:tcBorders>
              <w:top w:val="single" w:sz="4" w:space="0" w:color="auto"/>
              <w:left w:val="single" w:sz="4" w:space="0" w:color="auto"/>
              <w:bottom w:val="single" w:sz="4" w:space="0" w:color="auto"/>
              <w:right w:val="single" w:sz="4" w:space="0" w:color="auto"/>
            </w:tcBorders>
          </w:tcPr>
          <w:p w14:paraId="3267961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w:t>
            </w:r>
            <w:del w:id="453" w:author="NOKIA" w:date="2021-10-21T16:02:00Z">
              <w:r w:rsidRPr="007275DF" w:rsidDel="00BA326B">
                <w:rPr>
                  <w:rFonts w:ascii="Arial" w:hAnsi="Arial"/>
                  <w:noProof/>
                  <w:sz w:val="18"/>
                </w:rPr>
                <w:delText>e</w:delText>
              </w:r>
            </w:del>
            <w:r w:rsidRPr="007275DF">
              <w:rPr>
                <w:rFonts w:ascii="Arial" w:hAnsi="Arial"/>
                <w:noProof/>
                <w:sz w:val="18"/>
              </w:rPr>
              <w:t>d in A.3.2</w:t>
            </w:r>
            <w:ins w:id="454" w:author="NOKIA" w:date="2021-10-21T16:01:00Z">
              <w:r>
                <w:rPr>
                  <w:rFonts w:ascii="Arial" w:hAnsi="Arial"/>
                  <w:noProof/>
                  <w:sz w:val="18"/>
                </w:rPr>
                <w:t>6</w:t>
              </w:r>
            </w:ins>
            <w:del w:id="455" w:author="NOKIA" w:date="2021-10-21T16:01:00Z">
              <w:r w:rsidRPr="007275DF" w:rsidDel="00AA790D">
                <w:rPr>
                  <w:rFonts w:ascii="Arial" w:hAnsi="Arial"/>
                  <w:noProof/>
                  <w:sz w:val="18"/>
                </w:rPr>
                <w:delText>0</w:delText>
              </w:r>
            </w:del>
            <w:r w:rsidRPr="007275DF">
              <w:rPr>
                <w:rFonts w:ascii="Arial" w:hAnsi="Arial"/>
                <w:noProof/>
                <w:sz w:val="18"/>
              </w:rPr>
              <w:t>.2.1</w:t>
            </w:r>
          </w:p>
        </w:tc>
        <w:tc>
          <w:tcPr>
            <w:tcW w:w="1094" w:type="pct"/>
            <w:tcBorders>
              <w:top w:val="single" w:sz="4" w:space="0" w:color="auto"/>
              <w:left w:val="single" w:sz="4" w:space="0" w:color="auto"/>
              <w:bottom w:val="single" w:sz="4" w:space="0" w:color="auto"/>
              <w:right w:val="single" w:sz="4" w:space="0" w:color="auto"/>
            </w:tcBorders>
          </w:tcPr>
          <w:p w14:paraId="4AF52EB8" w14:textId="77777777" w:rsidR="004B1F4D" w:rsidRPr="007275DF" w:rsidRDefault="004B1F4D" w:rsidP="003318EB">
            <w:pPr>
              <w:keepNext/>
              <w:keepLines/>
              <w:spacing w:after="0"/>
              <w:jc w:val="center"/>
              <w:rPr>
                <w:rFonts w:ascii="Arial" w:hAnsi="Arial"/>
                <w:noProof/>
                <w:sz w:val="18"/>
              </w:rPr>
            </w:pPr>
          </w:p>
        </w:tc>
      </w:tr>
      <w:tr w:rsidR="004B1F4D" w:rsidRPr="007275DF" w14:paraId="0C70921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27A8ED02"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UL CCA model</w:t>
            </w:r>
          </w:p>
        </w:tc>
        <w:tc>
          <w:tcPr>
            <w:tcW w:w="527" w:type="pct"/>
            <w:tcBorders>
              <w:top w:val="single" w:sz="4" w:space="0" w:color="auto"/>
              <w:left w:val="single" w:sz="4" w:space="0" w:color="auto"/>
              <w:bottom w:val="single" w:sz="4" w:space="0" w:color="auto"/>
              <w:right w:val="single" w:sz="4" w:space="0" w:color="auto"/>
            </w:tcBorders>
          </w:tcPr>
          <w:p w14:paraId="169929D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0CE6D4D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specified in A.3.2</w:t>
            </w:r>
            <w:ins w:id="456" w:author="NOKIA" w:date="2021-10-21T16:00:00Z">
              <w:r>
                <w:rPr>
                  <w:rFonts w:ascii="Arial" w:hAnsi="Arial"/>
                  <w:noProof/>
                  <w:sz w:val="18"/>
                </w:rPr>
                <w:t>6</w:t>
              </w:r>
            </w:ins>
            <w:del w:id="457" w:author="NOKIA" w:date="2021-10-21T16:00:00Z">
              <w:r w:rsidRPr="007275DF" w:rsidDel="00AA790D">
                <w:rPr>
                  <w:rFonts w:ascii="Arial" w:hAnsi="Arial"/>
                  <w:noProof/>
                  <w:sz w:val="18"/>
                </w:rPr>
                <w:delText>0</w:delText>
              </w:r>
            </w:del>
            <w:r w:rsidRPr="007275DF">
              <w:rPr>
                <w:rFonts w:ascii="Arial" w:hAnsi="Arial"/>
                <w:noProof/>
                <w:sz w:val="18"/>
              </w:rPr>
              <w:t>.2.2</w:t>
            </w:r>
          </w:p>
        </w:tc>
        <w:tc>
          <w:tcPr>
            <w:tcW w:w="1095" w:type="pct"/>
            <w:tcBorders>
              <w:top w:val="single" w:sz="4" w:space="0" w:color="auto"/>
              <w:left w:val="single" w:sz="4" w:space="0" w:color="auto"/>
              <w:bottom w:val="single" w:sz="4" w:space="0" w:color="auto"/>
              <w:right w:val="single" w:sz="4" w:space="0" w:color="auto"/>
            </w:tcBorders>
          </w:tcPr>
          <w:p w14:paraId="0E808E6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specified in A.3.2</w:t>
            </w:r>
            <w:ins w:id="458" w:author="NOKIA" w:date="2021-10-21T16:01:00Z">
              <w:r>
                <w:rPr>
                  <w:rFonts w:ascii="Arial" w:hAnsi="Arial"/>
                  <w:noProof/>
                  <w:sz w:val="18"/>
                </w:rPr>
                <w:t>6</w:t>
              </w:r>
            </w:ins>
            <w:del w:id="459" w:author="NOKIA" w:date="2021-10-21T16:01:00Z">
              <w:r w:rsidRPr="007275DF" w:rsidDel="00AA790D">
                <w:rPr>
                  <w:rFonts w:ascii="Arial" w:hAnsi="Arial"/>
                  <w:noProof/>
                  <w:sz w:val="18"/>
                </w:rPr>
                <w:delText>0</w:delText>
              </w:r>
            </w:del>
            <w:r w:rsidRPr="007275DF">
              <w:rPr>
                <w:rFonts w:ascii="Arial" w:hAnsi="Arial"/>
                <w:noProof/>
                <w:sz w:val="18"/>
              </w:rPr>
              <w:t>.2.2</w:t>
            </w:r>
          </w:p>
        </w:tc>
        <w:tc>
          <w:tcPr>
            <w:tcW w:w="1094" w:type="pct"/>
            <w:tcBorders>
              <w:top w:val="single" w:sz="4" w:space="0" w:color="auto"/>
              <w:left w:val="single" w:sz="4" w:space="0" w:color="auto"/>
              <w:bottom w:val="single" w:sz="4" w:space="0" w:color="auto"/>
              <w:right w:val="single" w:sz="4" w:space="0" w:color="auto"/>
            </w:tcBorders>
          </w:tcPr>
          <w:p w14:paraId="74E4E6A1" w14:textId="77777777" w:rsidR="004B1F4D" w:rsidRPr="007275DF" w:rsidRDefault="004B1F4D" w:rsidP="003318EB">
            <w:pPr>
              <w:keepNext/>
              <w:keepLines/>
              <w:spacing w:after="0"/>
              <w:jc w:val="center"/>
              <w:rPr>
                <w:rFonts w:ascii="Arial" w:hAnsi="Arial"/>
                <w:noProof/>
                <w:sz w:val="18"/>
              </w:rPr>
            </w:pPr>
          </w:p>
        </w:tc>
      </w:tr>
      <w:tr w:rsidR="004B1F4D" w:rsidRPr="007275DF" w14:paraId="5047D874" w14:textId="77777777" w:rsidTr="003318EB">
        <w:trPr>
          <w:trHeight w:val="9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55A07F73"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Duplex mode</w:t>
            </w:r>
          </w:p>
        </w:tc>
        <w:tc>
          <w:tcPr>
            <w:tcW w:w="553" w:type="pct"/>
            <w:tcBorders>
              <w:top w:val="single" w:sz="4" w:space="0" w:color="auto"/>
              <w:left w:val="single" w:sz="4" w:space="0" w:color="auto"/>
              <w:bottom w:val="single" w:sz="4" w:space="0" w:color="auto"/>
              <w:right w:val="single" w:sz="4" w:space="0" w:color="auto"/>
            </w:tcBorders>
            <w:hideMark/>
          </w:tcPr>
          <w:p w14:paraId="0946407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6724A97D"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0487157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w:t>
            </w:r>
          </w:p>
        </w:tc>
        <w:tc>
          <w:tcPr>
            <w:tcW w:w="1095" w:type="pct"/>
            <w:tcBorders>
              <w:top w:val="single" w:sz="4" w:space="0" w:color="auto"/>
              <w:left w:val="single" w:sz="4" w:space="0" w:color="auto"/>
              <w:bottom w:val="single" w:sz="4" w:space="0" w:color="auto"/>
              <w:right w:val="single" w:sz="4" w:space="0" w:color="auto"/>
            </w:tcBorders>
          </w:tcPr>
          <w:p w14:paraId="4D4EABF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w:t>
            </w:r>
          </w:p>
        </w:tc>
        <w:tc>
          <w:tcPr>
            <w:tcW w:w="1094" w:type="pct"/>
            <w:tcBorders>
              <w:top w:val="single" w:sz="4" w:space="0" w:color="auto"/>
              <w:left w:val="single" w:sz="4" w:space="0" w:color="auto"/>
              <w:bottom w:val="single" w:sz="4" w:space="0" w:color="auto"/>
              <w:right w:val="single" w:sz="4" w:space="0" w:color="auto"/>
            </w:tcBorders>
          </w:tcPr>
          <w:p w14:paraId="5E286F6F" w14:textId="77777777" w:rsidR="004B1F4D" w:rsidRPr="007275DF" w:rsidRDefault="004B1F4D" w:rsidP="003318EB">
            <w:pPr>
              <w:keepNext/>
              <w:keepLines/>
              <w:spacing w:after="0"/>
              <w:jc w:val="center"/>
              <w:rPr>
                <w:rFonts w:ascii="Arial" w:hAnsi="Arial"/>
                <w:noProof/>
                <w:sz w:val="18"/>
              </w:rPr>
            </w:pPr>
          </w:p>
        </w:tc>
      </w:tr>
      <w:tr w:rsidR="004B1F4D" w:rsidRPr="007275DF" w14:paraId="49FABBAF"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6F47BFE4"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BWchannel</w:t>
            </w:r>
          </w:p>
        </w:tc>
        <w:tc>
          <w:tcPr>
            <w:tcW w:w="553" w:type="pct"/>
            <w:tcBorders>
              <w:top w:val="single" w:sz="4" w:space="0" w:color="auto"/>
              <w:left w:val="single" w:sz="4" w:space="0" w:color="auto"/>
              <w:bottom w:val="single" w:sz="4" w:space="0" w:color="auto"/>
              <w:right w:val="single" w:sz="4" w:space="0" w:color="auto"/>
            </w:tcBorders>
            <w:hideMark/>
          </w:tcPr>
          <w:p w14:paraId="2E99814B"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hideMark/>
          </w:tcPr>
          <w:p w14:paraId="5201F0A3" w14:textId="77777777" w:rsidR="004B1F4D" w:rsidRPr="007275DF" w:rsidRDefault="004B1F4D" w:rsidP="003318EB">
            <w:pPr>
              <w:keepNext/>
              <w:keepLines/>
              <w:spacing w:after="0"/>
              <w:jc w:val="center"/>
              <w:rPr>
                <w:rFonts w:ascii="Arial" w:hAnsi="Arial"/>
                <w:noProof/>
                <w:sz w:val="18"/>
                <w:lang w:val="it-IT"/>
              </w:rPr>
            </w:pPr>
            <w:r w:rsidRPr="007275DF">
              <w:rPr>
                <w:rFonts w:ascii="Arial" w:hAnsi="Arial"/>
                <w:noProof/>
                <w:sz w:val="18"/>
                <w:lang w:val="it-IT"/>
              </w:rPr>
              <w:t>MHz</w:t>
            </w:r>
          </w:p>
        </w:tc>
        <w:tc>
          <w:tcPr>
            <w:tcW w:w="889" w:type="pct"/>
            <w:tcBorders>
              <w:top w:val="single" w:sz="4" w:space="0" w:color="auto"/>
              <w:left w:val="single" w:sz="4" w:space="0" w:color="auto"/>
              <w:bottom w:val="single" w:sz="4" w:space="0" w:color="auto"/>
              <w:right w:val="single" w:sz="4" w:space="0" w:color="auto"/>
            </w:tcBorders>
            <w:hideMark/>
          </w:tcPr>
          <w:p w14:paraId="2F79879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40: NRB,c = 106</w:t>
            </w:r>
          </w:p>
        </w:tc>
        <w:tc>
          <w:tcPr>
            <w:tcW w:w="1095" w:type="pct"/>
            <w:tcBorders>
              <w:top w:val="single" w:sz="4" w:space="0" w:color="auto"/>
              <w:left w:val="single" w:sz="4" w:space="0" w:color="auto"/>
              <w:bottom w:val="single" w:sz="4" w:space="0" w:color="auto"/>
              <w:right w:val="single" w:sz="4" w:space="0" w:color="auto"/>
            </w:tcBorders>
          </w:tcPr>
          <w:p w14:paraId="6454692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40: NRB,c = 106</w:t>
            </w:r>
          </w:p>
        </w:tc>
        <w:tc>
          <w:tcPr>
            <w:tcW w:w="1094" w:type="pct"/>
            <w:tcBorders>
              <w:top w:val="single" w:sz="4" w:space="0" w:color="auto"/>
              <w:left w:val="single" w:sz="4" w:space="0" w:color="auto"/>
              <w:bottom w:val="single" w:sz="4" w:space="0" w:color="auto"/>
              <w:right w:val="single" w:sz="4" w:space="0" w:color="auto"/>
            </w:tcBorders>
          </w:tcPr>
          <w:p w14:paraId="1553C6B5" w14:textId="77777777" w:rsidR="004B1F4D" w:rsidRPr="007275DF" w:rsidRDefault="004B1F4D" w:rsidP="003318EB">
            <w:pPr>
              <w:keepNext/>
              <w:keepLines/>
              <w:spacing w:after="0"/>
              <w:jc w:val="center"/>
              <w:rPr>
                <w:rFonts w:ascii="Arial" w:hAnsi="Arial"/>
                <w:noProof/>
                <w:sz w:val="18"/>
              </w:rPr>
            </w:pPr>
          </w:p>
        </w:tc>
      </w:tr>
      <w:tr w:rsidR="004B1F4D" w:rsidRPr="007275DF" w14:paraId="31B3E058"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32FF0FA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7E093749"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429AEABF"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4C2C8BB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DLBWP.0.1</w:t>
            </w:r>
          </w:p>
        </w:tc>
        <w:tc>
          <w:tcPr>
            <w:tcW w:w="1095" w:type="pct"/>
            <w:tcBorders>
              <w:top w:val="single" w:sz="4" w:space="0" w:color="auto"/>
              <w:left w:val="single" w:sz="4" w:space="0" w:color="auto"/>
              <w:bottom w:val="single" w:sz="4" w:space="0" w:color="auto"/>
              <w:right w:val="single" w:sz="4" w:space="0" w:color="auto"/>
            </w:tcBorders>
          </w:tcPr>
          <w:p w14:paraId="63F8954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DLBWP.0.1</w:t>
            </w:r>
          </w:p>
        </w:tc>
        <w:tc>
          <w:tcPr>
            <w:tcW w:w="1094" w:type="pct"/>
            <w:tcBorders>
              <w:top w:val="single" w:sz="4" w:space="0" w:color="auto"/>
              <w:left w:val="single" w:sz="4" w:space="0" w:color="auto"/>
              <w:bottom w:val="single" w:sz="4" w:space="0" w:color="auto"/>
              <w:right w:val="single" w:sz="4" w:space="0" w:color="auto"/>
            </w:tcBorders>
          </w:tcPr>
          <w:p w14:paraId="52841F5C" w14:textId="77777777" w:rsidR="004B1F4D" w:rsidRPr="007275DF" w:rsidRDefault="004B1F4D" w:rsidP="003318EB">
            <w:pPr>
              <w:keepNext/>
              <w:keepLines/>
              <w:spacing w:after="0"/>
              <w:jc w:val="center"/>
              <w:rPr>
                <w:rFonts w:ascii="Arial" w:hAnsi="Arial"/>
                <w:noProof/>
                <w:sz w:val="18"/>
              </w:rPr>
            </w:pPr>
          </w:p>
        </w:tc>
      </w:tr>
      <w:tr w:rsidR="004B1F4D" w:rsidRPr="007275DF" w14:paraId="246A60FB"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CB2543A"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4056211E"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434152E4"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3C15CA3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DLBWP.1.1</w:t>
            </w:r>
          </w:p>
        </w:tc>
        <w:tc>
          <w:tcPr>
            <w:tcW w:w="1095" w:type="pct"/>
            <w:tcBorders>
              <w:top w:val="single" w:sz="4" w:space="0" w:color="auto"/>
              <w:left w:val="single" w:sz="4" w:space="0" w:color="auto"/>
              <w:bottom w:val="single" w:sz="4" w:space="0" w:color="auto"/>
              <w:right w:val="single" w:sz="4" w:space="0" w:color="auto"/>
            </w:tcBorders>
          </w:tcPr>
          <w:p w14:paraId="2AFCAF6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DLBWP.1.1</w:t>
            </w:r>
          </w:p>
        </w:tc>
        <w:tc>
          <w:tcPr>
            <w:tcW w:w="1094" w:type="pct"/>
            <w:tcBorders>
              <w:top w:val="single" w:sz="4" w:space="0" w:color="auto"/>
              <w:left w:val="single" w:sz="4" w:space="0" w:color="auto"/>
              <w:bottom w:val="single" w:sz="4" w:space="0" w:color="auto"/>
              <w:right w:val="single" w:sz="4" w:space="0" w:color="auto"/>
            </w:tcBorders>
          </w:tcPr>
          <w:p w14:paraId="3AE2A896" w14:textId="77777777" w:rsidR="004B1F4D" w:rsidRPr="007275DF" w:rsidRDefault="004B1F4D" w:rsidP="003318EB">
            <w:pPr>
              <w:keepNext/>
              <w:keepLines/>
              <w:spacing w:after="0"/>
              <w:jc w:val="center"/>
              <w:rPr>
                <w:rFonts w:ascii="Arial" w:hAnsi="Arial"/>
                <w:noProof/>
                <w:sz w:val="18"/>
              </w:rPr>
            </w:pPr>
          </w:p>
        </w:tc>
      </w:tr>
      <w:tr w:rsidR="004B1F4D" w:rsidRPr="007275DF" w14:paraId="1E73DC9D"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20173289"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UL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34FA71D6"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06EDDDD6"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6E640BF8"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ULBWP.0.1</w:t>
            </w:r>
          </w:p>
        </w:tc>
        <w:tc>
          <w:tcPr>
            <w:tcW w:w="1095" w:type="pct"/>
            <w:tcBorders>
              <w:top w:val="single" w:sz="4" w:space="0" w:color="auto"/>
              <w:left w:val="single" w:sz="4" w:space="0" w:color="auto"/>
              <w:bottom w:val="single" w:sz="4" w:space="0" w:color="auto"/>
              <w:right w:val="single" w:sz="4" w:space="0" w:color="auto"/>
            </w:tcBorders>
          </w:tcPr>
          <w:p w14:paraId="0F2C0FE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ULBWP.0.1</w:t>
            </w:r>
          </w:p>
        </w:tc>
        <w:tc>
          <w:tcPr>
            <w:tcW w:w="1094" w:type="pct"/>
            <w:tcBorders>
              <w:top w:val="single" w:sz="4" w:space="0" w:color="auto"/>
              <w:left w:val="single" w:sz="4" w:space="0" w:color="auto"/>
              <w:bottom w:val="single" w:sz="4" w:space="0" w:color="auto"/>
              <w:right w:val="single" w:sz="4" w:space="0" w:color="auto"/>
            </w:tcBorders>
          </w:tcPr>
          <w:p w14:paraId="286AA620" w14:textId="77777777" w:rsidR="004B1F4D" w:rsidRPr="007275DF" w:rsidRDefault="004B1F4D" w:rsidP="003318EB">
            <w:pPr>
              <w:keepNext/>
              <w:keepLines/>
              <w:spacing w:after="0"/>
              <w:jc w:val="center"/>
              <w:rPr>
                <w:rFonts w:ascii="Arial" w:hAnsi="Arial"/>
                <w:noProof/>
                <w:sz w:val="18"/>
              </w:rPr>
            </w:pPr>
          </w:p>
        </w:tc>
      </w:tr>
      <w:tr w:rsidR="004B1F4D" w:rsidRPr="007275DF" w14:paraId="01B429D4"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DE33558"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UL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708267A7"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55CF6714"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10B25C6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ULBWP.1.1</w:t>
            </w:r>
          </w:p>
        </w:tc>
        <w:tc>
          <w:tcPr>
            <w:tcW w:w="1095" w:type="pct"/>
            <w:tcBorders>
              <w:top w:val="single" w:sz="4" w:space="0" w:color="auto"/>
              <w:left w:val="single" w:sz="4" w:space="0" w:color="auto"/>
              <w:bottom w:val="single" w:sz="4" w:space="0" w:color="auto"/>
              <w:right w:val="single" w:sz="4" w:space="0" w:color="auto"/>
            </w:tcBorders>
          </w:tcPr>
          <w:p w14:paraId="258EE795"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ULBWP.1.1</w:t>
            </w:r>
          </w:p>
        </w:tc>
        <w:tc>
          <w:tcPr>
            <w:tcW w:w="1094" w:type="pct"/>
            <w:tcBorders>
              <w:top w:val="single" w:sz="4" w:space="0" w:color="auto"/>
              <w:left w:val="single" w:sz="4" w:space="0" w:color="auto"/>
              <w:bottom w:val="single" w:sz="4" w:space="0" w:color="auto"/>
              <w:right w:val="single" w:sz="4" w:space="0" w:color="auto"/>
            </w:tcBorders>
          </w:tcPr>
          <w:p w14:paraId="7656F9A5" w14:textId="77777777" w:rsidR="004B1F4D" w:rsidRPr="007275DF" w:rsidRDefault="004B1F4D" w:rsidP="003318EB">
            <w:pPr>
              <w:keepNext/>
              <w:keepLines/>
              <w:spacing w:after="0"/>
              <w:jc w:val="center"/>
              <w:rPr>
                <w:rFonts w:ascii="Arial" w:hAnsi="Arial"/>
                <w:noProof/>
                <w:sz w:val="18"/>
              </w:rPr>
            </w:pPr>
          </w:p>
        </w:tc>
      </w:tr>
      <w:tr w:rsidR="004B1F4D" w:rsidRPr="007275DF" w14:paraId="7E5F9AFB" w14:textId="77777777" w:rsidTr="003318EB">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77B5594B"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 xml:space="preserve">TDD configuration </w:t>
            </w:r>
          </w:p>
        </w:tc>
        <w:tc>
          <w:tcPr>
            <w:tcW w:w="553" w:type="pct"/>
            <w:tcBorders>
              <w:top w:val="single" w:sz="4" w:space="0" w:color="auto"/>
              <w:left w:val="single" w:sz="4" w:space="0" w:color="auto"/>
              <w:bottom w:val="single" w:sz="4" w:space="0" w:color="auto"/>
              <w:right w:val="single" w:sz="4" w:space="0" w:color="auto"/>
            </w:tcBorders>
            <w:hideMark/>
          </w:tcPr>
          <w:p w14:paraId="032F83B2"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50DBE801"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1F604BE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TDDConf.1.1 CCA</w:t>
            </w:r>
          </w:p>
        </w:tc>
        <w:tc>
          <w:tcPr>
            <w:tcW w:w="1095" w:type="pct"/>
            <w:tcBorders>
              <w:top w:val="single" w:sz="4" w:space="0" w:color="auto"/>
              <w:left w:val="single" w:sz="4" w:space="0" w:color="auto"/>
              <w:bottom w:val="single" w:sz="4" w:space="0" w:color="auto"/>
              <w:right w:val="single" w:sz="4" w:space="0" w:color="auto"/>
            </w:tcBorders>
          </w:tcPr>
          <w:p w14:paraId="4C4BB53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TDDConf.1.1 CCA</w:t>
            </w:r>
          </w:p>
        </w:tc>
        <w:tc>
          <w:tcPr>
            <w:tcW w:w="1094" w:type="pct"/>
            <w:tcBorders>
              <w:top w:val="single" w:sz="4" w:space="0" w:color="auto"/>
              <w:left w:val="single" w:sz="4" w:space="0" w:color="auto"/>
              <w:bottom w:val="single" w:sz="4" w:space="0" w:color="auto"/>
              <w:right w:val="single" w:sz="4" w:space="0" w:color="auto"/>
            </w:tcBorders>
          </w:tcPr>
          <w:p w14:paraId="0F745EA5" w14:textId="77777777" w:rsidR="004B1F4D" w:rsidRPr="007275DF" w:rsidRDefault="004B1F4D" w:rsidP="003318EB">
            <w:pPr>
              <w:keepNext/>
              <w:keepLines/>
              <w:spacing w:after="0"/>
              <w:jc w:val="center"/>
              <w:rPr>
                <w:rFonts w:ascii="Arial" w:hAnsi="Arial"/>
                <w:noProof/>
                <w:sz w:val="18"/>
              </w:rPr>
            </w:pPr>
          </w:p>
        </w:tc>
      </w:tr>
      <w:tr w:rsidR="004B1F4D" w:rsidRPr="007275DF" w14:paraId="745AC665" w14:textId="77777777" w:rsidTr="003318EB">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34C9947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CORESET Reference Channel</w:t>
            </w:r>
          </w:p>
        </w:tc>
        <w:tc>
          <w:tcPr>
            <w:tcW w:w="553" w:type="pct"/>
            <w:tcBorders>
              <w:top w:val="single" w:sz="4" w:space="0" w:color="auto"/>
              <w:left w:val="single" w:sz="4" w:space="0" w:color="auto"/>
              <w:bottom w:val="single" w:sz="4" w:space="0" w:color="auto"/>
              <w:right w:val="single" w:sz="4" w:space="0" w:color="auto"/>
            </w:tcBorders>
            <w:hideMark/>
          </w:tcPr>
          <w:p w14:paraId="345211EB"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4B86390A"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7471836"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CR.1.1 CCA</w:t>
            </w:r>
          </w:p>
        </w:tc>
        <w:tc>
          <w:tcPr>
            <w:tcW w:w="1095" w:type="pct"/>
            <w:tcBorders>
              <w:top w:val="single" w:sz="4" w:space="0" w:color="auto"/>
              <w:left w:val="single" w:sz="4" w:space="0" w:color="auto"/>
              <w:bottom w:val="single" w:sz="4" w:space="0" w:color="auto"/>
              <w:right w:val="single" w:sz="4" w:space="0" w:color="auto"/>
            </w:tcBorders>
          </w:tcPr>
          <w:p w14:paraId="7D78B8D0"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CR.1.1 CCA</w:t>
            </w:r>
          </w:p>
        </w:tc>
        <w:tc>
          <w:tcPr>
            <w:tcW w:w="1094" w:type="pct"/>
            <w:tcBorders>
              <w:top w:val="single" w:sz="4" w:space="0" w:color="auto"/>
              <w:left w:val="single" w:sz="4" w:space="0" w:color="auto"/>
              <w:bottom w:val="single" w:sz="4" w:space="0" w:color="auto"/>
              <w:right w:val="single" w:sz="4" w:space="0" w:color="auto"/>
            </w:tcBorders>
          </w:tcPr>
          <w:p w14:paraId="1B5704AB" w14:textId="77777777" w:rsidR="004B1F4D" w:rsidRPr="007275DF" w:rsidRDefault="004B1F4D" w:rsidP="003318EB">
            <w:pPr>
              <w:keepNext/>
              <w:keepLines/>
              <w:spacing w:after="0"/>
              <w:jc w:val="center"/>
              <w:rPr>
                <w:rFonts w:ascii="Arial" w:hAnsi="Arial"/>
                <w:noProof/>
                <w:sz w:val="18"/>
              </w:rPr>
            </w:pPr>
          </w:p>
        </w:tc>
      </w:tr>
      <w:tr w:rsidR="004B1F4D" w:rsidRPr="007275DF" w14:paraId="092E62E0" w14:textId="77777777" w:rsidTr="003318EB">
        <w:trPr>
          <w:trHeight w:val="124"/>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597A0C52"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SSB Configuration</w:t>
            </w:r>
          </w:p>
        </w:tc>
        <w:tc>
          <w:tcPr>
            <w:tcW w:w="553" w:type="pct"/>
            <w:tcBorders>
              <w:top w:val="single" w:sz="4" w:space="0" w:color="auto"/>
              <w:left w:val="single" w:sz="4" w:space="0" w:color="auto"/>
              <w:bottom w:val="single" w:sz="4" w:space="0" w:color="auto"/>
              <w:right w:val="single" w:sz="4" w:space="0" w:color="auto"/>
            </w:tcBorders>
            <w:hideMark/>
          </w:tcPr>
          <w:p w14:paraId="3A379AE7"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023E661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EDF2F7D" w14:textId="77777777" w:rsidR="004B1F4D" w:rsidRPr="007275DF" w:rsidRDefault="004B1F4D" w:rsidP="003318EB">
            <w:pPr>
              <w:keepNext/>
              <w:keepLines/>
              <w:spacing w:after="0"/>
              <w:jc w:val="center"/>
              <w:rPr>
                <w:rFonts w:ascii="Arial" w:hAnsi="Arial"/>
                <w:sz w:val="18"/>
              </w:rPr>
            </w:pPr>
            <w:r w:rsidRPr="007275DF">
              <w:rPr>
                <w:rFonts w:ascii="Arial" w:hAnsi="Arial"/>
                <w:sz w:val="18"/>
              </w:rPr>
              <w:t>SSB.3 CCA for semi-static channel access</w:t>
            </w:r>
          </w:p>
          <w:p w14:paraId="432D8B8E"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SSB.4 CCA for dynamic channel access</w:t>
            </w:r>
            <w:r w:rsidRPr="007275DF" w:rsidDel="00B1646D">
              <w:rPr>
                <w:rFonts w:ascii="Arial" w:hAnsi="Arial"/>
                <w:sz w:val="18"/>
              </w:rPr>
              <w:t xml:space="preserve"> </w:t>
            </w:r>
          </w:p>
        </w:tc>
        <w:tc>
          <w:tcPr>
            <w:tcW w:w="1095" w:type="pct"/>
            <w:tcBorders>
              <w:top w:val="single" w:sz="4" w:space="0" w:color="auto"/>
              <w:left w:val="single" w:sz="4" w:space="0" w:color="auto"/>
              <w:bottom w:val="single" w:sz="4" w:space="0" w:color="auto"/>
              <w:right w:val="single" w:sz="4" w:space="0" w:color="auto"/>
            </w:tcBorders>
          </w:tcPr>
          <w:p w14:paraId="454F997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SSB.3 CCA for semi-static channel access</w:t>
            </w:r>
          </w:p>
          <w:p w14:paraId="19BEF34D"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SSB.4 CCA for dynamic channel access</w:t>
            </w:r>
          </w:p>
        </w:tc>
        <w:tc>
          <w:tcPr>
            <w:tcW w:w="1094" w:type="pct"/>
            <w:tcBorders>
              <w:top w:val="single" w:sz="4" w:space="0" w:color="auto"/>
              <w:left w:val="single" w:sz="4" w:space="0" w:color="auto"/>
              <w:bottom w:val="single" w:sz="4" w:space="0" w:color="auto"/>
              <w:right w:val="single" w:sz="4" w:space="0" w:color="auto"/>
            </w:tcBorders>
          </w:tcPr>
          <w:p w14:paraId="4D8883A0" w14:textId="77777777" w:rsidR="004B1F4D" w:rsidRPr="007275DF" w:rsidRDefault="004B1F4D" w:rsidP="003318EB">
            <w:pPr>
              <w:keepNext/>
              <w:keepLines/>
              <w:spacing w:after="0"/>
              <w:jc w:val="center"/>
              <w:rPr>
                <w:rFonts w:ascii="Arial" w:hAnsi="Arial"/>
                <w:noProof/>
                <w:sz w:val="18"/>
              </w:rPr>
            </w:pPr>
          </w:p>
        </w:tc>
      </w:tr>
      <w:tr w:rsidR="004B1F4D" w:rsidRPr="007275DF" w14:paraId="4DA44FFA" w14:textId="77777777" w:rsidTr="003318EB">
        <w:trPr>
          <w:trHeight w:val="22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5393E55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DBT Window Configuration</w:t>
            </w:r>
          </w:p>
        </w:tc>
        <w:tc>
          <w:tcPr>
            <w:tcW w:w="553" w:type="pct"/>
            <w:tcBorders>
              <w:top w:val="single" w:sz="4" w:space="0" w:color="auto"/>
              <w:left w:val="single" w:sz="4" w:space="0" w:color="auto"/>
              <w:bottom w:val="single" w:sz="4" w:space="0" w:color="auto"/>
              <w:right w:val="single" w:sz="4" w:space="0" w:color="auto"/>
            </w:tcBorders>
            <w:hideMark/>
          </w:tcPr>
          <w:p w14:paraId="6BD3379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2109748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2C82781"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DBT.1</w:t>
            </w:r>
          </w:p>
        </w:tc>
        <w:tc>
          <w:tcPr>
            <w:tcW w:w="1095" w:type="pct"/>
            <w:tcBorders>
              <w:top w:val="single" w:sz="4" w:space="0" w:color="auto"/>
              <w:left w:val="single" w:sz="4" w:space="0" w:color="auto"/>
              <w:bottom w:val="single" w:sz="4" w:space="0" w:color="auto"/>
              <w:right w:val="single" w:sz="4" w:space="0" w:color="auto"/>
            </w:tcBorders>
          </w:tcPr>
          <w:p w14:paraId="53A025C7"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DBT.1</w:t>
            </w:r>
          </w:p>
        </w:tc>
        <w:tc>
          <w:tcPr>
            <w:tcW w:w="1094" w:type="pct"/>
            <w:tcBorders>
              <w:top w:val="single" w:sz="4" w:space="0" w:color="auto"/>
              <w:left w:val="single" w:sz="4" w:space="0" w:color="auto"/>
              <w:bottom w:val="single" w:sz="4" w:space="0" w:color="auto"/>
              <w:right w:val="single" w:sz="4" w:space="0" w:color="auto"/>
            </w:tcBorders>
          </w:tcPr>
          <w:p w14:paraId="41D619B0" w14:textId="77777777" w:rsidR="004B1F4D" w:rsidRPr="007275DF" w:rsidRDefault="004B1F4D" w:rsidP="003318EB">
            <w:pPr>
              <w:keepNext/>
              <w:keepLines/>
              <w:spacing w:after="0"/>
              <w:jc w:val="center"/>
              <w:rPr>
                <w:rFonts w:ascii="Arial" w:hAnsi="Arial"/>
                <w:noProof/>
                <w:sz w:val="18"/>
              </w:rPr>
            </w:pPr>
          </w:p>
        </w:tc>
      </w:tr>
      <w:tr w:rsidR="004B1F4D" w:rsidRPr="007275DF" w14:paraId="603A9B3E" w14:textId="77777777" w:rsidTr="003318EB">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339CF7E6"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PDSCH/PDCCH subcarrier spacing</w:t>
            </w:r>
          </w:p>
        </w:tc>
        <w:tc>
          <w:tcPr>
            <w:tcW w:w="553" w:type="pct"/>
            <w:tcBorders>
              <w:top w:val="single" w:sz="4" w:space="0" w:color="auto"/>
              <w:left w:val="single" w:sz="4" w:space="0" w:color="auto"/>
              <w:bottom w:val="single" w:sz="4" w:space="0" w:color="auto"/>
              <w:right w:val="single" w:sz="4" w:space="0" w:color="auto"/>
            </w:tcBorders>
            <w:hideMark/>
          </w:tcPr>
          <w:p w14:paraId="27DEF05F"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2EB840BC"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D98261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30 KHz</w:t>
            </w:r>
          </w:p>
        </w:tc>
        <w:tc>
          <w:tcPr>
            <w:tcW w:w="1095" w:type="pct"/>
            <w:tcBorders>
              <w:top w:val="single" w:sz="4" w:space="0" w:color="auto"/>
              <w:left w:val="single" w:sz="4" w:space="0" w:color="auto"/>
              <w:bottom w:val="single" w:sz="4" w:space="0" w:color="auto"/>
              <w:right w:val="single" w:sz="4" w:space="0" w:color="auto"/>
            </w:tcBorders>
          </w:tcPr>
          <w:p w14:paraId="00F935B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30 KHz</w:t>
            </w:r>
          </w:p>
        </w:tc>
        <w:tc>
          <w:tcPr>
            <w:tcW w:w="1094" w:type="pct"/>
            <w:tcBorders>
              <w:top w:val="single" w:sz="4" w:space="0" w:color="auto"/>
              <w:left w:val="single" w:sz="4" w:space="0" w:color="auto"/>
              <w:bottom w:val="single" w:sz="4" w:space="0" w:color="auto"/>
              <w:right w:val="single" w:sz="4" w:space="0" w:color="auto"/>
            </w:tcBorders>
          </w:tcPr>
          <w:p w14:paraId="738F6C4C" w14:textId="77777777" w:rsidR="004B1F4D" w:rsidRPr="007275DF" w:rsidRDefault="004B1F4D" w:rsidP="003318EB">
            <w:pPr>
              <w:keepNext/>
              <w:keepLines/>
              <w:spacing w:after="0"/>
              <w:jc w:val="center"/>
              <w:rPr>
                <w:rFonts w:ascii="Arial" w:hAnsi="Arial"/>
                <w:noProof/>
                <w:sz w:val="18"/>
              </w:rPr>
            </w:pPr>
          </w:p>
        </w:tc>
      </w:tr>
      <w:tr w:rsidR="004B1F4D" w:rsidRPr="007275DF" w14:paraId="35CFDCF2" w14:textId="77777777" w:rsidTr="003318EB">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436273A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PRACH </w:t>
            </w:r>
            <w:r w:rsidRPr="007275DF">
              <w:rPr>
                <w:rFonts w:ascii="Arial" w:hAnsi="Arial"/>
                <w:noProof/>
                <w:sz w:val="18"/>
                <w:lang w:val="it-IT"/>
              </w:rPr>
              <w:t>Configuration</w:t>
            </w:r>
          </w:p>
        </w:tc>
        <w:tc>
          <w:tcPr>
            <w:tcW w:w="553" w:type="pct"/>
            <w:tcBorders>
              <w:top w:val="single" w:sz="4" w:space="0" w:color="auto"/>
              <w:left w:val="single" w:sz="4" w:space="0" w:color="auto"/>
              <w:bottom w:val="single" w:sz="4" w:space="0" w:color="auto"/>
              <w:right w:val="single" w:sz="4" w:space="0" w:color="auto"/>
            </w:tcBorders>
            <w:hideMark/>
          </w:tcPr>
          <w:p w14:paraId="32FC07F1"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09C97176"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012653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Table A.3.8.2.2-1</w:t>
            </w:r>
          </w:p>
        </w:tc>
        <w:tc>
          <w:tcPr>
            <w:tcW w:w="1095" w:type="pct"/>
            <w:tcBorders>
              <w:top w:val="single" w:sz="4" w:space="0" w:color="auto"/>
              <w:left w:val="single" w:sz="4" w:space="0" w:color="auto"/>
              <w:bottom w:val="single" w:sz="4" w:space="0" w:color="auto"/>
              <w:right w:val="single" w:sz="4" w:space="0" w:color="auto"/>
            </w:tcBorders>
          </w:tcPr>
          <w:p w14:paraId="2CC2461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Table A.3.8.2.2-1</w:t>
            </w:r>
          </w:p>
        </w:tc>
        <w:tc>
          <w:tcPr>
            <w:tcW w:w="1094" w:type="pct"/>
            <w:tcBorders>
              <w:top w:val="single" w:sz="4" w:space="0" w:color="auto"/>
              <w:left w:val="single" w:sz="4" w:space="0" w:color="auto"/>
              <w:bottom w:val="single" w:sz="4" w:space="0" w:color="auto"/>
              <w:right w:val="single" w:sz="4" w:space="0" w:color="auto"/>
            </w:tcBorders>
          </w:tcPr>
          <w:p w14:paraId="340819BB" w14:textId="77777777" w:rsidR="004B1F4D" w:rsidRPr="007275DF" w:rsidRDefault="004B1F4D" w:rsidP="003318EB">
            <w:pPr>
              <w:keepNext/>
              <w:keepLines/>
              <w:spacing w:after="0"/>
              <w:jc w:val="center"/>
              <w:rPr>
                <w:rFonts w:ascii="Arial" w:hAnsi="Arial"/>
                <w:noProof/>
                <w:sz w:val="18"/>
              </w:rPr>
            </w:pPr>
          </w:p>
        </w:tc>
      </w:tr>
      <w:tr w:rsidR="004B1F4D" w:rsidRPr="007275DF" w14:paraId="318B1AE6"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25C0AB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SSB Index assigned as BFD RS (q</w:t>
            </w:r>
            <w:r w:rsidRPr="007275DF">
              <w:rPr>
                <w:rFonts w:ascii="Arial" w:hAnsi="Arial"/>
                <w:noProof/>
                <w:sz w:val="18"/>
                <w:vertAlign w:val="subscript"/>
              </w:rPr>
              <w:t>0</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2014611B"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8DE12F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0A8B5E0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1FA2545C" w14:textId="77777777" w:rsidR="004B1F4D" w:rsidRPr="007275DF" w:rsidRDefault="004B1F4D" w:rsidP="003318EB">
            <w:pPr>
              <w:keepNext/>
              <w:keepLines/>
              <w:spacing w:after="0"/>
              <w:jc w:val="center"/>
              <w:rPr>
                <w:rFonts w:ascii="Arial" w:hAnsi="Arial"/>
                <w:noProof/>
                <w:sz w:val="18"/>
              </w:rPr>
            </w:pPr>
          </w:p>
        </w:tc>
      </w:tr>
      <w:tr w:rsidR="004B1F4D" w:rsidRPr="007275DF" w14:paraId="7605DE31"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4093BC5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SSB Index assigned as CBD RS (q</w:t>
            </w:r>
            <w:r w:rsidRPr="007275DF">
              <w:rPr>
                <w:rFonts w:ascii="Arial" w:hAnsi="Arial"/>
                <w:noProof/>
                <w:sz w:val="18"/>
                <w:vertAlign w:val="subscript"/>
              </w:rPr>
              <w:t>1</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7EAD9784"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49AA67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1BF08197"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74A84256" w14:textId="77777777" w:rsidR="004B1F4D" w:rsidRPr="007275DF" w:rsidRDefault="004B1F4D" w:rsidP="003318EB">
            <w:pPr>
              <w:keepNext/>
              <w:keepLines/>
              <w:spacing w:after="0"/>
              <w:jc w:val="center"/>
              <w:rPr>
                <w:rFonts w:ascii="Arial" w:hAnsi="Arial"/>
                <w:noProof/>
                <w:sz w:val="18"/>
              </w:rPr>
            </w:pPr>
          </w:p>
        </w:tc>
      </w:tr>
      <w:tr w:rsidR="004B1F4D" w:rsidRPr="007275DF" w14:paraId="7862E432" w14:textId="77777777" w:rsidTr="003318EB">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A29EED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OCNG parameters</w:t>
            </w:r>
          </w:p>
        </w:tc>
        <w:tc>
          <w:tcPr>
            <w:tcW w:w="527" w:type="pct"/>
            <w:tcBorders>
              <w:top w:val="single" w:sz="4" w:space="0" w:color="auto"/>
              <w:left w:val="single" w:sz="4" w:space="0" w:color="auto"/>
              <w:bottom w:val="single" w:sz="4" w:space="0" w:color="auto"/>
              <w:right w:val="single" w:sz="4" w:space="0" w:color="auto"/>
            </w:tcBorders>
          </w:tcPr>
          <w:p w14:paraId="15BD983D"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5860A9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OP.1</w:t>
            </w:r>
          </w:p>
        </w:tc>
        <w:tc>
          <w:tcPr>
            <w:tcW w:w="1095" w:type="pct"/>
            <w:tcBorders>
              <w:top w:val="single" w:sz="4" w:space="0" w:color="auto"/>
              <w:left w:val="single" w:sz="4" w:space="0" w:color="auto"/>
              <w:bottom w:val="single" w:sz="4" w:space="0" w:color="auto"/>
              <w:right w:val="single" w:sz="4" w:space="0" w:color="auto"/>
            </w:tcBorders>
          </w:tcPr>
          <w:p w14:paraId="22521A8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OP.1</w:t>
            </w:r>
          </w:p>
        </w:tc>
        <w:tc>
          <w:tcPr>
            <w:tcW w:w="1094" w:type="pct"/>
            <w:tcBorders>
              <w:top w:val="single" w:sz="4" w:space="0" w:color="auto"/>
              <w:left w:val="single" w:sz="4" w:space="0" w:color="auto"/>
              <w:bottom w:val="single" w:sz="4" w:space="0" w:color="auto"/>
              <w:right w:val="single" w:sz="4" w:space="0" w:color="auto"/>
            </w:tcBorders>
          </w:tcPr>
          <w:p w14:paraId="42D1742E" w14:textId="77777777" w:rsidR="004B1F4D" w:rsidRPr="007275DF" w:rsidRDefault="004B1F4D" w:rsidP="003318EB">
            <w:pPr>
              <w:keepNext/>
              <w:keepLines/>
              <w:spacing w:after="0"/>
              <w:jc w:val="center"/>
              <w:rPr>
                <w:rFonts w:ascii="Arial" w:hAnsi="Arial"/>
                <w:noProof/>
                <w:sz w:val="18"/>
              </w:rPr>
            </w:pPr>
          </w:p>
        </w:tc>
      </w:tr>
      <w:tr w:rsidR="004B1F4D" w:rsidRPr="007275DF" w14:paraId="68973B69"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4D94A0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CP length</w:t>
            </w:r>
            <w:r w:rsidRPr="007275DF">
              <w:rPr>
                <w:rFonts w:ascii="Arial" w:hAnsi="Arial"/>
                <w:noProof/>
                <w:sz w:val="18"/>
              </w:rPr>
              <w:tab/>
            </w:r>
          </w:p>
        </w:tc>
        <w:tc>
          <w:tcPr>
            <w:tcW w:w="527" w:type="pct"/>
            <w:tcBorders>
              <w:top w:val="single" w:sz="4" w:space="0" w:color="auto"/>
              <w:left w:val="single" w:sz="4" w:space="0" w:color="auto"/>
              <w:bottom w:val="single" w:sz="4" w:space="0" w:color="auto"/>
              <w:right w:val="single" w:sz="4" w:space="0" w:color="auto"/>
            </w:tcBorders>
          </w:tcPr>
          <w:p w14:paraId="1EFAA02E"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FDFB4D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Normal</w:t>
            </w:r>
          </w:p>
        </w:tc>
        <w:tc>
          <w:tcPr>
            <w:tcW w:w="1095" w:type="pct"/>
            <w:tcBorders>
              <w:top w:val="single" w:sz="4" w:space="0" w:color="auto"/>
              <w:left w:val="single" w:sz="4" w:space="0" w:color="auto"/>
              <w:bottom w:val="single" w:sz="4" w:space="0" w:color="auto"/>
              <w:right w:val="single" w:sz="4" w:space="0" w:color="auto"/>
            </w:tcBorders>
          </w:tcPr>
          <w:p w14:paraId="142880E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Normal</w:t>
            </w:r>
          </w:p>
        </w:tc>
        <w:tc>
          <w:tcPr>
            <w:tcW w:w="1094" w:type="pct"/>
            <w:tcBorders>
              <w:top w:val="single" w:sz="4" w:space="0" w:color="auto"/>
              <w:left w:val="single" w:sz="4" w:space="0" w:color="auto"/>
              <w:bottom w:val="single" w:sz="4" w:space="0" w:color="auto"/>
              <w:right w:val="single" w:sz="4" w:space="0" w:color="auto"/>
            </w:tcBorders>
          </w:tcPr>
          <w:p w14:paraId="70E6FD7B" w14:textId="77777777" w:rsidR="004B1F4D" w:rsidRPr="007275DF" w:rsidRDefault="004B1F4D" w:rsidP="003318EB">
            <w:pPr>
              <w:keepNext/>
              <w:keepLines/>
              <w:spacing w:after="0"/>
              <w:jc w:val="center"/>
              <w:rPr>
                <w:rFonts w:ascii="Arial" w:hAnsi="Arial"/>
                <w:noProof/>
                <w:sz w:val="18"/>
              </w:rPr>
            </w:pPr>
          </w:p>
        </w:tc>
      </w:tr>
      <w:tr w:rsidR="004B1F4D" w:rsidRPr="007275DF" w14:paraId="7E42E1D6" w14:textId="77777777" w:rsidTr="003318EB">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CCF225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Correlation Matrix and Antenna Configuration</w:t>
            </w:r>
          </w:p>
        </w:tc>
        <w:tc>
          <w:tcPr>
            <w:tcW w:w="527" w:type="pct"/>
            <w:tcBorders>
              <w:top w:val="single" w:sz="4" w:space="0" w:color="auto"/>
              <w:left w:val="single" w:sz="4" w:space="0" w:color="auto"/>
              <w:bottom w:val="single" w:sz="4" w:space="0" w:color="auto"/>
              <w:right w:val="single" w:sz="4" w:space="0" w:color="auto"/>
            </w:tcBorders>
          </w:tcPr>
          <w:p w14:paraId="0165D68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AE3A7E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2x2 Low</w:t>
            </w:r>
          </w:p>
        </w:tc>
        <w:tc>
          <w:tcPr>
            <w:tcW w:w="1095" w:type="pct"/>
            <w:tcBorders>
              <w:top w:val="single" w:sz="4" w:space="0" w:color="auto"/>
              <w:left w:val="single" w:sz="4" w:space="0" w:color="auto"/>
              <w:bottom w:val="single" w:sz="4" w:space="0" w:color="auto"/>
              <w:right w:val="single" w:sz="4" w:space="0" w:color="auto"/>
            </w:tcBorders>
          </w:tcPr>
          <w:p w14:paraId="4AAC040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2x2 Low</w:t>
            </w:r>
          </w:p>
        </w:tc>
        <w:tc>
          <w:tcPr>
            <w:tcW w:w="1094" w:type="pct"/>
            <w:tcBorders>
              <w:top w:val="single" w:sz="4" w:space="0" w:color="auto"/>
              <w:left w:val="single" w:sz="4" w:space="0" w:color="auto"/>
              <w:bottom w:val="single" w:sz="4" w:space="0" w:color="auto"/>
              <w:right w:val="single" w:sz="4" w:space="0" w:color="auto"/>
            </w:tcBorders>
          </w:tcPr>
          <w:p w14:paraId="4422988B" w14:textId="77777777" w:rsidR="004B1F4D" w:rsidRPr="007275DF" w:rsidRDefault="004B1F4D" w:rsidP="003318EB">
            <w:pPr>
              <w:keepNext/>
              <w:keepLines/>
              <w:spacing w:after="0"/>
              <w:jc w:val="center"/>
              <w:rPr>
                <w:rFonts w:ascii="Arial" w:hAnsi="Arial"/>
                <w:noProof/>
                <w:sz w:val="18"/>
              </w:rPr>
            </w:pPr>
          </w:p>
        </w:tc>
      </w:tr>
      <w:tr w:rsidR="004B1F4D" w:rsidRPr="007275DF" w14:paraId="44A19AE3" w14:textId="77777777" w:rsidTr="003318EB">
        <w:trPr>
          <w:trHeight w:val="163"/>
          <w:jc w:val="center"/>
        </w:trPr>
        <w:tc>
          <w:tcPr>
            <w:tcW w:w="779" w:type="pct"/>
            <w:gridSpan w:val="2"/>
            <w:tcBorders>
              <w:top w:val="single" w:sz="4" w:space="0" w:color="auto"/>
              <w:left w:val="single" w:sz="4" w:space="0" w:color="auto"/>
              <w:bottom w:val="nil"/>
              <w:right w:val="single" w:sz="4" w:space="0" w:color="auto"/>
            </w:tcBorders>
            <w:shd w:val="clear" w:color="auto" w:fill="auto"/>
          </w:tcPr>
          <w:p w14:paraId="66DECAA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Beam failure </w:t>
            </w:r>
          </w:p>
        </w:tc>
        <w:tc>
          <w:tcPr>
            <w:tcW w:w="616" w:type="pct"/>
            <w:gridSpan w:val="3"/>
            <w:tcBorders>
              <w:top w:val="single" w:sz="4" w:space="0" w:color="auto"/>
              <w:left w:val="single" w:sz="4" w:space="0" w:color="auto"/>
              <w:bottom w:val="single" w:sz="4" w:space="0" w:color="auto"/>
              <w:right w:val="single" w:sz="4" w:space="0" w:color="auto"/>
            </w:tcBorders>
            <w:hideMark/>
          </w:tcPr>
          <w:p w14:paraId="0C12131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DCI format</w:t>
            </w:r>
          </w:p>
        </w:tc>
        <w:tc>
          <w:tcPr>
            <w:tcW w:w="527" w:type="pct"/>
            <w:tcBorders>
              <w:top w:val="single" w:sz="4" w:space="0" w:color="auto"/>
              <w:left w:val="single" w:sz="4" w:space="0" w:color="auto"/>
              <w:bottom w:val="single" w:sz="4" w:space="0" w:color="auto"/>
              <w:right w:val="single" w:sz="4" w:space="0" w:color="auto"/>
            </w:tcBorders>
          </w:tcPr>
          <w:p w14:paraId="2C73DEDB"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4394E8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1-0</w:t>
            </w:r>
          </w:p>
        </w:tc>
        <w:tc>
          <w:tcPr>
            <w:tcW w:w="1095" w:type="pct"/>
            <w:tcBorders>
              <w:top w:val="single" w:sz="4" w:space="0" w:color="auto"/>
              <w:left w:val="single" w:sz="4" w:space="0" w:color="auto"/>
              <w:bottom w:val="single" w:sz="4" w:space="0" w:color="auto"/>
              <w:right w:val="single" w:sz="4" w:space="0" w:color="auto"/>
            </w:tcBorders>
          </w:tcPr>
          <w:p w14:paraId="55874CA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1-0</w:t>
            </w:r>
          </w:p>
        </w:tc>
        <w:tc>
          <w:tcPr>
            <w:tcW w:w="1094" w:type="pct"/>
            <w:tcBorders>
              <w:top w:val="single" w:sz="4" w:space="0" w:color="auto"/>
              <w:left w:val="single" w:sz="4" w:space="0" w:color="auto"/>
              <w:bottom w:val="single" w:sz="4" w:space="0" w:color="auto"/>
              <w:right w:val="single" w:sz="4" w:space="0" w:color="auto"/>
            </w:tcBorders>
          </w:tcPr>
          <w:p w14:paraId="42940C1D" w14:textId="77777777" w:rsidR="004B1F4D" w:rsidRPr="007275DF" w:rsidRDefault="004B1F4D" w:rsidP="003318EB">
            <w:pPr>
              <w:keepNext/>
              <w:keepLines/>
              <w:spacing w:after="0"/>
              <w:jc w:val="center"/>
              <w:rPr>
                <w:rFonts w:ascii="Arial" w:hAnsi="Arial"/>
                <w:noProof/>
                <w:sz w:val="18"/>
              </w:rPr>
            </w:pPr>
          </w:p>
        </w:tc>
      </w:tr>
      <w:tr w:rsidR="004B1F4D" w:rsidRPr="007275DF" w14:paraId="5D5D2962" w14:textId="77777777" w:rsidTr="003318EB">
        <w:trPr>
          <w:trHeight w:val="351"/>
          <w:jc w:val="center"/>
        </w:trPr>
        <w:tc>
          <w:tcPr>
            <w:tcW w:w="779" w:type="pct"/>
            <w:gridSpan w:val="2"/>
            <w:tcBorders>
              <w:top w:val="nil"/>
              <w:left w:val="single" w:sz="4" w:space="0" w:color="auto"/>
              <w:bottom w:val="nil"/>
              <w:right w:val="single" w:sz="4" w:space="0" w:color="auto"/>
            </w:tcBorders>
            <w:shd w:val="clear" w:color="auto" w:fill="auto"/>
            <w:hideMark/>
          </w:tcPr>
          <w:p w14:paraId="06BFD4F4"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detection transmission parameters</w:t>
            </w:r>
          </w:p>
        </w:tc>
        <w:tc>
          <w:tcPr>
            <w:tcW w:w="616" w:type="pct"/>
            <w:gridSpan w:val="3"/>
            <w:tcBorders>
              <w:top w:val="single" w:sz="4" w:space="0" w:color="auto"/>
              <w:left w:val="single" w:sz="4" w:space="0" w:color="auto"/>
              <w:bottom w:val="single" w:sz="4" w:space="0" w:color="auto"/>
              <w:right w:val="single" w:sz="4" w:space="0" w:color="auto"/>
            </w:tcBorders>
            <w:hideMark/>
          </w:tcPr>
          <w:p w14:paraId="085949F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Number of Control OFDM symbols</w:t>
            </w:r>
          </w:p>
        </w:tc>
        <w:tc>
          <w:tcPr>
            <w:tcW w:w="527" w:type="pct"/>
            <w:tcBorders>
              <w:top w:val="single" w:sz="4" w:space="0" w:color="auto"/>
              <w:left w:val="single" w:sz="4" w:space="0" w:color="auto"/>
              <w:bottom w:val="single" w:sz="4" w:space="0" w:color="auto"/>
              <w:right w:val="single" w:sz="4" w:space="0" w:color="auto"/>
            </w:tcBorders>
          </w:tcPr>
          <w:p w14:paraId="64785556"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76EA9B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6B70E94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65B1497D" w14:textId="77777777" w:rsidR="004B1F4D" w:rsidRPr="007275DF" w:rsidRDefault="004B1F4D" w:rsidP="003318EB">
            <w:pPr>
              <w:keepNext/>
              <w:keepLines/>
              <w:spacing w:after="0"/>
              <w:jc w:val="center"/>
              <w:rPr>
                <w:rFonts w:ascii="Arial" w:hAnsi="Arial"/>
                <w:noProof/>
                <w:sz w:val="18"/>
              </w:rPr>
            </w:pPr>
          </w:p>
        </w:tc>
      </w:tr>
      <w:tr w:rsidR="004B1F4D" w:rsidRPr="007275DF" w14:paraId="580B871F" w14:textId="77777777" w:rsidTr="003318EB">
        <w:trPr>
          <w:trHeight w:val="175"/>
          <w:jc w:val="center"/>
        </w:trPr>
        <w:tc>
          <w:tcPr>
            <w:tcW w:w="779" w:type="pct"/>
            <w:gridSpan w:val="2"/>
            <w:tcBorders>
              <w:top w:val="nil"/>
              <w:left w:val="single" w:sz="4" w:space="0" w:color="auto"/>
              <w:bottom w:val="nil"/>
              <w:right w:val="single" w:sz="4" w:space="0" w:color="auto"/>
            </w:tcBorders>
            <w:shd w:val="clear" w:color="auto" w:fill="auto"/>
            <w:hideMark/>
          </w:tcPr>
          <w:p w14:paraId="5A0980CC"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399EF70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Aggregation level </w:t>
            </w:r>
          </w:p>
        </w:tc>
        <w:tc>
          <w:tcPr>
            <w:tcW w:w="527" w:type="pct"/>
            <w:tcBorders>
              <w:top w:val="single" w:sz="4" w:space="0" w:color="auto"/>
              <w:left w:val="single" w:sz="4" w:space="0" w:color="auto"/>
              <w:bottom w:val="single" w:sz="4" w:space="0" w:color="auto"/>
              <w:right w:val="single" w:sz="4" w:space="0" w:color="auto"/>
            </w:tcBorders>
            <w:hideMark/>
          </w:tcPr>
          <w:p w14:paraId="227807D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CCE</w:t>
            </w:r>
          </w:p>
        </w:tc>
        <w:tc>
          <w:tcPr>
            <w:tcW w:w="889" w:type="pct"/>
            <w:tcBorders>
              <w:top w:val="single" w:sz="4" w:space="0" w:color="auto"/>
              <w:left w:val="single" w:sz="4" w:space="0" w:color="auto"/>
              <w:bottom w:val="single" w:sz="4" w:space="0" w:color="auto"/>
              <w:right w:val="single" w:sz="4" w:space="0" w:color="auto"/>
            </w:tcBorders>
            <w:hideMark/>
          </w:tcPr>
          <w:p w14:paraId="71D06D7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8</w:t>
            </w:r>
          </w:p>
        </w:tc>
        <w:tc>
          <w:tcPr>
            <w:tcW w:w="1095" w:type="pct"/>
            <w:tcBorders>
              <w:top w:val="single" w:sz="4" w:space="0" w:color="auto"/>
              <w:left w:val="single" w:sz="4" w:space="0" w:color="auto"/>
              <w:bottom w:val="single" w:sz="4" w:space="0" w:color="auto"/>
              <w:right w:val="single" w:sz="4" w:space="0" w:color="auto"/>
            </w:tcBorders>
          </w:tcPr>
          <w:p w14:paraId="64050D5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30DE37B2" w14:textId="77777777" w:rsidR="004B1F4D" w:rsidRPr="007275DF" w:rsidRDefault="004B1F4D" w:rsidP="003318EB">
            <w:pPr>
              <w:keepNext/>
              <w:keepLines/>
              <w:spacing w:after="0"/>
              <w:jc w:val="center"/>
              <w:rPr>
                <w:rFonts w:ascii="Arial" w:hAnsi="Arial"/>
                <w:noProof/>
                <w:sz w:val="18"/>
              </w:rPr>
            </w:pPr>
          </w:p>
        </w:tc>
      </w:tr>
      <w:tr w:rsidR="004B1F4D" w:rsidRPr="007275DF" w14:paraId="06F04539" w14:textId="77777777" w:rsidTr="003318EB">
        <w:trPr>
          <w:trHeight w:val="870"/>
          <w:jc w:val="center"/>
        </w:trPr>
        <w:tc>
          <w:tcPr>
            <w:tcW w:w="779" w:type="pct"/>
            <w:gridSpan w:val="2"/>
            <w:tcBorders>
              <w:top w:val="nil"/>
              <w:left w:val="single" w:sz="4" w:space="0" w:color="auto"/>
              <w:bottom w:val="nil"/>
              <w:right w:val="single" w:sz="4" w:space="0" w:color="auto"/>
            </w:tcBorders>
            <w:shd w:val="clear" w:color="auto" w:fill="auto"/>
            <w:hideMark/>
          </w:tcPr>
          <w:p w14:paraId="4D4B99D6"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68597DF5" w14:textId="77777777" w:rsidR="004B1F4D" w:rsidRPr="007275DF" w:rsidRDefault="004B1F4D" w:rsidP="003318EB">
            <w:pPr>
              <w:keepNext/>
              <w:keepLines/>
              <w:spacing w:after="0"/>
              <w:rPr>
                <w:rFonts w:ascii="Arial" w:hAnsi="Arial"/>
                <w:noProof/>
                <w:sz w:val="18"/>
              </w:rPr>
            </w:pPr>
            <w:r w:rsidRPr="007275DF">
              <w:rPr>
                <w:rFonts w:ascii="Arial" w:eastAsia="?? ??" w:hAnsi="Arial"/>
                <w:sz w:val="18"/>
              </w:rPr>
              <w:t>Ratio of hypothetical PDCCH RE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4C420A5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1C9308B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4FC12F6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4144C96E" w14:textId="77777777" w:rsidR="004B1F4D" w:rsidRPr="007275DF" w:rsidRDefault="004B1F4D" w:rsidP="003318EB">
            <w:pPr>
              <w:keepNext/>
              <w:keepLines/>
              <w:spacing w:after="0"/>
              <w:jc w:val="center"/>
              <w:rPr>
                <w:rFonts w:ascii="Arial" w:hAnsi="Arial"/>
                <w:noProof/>
                <w:sz w:val="18"/>
              </w:rPr>
            </w:pPr>
          </w:p>
        </w:tc>
      </w:tr>
      <w:tr w:rsidR="004B1F4D" w:rsidRPr="007275DF" w14:paraId="4FD0DA43" w14:textId="77777777" w:rsidTr="003318EB">
        <w:trPr>
          <w:trHeight w:val="857"/>
          <w:jc w:val="center"/>
        </w:trPr>
        <w:tc>
          <w:tcPr>
            <w:tcW w:w="779" w:type="pct"/>
            <w:gridSpan w:val="2"/>
            <w:tcBorders>
              <w:top w:val="nil"/>
              <w:left w:val="single" w:sz="4" w:space="0" w:color="auto"/>
              <w:bottom w:val="nil"/>
              <w:right w:val="single" w:sz="4" w:space="0" w:color="auto"/>
            </w:tcBorders>
            <w:shd w:val="clear" w:color="auto" w:fill="auto"/>
            <w:hideMark/>
          </w:tcPr>
          <w:p w14:paraId="4A9C6164"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6C511051" w14:textId="77777777" w:rsidR="004B1F4D" w:rsidRPr="007275DF" w:rsidRDefault="004B1F4D" w:rsidP="003318EB">
            <w:pPr>
              <w:keepNext/>
              <w:keepLines/>
              <w:spacing w:after="0"/>
              <w:rPr>
                <w:rFonts w:ascii="Arial" w:hAnsi="Arial"/>
                <w:noProof/>
                <w:sz w:val="18"/>
              </w:rPr>
            </w:pPr>
            <w:r w:rsidRPr="007275DF">
              <w:rPr>
                <w:rFonts w:ascii="Arial" w:eastAsia="?? ??" w:hAnsi="Arial"/>
                <w:sz w:val="18"/>
              </w:rPr>
              <w:t>Ratio of hypothetical PDCCH DMRS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7CEBEF3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0244A0C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1DD94BD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343E29A8" w14:textId="77777777" w:rsidR="004B1F4D" w:rsidRPr="007275DF" w:rsidRDefault="004B1F4D" w:rsidP="003318EB">
            <w:pPr>
              <w:keepNext/>
              <w:keepLines/>
              <w:spacing w:after="0"/>
              <w:jc w:val="center"/>
              <w:rPr>
                <w:rFonts w:ascii="Arial" w:hAnsi="Arial"/>
                <w:noProof/>
                <w:sz w:val="18"/>
              </w:rPr>
            </w:pPr>
          </w:p>
        </w:tc>
      </w:tr>
      <w:tr w:rsidR="004B1F4D" w:rsidRPr="007275DF" w14:paraId="1DF99AC6" w14:textId="77777777" w:rsidTr="003318EB">
        <w:trPr>
          <w:trHeight w:val="378"/>
          <w:jc w:val="center"/>
        </w:trPr>
        <w:tc>
          <w:tcPr>
            <w:tcW w:w="779" w:type="pct"/>
            <w:gridSpan w:val="2"/>
            <w:tcBorders>
              <w:top w:val="nil"/>
              <w:left w:val="single" w:sz="4" w:space="0" w:color="auto"/>
              <w:bottom w:val="nil"/>
              <w:right w:val="single" w:sz="4" w:space="0" w:color="auto"/>
            </w:tcBorders>
            <w:shd w:val="clear" w:color="auto" w:fill="auto"/>
            <w:hideMark/>
          </w:tcPr>
          <w:p w14:paraId="1A521A14"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5ABF2DA8" w14:textId="77777777" w:rsidR="004B1F4D" w:rsidRPr="007275DF" w:rsidRDefault="004B1F4D" w:rsidP="003318EB">
            <w:pPr>
              <w:keepNext/>
              <w:keepLines/>
              <w:spacing w:after="0"/>
              <w:rPr>
                <w:rFonts w:ascii="Arial" w:eastAsia="?? ??" w:hAnsi="Arial"/>
                <w:sz w:val="18"/>
              </w:rPr>
            </w:pPr>
            <w:r w:rsidRPr="007275DF">
              <w:rPr>
                <w:rFonts w:ascii="Arial" w:eastAsia="?? ??" w:hAnsi="Arial"/>
                <w:sz w:val="18"/>
              </w:rPr>
              <w:t>DMRS precoder granularity</w:t>
            </w:r>
          </w:p>
        </w:tc>
        <w:tc>
          <w:tcPr>
            <w:tcW w:w="527" w:type="pct"/>
            <w:tcBorders>
              <w:top w:val="single" w:sz="4" w:space="0" w:color="auto"/>
              <w:left w:val="single" w:sz="4" w:space="0" w:color="auto"/>
              <w:bottom w:val="single" w:sz="4" w:space="0" w:color="auto"/>
              <w:right w:val="single" w:sz="4" w:space="0" w:color="auto"/>
            </w:tcBorders>
          </w:tcPr>
          <w:p w14:paraId="73476F4D" w14:textId="77777777" w:rsidR="004B1F4D" w:rsidRPr="007275DF" w:rsidRDefault="004B1F4D" w:rsidP="003318EB">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1685E50C" w14:textId="77777777" w:rsidR="004B1F4D" w:rsidRPr="007275DF" w:rsidRDefault="004B1F4D" w:rsidP="003318EB">
            <w:pPr>
              <w:keepNext/>
              <w:keepLines/>
              <w:spacing w:after="0"/>
              <w:jc w:val="center"/>
              <w:rPr>
                <w:rFonts w:ascii="Arial" w:hAnsi="Arial"/>
                <w:noProof/>
                <w:sz w:val="18"/>
              </w:rPr>
            </w:pPr>
            <w:r w:rsidRPr="007275DF">
              <w:rPr>
                <w:rFonts w:ascii="Arial" w:eastAsia="?? ??" w:hAnsi="Arial"/>
                <w:sz w:val="18"/>
              </w:rPr>
              <w:t>REG bundle size</w:t>
            </w:r>
          </w:p>
        </w:tc>
        <w:tc>
          <w:tcPr>
            <w:tcW w:w="1095" w:type="pct"/>
            <w:tcBorders>
              <w:top w:val="single" w:sz="4" w:space="0" w:color="auto"/>
              <w:left w:val="single" w:sz="4" w:space="0" w:color="auto"/>
              <w:bottom w:val="single" w:sz="4" w:space="0" w:color="auto"/>
              <w:right w:val="single" w:sz="4" w:space="0" w:color="auto"/>
            </w:tcBorders>
          </w:tcPr>
          <w:p w14:paraId="29B0AB71" w14:textId="77777777" w:rsidR="004B1F4D" w:rsidRPr="007275DF" w:rsidRDefault="004B1F4D" w:rsidP="003318EB">
            <w:pPr>
              <w:keepNext/>
              <w:keepLines/>
              <w:spacing w:after="0"/>
              <w:jc w:val="center"/>
              <w:rPr>
                <w:rFonts w:ascii="Arial" w:eastAsia="?? ??" w:hAnsi="Arial"/>
                <w:sz w:val="18"/>
              </w:rPr>
            </w:pPr>
            <w:r w:rsidRPr="007275DF">
              <w:rPr>
                <w:rFonts w:ascii="Arial" w:eastAsia="?? ??" w:hAnsi="Arial"/>
                <w:sz w:val="18"/>
              </w:rPr>
              <w:t>REG bundle size</w:t>
            </w:r>
          </w:p>
        </w:tc>
        <w:tc>
          <w:tcPr>
            <w:tcW w:w="1094" w:type="pct"/>
            <w:tcBorders>
              <w:top w:val="single" w:sz="4" w:space="0" w:color="auto"/>
              <w:left w:val="single" w:sz="4" w:space="0" w:color="auto"/>
              <w:bottom w:val="single" w:sz="4" w:space="0" w:color="auto"/>
              <w:right w:val="single" w:sz="4" w:space="0" w:color="auto"/>
            </w:tcBorders>
          </w:tcPr>
          <w:p w14:paraId="79ADDCB9" w14:textId="77777777" w:rsidR="004B1F4D" w:rsidRPr="007275DF" w:rsidRDefault="004B1F4D" w:rsidP="003318EB">
            <w:pPr>
              <w:keepNext/>
              <w:keepLines/>
              <w:spacing w:after="0"/>
              <w:jc w:val="center"/>
              <w:rPr>
                <w:rFonts w:ascii="Arial" w:eastAsia="?? ??" w:hAnsi="Arial"/>
                <w:sz w:val="18"/>
              </w:rPr>
            </w:pPr>
          </w:p>
        </w:tc>
      </w:tr>
      <w:tr w:rsidR="004B1F4D" w:rsidRPr="007275DF" w14:paraId="3AA54B4C" w14:textId="77777777" w:rsidTr="003318EB">
        <w:trPr>
          <w:trHeight w:val="187"/>
          <w:jc w:val="center"/>
        </w:trPr>
        <w:tc>
          <w:tcPr>
            <w:tcW w:w="779" w:type="pct"/>
            <w:gridSpan w:val="2"/>
            <w:tcBorders>
              <w:top w:val="nil"/>
              <w:left w:val="single" w:sz="4" w:space="0" w:color="auto"/>
              <w:bottom w:val="single" w:sz="4" w:space="0" w:color="auto"/>
              <w:right w:val="single" w:sz="4" w:space="0" w:color="auto"/>
            </w:tcBorders>
            <w:shd w:val="clear" w:color="auto" w:fill="auto"/>
            <w:hideMark/>
          </w:tcPr>
          <w:p w14:paraId="0BB35142"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794114B5" w14:textId="77777777" w:rsidR="004B1F4D" w:rsidRPr="007275DF" w:rsidRDefault="004B1F4D" w:rsidP="003318EB">
            <w:pPr>
              <w:keepNext/>
              <w:keepLines/>
              <w:spacing w:after="0"/>
              <w:rPr>
                <w:rFonts w:ascii="Arial" w:eastAsia="?? ??" w:hAnsi="Arial"/>
                <w:sz w:val="18"/>
              </w:rPr>
            </w:pPr>
            <w:r w:rsidRPr="007275DF">
              <w:rPr>
                <w:rFonts w:ascii="Arial" w:eastAsia="?? ??" w:hAnsi="Arial"/>
                <w:sz w:val="18"/>
              </w:rPr>
              <w:t>REG bundle size</w:t>
            </w:r>
          </w:p>
        </w:tc>
        <w:tc>
          <w:tcPr>
            <w:tcW w:w="527" w:type="pct"/>
            <w:tcBorders>
              <w:top w:val="single" w:sz="4" w:space="0" w:color="auto"/>
              <w:left w:val="single" w:sz="4" w:space="0" w:color="auto"/>
              <w:bottom w:val="single" w:sz="4" w:space="0" w:color="auto"/>
              <w:right w:val="single" w:sz="4" w:space="0" w:color="auto"/>
            </w:tcBorders>
          </w:tcPr>
          <w:p w14:paraId="50C46BC0" w14:textId="77777777" w:rsidR="004B1F4D" w:rsidRPr="007275DF" w:rsidRDefault="004B1F4D" w:rsidP="003318EB">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1A66724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6</w:t>
            </w:r>
          </w:p>
        </w:tc>
        <w:tc>
          <w:tcPr>
            <w:tcW w:w="1095" w:type="pct"/>
            <w:tcBorders>
              <w:top w:val="single" w:sz="4" w:space="0" w:color="auto"/>
              <w:left w:val="single" w:sz="4" w:space="0" w:color="auto"/>
              <w:bottom w:val="single" w:sz="4" w:space="0" w:color="auto"/>
              <w:right w:val="single" w:sz="4" w:space="0" w:color="auto"/>
            </w:tcBorders>
          </w:tcPr>
          <w:p w14:paraId="673BCDB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6</w:t>
            </w:r>
          </w:p>
        </w:tc>
        <w:tc>
          <w:tcPr>
            <w:tcW w:w="1094" w:type="pct"/>
            <w:tcBorders>
              <w:top w:val="single" w:sz="4" w:space="0" w:color="auto"/>
              <w:left w:val="single" w:sz="4" w:space="0" w:color="auto"/>
              <w:bottom w:val="single" w:sz="4" w:space="0" w:color="auto"/>
              <w:right w:val="single" w:sz="4" w:space="0" w:color="auto"/>
            </w:tcBorders>
          </w:tcPr>
          <w:p w14:paraId="7C50965C" w14:textId="77777777" w:rsidR="004B1F4D" w:rsidRPr="007275DF" w:rsidRDefault="004B1F4D" w:rsidP="003318EB">
            <w:pPr>
              <w:keepNext/>
              <w:keepLines/>
              <w:spacing w:after="0"/>
              <w:jc w:val="center"/>
              <w:rPr>
                <w:rFonts w:ascii="Arial" w:hAnsi="Arial"/>
                <w:noProof/>
                <w:sz w:val="18"/>
              </w:rPr>
            </w:pPr>
          </w:p>
        </w:tc>
      </w:tr>
      <w:tr w:rsidR="004B1F4D" w:rsidRPr="007275DF" w14:paraId="7BDA6ED7" w14:textId="77777777" w:rsidTr="003318EB">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2467075" w14:textId="77777777" w:rsidR="004B1F4D" w:rsidRPr="007275DF" w:rsidRDefault="004B1F4D" w:rsidP="003318EB">
            <w:pPr>
              <w:keepNext/>
              <w:keepLines/>
              <w:spacing w:after="0"/>
              <w:rPr>
                <w:rFonts w:ascii="Arial" w:hAnsi="Arial"/>
                <w:noProof/>
                <w:sz w:val="18"/>
              </w:rPr>
            </w:pPr>
            <w:r w:rsidRPr="007275DF">
              <w:rPr>
                <w:rFonts w:ascii="Arial" w:hAnsi="Arial"/>
                <w:sz w:val="18"/>
              </w:rPr>
              <w:t>DRX</w:t>
            </w:r>
          </w:p>
        </w:tc>
        <w:tc>
          <w:tcPr>
            <w:tcW w:w="527" w:type="pct"/>
            <w:tcBorders>
              <w:top w:val="single" w:sz="4" w:space="0" w:color="auto"/>
              <w:left w:val="single" w:sz="4" w:space="0" w:color="auto"/>
              <w:bottom w:val="single" w:sz="4" w:space="0" w:color="auto"/>
              <w:right w:val="single" w:sz="4" w:space="0" w:color="auto"/>
            </w:tcBorders>
          </w:tcPr>
          <w:p w14:paraId="13552E25"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5D7FBCF"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DRX.7</w:t>
            </w:r>
          </w:p>
        </w:tc>
        <w:tc>
          <w:tcPr>
            <w:tcW w:w="1095" w:type="pct"/>
            <w:tcBorders>
              <w:top w:val="single" w:sz="4" w:space="0" w:color="auto"/>
              <w:left w:val="single" w:sz="4" w:space="0" w:color="auto"/>
              <w:bottom w:val="single" w:sz="4" w:space="0" w:color="auto"/>
              <w:right w:val="single" w:sz="4" w:space="0" w:color="auto"/>
            </w:tcBorders>
          </w:tcPr>
          <w:p w14:paraId="09E42126"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DRX.7</w:t>
            </w:r>
          </w:p>
        </w:tc>
        <w:tc>
          <w:tcPr>
            <w:tcW w:w="1094" w:type="pct"/>
            <w:tcBorders>
              <w:top w:val="single" w:sz="4" w:space="0" w:color="auto"/>
              <w:left w:val="single" w:sz="4" w:space="0" w:color="auto"/>
              <w:bottom w:val="single" w:sz="4" w:space="0" w:color="auto"/>
              <w:right w:val="single" w:sz="4" w:space="0" w:color="auto"/>
            </w:tcBorders>
          </w:tcPr>
          <w:p w14:paraId="0FD86654" w14:textId="77777777" w:rsidR="004B1F4D" w:rsidRPr="007275DF" w:rsidRDefault="004B1F4D" w:rsidP="003318EB">
            <w:pPr>
              <w:keepNext/>
              <w:keepLines/>
              <w:spacing w:after="0"/>
              <w:jc w:val="center"/>
              <w:rPr>
                <w:rFonts w:ascii="Arial" w:hAnsi="Arial"/>
                <w:i/>
                <w:iCs/>
                <w:sz w:val="18"/>
              </w:rPr>
            </w:pPr>
            <w:r w:rsidRPr="007275DF">
              <w:rPr>
                <w:rFonts w:ascii="Arial" w:hAnsi="Arial"/>
                <w:iCs/>
                <w:sz w:val="18"/>
              </w:rPr>
              <w:t>A.3.3.7</w:t>
            </w:r>
          </w:p>
        </w:tc>
      </w:tr>
      <w:tr w:rsidR="004B1F4D" w:rsidRPr="007275DF" w14:paraId="74F3C687"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5DB3581" w14:textId="77777777" w:rsidR="004B1F4D" w:rsidRPr="007275DF" w:rsidRDefault="004B1F4D" w:rsidP="003318EB">
            <w:pPr>
              <w:keepNext/>
              <w:keepLines/>
              <w:spacing w:after="0"/>
              <w:rPr>
                <w:rFonts w:ascii="Arial" w:hAnsi="Arial"/>
                <w:noProof/>
                <w:sz w:val="18"/>
              </w:rPr>
            </w:pPr>
            <w:r w:rsidRPr="007275DF">
              <w:rPr>
                <w:rFonts w:ascii="Arial" w:hAnsi="Arial"/>
                <w:sz w:val="18"/>
              </w:rPr>
              <w:t xml:space="preserve">Gap pattern ID </w:t>
            </w:r>
          </w:p>
        </w:tc>
        <w:tc>
          <w:tcPr>
            <w:tcW w:w="527" w:type="pct"/>
            <w:tcBorders>
              <w:top w:val="single" w:sz="4" w:space="0" w:color="auto"/>
              <w:left w:val="single" w:sz="4" w:space="0" w:color="auto"/>
              <w:bottom w:val="single" w:sz="4" w:space="0" w:color="auto"/>
              <w:right w:val="single" w:sz="4" w:space="0" w:color="auto"/>
            </w:tcBorders>
          </w:tcPr>
          <w:p w14:paraId="45A05208"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277D147"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N.A.</w:t>
            </w:r>
          </w:p>
        </w:tc>
        <w:tc>
          <w:tcPr>
            <w:tcW w:w="1095" w:type="pct"/>
            <w:tcBorders>
              <w:top w:val="single" w:sz="4" w:space="0" w:color="auto"/>
              <w:left w:val="single" w:sz="4" w:space="0" w:color="auto"/>
              <w:bottom w:val="single" w:sz="4" w:space="0" w:color="auto"/>
              <w:right w:val="single" w:sz="4" w:space="0" w:color="auto"/>
            </w:tcBorders>
          </w:tcPr>
          <w:p w14:paraId="39A45880"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N.A.</w:t>
            </w:r>
          </w:p>
        </w:tc>
        <w:tc>
          <w:tcPr>
            <w:tcW w:w="1094" w:type="pct"/>
            <w:tcBorders>
              <w:top w:val="single" w:sz="4" w:space="0" w:color="auto"/>
              <w:left w:val="single" w:sz="4" w:space="0" w:color="auto"/>
              <w:bottom w:val="single" w:sz="4" w:space="0" w:color="auto"/>
              <w:right w:val="single" w:sz="4" w:space="0" w:color="auto"/>
            </w:tcBorders>
          </w:tcPr>
          <w:p w14:paraId="70E3F9D1" w14:textId="77777777" w:rsidR="004B1F4D" w:rsidRPr="007275DF" w:rsidRDefault="004B1F4D" w:rsidP="003318EB">
            <w:pPr>
              <w:keepNext/>
              <w:keepLines/>
              <w:spacing w:after="0"/>
              <w:jc w:val="center"/>
              <w:rPr>
                <w:rFonts w:ascii="Arial" w:hAnsi="Arial"/>
                <w:iCs/>
                <w:sz w:val="18"/>
              </w:rPr>
            </w:pPr>
          </w:p>
        </w:tc>
      </w:tr>
      <w:tr w:rsidR="004B1F4D" w:rsidRPr="007275DF" w14:paraId="5FF2638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47140FC5" w14:textId="77777777" w:rsidR="004B1F4D" w:rsidRPr="007275DF" w:rsidRDefault="004B1F4D" w:rsidP="003318EB">
            <w:pPr>
              <w:keepNext/>
              <w:keepLines/>
              <w:spacing w:after="0"/>
              <w:rPr>
                <w:rFonts w:ascii="Arial" w:hAnsi="Arial"/>
                <w:noProof/>
                <w:sz w:val="18"/>
              </w:rPr>
            </w:pPr>
            <w:r w:rsidRPr="007275DF">
              <w:rPr>
                <w:rFonts w:ascii="Arial" w:hAnsi="Arial"/>
                <w:sz w:val="18"/>
              </w:rPr>
              <w:t>gapOffset</w:t>
            </w:r>
          </w:p>
        </w:tc>
        <w:tc>
          <w:tcPr>
            <w:tcW w:w="527" w:type="pct"/>
            <w:tcBorders>
              <w:top w:val="single" w:sz="4" w:space="0" w:color="auto"/>
              <w:left w:val="single" w:sz="4" w:space="0" w:color="auto"/>
              <w:bottom w:val="single" w:sz="4" w:space="0" w:color="auto"/>
              <w:right w:val="single" w:sz="4" w:space="0" w:color="auto"/>
            </w:tcBorders>
          </w:tcPr>
          <w:p w14:paraId="67ADD39A"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129BAF63"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lang w:eastAsia="zh-CN"/>
              </w:rPr>
              <w:t>0</w:t>
            </w:r>
          </w:p>
        </w:tc>
        <w:tc>
          <w:tcPr>
            <w:tcW w:w="1095" w:type="pct"/>
            <w:tcBorders>
              <w:top w:val="single" w:sz="4" w:space="0" w:color="auto"/>
              <w:left w:val="single" w:sz="4" w:space="0" w:color="auto"/>
              <w:bottom w:val="single" w:sz="4" w:space="0" w:color="auto"/>
              <w:right w:val="single" w:sz="4" w:space="0" w:color="auto"/>
            </w:tcBorders>
          </w:tcPr>
          <w:p w14:paraId="79A426C7"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lang w:eastAsia="zh-CN"/>
              </w:rPr>
              <w:t>0</w:t>
            </w:r>
          </w:p>
        </w:tc>
        <w:tc>
          <w:tcPr>
            <w:tcW w:w="1094" w:type="pct"/>
            <w:tcBorders>
              <w:top w:val="single" w:sz="4" w:space="0" w:color="auto"/>
              <w:left w:val="single" w:sz="4" w:space="0" w:color="auto"/>
              <w:bottom w:val="single" w:sz="4" w:space="0" w:color="auto"/>
              <w:right w:val="single" w:sz="4" w:space="0" w:color="auto"/>
            </w:tcBorders>
          </w:tcPr>
          <w:p w14:paraId="29709AE1" w14:textId="77777777" w:rsidR="004B1F4D" w:rsidRPr="007275DF" w:rsidRDefault="004B1F4D" w:rsidP="003318EB">
            <w:pPr>
              <w:keepNext/>
              <w:keepLines/>
              <w:spacing w:after="0"/>
              <w:jc w:val="center"/>
              <w:rPr>
                <w:rFonts w:ascii="Arial" w:hAnsi="Arial"/>
                <w:iCs/>
                <w:sz w:val="18"/>
              </w:rPr>
            </w:pPr>
          </w:p>
        </w:tc>
      </w:tr>
      <w:tr w:rsidR="004B1F4D" w:rsidRPr="007275DF" w14:paraId="1DE92FCC"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0E04DC9" w14:textId="77777777" w:rsidR="004B1F4D" w:rsidRPr="007275DF" w:rsidRDefault="004B1F4D" w:rsidP="003318EB">
            <w:pPr>
              <w:keepNext/>
              <w:keepLines/>
              <w:spacing w:after="0"/>
              <w:rPr>
                <w:rFonts w:ascii="Arial" w:hAnsi="Arial"/>
                <w:sz w:val="18"/>
              </w:rPr>
            </w:pPr>
            <w:r w:rsidRPr="007275DF">
              <w:rPr>
                <w:rFonts w:ascii="Arial" w:hAnsi="Arial"/>
                <w:sz w:val="18"/>
              </w:rPr>
              <w:t>rlmInSyncOutOfSyncThreshold</w:t>
            </w:r>
          </w:p>
        </w:tc>
        <w:tc>
          <w:tcPr>
            <w:tcW w:w="527" w:type="pct"/>
            <w:tcBorders>
              <w:top w:val="single" w:sz="4" w:space="0" w:color="auto"/>
              <w:left w:val="single" w:sz="4" w:space="0" w:color="auto"/>
              <w:bottom w:val="single" w:sz="4" w:space="0" w:color="auto"/>
              <w:right w:val="single" w:sz="4" w:space="0" w:color="auto"/>
            </w:tcBorders>
          </w:tcPr>
          <w:p w14:paraId="681516DF"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C1B56C9"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absent</w:t>
            </w:r>
          </w:p>
        </w:tc>
        <w:tc>
          <w:tcPr>
            <w:tcW w:w="1095" w:type="pct"/>
            <w:tcBorders>
              <w:top w:val="single" w:sz="4" w:space="0" w:color="auto"/>
              <w:left w:val="single" w:sz="4" w:space="0" w:color="auto"/>
              <w:bottom w:val="single" w:sz="4" w:space="0" w:color="auto"/>
              <w:right w:val="single" w:sz="4" w:space="0" w:color="auto"/>
            </w:tcBorders>
          </w:tcPr>
          <w:p w14:paraId="0FDD1478"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absent</w:t>
            </w:r>
          </w:p>
        </w:tc>
        <w:tc>
          <w:tcPr>
            <w:tcW w:w="1094" w:type="pct"/>
            <w:tcBorders>
              <w:top w:val="single" w:sz="4" w:space="0" w:color="auto"/>
              <w:left w:val="single" w:sz="4" w:space="0" w:color="auto"/>
              <w:bottom w:val="single" w:sz="4" w:space="0" w:color="auto"/>
              <w:right w:val="single" w:sz="4" w:space="0" w:color="auto"/>
            </w:tcBorders>
            <w:hideMark/>
          </w:tcPr>
          <w:p w14:paraId="2F6702F5"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When the field is absent, the UE applies the value 0. (Table 8.1.1-1).</w:t>
            </w:r>
          </w:p>
        </w:tc>
      </w:tr>
      <w:tr w:rsidR="004B1F4D" w:rsidRPr="007275DF" w14:paraId="77111FE2" w14:textId="77777777" w:rsidTr="003318EB">
        <w:trPr>
          <w:trHeight w:val="210"/>
          <w:jc w:val="center"/>
        </w:trPr>
        <w:tc>
          <w:tcPr>
            <w:tcW w:w="740" w:type="pct"/>
            <w:tcBorders>
              <w:top w:val="single" w:sz="4" w:space="0" w:color="auto"/>
              <w:left w:val="single" w:sz="4" w:space="0" w:color="auto"/>
              <w:bottom w:val="nil"/>
              <w:right w:val="single" w:sz="4" w:space="0" w:color="auto"/>
            </w:tcBorders>
            <w:shd w:val="clear" w:color="auto" w:fill="auto"/>
            <w:hideMark/>
          </w:tcPr>
          <w:p w14:paraId="15DB60D5" w14:textId="77777777" w:rsidR="004B1F4D" w:rsidRPr="007275DF" w:rsidRDefault="004B1F4D" w:rsidP="003318EB">
            <w:pPr>
              <w:keepNext/>
              <w:keepLines/>
              <w:spacing w:after="0"/>
              <w:rPr>
                <w:rFonts w:ascii="Arial" w:hAnsi="Arial"/>
                <w:noProof/>
                <w:sz w:val="18"/>
              </w:rPr>
            </w:pPr>
            <w:r w:rsidRPr="007275DF">
              <w:rPr>
                <w:rFonts w:ascii="Arial" w:hAnsi="Arial"/>
                <w:sz w:val="18"/>
              </w:rPr>
              <w:t>rsrp-ThresholdSSB</w:t>
            </w:r>
          </w:p>
        </w:tc>
        <w:tc>
          <w:tcPr>
            <w:tcW w:w="655" w:type="pct"/>
            <w:gridSpan w:val="4"/>
            <w:tcBorders>
              <w:top w:val="single" w:sz="4" w:space="0" w:color="auto"/>
              <w:left w:val="single" w:sz="4" w:space="0" w:color="auto"/>
              <w:bottom w:val="single" w:sz="4" w:space="0" w:color="auto"/>
              <w:right w:val="single" w:sz="4" w:space="0" w:color="auto"/>
            </w:tcBorders>
          </w:tcPr>
          <w:p w14:paraId="1C1E75F1" w14:textId="77777777" w:rsidR="004B1F4D" w:rsidRPr="007275DF" w:rsidRDefault="004B1F4D" w:rsidP="003318EB">
            <w:pPr>
              <w:keepNext/>
              <w:keepLines/>
              <w:spacing w:after="0"/>
              <w:rPr>
                <w:rFonts w:ascii="Arial" w:hAnsi="Arial"/>
                <w:noProof/>
                <w:sz w:val="18"/>
              </w:rPr>
            </w:pPr>
            <w:r w:rsidRPr="007275DF">
              <w:rPr>
                <w:rFonts w:ascii="Arial" w:hAnsi="Arial" w:cs="Arial"/>
                <w:sz w:val="18"/>
                <w:szCs w:val="18"/>
              </w:rPr>
              <w:t>Config 1, 2</w:t>
            </w:r>
          </w:p>
        </w:tc>
        <w:tc>
          <w:tcPr>
            <w:tcW w:w="527" w:type="pct"/>
            <w:tcBorders>
              <w:top w:val="single" w:sz="4" w:space="0" w:color="auto"/>
              <w:left w:val="single" w:sz="4" w:space="0" w:color="auto"/>
              <w:bottom w:val="nil"/>
              <w:right w:val="single" w:sz="4" w:space="0" w:color="auto"/>
            </w:tcBorders>
            <w:shd w:val="clear" w:color="auto" w:fill="auto"/>
            <w:hideMark/>
          </w:tcPr>
          <w:p w14:paraId="579F589E"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dBm/SCS kHz</w:t>
            </w:r>
          </w:p>
        </w:tc>
        <w:tc>
          <w:tcPr>
            <w:tcW w:w="889" w:type="pct"/>
            <w:tcBorders>
              <w:top w:val="single" w:sz="4" w:space="0" w:color="auto"/>
              <w:left w:val="single" w:sz="4" w:space="0" w:color="auto"/>
              <w:right w:val="single" w:sz="4" w:space="0" w:color="auto"/>
            </w:tcBorders>
            <w:hideMark/>
          </w:tcPr>
          <w:p w14:paraId="17179CD6" w14:textId="77777777" w:rsidR="004B1F4D" w:rsidRPr="007275DF" w:rsidRDefault="004B1F4D" w:rsidP="003318EB">
            <w:pPr>
              <w:keepNext/>
              <w:keepLines/>
              <w:spacing w:after="0"/>
              <w:jc w:val="center"/>
              <w:rPr>
                <w:rFonts w:ascii="Arial" w:hAnsi="Arial"/>
                <w:noProof/>
                <w:sz w:val="18"/>
              </w:rPr>
            </w:pPr>
            <w:r w:rsidRPr="007275DF">
              <w:rPr>
                <w:rFonts w:ascii="Arial" w:hAnsi="Arial"/>
                <w:iCs/>
                <w:sz w:val="18"/>
              </w:rPr>
              <w:t>-95</w:t>
            </w:r>
          </w:p>
        </w:tc>
        <w:tc>
          <w:tcPr>
            <w:tcW w:w="1095" w:type="pct"/>
            <w:tcBorders>
              <w:top w:val="single" w:sz="4" w:space="0" w:color="auto"/>
              <w:left w:val="single" w:sz="4" w:space="0" w:color="auto"/>
              <w:right w:val="single" w:sz="4" w:space="0" w:color="auto"/>
            </w:tcBorders>
          </w:tcPr>
          <w:p w14:paraId="7FE885BF" w14:textId="77777777" w:rsidR="004B1F4D" w:rsidRPr="007275DF" w:rsidRDefault="004B1F4D" w:rsidP="003318EB">
            <w:pPr>
              <w:keepNext/>
              <w:keepLines/>
              <w:spacing w:after="0"/>
              <w:jc w:val="center"/>
              <w:rPr>
                <w:rFonts w:ascii="Arial" w:hAnsi="Arial"/>
                <w:sz w:val="18"/>
              </w:rPr>
            </w:pPr>
            <w:r w:rsidRPr="007275DF">
              <w:rPr>
                <w:rFonts w:ascii="Arial" w:hAnsi="Arial"/>
                <w:iCs/>
                <w:sz w:val="18"/>
              </w:rPr>
              <w:t>-95</w:t>
            </w:r>
          </w:p>
        </w:tc>
        <w:tc>
          <w:tcPr>
            <w:tcW w:w="1094" w:type="pct"/>
            <w:tcBorders>
              <w:top w:val="single" w:sz="4" w:space="0" w:color="auto"/>
              <w:left w:val="single" w:sz="4" w:space="0" w:color="auto"/>
              <w:bottom w:val="nil"/>
              <w:right w:val="single" w:sz="4" w:space="0" w:color="auto"/>
            </w:tcBorders>
            <w:shd w:val="clear" w:color="auto" w:fill="auto"/>
            <w:hideMark/>
          </w:tcPr>
          <w:p w14:paraId="165FDF95" w14:textId="77777777" w:rsidR="004B1F4D" w:rsidRPr="007275DF" w:rsidRDefault="004B1F4D" w:rsidP="003318EB">
            <w:pPr>
              <w:keepNext/>
              <w:keepLines/>
              <w:spacing w:after="0"/>
              <w:jc w:val="center"/>
              <w:rPr>
                <w:rFonts w:ascii="Arial" w:hAnsi="Arial"/>
                <w:iCs/>
                <w:sz w:val="18"/>
              </w:rPr>
            </w:pPr>
            <w:r w:rsidRPr="007275DF">
              <w:rPr>
                <w:rFonts w:ascii="Arial" w:hAnsi="Arial"/>
                <w:sz w:val="18"/>
              </w:rPr>
              <w:t>Threshold used for Q</w:t>
            </w:r>
            <w:r w:rsidRPr="007275DF">
              <w:rPr>
                <w:rFonts w:ascii="Arial" w:hAnsi="Arial"/>
                <w:sz w:val="18"/>
                <w:vertAlign w:val="subscript"/>
              </w:rPr>
              <w:t>in_LR_SSB</w:t>
            </w:r>
          </w:p>
        </w:tc>
      </w:tr>
      <w:tr w:rsidR="004B1F4D" w:rsidRPr="007275DF" w14:paraId="43E8DBFC" w14:textId="77777777" w:rsidTr="003318EB">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7010940" w14:textId="77777777" w:rsidR="004B1F4D" w:rsidRPr="007275DF" w:rsidRDefault="004B1F4D" w:rsidP="003318EB">
            <w:pPr>
              <w:keepNext/>
              <w:keepLines/>
              <w:spacing w:after="0"/>
              <w:rPr>
                <w:rFonts w:ascii="Arial" w:hAnsi="Arial"/>
                <w:sz w:val="18"/>
              </w:rPr>
            </w:pPr>
            <w:r w:rsidRPr="007275DF">
              <w:rPr>
                <w:rFonts w:ascii="Arial" w:hAnsi="Arial"/>
                <w:sz w:val="18"/>
              </w:rPr>
              <w:t>powerControlOffsetSS</w:t>
            </w:r>
          </w:p>
        </w:tc>
        <w:tc>
          <w:tcPr>
            <w:tcW w:w="527" w:type="pct"/>
            <w:tcBorders>
              <w:top w:val="single" w:sz="4" w:space="0" w:color="auto"/>
              <w:left w:val="single" w:sz="4" w:space="0" w:color="auto"/>
              <w:bottom w:val="single" w:sz="4" w:space="0" w:color="auto"/>
              <w:right w:val="single" w:sz="4" w:space="0" w:color="auto"/>
            </w:tcBorders>
          </w:tcPr>
          <w:p w14:paraId="2DCCC8AC"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43B41F5"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db0</w:t>
            </w:r>
          </w:p>
        </w:tc>
        <w:tc>
          <w:tcPr>
            <w:tcW w:w="1095" w:type="pct"/>
            <w:tcBorders>
              <w:top w:val="single" w:sz="4" w:space="0" w:color="auto"/>
              <w:left w:val="single" w:sz="4" w:space="0" w:color="auto"/>
              <w:bottom w:val="single" w:sz="4" w:space="0" w:color="auto"/>
              <w:right w:val="single" w:sz="4" w:space="0" w:color="auto"/>
            </w:tcBorders>
          </w:tcPr>
          <w:p w14:paraId="105E14D2" w14:textId="77777777" w:rsidR="004B1F4D" w:rsidRPr="007275DF" w:rsidRDefault="004B1F4D" w:rsidP="003318EB">
            <w:pPr>
              <w:keepNext/>
              <w:keepLines/>
              <w:spacing w:after="0"/>
              <w:jc w:val="center"/>
              <w:rPr>
                <w:rFonts w:ascii="Arial" w:hAnsi="Arial"/>
                <w:noProof/>
                <w:sz w:val="18"/>
              </w:rPr>
            </w:pPr>
            <w:r w:rsidRPr="007275DF">
              <w:rPr>
                <w:rFonts w:ascii="Arial" w:hAnsi="Arial"/>
                <w:iCs/>
                <w:sz w:val="18"/>
              </w:rPr>
              <w:t>db0</w:t>
            </w:r>
          </w:p>
        </w:tc>
        <w:tc>
          <w:tcPr>
            <w:tcW w:w="1094" w:type="pct"/>
            <w:tcBorders>
              <w:top w:val="single" w:sz="4" w:space="0" w:color="auto"/>
              <w:left w:val="single" w:sz="4" w:space="0" w:color="auto"/>
              <w:bottom w:val="single" w:sz="4" w:space="0" w:color="auto"/>
              <w:right w:val="single" w:sz="4" w:space="0" w:color="auto"/>
            </w:tcBorders>
            <w:hideMark/>
          </w:tcPr>
          <w:p w14:paraId="04517457"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Used for deriving rsrp-ThresholdCSI-RS</w:t>
            </w:r>
          </w:p>
        </w:tc>
      </w:tr>
      <w:tr w:rsidR="004B1F4D" w:rsidRPr="007275DF" w14:paraId="7ED808CA"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74C3D18"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beamFailureInstanceMaxCount</w:t>
            </w:r>
          </w:p>
        </w:tc>
        <w:tc>
          <w:tcPr>
            <w:tcW w:w="527" w:type="pct"/>
            <w:tcBorders>
              <w:top w:val="single" w:sz="4" w:space="0" w:color="auto"/>
              <w:left w:val="single" w:sz="4" w:space="0" w:color="auto"/>
              <w:bottom w:val="single" w:sz="4" w:space="0" w:color="auto"/>
              <w:right w:val="single" w:sz="4" w:space="0" w:color="auto"/>
            </w:tcBorders>
          </w:tcPr>
          <w:p w14:paraId="22D0A6CD" w14:textId="77777777" w:rsidR="004B1F4D" w:rsidRPr="007275DF" w:rsidRDefault="004B1F4D" w:rsidP="003318EB">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399BBB39"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n1</w:t>
            </w:r>
          </w:p>
        </w:tc>
        <w:tc>
          <w:tcPr>
            <w:tcW w:w="1095" w:type="pct"/>
            <w:tcBorders>
              <w:top w:val="single" w:sz="4" w:space="0" w:color="auto"/>
              <w:left w:val="single" w:sz="4" w:space="0" w:color="auto"/>
              <w:bottom w:val="single" w:sz="4" w:space="0" w:color="auto"/>
              <w:right w:val="single" w:sz="4" w:space="0" w:color="auto"/>
            </w:tcBorders>
          </w:tcPr>
          <w:p w14:paraId="266A4EC1"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n1</w:t>
            </w:r>
          </w:p>
        </w:tc>
        <w:tc>
          <w:tcPr>
            <w:tcW w:w="1094" w:type="pct"/>
            <w:tcBorders>
              <w:top w:val="single" w:sz="4" w:space="0" w:color="auto"/>
              <w:left w:val="single" w:sz="4" w:space="0" w:color="auto"/>
              <w:bottom w:val="single" w:sz="4" w:space="0" w:color="auto"/>
              <w:right w:val="single" w:sz="4" w:space="0" w:color="auto"/>
            </w:tcBorders>
            <w:hideMark/>
          </w:tcPr>
          <w:p w14:paraId="575BFBCF"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see TS 38.321 [7], clause 5.17</w:t>
            </w:r>
          </w:p>
        </w:tc>
      </w:tr>
      <w:tr w:rsidR="004B1F4D" w:rsidRPr="007275DF" w14:paraId="1266D03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40D6305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beamFailureDetectionTimer</w:t>
            </w:r>
          </w:p>
        </w:tc>
        <w:tc>
          <w:tcPr>
            <w:tcW w:w="527" w:type="pct"/>
            <w:tcBorders>
              <w:top w:val="single" w:sz="4" w:space="0" w:color="auto"/>
              <w:left w:val="single" w:sz="4" w:space="0" w:color="auto"/>
              <w:bottom w:val="single" w:sz="4" w:space="0" w:color="auto"/>
              <w:right w:val="single" w:sz="4" w:space="0" w:color="auto"/>
            </w:tcBorders>
          </w:tcPr>
          <w:p w14:paraId="740A0060" w14:textId="77777777" w:rsidR="004B1F4D" w:rsidRPr="007275DF" w:rsidRDefault="004B1F4D" w:rsidP="003318EB">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3EBD639A" w14:textId="77777777" w:rsidR="004B1F4D" w:rsidRPr="007275DF" w:rsidRDefault="004B1F4D" w:rsidP="003318EB">
            <w:pPr>
              <w:keepNext/>
              <w:keepLines/>
              <w:spacing w:after="0"/>
              <w:jc w:val="center"/>
              <w:rPr>
                <w:rFonts w:ascii="Arial" w:hAnsi="Arial"/>
                <w:i/>
                <w:iCs/>
                <w:sz w:val="18"/>
              </w:rPr>
            </w:pPr>
            <w:r w:rsidRPr="007275DF">
              <w:rPr>
                <w:rFonts w:ascii="Arial" w:hAnsi="Arial"/>
                <w:noProof/>
                <w:sz w:val="18"/>
              </w:rPr>
              <w:t>pbfd4</w:t>
            </w:r>
          </w:p>
        </w:tc>
        <w:tc>
          <w:tcPr>
            <w:tcW w:w="1095" w:type="pct"/>
            <w:tcBorders>
              <w:top w:val="single" w:sz="4" w:space="0" w:color="auto"/>
              <w:left w:val="single" w:sz="4" w:space="0" w:color="auto"/>
              <w:bottom w:val="single" w:sz="4" w:space="0" w:color="auto"/>
              <w:right w:val="single" w:sz="4" w:space="0" w:color="auto"/>
            </w:tcBorders>
          </w:tcPr>
          <w:p w14:paraId="02A2E730" w14:textId="77777777" w:rsidR="004B1F4D" w:rsidRPr="007275DF" w:rsidRDefault="004B1F4D" w:rsidP="003318EB">
            <w:pPr>
              <w:keepNext/>
              <w:keepLines/>
              <w:spacing w:after="0"/>
              <w:jc w:val="center"/>
              <w:rPr>
                <w:rFonts w:ascii="Arial" w:hAnsi="Arial"/>
                <w:iCs/>
                <w:sz w:val="18"/>
              </w:rPr>
            </w:pPr>
            <w:r w:rsidRPr="007275DF">
              <w:rPr>
                <w:rFonts w:ascii="Arial" w:hAnsi="Arial"/>
                <w:noProof/>
                <w:sz w:val="18"/>
              </w:rPr>
              <w:t>pbfd4</w:t>
            </w:r>
          </w:p>
        </w:tc>
        <w:tc>
          <w:tcPr>
            <w:tcW w:w="1094" w:type="pct"/>
            <w:tcBorders>
              <w:top w:val="single" w:sz="4" w:space="0" w:color="auto"/>
              <w:left w:val="single" w:sz="4" w:space="0" w:color="auto"/>
              <w:bottom w:val="single" w:sz="4" w:space="0" w:color="auto"/>
              <w:right w:val="single" w:sz="4" w:space="0" w:color="auto"/>
            </w:tcBorders>
            <w:hideMark/>
          </w:tcPr>
          <w:p w14:paraId="3E8BC08E" w14:textId="77777777" w:rsidR="004B1F4D" w:rsidRPr="007275DF" w:rsidRDefault="004B1F4D" w:rsidP="003318EB">
            <w:pPr>
              <w:keepNext/>
              <w:keepLines/>
              <w:spacing w:after="0"/>
              <w:jc w:val="center"/>
              <w:rPr>
                <w:rFonts w:ascii="Arial" w:hAnsi="Arial"/>
                <w:noProof/>
                <w:sz w:val="18"/>
              </w:rPr>
            </w:pPr>
            <w:r w:rsidRPr="007275DF">
              <w:rPr>
                <w:rFonts w:ascii="Arial" w:hAnsi="Arial"/>
                <w:iCs/>
                <w:sz w:val="18"/>
              </w:rPr>
              <w:t>see TS 38.321 [7], clause 5.17</w:t>
            </w:r>
          </w:p>
        </w:tc>
      </w:tr>
      <w:tr w:rsidR="004B1F4D" w:rsidRPr="007275DF" w14:paraId="748AB1A7" w14:textId="77777777" w:rsidTr="003318EB">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0D4DD905" w14:textId="77777777" w:rsidR="004B1F4D" w:rsidRPr="007275DF" w:rsidRDefault="004B1F4D" w:rsidP="003318EB">
            <w:pPr>
              <w:keepNext/>
              <w:keepLines/>
              <w:spacing w:after="0"/>
              <w:rPr>
                <w:rFonts w:ascii="Arial" w:hAnsi="Arial" w:cs="Arial"/>
                <w:sz w:val="18"/>
                <w:szCs w:val="18"/>
              </w:rPr>
            </w:pPr>
            <w:r w:rsidRPr="007275DF">
              <w:rPr>
                <w:rFonts w:ascii="Arial" w:hAnsi="Arial" w:cs="Arial"/>
                <w:sz w:val="18"/>
                <w:szCs w:val="18"/>
              </w:rPr>
              <w:t>CSI-RS configuration for CSI reporting</w:t>
            </w:r>
          </w:p>
        </w:tc>
        <w:tc>
          <w:tcPr>
            <w:tcW w:w="609" w:type="pct"/>
            <w:gridSpan w:val="2"/>
            <w:tcBorders>
              <w:top w:val="single" w:sz="4" w:space="0" w:color="auto"/>
              <w:left w:val="single" w:sz="4" w:space="0" w:color="auto"/>
              <w:bottom w:val="single" w:sz="4" w:space="0" w:color="auto"/>
              <w:right w:val="single" w:sz="4" w:space="0" w:color="auto"/>
            </w:tcBorders>
            <w:hideMark/>
          </w:tcPr>
          <w:p w14:paraId="7E8B59E6" w14:textId="77777777" w:rsidR="004B1F4D" w:rsidRPr="007275DF" w:rsidRDefault="004B1F4D" w:rsidP="003318EB">
            <w:pPr>
              <w:keepNext/>
              <w:keepLines/>
              <w:spacing w:after="0"/>
              <w:rPr>
                <w:rFonts w:ascii="Arial" w:hAnsi="Arial" w:cs="Arial"/>
                <w:sz w:val="18"/>
                <w:szCs w:val="18"/>
              </w:rPr>
            </w:pPr>
            <w:r w:rsidRPr="007275DF">
              <w:rPr>
                <w:rFonts w:ascii="Arial" w:hAnsi="Arial" w:cs="Arial"/>
                <w:sz w:val="18"/>
                <w:szCs w:val="18"/>
              </w:rPr>
              <w:t>Config 1, 2</w:t>
            </w:r>
          </w:p>
        </w:tc>
        <w:tc>
          <w:tcPr>
            <w:tcW w:w="527" w:type="pct"/>
            <w:tcBorders>
              <w:top w:val="single" w:sz="4" w:space="0" w:color="auto"/>
              <w:left w:val="single" w:sz="4" w:space="0" w:color="auto"/>
              <w:bottom w:val="single" w:sz="4" w:space="0" w:color="auto"/>
              <w:right w:val="single" w:sz="4" w:space="0" w:color="auto"/>
            </w:tcBorders>
          </w:tcPr>
          <w:p w14:paraId="4304B887" w14:textId="77777777" w:rsidR="004B1F4D" w:rsidRPr="007275DF" w:rsidRDefault="004B1F4D" w:rsidP="003318EB">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2727E325" w14:textId="77777777" w:rsidR="004B1F4D" w:rsidRPr="007275DF" w:rsidRDefault="004B1F4D" w:rsidP="003318EB">
            <w:pPr>
              <w:keepNext/>
              <w:keepLines/>
              <w:spacing w:after="0"/>
              <w:jc w:val="center"/>
              <w:rPr>
                <w:rFonts w:ascii="Arial" w:hAnsi="Arial"/>
                <w:iCs/>
                <w:sz w:val="18"/>
              </w:rPr>
            </w:pPr>
            <w:r w:rsidRPr="007275DF">
              <w:rPr>
                <w:rFonts w:ascii="Arial" w:hAnsi="Arial"/>
                <w:sz w:val="18"/>
              </w:rPr>
              <w:t>CSI-RS.2.1 TDD</w:t>
            </w:r>
          </w:p>
        </w:tc>
        <w:tc>
          <w:tcPr>
            <w:tcW w:w="1095" w:type="pct"/>
            <w:tcBorders>
              <w:top w:val="single" w:sz="4" w:space="0" w:color="auto"/>
              <w:left w:val="single" w:sz="4" w:space="0" w:color="auto"/>
              <w:bottom w:val="single" w:sz="4" w:space="0" w:color="auto"/>
              <w:right w:val="single" w:sz="4" w:space="0" w:color="auto"/>
            </w:tcBorders>
          </w:tcPr>
          <w:p w14:paraId="4041BC96" w14:textId="77777777" w:rsidR="004B1F4D" w:rsidRPr="007275DF" w:rsidRDefault="004B1F4D" w:rsidP="003318EB">
            <w:pPr>
              <w:keepNext/>
              <w:keepLines/>
              <w:spacing w:after="0"/>
              <w:jc w:val="center"/>
              <w:rPr>
                <w:rFonts w:ascii="Arial" w:hAnsi="Arial" w:cs="Arial"/>
                <w:iCs/>
                <w:sz w:val="18"/>
                <w:szCs w:val="18"/>
              </w:rPr>
            </w:pPr>
            <w:r w:rsidRPr="007275DF">
              <w:rPr>
                <w:rFonts w:ascii="Arial" w:hAnsi="Arial"/>
                <w:sz w:val="18"/>
              </w:rPr>
              <w:t>CSI-RS.2.1 TDD</w:t>
            </w:r>
          </w:p>
        </w:tc>
        <w:tc>
          <w:tcPr>
            <w:tcW w:w="1094" w:type="pct"/>
            <w:tcBorders>
              <w:top w:val="single" w:sz="4" w:space="0" w:color="auto"/>
              <w:left w:val="single" w:sz="4" w:space="0" w:color="auto"/>
              <w:bottom w:val="single" w:sz="4" w:space="0" w:color="auto"/>
              <w:right w:val="single" w:sz="4" w:space="0" w:color="auto"/>
            </w:tcBorders>
          </w:tcPr>
          <w:p w14:paraId="34EC9E89" w14:textId="77777777" w:rsidR="004B1F4D" w:rsidRPr="007275DF" w:rsidRDefault="004B1F4D" w:rsidP="003318EB">
            <w:pPr>
              <w:keepNext/>
              <w:keepLines/>
              <w:spacing w:after="0"/>
              <w:jc w:val="center"/>
              <w:rPr>
                <w:rFonts w:ascii="Arial" w:hAnsi="Arial" w:cs="Arial"/>
                <w:iCs/>
                <w:sz w:val="18"/>
                <w:szCs w:val="18"/>
              </w:rPr>
            </w:pPr>
          </w:p>
        </w:tc>
      </w:tr>
      <w:tr w:rsidR="004B1F4D" w:rsidRPr="007275DF" w14:paraId="666109A3" w14:textId="77777777" w:rsidTr="003318EB">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07CE433D" w14:textId="77777777" w:rsidR="004B1F4D" w:rsidRPr="007275DF" w:rsidRDefault="004B1F4D" w:rsidP="003318EB">
            <w:pPr>
              <w:keepNext/>
              <w:keepLines/>
              <w:spacing w:after="0"/>
              <w:rPr>
                <w:rFonts w:ascii="Arial" w:hAnsi="Arial" w:cs="Arial"/>
                <w:sz w:val="18"/>
                <w:szCs w:val="18"/>
              </w:rPr>
            </w:pPr>
            <w:r w:rsidRPr="007275DF">
              <w:rPr>
                <w:rFonts w:ascii="Arial" w:hAnsi="Arial" w:cs="Arial"/>
                <w:sz w:val="18"/>
                <w:szCs w:val="18"/>
              </w:rPr>
              <w:t>CSI-RS for tracking</w:t>
            </w:r>
          </w:p>
        </w:tc>
        <w:tc>
          <w:tcPr>
            <w:tcW w:w="609" w:type="pct"/>
            <w:gridSpan w:val="2"/>
            <w:tcBorders>
              <w:top w:val="single" w:sz="4" w:space="0" w:color="auto"/>
              <w:left w:val="single" w:sz="4" w:space="0" w:color="auto"/>
              <w:bottom w:val="single" w:sz="4" w:space="0" w:color="auto"/>
              <w:right w:val="single" w:sz="4" w:space="0" w:color="auto"/>
            </w:tcBorders>
            <w:hideMark/>
          </w:tcPr>
          <w:p w14:paraId="0EF64079" w14:textId="77777777" w:rsidR="004B1F4D" w:rsidRPr="007275DF" w:rsidRDefault="004B1F4D" w:rsidP="003318EB">
            <w:pPr>
              <w:keepNext/>
              <w:keepLines/>
              <w:spacing w:after="0"/>
              <w:rPr>
                <w:rFonts w:ascii="Arial" w:hAnsi="Arial" w:cs="Arial"/>
                <w:sz w:val="18"/>
                <w:szCs w:val="18"/>
              </w:rPr>
            </w:pPr>
            <w:r w:rsidRPr="007275DF">
              <w:rPr>
                <w:rFonts w:ascii="Arial" w:hAnsi="Arial" w:cs="Arial"/>
                <w:noProof/>
                <w:sz w:val="18"/>
                <w:szCs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1814161C" w14:textId="77777777" w:rsidR="004B1F4D" w:rsidRPr="007275DF" w:rsidRDefault="004B1F4D" w:rsidP="003318EB">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55A0F3D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TRS.1.2 TDD</w:t>
            </w:r>
          </w:p>
        </w:tc>
        <w:tc>
          <w:tcPr>
            <w:tcW w:w="1095" w:type="pct"/>
            <w:tcBorders>
              <w:top w:val="single" w:sz="4" w:space="0" w:color="auto"/>
              <w:left w:val="single" w:sz="4" w:space="0" w:color="auto"/>
              <w:bottom w:val="single" w:sz="4" w:space="0" w:color="auto"/>
              <w:right w:val="single" w:sz="4" w:space="0" w:color="auto"/>
            </w:tcBorders>
          </w:tcPr>
          <w:p w14:paraId="1AB70D0B" w14:textId="77777777" w:rsidR="004B1F4D" w:rsidRPr="007275DF" w:rsidRDefault="004B1F4D" w:rsidP="003318EB">
            <w:pPr>
              <w:keepNext/>
              <w:keepLines/>
              <w:spacing w:after="0"/>
              <w:jc w:val="center"/>
              <w:rPr>
                <w:rFonts w:ascii="Arial" w:hAnsi="Arial" w:cs="Arial"/>
                <w:iCs/>
                <w:sz w:val="18"/>
                <w:szCs w:val="18"/>
              </w:rPr>
            </w:pPr>
            <w:r w:rsidRPr="007275DF">
              <w:rPr>
                <w:rFonts w:ascii="Arial" w:hAnsi="Arial"/>
                <w:sz w:val="18"/>
              </w:rPr>
              <w:t>TRS.1.2 TDD</w:t>
            </w:r>
          </w:p>
        </w:tc>
        <w:tc>
          <w:tcPr>
            <w:tcW w:w="1094" w:type="pct"/>
            <w:tcBorders>
              <w:top w:val="single" w:sz="4" w:space="0" w:color="auto"/>
              <w:left w:val="single" w:sz="4" w:space="0" w:color="auto"/>
              <w:bottom w:val="single" w:sz="4" w:space="0" w:color="auto"/>
              <w:right w:val="single" w:sz="4" w:space="0" w:color="auto"/>
            </w:tcBorders>
          </w:tcPr>
          <w:p w14:paraId="7B7C3097" w14:textId="77777777" w:rsidR="004B1F4D" w:rsidRPr="007275DF" w:rsidRDefault="004B1F4D" w:rsidP="003318EB">
            <w:pPr>
              <w:keepNext/>
              <w:keepLines/>
              <w:spacing w:after="0"/>
              <w:jc w:val="center"/>
              <w:rPr>
                <w:rFonts w:ascii="Arial" w:hAnsi="Arial" w:cs="Arial"/>
                <w:iCs/>
                <w:sz w:val="18"/>
                <w:szCs w:val="18"/>
              </w:rPr>
            </w:pPr>
          </w:p>
        </w:tc>
      </w:tr>
      <w:tr w:rsidR="004B1F4D" w:rsidRPr="007275DF" w14:paraId="40EE936B"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3BBAAED" w14:textId="77777777" w:rsidR="004B1F4D" w:rsidRPr="007275DF" w:rsidRDefault="004B1F4D" w:rsidP="003318EB">
            <w:pPr>
              <w:keepNext/>
              <w:keepLines/>
              <w:spacing w:after="0"/>
              <w:rPr>
                <w:rFonts w:ascii="Arial" w:hAnsi="Arial" w:cs="Arial"/>
                <w:noProof/>
                <w:sz w:val="18"/>
                <w:szCs w:val="18"/>
                <w:lang w:val="it-IT"/>
              </w:rPr>
            </w:pPr>
            <w:r w:rsidRPr="007275DF">
              <w:rPr>
                <w:rFonts w:ascii="Arial" w:hAnsi="Arial"/>
                <w:noProof/>
                <w:sz w:val="18"/>
              </w:rPr>
              <w:t>SSB Index assigned as RLM RS</w:t>
            </w:r>
          </w:p>
        </w:tc>
        <w:tc>
          <w:tcPr>
            <w:tcW w:w="527" w:type="pct"/>
            <w:tcBorders>
              <w:top w:val="single" w:sz="4" w:space="0" w:color="auto"/>
              <w:left w:val="single" w:sz="4" w:space="0" w:color="auto"/>
              <w:bottom w:val="single" w:sz="4" w:space="0" w:color="auto"/>
              <w:right w:val="single" w:sz="4" w:space="0" w:color="auto"/>
            </w:tcBorders>
          </w:tcPr>
          <w:p w14:paraId="4199117A" w14:textId="77777777" w:rsidR="004B1F4D" w:rsidRPr="007275DF" w:rsidRDefault="004B1F4D" w:rsidP="003318EB">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284044D2" w14:textId="77777777" w:rsidR="004B1F4D" w:rsidRPr="007275DF" w:rsidRDefault="004B1F4D" w:rsidP="003318EB">
            <w:pPr>
              <w:keepNext/>
              <w:keepLines/>
              <w:spacing w:after="0"/>
              <w:jc w:val="center"/>
              <w:rPr>
                <w:rFonts w:ascii="Arial" w:hAnsi="Arial" w:cs="Arial"/>
                <w:sz w:val="18"/>
                <w:szCs w:val="18"/>
              </w:rPr>
            </w:pPr>
            <w:r w:rsidRPr="007275DF">
              <w:rPr>
                <w:rFonts w:ascii="Arial" w:hAnsi="Arial" w:cs="Arial"/>
                <w:sz w:val="18"/>
                <w:szCs w:val="18"/>
              </w:rPr>
              <w:t>0,1</w:t>
            </w:r>
          </w:p>
        </w:tc>
        <w:tc>
          <w:tcPr>
            <w:tcW w:w="1095" w:type="pct"/>
            <w:tcBorders>
              <w:top w:val="single" w:sz="4" w:space="0" w:color="auto"/>
              <w:left w:val="single" w:sz="4" w:space="0" w:color="auto"/>
              <w:bottom w:val="single" w:sz="4" w:space="0" w:color="auto"/>
              <w:right w:val="single" w:sz="4" w:space="0" w:color="auto"/>
            </w:tcBorders>
          </w:tcPr>
          <w:p w14:paraId="449CFB6A" w14:textId="77777777" w:rsidR="004B1F4D" w:rsidRPr="007275DF" w:rsidRDefault="004B1F4D" w:rsidP="003318EB">
            <w:pPr>
              <w:keepNext/>
              <w:keepLines/>
              <w:spacing w:after="0"/>
              <w:jc w:val="center"/>
              <w:rPr>
                <w:rFonts w:ascii="Arial" w:hAnsi="Arial" w:cs="Arial"/>
                <w:iCs/>
                <w:sz w:val="18"/>
                <w:szCs w:val="18"/>
                <w:lang w:eastAsia="zh-CN"/>
              </w:rPr>
            </w:pPr>
            <w:r w:rsidRPr="007275DF">
              <w:rPr>
                <w:rFonts w:ascii="Arial" w:hAnsi="Arial" w:cs="Arial"/>
                <w:iCs/>
                <w:sz w:val="18"/>
                <w:szCs w:val="18"/>
                <w:lang w:eastAsia="zh-CN"/>
              </w:rPr>
              <w:t>0,1</w:t>
            </w:r>
          </w:p>
        </w:tc>
        <w:tc>
          <w:tcPr>
            <w:tcW w:w="1094" w:type="pct"/>
            <w:tcBorders>
              <w:top w:val="single" w:sz="4" w:space="0" w:color="auto"/>
              <w:left w:val="single" w:sz="4" w:space="0" w:color="auto"/>
              <w:bottom w:val="single" w:sz="4" w:space="0" w:color="auto"/>
              <w:right w:val="single" w:sz="4" w:space="0" w:color="auto"/>
            </w:tcBorders>
          </w:tcPr>
          <w:p w14:paraId="5565E427" w14:textId="77777777" w:rsidR="004B1F4D" w:rsidRPr="007275DF" w:rsidRDefault="004B1F4D" w:rsidP="003318EB">
            <w:pPr>
              <w:keepNext/>
              <w:keepLines/>
              <w:spacing w:after="0"/>
              <w:jc w:val="center"/>
              <w:rPr>
                <w:rFonts w:ascii="Arial" w:hAnsi="Arial" w:cs="Arial"/>
                <w:iCs/>
                <w:sz w:val="18"/>
                <w:szCs w:val="18"/>
                <w:lang w:eastAsia="zh-CN"/>
              </w:rPr>
            </w:pPr>
          </w:p>
        </w:tc>
      </w:tr>
      <w:tr w:rsidR="004B1F4D" w:rsidRPr="007275DF" w14:paraId="168C1A17"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B9A5540" w14:textId="77777777" w:rsidR="004B1F4D" w:rsidRPr="007275DF" w:rsidRDefault="004B1F4D" w:rsidP="003318EB">
            <w:pPr>
              <w:keepNext/>
              <w:keepLines/>
              <w:spacing w:after="0"/>
              <w:rPr>
                <w:rFonts w:ascii="Arial" w:hAnsi="Arial"/>
                <w:noProof/>
                <w:sz w:val="18"/>
                <w:lang w:eastAsia="zh-CN"/>
              </w:rPr>
            </w:pPr>
            <w:r w:rsidRPr="007275DF">
              <w:rPr>
                <w:rFonts w:ascii="Arial" w:hAnsi="Arial"/>
                <w:noProof/>
                <w:sz w:val="18"/>
                <w:lang w:eastAsia="zh-CN"/>
              </w:rPr>
              <w:t>T310 timer</w:t>
            </w:r>
          </w:p>
        </w:tc>
        <w:tc>
          <w:tcPr>
            <w:tcW w:w="527" w:type="pct"/>
            <w:tcBorders>
              <w:top w:val="single" w:sz="4" w:space="0" w:color="auto"/>
              <w:left w:val="single" w:sz="4" w:space="0" w:color="auto"/>
              <w:bottom w:val="single" w:sz="4" w:space="0" w:color="auto"/>
              <w:right w:val="single" w:sz="4" w:space="0" w:color="auto"/>
            </w:tcBorders>
            <w:hideMark/>
          </w:tcPr>
          <w:p w14:paraId="0AC548E0" w14:textId="77777777" w:rsidR="004B1F4D" w:rsidRPr="007275DF" w:rsidRDefault="004B1F4D" w:rsidP="003318EB">
            <w:pPr>
              <w:keepNext/>
              <w:keepLines/>
              <w:spacing w:after="0"/>
              <w:jc w:val="center"/>
              <w:rPr>
                <w:rFonts w:ascii="Arial" w:hAnsi="Arial" w:cs="Arial"/>
                <w:noProof/>
                <w:sz w:val="18"/>
                <w:szCs w:val="18"/>
                <w:lang w:eastAsia="zh-CN"/>
              </w:rPr>
            </w:pPr>
            <w:r w:rsidRPr="007275DF">
              <w:rPr>
                <w:rFonts w:ascii="Arial" w:hAnsi="Arial" w:cs="Arial"/>
                <w:noProof/>
                <w:sz w:val="18"/>
                <w:szCs w:val="18"/>
                <w:lang w:eastAsia="zh-CN"/>
              </w:rPr>
              <w:t>ms</w:t>
            </w:r>
          </w:p>
        </w:tc>
        <w:tc>
          <w:tcPr>
            <w:tcW w:w="889" w:type="pct"/>
            <w:tcBorders>
              <w:top w:val="single" w:sz="4" w:space="0" w:color="auto"/>
              <w:left w:val="single" w:sz="4" w:space="0" w:color="auto"/>
              <w:bottom w:val="single" w:sz="4" w:space="0" w:color="auto"/>
              <w:right w:val="single" w:sz="4" w:space="0" w:color="auto"/>
            </w:tcBorders>
            <w:hideMark/>
          </w:tcPr>
          <w:p w14:paraId="4D897DEF" w14:textId="77777777" w:rsidR="004B1F4D" w:rsidRPr="007275DF" w:rsidRDefault="004B1F4D" w:rsidP="003318EB">
            <w:pPr>
              <w:keepNext/>
              <w:keepLines/>
              <w:spacing w:after="0"/>
              <w:jc w:val="center"/>
              <w:rPr>
                <w:rFonts w:ascii="Arial" w:hAnsi="Arial" w:cs="Arial"/>
                <w:sz w:val="18"/>
                <w:szCs w:val="18"/>
                <w:lang w:eastAsia="zh-CN"/>
              </w:rPr>
            </w:pPr>
            <w:r w:rsidRPr="007275DF">
              <w:rPr>
                <w:rFonts w:ascii="Arial" w:hAnsi="Arial" w:cs="Arial"/>
                <w:sz w:val="18"/>
                <w:szCs w:val="18"/>
                <w:lang w:eastAsia="zh-CN"/>
              </w:rPr>
              <w:t>[1000]</w:t>
            </w:r>
          </w:p>
        </w:tc>
        <w:tc>
          <w:tcPr>
            <w:tcW w:w="1095" w:type="pct"/>
            <w:tcBorders>
              <w:top w:val="single" w:sz="4" w:space="0" w:color="auto"/>
              <w:left w:val="single" w:sz="4" w:space="0" w:color="auto"/>
              <w:bottom w:val="single" w:sz="4" w:space="0" w:color="auto"/>
              <w:right w:val="single" w:sz="4" w:space="0" w:color="auto"/>
            </w:tcBorders>
          </w:tcPr>
          <w:p w14:paraId="2EB11B62" w14:textId="77777777" w:rsidR="004B1F4D" w:rsidRPr="007275DF" w:rsidRDefault="004B1F4D" w:rsidP="003318EB">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[1000]</w:t>
            </w:r>
          </w:p>
        </w:tc>
        <w:tc>
          <w:tcPr>
            <w:tcW w:w="1094" w:type="pct"/>
            <w:tcBorders>
              <w:top w:val="single" w:sz="4" w:space="0" w:color="auto"/>
              <w:left w:val="single" w:sz="4" w:space="0" w:color="auto"/>
              <w:bottom w:val="single" w:sz="4" w:space="0" w:color="auto"/>
              <w:right w:val="single" w:sz="4" w:space="0" w:color="auto"/>
            </w:tcBorders>
          </w:tcPr>
          <w:p w14:paraId="5B74451C" w14:textId="77777777" w:rsidR="004B1F4D" w:rsidRPr="007275DF" w:rsidRDefault="004B1F4D" w:rsidP="003318EB">
            <w:pPr>
              <w:keepNext/>
              <w:keepLines/>
              <w:spacing w:after="0"/>
              <w:jc w:val="center"/>
              <w:rPr>
                <w:rFonts w:ascii="Arial" w:hAnsi="Arial" w:cs="Arial"/>
                <w:iCs/>
                <w:sz w:val="18"/>
                <w:szCs w:val="18"/>
                <w:lang w:eastAsia="zh-CN"/>
              </w:rPr>
            </w:pPr>
          </w:p>
        </w:tc>
      </w:tr>
      <w:tr w:rsidR="004B1F4D" w:rsidRPr="007275DF" w14:paraId="6D7A0783"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7D1B2CF" w14:textId="77777777" w:rsidR="004B1F4D" w:rsidRPr="007275DF" w:rsidRDefault="004B1F4D" w:rsidP="003318EB">
            <w:pPr>
              <w:keepNext/>
              <w:keepLines/>
              <w:spacing w:after="0"/>
              <w:rPr>
                <w:rFonts w:ascii="Arial" w:hAnsi="Arial"/>
                <w:noProof/>
                <w:sz w:val="18"/>
                <w:lang w:eastAsia="zh-CN"/>
              </w:rPr>
            </w:pPr>
            <w:r w:rsidRPr="007275DF">
              <w:rPr>
                <w:rFonts w:ascii="Arial" w:hAnsi="Arial"/>
                <w:noProof/>
                <w:sz w:val="18"/>
                <w:lang w:eastAsia="zh-CN"/>
              </w:rPr>
              <w:t>N310</w:t>
            </w:r>
          </w:p>
        </w:tc>
        <w:tc>
          <w:tcPr>
            <w:tcW w:w="527" w:type="pct"/>
            <w:tcBorders>
              <w:top w:val="single" w:sz="4" w:space="0" w:color="auto"/>
              <w:left w:val="single" w:sz="4" w:space="0" w:color="auto"/>
              <w:bottom w:val="single" w:sz="4" w:space="0" w:color="auto"/>
              <w:right w:val="single" w:sz="4" w:space="0" w:color="auto"/>
            </w:tcBorders>
          </w:tcPr>
          <w:p w14:paraId="62C5697E" w14:textId="77777777" w:rsidR="004B1F4D" w:rsidRPr="007275DF" w:rsidRDefault="004B1F4D" w:rsidP="003318EB">
            <w:pPr>
              <w:keepNext/>
              <w:keepLines/>
              <w:spacing w:after="0"/>
              <w:jc w:val="center"/>
              <w:rPr>
                <w:rFonts w:ascii="Arial" w:hAnsi="Arial" w:cs="Arial"/>
                <w:noProof/>
                <w:sz w:val="18"/>
                <w:szCs w:val="18"/>
                <w:lang w:eastAsia="zh-CN"/>
              </w:rPr>
            </w:pPr>
          </w:p>
        </w:tc>
        <w:tc>
          <w:tcPr>
            <w:tcW w:w="889" w:type="pct"/>
            <w:tcBorders>
              <w:top w:val="single" w:sz="4" w:space="0" w:color="auto"/>
              <w:left w:val="single" w:sz="4" w:space="0" w:color="auto"/>
              <w:bottom w:val="single" w:sz="4" w:space="0" w:color="auto"/>
              <w:right w:val="single" w:sz="4" w:space="0" w:color="auto"/>
            </w:tcBorders>
            <w:hideMark/>
          </w:tcPr>
          <w:p w14:paraId="4A6CECC0" w14:textId="77777777" w:rsidR="004B1F4D" w:rsidRPr="007275DF" w:rsidRDefault="004B1F4D" w:rsidP="003318EB">
            <w:pPr>
              <w:keepNext/>
              <w:keepLines/>
              <w:spacing w:after="0"/>
              <w:jc w:val="center"/>
              <w:rPr>
                <w:rFonts w:ascii="Arial" w:hAnsi="Arial" w:cs="Arial"/>
                <w:sz w:val="18"/>
                <w:szCs w:val="18"/>
                <w:lang w:eastAsia="zh-CN"/>
              </w:rPr>
            </w:pPr>
            <w:r w:rsidRPr="007275DF">
              <w:rPr>
                <w:rFonts w:ascii="Arial" w:hAnsi="Arial" w:cs="Arial"/>
                <w:sz w:val="18"/>
                <w:szCs w:val="18"/>
                <w:lang w:eastAsia="zh-CN"/>
              </w:rPr>
              <w:t>[2]</w:t>
            </w:r>
          </w:p>
        </w:tc>
        <w:tc>
          <w:tcPr>
            <w:tcW w:w="1095" w:type="pct"/>
            <w:tcBorders>
              <w:top w:val="single" w:sz="4" w:space="0" w:color="auto"/>
              <w:left w:val="single" w:sz="4" w:space="0" w:color="auto"/>
              <w:bottom w:val="single" w:sz="4" w:space="0" w:color="auto"/>
              <w:right w:val="single" w:sz="4" w:space="0" w:color="auto"/>
            </w:tcBorders>
          </w:tcPr>
          <w:p w14:paraId="4FC363C1" w14:textId="77777777" w:rsidR="004B1F4D" w:rsidRPr="007275DF" w:rsidRDefault="004B1F4D" w:rsidP="003318EB">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[2]</w:t>
            </w:r>
          </w:p>
        </w:tc>
        <w:tc>
          <w:tcPr>
            <w:tcW w:w="1094" w:type="pct"/>
            <w:tcBorders>
              <w:top w:val="single" w:sz="4" w:space="0" w:color="auto"/>
              <w:left w:val="single" w:sz="4" w:space="0" w:color="auto"/>
              <w:bottom w:val="single" w:sz="4" w:space="0" w:color="auto"/>
              <w:right w:val="single" w:sz="4" w:space="0" w:color="auto"/>
            </w:tcBorders>
          </w:tcPr>
          <w:p w14:paraId="15D6D36F" w14:textId="77777777" w:rsidR="004B1F4D" w:rsidRPr="007275DF" w:rsidRDefault="004B1F4D" w:rsidP="003318EB">
            <w:pPr>
              <w:keepNext/>
              <w:keepLines/>
              <w:spacing w:after="0"/>
              <w:jc w:val="center"/>
              <w:rPr>
                <w:rFonts w:ascii="Arial" w:hAnsi="Arial" w:cs="Arial"/>
                <w:iCs/>
                <w:sz w:val="18"/>
                <w:szCs w:val="18"/>
                <w:lang w:eastAsia="zh-CN"/>
              </w:rPr>
            </w:pPr>
          </w:p>
        </w:tc>
      </w:tr>
      <w:tr w:rsidR="004B1F4D" w:rsidRPr="007275DF" w14:paraId="7728C5FF"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D7F23A6"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T1</w:t>
            </w:r>
          </w:p>
        </w:tc>
        <w:tc>
          <w:tcPr>
            <w:tcW w:w="527" w:type="pct"/>
            <w:tcBorders>
              <w:top w:val="single" w:sz="4" w:space="0" w:color="auto"/>
              <w:left w:val="single" w:sz="4" w:space="0" w:color="auto"/>
              <w:bottom w:val="single" w:sz="4" w:space="0" w:color="auto"/>
              <w:right w:val="single" w:sz="4" w:space="0" w:color="auto"/>
            </w:tcBorders>
            <w:hideMark/>
          </w:tcPr>
          <w:p w14:paraId="1187894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17AA008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6FE3C49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hideMark/>
          </w:tcPr>
          <w:p w14:paraId="0FF9A48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During this time the the UE shall be fully synchronized to cell 1</w:t>
            </w:r>
          </w:p>
        </w:tc>
      </w:tr>
      <w:tr w:rsidR="004B1F4D" w:rsidRPr="007275DF" w14:paraId="3CA9114D" w14:textId="77777777" w:rsidTr="003318EB">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240BF5F"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T2</w:t>
            </w:r>
          </w:p>
        </w:tc>
        <w:tc>
          <w:tcPr>
            <w:tcW w:w="527" w:type="pct"/>
            <w:tcBorders>
              <w:top w:val="single" w:sz="4" w:space="0" w:color="auto"/>
              <w:left w:val="single" w:sz="4" w:space="0" w:color="auto"/>
              <w:bottom w:val="single" w:sz="4" w:space="0" w:color="auto"/>
              <w:right w:val="single" w:sz="4" w:space="0" w:color="auto"/>
            </w:tcBorders>
            <w:hideMark/>
          </w:tcPr>
          <w:p w14:paraId="38FA838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7D9531D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[9.01]</w:t>
            </w:r>
          </w:p>
        </w:tc>
        <w:tc>
          <w:tcPr>
            <w:tcW w:w="1095" w:type="pct"/>
            <w:tcBorders>
              <w:top w:val="single" w:sz="4" w:space="0" w:color="auto"/>
              <w:left w:val="single" w:sz="4" w:space="0" w:color="auto"/>
              <w:bottom w:val="single" w:sz="4" w:space="0" w:color="auto"/>
              <w:right w:val="single" w:sz="4" w:space="0" w:color="auto"/>
            </w:tcBorders>
          </w:tcPr>
          <w:p w14:paraId="5FA6678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[8.37]</w:t>
            </w:r>
          </w:p>
        </w:tc>
        <w:tc>
          <w:tcPr>
            <w:tcW w:w="1094" w:type="pct"/>
            <w:tcBorders>
              <w:top w:val="single" w:sz="4" w:space="0" w:color="auto"/>
              <w:left w:val="single" w:sz="4" w:space="0" w:color="auto"/>
              <w:bottom w:val="single" w:sz="4" w:space="0" w:color="auto"/>
              <w:right w:val="single" w:sz="4" w:space="0" w:color="auto"/>
            </w:tcBorders>
          </w:tcPr>
          <w:p w14:paraId="0DDEEFFA" w14:textId="77777777" w:rsidR="004B1F4D" w:rsidRPr="007275DF" w:rsidRDefault="004B1F4D" w:rsidP="003318EB">
            <w:pPr>
              <w:keepNext/>
              <w:keepLines/>
              <w:spacing w:after="0"/>
              <w:jc w:val="center"/>
              <w:rPr>
                <w:rFonts w:ascii="Arial" w:hAnsi="Arial"/>
                <w:noProof/>
                <w:sz w:val="18"/>
              </w:rPr>
            </w:pPr>
          </w:p>
        </w:tc>
      </w:tr>
      <w:tr w:rsidR="004B1F4D" w:rsidRPr="007275DF" w14:paraId="6D41EDFB"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D099BC0"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T3</w:t>
            </w:r>
          </w:p>
        </w:tc>
        <w:tc>
          <w:tcPr>
            <w:tcW w:w="527" w:type="pct"/>
            <w:tcBorders>
              <w:top w:val="single" w:sz="4" w:space="0" w:color="auto"/>
              <w:left w:val="single" w:sz="4" w:space="0" w:color="auto"/>
              <w:bottom w:val="single" w:sz="4" w:space="0" w:color="auto"/>
              <w:right w:val="single" w:sz="4" w:space="0" w:color="auto"/>
            </w:tcBorders>
            <w:hideMark/>
          </w:tcPr>
          <w:p w14:paraId="34A8FA5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51993439"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[5.16]</w:t>
            </w:r>
          </w:p>
        </w:tc>
        <w:tc>
          <w:tcPr>
            <w:tcW w:w="1095" w:type="pct"/>
            <w:tcBorders>
              <w:top w:val="single" w:sz="4" w:space="0" w:color="auto"/>
              <w:left w:val="single" w:sz="4" w:space="0" w:color="auto"/>
              <w:bottom w:val="single" w:sz="4" w:space="0" w:color="auto"/>
              <w:right w:val="single" w:sz="4" w:space="0" w:color="auto"/>
            </w:tcBorders>
          </w:tcPr>
          <w:p w14:paraId="7D754D4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[4.52]</w:t>
            </w:r>
          </w:p>
        </w:tc>
        <w:tc>
          <w:tcPr>
            <w:tcW w:w="1094" w:type="pct"/>
            <w:tcBorders>
              <w:top w:val="single" w:sz="4" w:space="0" w:color="auto"/>
              <w:left w:val="single" w:sz="4" w:space="0" w:color="auto"/>
              <w:bottom w:val="single" w:sz="4" w:space="0" w:color="auto"/>
              <w:right w:val="single" w:sz="4" w:space="0" w:color="auto"/>
            </w:tcBorders>
          </w:tcPr>
          <w:p w14:paraId="18220C63" w14:textId="77777777" w:rsidR="004B1F4D" w:rsidRPr="007275DF" w:rsidRDefault="004B1F4D" w:rsidP="003318EB">
            <w:pPr>
              <w:keepNext/>
              <w:keepLines/>
              <w:spacing w:after="0"/>
              <w:jc w:val="center"/>
              <w:rPr>
                <w:rFonts w:ascii="Arial" w:hAnsi="Arial"/>
                <w:noProof/>
                <w:sz w:val="18"/>
              </w:rPr>
            </w:pPr>
          </w:p>
        </w:tc>
      </w:tr>
      <w:tr w:rsidR="004B1F4D" w:rsidRPr="007275DF" w14:paraId="70A0D1E3"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553A2F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T4</w:t>
            </w:r>
          </w:p>
        </w:tc>
        <w:tc>
          <w:tcPr>
            <w:tcW w:w="527" w:type="pct"/>
            <w:tcBorders>
              <w:top w:val="single" w:sz="4" w:space="0" w:color="auto"/>
              <w:left w:val="single" w:sz="4" w:space="0" w:color="auto"/>
              <w:bottom w:val="single" w:sz="4" w:space="0" w:color="auto"/>
              <w:right w:val="single" w:sz="4" w:space="0" w:color="auto"/>
            </w:tcBorders>
            <w:hideMark/>
          </w:tcPr>
          <w:p w14:paraId="44A0472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53D5B5E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48B0FF0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493425F4" w14:textId="77777777" w:rsidR="004B1F4D" w:rsidRPr="007275DF" w:rsidRDefault="004B1F4D" w:rsidP="003318EB">
            <w:pPr>
              <w:keepNext/>
              <w:keepLines/>
              <w:spacing w:after="0"/>
              <w:jc w:val="center"/>
              <w:rPr>
                <w:rFonts w:ascii="Arial" w:hAnsi="Arial"/>
                <w:noProof/>
                <w:sz w:val="18"/>
              </w:rPr>
            </w:pPr>
          </w:p>
        </w:tc>
      </w:tr>
      <w:tr w:rsidR="004B1F4D" w:rsidRPr="007275DF" w14:paraId="6BA50239"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4A0DFE8"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T5</w:t>
            </w:r>
          </w:p>
        </w:tc>
        <w:tc>
          <w:tcPr>
            <w:tcW w:w="527" w:type="pct"/>
            <w:tcBorders>
              <w:top w:val="single" w:sz="4" w:space="0" w:color="auto"/>
              <w:left w:val="single" w:sz="4" w:space="0" w:color="auto"/>
              <w:bottom w:val="single" w:sz="4" w:space="0" w:color="auto"/>
              <w:right w:val="single" w:sz="4" w:space="0" w:color="auto"/>
            </w:tcBorders>
            <w:hideMark/>
          </w:tcPr>
          <w:p w14:paraId="0ABABD99"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390842C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[3.89]</w:t>
            </w:r>
          </w:p>
        </w:tc>
        <w:tc>
          <w:tcPr>
            <w:tcW w:w="1095" w:type="pct"/>
            <w:tcBorders>
              <w:top w:val="single" w:sz="4" w:space="0" w:color="auto"/>
              <w:left w:val="single" w:sz="4" w:space="0" w:color="auto"/>
              <w:bottom w:val="single" w:sz="4" w:space="0" w:color="auto"/>
              <w:right w:val="single" w:sz="4" w:space="0" w:color="auto"/>
            </w:tcBorders>
          </w:tcPr>
          <w:p w14:paraId="0CF71FA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[3.39]</w:t>
            </w:r>
          </w:p>
        </w:tc>
        <w:tc>
          <w:tcPr>
            <w:tcW w:w="1094" w:type="pct"/>
            <w:tcBorders>
              <w:top w:val="single" w:sz="4" w:space="0" w:color="auto"/>
              <w:left w:val="single" w:sz="4" w:space="0" w:color="auto"/>
              <w:bottom w:val="single" w:sz="4" w:space="0" w:color="auto"/>
              <w:right w:val="single" w:sz="4" w:space="0" w:color="auto"/>
            </w:tcBorders>
          </w:tcPr>
          <w:p w14:paraId="7F86A641" w14:textId="77777777" w:rsidR="004B1F4D" w:rsidRPr="007275DF" w:rsidRDefault="004B1F4D" w:rsidP="003318EB">
            <w:pPr>
              <w:keepNext/>
              <w:keepLines/>
              <w:spacing w:after="0"/>
              <w:jc w:val="center"/>
              <w:rPr>
                <w:rFonts w:ascii="Arial" w:hAnsi="Arial"/>
                <w:noProof/>
                <w:sz w:val="18"/>
              </w:rPr>
            </w:pPr>
          </w:p>
        </w:tc>
      </w:tr>
      <w:tr w:rsidR="004B1F4D" w:rsidRPr="007275DF" w14:paraId="1953D9F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453333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D1</w:t>
            </w:r>
          </w:p>
        </w:tc>
        <w:tc>
          <w:tcPr>
            <w:tcW w:w="527" w:type="pct"/>
            <w:tcBorders>
              <w:top w:val="single" w:sz="4" w:space="0" w:color="auto"/>
              <w:left w:val="single" w:sz="4" w:space="0" w:color="auto"/>
              <w:bottom w:val="single" w:sz="4" w:space="0" w:color="auto"/>
              <w:right w:val="single" w:sz="4" w:space="0" w:color="auto"/>
            </w:tcBorders>
            <w:hideMark/>
          </w:tcPr>
          <w:p w14:paraId="76E10EE9"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3305EE7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[3.85]</w:t>
            </w:r>
          </w:p>
        </w:tc>
        <w:tc>
          <w:tcPr>
            <w:tcW w:w="1095" w:type="pct"/>
            <w:tcBorders>
              <w:top w:val="single" w:sz="4" w:space="0" w:color="auto"/>
              <w:left w:val="single" w:sz="4" w:space="0" w:color="auto"/>
              <w:bottom w:val="single" w:sz="4" w:space="0" w:color="auto"/>
              <w:right w:val="single" w:sz="4" w:space="0" w:color="auto"/>
            </w:tcBorders>
          </w:tcPr>
          <w:p w14:paraId="059B1658"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[3.85]</w:t>
            </w:r>
          </w:p>
        </w:tc>
        <w:tc>
          <w:tcPr>
            <w:tcW w:w="1094" w:type="pct"/>
            <w:tcBorders>
              <w:top w:val="single" w:sz="4" w:space="0" w:color="auto"/>
              <w:left w:val="single" w:sz="4" w:space="0" w:color="auto"/>
              <w:bottom w:val="single" w:sz="4" w:space="0" w:color="auto"/>
              <w:right w:val="single" w:sz="4" w:space="0" w:color="auto"/>
            </w:tcBorders>
          </w:tcPr>
          <w:p w14:paraId="29B4D4C9" w14:textId="77777777" w:rsidR="004B1F4D" w:rsidRPr="007275DF" w:rsidRDefault="004B1F4D" w:rsidP="003318EB">
            <w:pPr>
              <w:keepNext/>
              <w:keepLines/>
              <w:spacing w:after="0"/>
              <w:jc w:val="center"/>
              <w:rPr>
                <w:rFonts w:ascii="Arial" w:hAnsi="Arial"/>
                <w:noProof/>
                <w:sz w:val="18"/>
              </w:rPr>
            </w:pPr>
          </w:p>
        </w:tc>
      </w:tr>
      <w:tr w:rsidR="004B1F4D" w:rsidRPr="007275DF" w14:paraId="315A3882" w14:textId="77777777" w:rsidTr="003318EB">
        <w:trPr>
          <w:trHeight w:val="152"/>
          <w:jc w:val="center"/>
        </w:trPr>
        <w:tc>
          <w:tcPr>
            <w:tcW w:w="5000" w:type="pct"/>
            <w:gridSpan w:val="9"/>
            <w:tcBorders>
              <w:top w:val="single" w:sz="4" w:space="0" w:color="auto"/>
              <w:left w:val="single" w:sz="4" w:space="0" w:color="auto"/>
              <w:bottom w:val="single" w:sz="4" w:space="0" w:color="auto"/>
              <w:right w:val="single" w:sz="4" w:space="0" w:color="auto"/>
            </w:tcBorders>
          </w:tcPr>
          <w:p w14:paraId="40DCD1DC" w14:textId="77777777" w:rsidR="004B1F4D" w:rsidRPr="007275DF" w:rsidRDefault="004B1F4D" w:rsidP="003318EB">
            <w:pPr>
              <w:keepNext/>
              <w:keepLines/>
              <w:spacing w:after="0"/>
              <w:ind w:left="851" w:hanging="851"/>
              <w:rPr>
                <w:rFonts w:ascii="Arial" w:hAnsi="Arial"/>
                <w:noProof/>
                <w:sz w:val="18"/>
              </w:rPr>
            </w:pPr>
            <w:r w:rsidRPr="007275DF">
              <w:rPr>
                <w:rFonts w:ascii="Arial" w:hAnsi="Arial"/>
                <w:noProof/>
                <w:sz w:val="18"/>
              </w:rPr>
              <w:t>Note 1:</w:t>
            </w:r>
            <w:r w:rsidRPr="007275DF">
              <w:rPr>
                <w:rFonts w:ascii="Arial" w:hAnsi="Arial"/>
                <w:noProof/>
                <w:sz w:val="18"/>
              </w:rPr>
              <w:tab/>
              <w:t>All configurations are assigned to the UE prior to the start of time period T1.</w:t>
            </w:r>
          </w:p>
          <w:p w14:paraId="726BC08E" w14:textId="77777777" w:rsidR="004B1F4D" w:rsidRPr="007275DF" w:rsidRDefault="004B1F4D" w:rsidP="003318EB">
            <w:pPr>
              <w:keepNext/>
              <w:keepLines/>
              <w:spacing w:after="0"/>
              <w:ind w:left="851" w:hanging="851"/>
              <w:rPr>
                <w:rFonts w:ascii="Arial" w:hAnsi="Arial"/>
                <w:noProof/>
                <w:sz w:val="18"/>
              </w:rPr>
            </w:pPr>
            <w:r w:rsidRPr="007275DF">
              <w:rPr>
                <w:rFonts w:ascii="Arial" w:hAnsi="Arial"/>
                <w:noProof/>
                <w:sz w:val="18"/>
              </w:rPr>
              <w:t>Note 2:</w:t>
            </w:r>
            <w:r w:rsidRPr="007275DF">
              <w:rPr>
                <w:rFonts w:ascii="Arial" w:hAnsi="Arial"/>
                <w:noProof/>
                <w:sz w:val="18"/>
              </w:rPr>
              <w:tab/>
              <w:t>UE-specific PDCCH is not transmitted after T1 starts.</w:t>
            </w:r>
          </w:p>
          <w:p w14:paraId="2AC70D69" w14:textId="77777777" w:rsidR="004B1F4D" w:rsidRPr="007275DF" w:rsidRDefault="004B1F4D" w:rsidP="003318EB">
            <w:pPr>
              <w:keepNext/>
              <w:keepLines/>
              <w:spacing w:after="0"/>
              <w:ind w:left="851" w:hanging="851"/>
              <w:rPr>
                <w:rFonts w:ascii="Arial" w:hAnsi="Arial"/>
                <w:noProof/>
                <w:sz w:val="18"/>
              </w:rPr>
            </w:pPr>
            <w:r w:rsidRPr="007275DF">
              <w:rPr>
                <w:rFonts w:ascii="Arial" w:hAnsi="Arial"/>
                <w:noProof/>
                <w:sz w:val="18"/>
              </w:rPr>
              <w:t>Note 3:</w:t>
            </w:r>
            <w:r w:rsidRPr="007275DF">
              <w:rPr>
                <w:rFonts w:ascii="Arial" w:hAnsi="Arial"/>
                <w:noProof/>
                <w:sz w:val="18"/>
              </w:rPr>
              <w:tab/>
            </w:r>
            <w:r w:rsidRPr="007275DF">
              <w:rPr>
                <w:rFonts w:ascii="Arial" w:hAnsi="Arial"/>
                <w:bCs/>
                <w:noProof/>
                <w:sz w:val="18"/>
              </w:rPr>
              <w:t>E-UTRAN is in non-DRX mode under test.</w:t>
            </w:r>
          </w:p>
        </w:tc>
      </w:tr>
    </w:tbl>
    <w:p w14:paraId="6D369204" w14:textId="77777777" w:rsidR="004B1F4D" w:rsidRPr="007275DF" w:rsidRDefault="004B1F4D" w:rsidP="004B1F4D">
      <w:pPr>
        <w:spacing w:before="120"/>
      </w:pPr>
    </w:p>
    <w:p w14:paraId="618C8588" w14:textId="77777777" w:rsidR="004B1F4D" w:rsidRPr="007275DF" w:rsidRDefault="004B1F4D" w:rsidP="004B1F4D">
      <w:pPr>
        <w:keepNext/>
        <w:keepLines/>
        <w:spacing w:before="60"/>
        <w:jc w:val="center"/>
        <w:rPr>
          <w:rFonts w:ascii="Arial" w:hAnsi="Arial"/>
          <w:b/>
          <w:lang w:val="en-US"/>
        </w:rPr>
      </w:pPr>
    </w:p>
    <w:p w14:paraId="66EBA9C4" w14:textId="77777777" w:rsidR="004B1F4D" w:rsidRPr="007275DF" w:rsidRDefault="004B1F4D" w:rsidP="004B1F4D">
      <w:pPr>
        <w:keepNext/>
        <w:keepLines/>
        <w:spacing w:before="60"/>
        <w:jc w:val="center"/>
        <w:rPr>
          <w:rFonts w:ascii="Arial" w:hAnsi="Arial"/>
          <w:b/>
          <w:lang w:val="en-US"/>
        </w:rPr>
      </w:pPr>
      <w:r w:rsidRPr="007275DF">
        <w:rPr>
          <w:rFonts w:ascii="Arial" w:hAnsi="Arial"/>
          <w:b/>
        </w:rPr>
        <w:t xml:space="preserve">Table </w:t>
      </w:r>
      <w:r w:rsidRPr="007275DF">
        <w:rPr>
          <w:rFonts w:ascii="Arial" w:hAnsi="Arial"/>
          <w:b/>
          <w:lang w:val="en-US"/>
        </w:rPr>
        <w:t>A.10.3.4.2.1</w:t>
      </w:r>
      <w:r w:rsidRPr="007275DF">
        <w:rPr>
          <w:rFonts w:ascii="Arial" w:hAnsi="Arial"/>
          <w:b/>
        </w:rPr>
        <w:t xml:space="preserve">-3: Cell specific test parameters </w:t>
      </w:r>
      <w:r w:rsidRPr="007275DF">
        <w:rPr>
          <w:rFonts w:ascii="Arial" w:hAnsi="Arial"/>
          <w:b/>
          <w:lang w:val="en-US"/>
        </w:rPr>
        <w:t>for FR1 PSCell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18"/>
        <w:gridCol w:w="1168"/>
        <w:gridCol w:w="1100"/>
        <w:gridCol w:w="879"/>
        <w:gridCol w:w="879"/>
        <w:gridCol w:w="879"/>
        <w:gridCol w:w="879"/>
        <w:gridCol w:w="879"/>
      </w:tblGrid>
      <w:tr w:rsidR="004B1F4D" w:rsidRPr="007275DF" w14:paraId="2EFD7E63" w14:textId="77777777" w:rsidTr="003318EB">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79DCAB9A"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21B02643"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7DB8A0CB"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Test 1</w:t>
            </w:r>
          </w:p>
        </w:tc>
      </w:tr>
      <w:tr w:rsidR="004B1F4D" w:rsidRPr="007275DF" w14:paraId="5A80B0B0"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4DE67282" w14:textId="77777777" w:rsidR="004B1F4D" w:rsidRPr="007275DF" w:rsidRDefault="004B1F4D" w:rsidP="003318EB">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CC3B733" w14:textId="77777777" w:rsidR="004B1F4D" w:rsidRPr="007275DF" w:rsidRDefault="004B1F4D" w:rsidP="003318EB">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1B57EE6E"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1762AFB4"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3FFB59A4"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28AACCD5"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3B80E291"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T5</w:t>
            </w:r>
          </w:p>
        </w:tc>
      </w:tr>
      <w:tr w:rsidR="004B1F4D" w:rsidRPr="007275DF" w14:paraId="0EB6CF03" w14:textId="77777777" w:rsidTr="003318EB">
        <w:trPr>
          <w:cantSplit/>
          <w:trHeight w:val="184"/>
          <w:jc w:val="center"/>
        </w:trPr>
        <w:tc>
          <w:tcPr>
            <w:tcW w:w="2972" w:type="dxa"/>
            <w:tcBorders>
              <w:top w:val="single" w:sz="4" w:space="0" w:color="auto"/>
              <w:left w:val="single" w:sz="4" w:space="0" w:color="auto"/>
              <w:bottom w:val="nil"/>
              <w:right w:val="single" w:sz="4" w:space="0" w:color="auto"/>
            </w:tcBorders>
            <w:shd w:val="clear" w:color="auto" w:fill="auto"/>
            <w:vAlign w:val="center"/>
          </w:tcPr>
          <w:p w14:paraId="16072BE1" w14:textId="77777777" w:rsidR="004B1F4D" w:rsidRPr="007275DF" w:rsidRDefault="004B1F4D">
            <w:pPr>
              <w:pStyle w:val="TAL"/>
              <w:pPrChange w:id="460" w:author="NOKIA" w:date="2021-10-21T16:11:00Z">
                <w:pPr>
                  <w:keepNext/>
                  <w:keepLines/>
                  <w:spacing w:after="0"/>
                </w:pPr>
              </w:pPrChange>
            </w:pPr>
            <w:r w:rsidRPr="007275DF">
              <w:t>DL CCA probability P</w:t>
            </w:r>
            <w:r w:rsidRPr="007275DF">
              <w:rPr>
                <w:vertAlign w:val="subscript"/>
              </w:rPr>
              <w:t>CCA</w:t>
            </w:r>
            <w:ins w:id="461" w:author="NOKIA" w:date="2021-10-21T16:12:00Z">
              <w:r>
                <w:rPr>
                  <w:vertAlign w:val="subscript"/>
                </w:rPr>
                <w:t>_</w:t>
              </w:r>
            </w:ins>
            <w:del w:id="462" w:author="NOKIA" w:date="2021-10-21T16:12:00Z">
              <w:r w:rsidRPr="007275DF" w:rsidDel="003D1B81">
                <w:rPr>
                  <w:vertAlign w:val="subscript"/>
                </w:rPr>
                <w:delText>,</w:delText>
              </w:r>
            </w:del>
            <w:r w:rsidRPr="007275DF">
              <w:rPr>
                <w:vertAlign w:val="subscript"/>
              </w:rPr>
              <w:t>DL</w:t>
            </w:r>
          </w:p>
        </w:tc>
        <w:tc>
          <w:tcPr>
            <w:tcW w:w="1386" w:type="dxa"/>
            <w:gridSpan w:val="2"/>
            <w:tcBorders>
              <w:top w:val="single" w:sz="4" w:space="0" w:color="auto"/>
              <w:left w:val="single" w:sz="4" w:space="0" w:color="auto"/>
              <w:right w:val="single" w:sz="4" w:space="0" w:color="auto"/>
            </w:tcBorders>
            <w:shd w:val="clear" w:color="auto" w:fill="auto"/>
            <w:vAlign w:val="center"/>
          </w:tcPr>
          <w:p w14:paraId="2C2B0558" w14:textId="77777777" w:rsidR="004B1F4D" w:rsidRPr="007275DF" w:rsidRDefault="004B1F4D">
            <w:pPr>
              <w:pStyle w:val="TAL"/>
              <w:pPrChange w:id="463" w:author="NOKIA" w:date="2021-10-21T16:11:00Z">
                <w:pPr>
                  <w:keepNext/>
                  <w:keepLines/>
                  <w:spacing w:after="0"/>
                </w:pPr>
              </w:pPrChange>
            </w:pPr>
            <w:ins w:id="464" w:author="NOKIA" w:date="2021-10-21T16:12:00Z">
              <w:r w:rsidRPr="00E6614E">
                <w:t>Semi-static channel access P</w:t>
              </w:r>
              <w:r w:rsidRPr="00D44D63">
                <w:rPr>
                  <w:vertAlign w:val="subscript"/>
                  <w:rPrChange w:id="465" w:author="NOKIA" w:date="2021-08-04T18:26:00Z">
                    <w:rPr>
                      <w:b/>
                      <w:bCs/>
                    </w:rPr>
                  </w:rPrChange>
                </w:rPr>
                <w:t>CCA_DL</w:t>
              </w:r>
            </w:ins>
            <w:r w:rsidRPr="003D1B81">
              <w:rPr>
                <w:vertAlign w:val="superscript"/>
                <w:rPrChange w:id="466" w:author="NOKIA" w:date="2021-10-21T16:12:00Z">
                  <w:rPr/>
                </w:rPrChange>
              </w:rPr>
              <w:t>Note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0978DA10"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C524A29" w14:textId="77777777" w:rsidR="004B1F4D" w:rsidRPr="007275DF" w:rsidRDefault="004B1F4D">
            <w:pPr>
              <w:pStyle w:val="TAC"/>
              <w:pPrChange w:id="467" w:author="NOKIA" w:date="2021-10-21T16:19:00Z">
                <w:pPr>
                  <w:keepNext/>
                  <w:keepLines/>
                  <w:spacing w:after="0"/>
                  <w:jc w:val="center"/>
                </w:pPr>
              </w:pPrChange>
            </w:pPr>
            <w:del w:id="468" w:author="NOKIA" w:date="2021-10-21T16:05:00Z">
              <w:r w:rsidRPr="007275DF" w:rsidDel="00ED31B9">
                <w:delText>[1.0]</w:delText>
              </w:r>
            </w:del>
            <w:ins w:id="469"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7BF4097E" w14:textId="77777777" w:rsidR="004B1F4D" w:rsidRPr="007275DF" w:rsidRDefault="004B1F4D">
            <w:pPr>
              <w:pStyle w:val="TAC"/>
              <w:pPrChange w:id="470" w:author="NOKIA" w:date="2021-10-21T16:19:00Z">
                <w:pPr>
                  <w:keepNext/>
                  <w:keepLines/>
                  <w:spacing w:after="0"/>
                  <w:jc w:val="center"/>
                </w:pPr>
              </w:pPrChange>
            </w:pPr>
            <w:del w:id="471" w:author="NOKIA" w:date="2021-10-21T16:06:00Z">
              <w:r w:rsidRPr="007275DF" w:rsidDel="00ED31B9">
                <w:delText>[0.9375]</w:delText>
              </w:r>
            </w:del>
            <w:ins w:id="472"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5C1D17B0" w14:textId="77777777" w:rsidR="004B1F4D" w:rsidRPr="007275DF" w:rsidRDefault="004B1F4D">
            <w:pPr>
              <w:pStyle w:val="TAC"/>
              <w:pPrChange w:id="473" w:author="NOKIA" w:date="2021-10-21T16:19:00Z">
                <w:pPr>
                  <w:keepNext/>
                  <w:keepLines/>
                  <w:spacing w:after="0"/>
                  <w:jc w:val="center"/>
                </w:pPr>
              </w:pPrChange>
            </w:pPr>
            <w:del w:id="474" w:author="NOKIA" w:date="2021-10-21T16:06:00Z">
              <w:r w:rsidRPr="007275DF" w:rsidDel="00ED31B9">
                <w:delText>[0.9375]</w:delText>
              </w:r>
            </w:del>
            <w:ins w:id="475"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6322B0F3" w14:textId="77777777" w:rsidR="004B1F4D" w:rsidRPr="007275DF" w:rsidRDefault="004B1F4D">
            <w:pPr>
              <w:pStyle w:val="TAC"/>
              <w:pPrChange w:id="476" w:author="NOKIA" w:date="2021-10-21T16:19:00Z">
                <w:pPr>
                  <w:keepNext/>
                  <w:keepLines/>
                  <w:spacing w:after="0"/>
                  <w:jc w:val="center"/>
                </w:pPr>
              </w:pPrChange>
            </w:pPr>
            <w:del w:id="477" w:author="NOKIA" w:date="2021-10-21T16:06:00Z">
              <w:r w:rsidRPr="007275DF" w:rsidDel="00ED31B9">
                <w:delText>[0.9375]</w:delText>
              </w:r>
            </w:del>
            <w:ins w:id="478"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44EB3757" w14:textId="77777777" w:rsidR="004B1F4D" w:rsidRPr="007275DF" w:rsidRDefault="004B1F4D">
            <w:pPr>
              <w:pStyle w:val="TAC"/>
              <w:pPrChange w:id="479" w:author="NOKIA" w:date="2021-10-21T16:19:00Z">
                <w:pPr>
                  <w:keepNext/>
                  <w:keepLines/>
                  <w:spacing w:after="0"/>
                  <w:jc w:val="center"/>
                </w:pPr>
              </w:pPrChange>
            </w:pPr>
            <w:del w:id="480" w:author="NOKIA" w:date="2021-10-21T16:06:00Z">
              <w:r w:rsidRPr="007275DF" w:rsidDel="00ED31B9">
                <w:delText>[0.9375]</w:delText>
              </w:r>
            </w:del>
            <w:ins w:id="481" w:author="NOKIA" w:date="2021-10-21T16:06:00Z">
              <w:r>
                <w:t>0.9375</w:t>
              </w:r>
            </w:ins>
          </w:p>
        </w:tc>
      </w:tr>
      <w:tr w:rsidR="004B1F4D" w:rsidRPr="007275DF" w14:paraId="01291E55" w14:textId="77777777" w:rsidTr="003318EB">
        <w:trPr>
          <w:cantSplit/>
          <w:trHeight w:val="184"/>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163067BB" w14:textId="77777777" w:rsidR="004B1F4D" w:rsidRPr="007275DF" w:rsidRDefault="004B1F4D">
            <w:pPr>
              <w:pStyle w:val="TAL"/>
              <w:pPrChange w:id="482" w:author="NOKIA" w:date="2021-10-21T16:11:00Z">
                <w:pPr>
                  <w:keepNext/>
                  <w:keepLines/>
                  <w:spacing w:after="0"/>
                </w:pPr>
              </w:pPrChange>
            </w:pPr>
          </w:p>
        </w:tc>
        <w:tc>
          <w:tcPr>
            <w:tcW w:w="1386" w:type="dxa"/>
            <w:gridSpan w:val="2"/>
            <w:tcBorders>
              <w:left w:val="single" w:sz="4" w:space="0" w:color="auto"/>
              <w:bottom w:val="single" w:sz="4" w:space="0" w:color="auto"/>
              <w:right w:val="single" w:sz="4" w:space="0" w:color="auto"/>
            </w:tcBorders>
            <w:shd w:val="clear" w:color="auto" w:fill="auto"/>
            <w:vAlign w:val="center"/>
          </w:tcPr>
          <w:p w14:paraId="5A0828E7" w14:textId="77777777" w:rsidR="004B1F4D" w:rsidRPr="00D44D63" w:rsidRDefault="004B1F4D">
            <w:pPr>
              <w:pStyle w:val="TAL"/>
              <w:rPr>
                <w:ins w:id="483" w:author="NOKIA" w:date="2021-10-21T16:12:00Z"/>
                <w:rPrChange w:id="484" w:author="NOKIA" w:date="2021-08-04T18:26:00Z">
                  <w:rPr>
                    <w:ins w:id="485" w:author="NOKIA" w:date="2021-10-21T16:12:00Z"/>
                    <w:vertAlign w:val="subscript"/>
                  </w:rPr>
                </w:rPrChange>
              </w:rPr>
              <w:pPrChange w:id="486" w:author="NOKIA" w:date="2021-08-04T18:26:00Z">
                <w:pPr>
                  <w:pStyle w:val="TAH"/>
                </w:pPr>
              </w:pPrChange>
            </w:pPr>
            <w:ins w:id="487" w:author="NOKIA" w:date="2021-10-21T16:12:00Z">
              <w:r w:rsidRPr="00E6614E">
                <w:t>Dynamic channel access, P</w:t>
              </w:r>
              <w:r w:rsidRPr="00D44D63">
                <w:rPr>
                  <w:vertAlign w:val="subscript"/>
                  <w:rPrChange w:id="488" w:author="NOKIA" w:date="2021-08-04T18:26:00Z">
                    <w:rPr>
                      <w:bCs/>
                    </w:rPr>
                  </w:rPrChange>
                </w:rPr>
                <w:t>CCA_DL_1</w:t>
              </w:r>
              <w:r w:rsidRPr="00E6614E">
                <w:t>/P</w:t>
              </w:r>
              <w:r w:rsidRPr="00D44D63">
                <w:rPr>
                  <w:vertAlign w:val="subscript"/>
                  <w:rPrChange w:id="489" w:author="NOKIA" w:date="2021-08-04T18:27:00Z">
                    <w:rPr>
                      <w:bCs/>
                    </w:rPr>
                  </w:rPrChange>
                </w:rPr>
                <w:t>CCA_DL_2</w:t>
              </w:r>
            </w:ins>
          </w:p>
          <w:p w14:paraId="06161A10" w14:textId="77777777" w:rsidR="004B1F4D" w:rsidRPr="00D42750" w:rsidRDefault="004B1F4D">
            <w:pPr>
              <w:pStyle w:val="TAL"/>
              <w:rPr>
                <w:vertAlign w:val="superscript"/>
                <w:rPrChange w:id="490" w:author="NOKIA" w:date="2021-10-21T16:12:00Z">
                  <w:rPr/>
                </w:rPrChange>
              </w:rPr>
              <w:pPrChange w:id="491" w:author="NOKIA" w:date="2021-10-21T16:11:00Z">
                <w:pPr>
                  <w:keepNext/>
                  <w:keepLines/>
                  <w:spacing w:after="0"/>
                </w:pPr>
              </w:pPrChange>
            </w:pPr>
            <w:r w:rsidRPr="00D42750">
              <w:rPr>
                <w:vertAlign w:val="superscript"/>
                <w:rPrChange w:id="492" w:author="NOKIA" w:date="2021-10-21T16:12: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18F279C2" w14:textId="77777777" w:rsidR="004B1F4D" w:rsidRPr="007275DF" w:rsidRDefault="004B1F4D">
            <w:pPr>
              <w:pStyle w:val="TAC"/>
              <w:pPrChange w:id="493"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2935C5D2" w14:textId="77777777" w:rsidR="004B1F4D" w:rsidRPr="007275DF" w:rsidRDefault="004B1F4D">
            <w:pPr>
              <w:pStyle w:val="TAC"/>
              <w:pPrChange w:id="494" w:author="NOKIA" w:date="2021-10-21T16:19:00Z">
                <w:pPr>
                  <w:keepNext/>
                  <w:keepLines/>
                  <w:spacing w:after="0"/>
                  <w:jc w:val="center"/>
                </w:pPr>
              </w:pPrChange>
            </w:pPr>
            <w:del w:id="495" w:author="NOKIA" w:date="2021-10-21T16:05:00Z">
              <w:r w:rsidRPr="007275DF" w:rsidDel="00ED31B9">
                <w:delText>[1.0]</w:delText>
              </w:r>
            </w:del>
            <w:ins w:id="496" w:author="NOKIA" w:date="2021-10-21T16:05:00Z">
              <w:r>
                <w:t>1.0</w:t>
              </w:r>
            </w:ins>
            <w:r w:rsidRPr="007275DF">
              <w:t>/</w:t>
            </w:r>
            <w:del w:id="497" w:author="NOKIA" w:date="2021-10-21T16:05:00Z">
              <w:r w:rsidRPr="007275DF" w:rsidDel="00ED31B9">
                <w:delText>[1.0]</w:delText>
              </w:r>
            </w:del>
            <w:ins w:id="498"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EF2C190" w14:textId="77777777" w:rsidR="004B1F4D" w:rsidRPr="007275DF" w:rsidRDefault="004B1F4D">
            <w:pPr>
              <w:pStyle w:val="TAC"/>
              <w:pPrChange w:id="499" w:author="NOKIA" w:date="2021-10-21T16:19:00Z">
                <w:pPr>
                  <w:keepNext/>
                  <w:keepLines/>
                  <w:spacing w:after="0"/>
                  <w:jc w:val="center"/>
                </w:pPr>
              </w:pPrChange>
            </w:pPr>
            <w:del w:id="500" w:author="NOKIA" w:date="2021-10-21T16:06:00Z">
              <w:r w:rsidRPr="007275DF" w:rsidDel="00ED31B9">
                <w:delText>[0.75]</w:delText>
              </w:r>
            </w:del>
            <w:ins w:id="501" w:author="NOKIA" w:date="2021-10-21T16:06:00Z">
              <w:r>
                <w:t>0.75</w:t>
              </w:r>
            </w:ins>
            <w:r w:rsidRPr="007275DF">
              <w:t>/</w:t>
            </w:r>
            <w:del w:id="502" w:author="NOKIA" w:date="2021-10-21T16:06:00Z">
              <w:r w:rsidRPr="007275DF" w:rsidDel="00ED31B9">
                <w:delText>[0.75]</w:delText>
              </w:r>
            </w:del>
            <w:ins w:id="503"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11F8749A" w14:textId="77777777" w:rsidR="004B1F4D" w:rsidRPr="007275DF" w:rsidRDefault="004B1F4D">
            <w:pPr>
              <w:pStyle w:val="TAC"/>
              <w:pPrChange w:id="504" w:author="NOKIA" w:date="2021-10-21T16:19:00Z">
                <w:pPr>
                  <w:keepNext/>
                  <w:keepLines/>
                  <w:spacing w:after="0"/>
                  <w:jc w:val="center"/>
                </w:pPr>
              </w:pPrChange>
            </w:pPr>
            <w:del w:id="505" w:author="NOKIA" w:date="2021-10-21T16:06:00Z">
              <w:r w:rsidRPr="007275DF" w:rsidDel="00ED31B9">
                <w:delText>[0.75]</w:delText>
              </w:r>
            </w:del>
            <w:ins w:id="506" w:author="NOKIA" w:date="2021-10-21T16:06:00Z">
              <w:r>
                <w:t>0.75</w:t>
              </w:r>
            </w:ins>
            <w:r w:rsidRPr="007275DF">
              <w:t>/</w:t>
            </w:r>
            <w:del w:id="507" w:author="NOKIA" w:date="2021-10-21T16:06:00Z">
              <w:r w:rsidRPr="007275DF" w:rsidDel="00ED31B9">
                <w:delText>[0.75]</w:delText>
              </w:r>
            </w:del>
            <w:ins w:id="508"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039DEFC5" w14:textId="77777777" w:rsidR="004B1F4D" w:rsidRPr="007275DF" w:rsidRDefault="004B1F4D">
            <w:pPr>
              <w:pStyle w:val="TAC"/>
              <w:pPrChange w:id="509" w:author="NOKIA" w:date="2021-10-21T16:19:00Z">
                <w:pPr>
                  <w:keepNext/>
                  <w:keepLines/>
                  <w:spacing w:after="0"/>
                  <w:jc w:val="center"/>
                </w:pPr>
              </w:pPrChange>
            </w:pPr>
            <w:del w:id="510" w:author="NOKIA" w:date="2021-10-21T16:06:00Z">
              <w:r w:rsidRPr="007275DF" w:rsidDel="00ED31B9">
                <w:delText>[0.75]</w:delText>
              </w:r>
            </w:del>
            <w:ins w:id="511" w:author="NOKIA" w:date="2021-10-21T16:06:00Z">
              <w:r>
                <w:t>0.75</w:t>
              </w:r>
            </w:ins>
            <w:r w:rsidRPr="007275DF">
              <w:t>/</w:t>
            </w:r>
            <w:del w:id="512" w:author="NOKIA" w:date="2021-10-21T16:06:00Z">
              <w:r w:rsidRPr="007275DF" w:rsidDel="00ED31B9">
                <w:delText>[0.75]</w:delText>
              </w:r>
            </w:del>
            <w:ins w:id="513"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5D041867" w14:textId="77777777" w:rsidR="004B1F4D" w:rsidRPr="007275DF" w:rsidRDefault="004B1F4D">
            <w:pPr>
              <w:pStyle w:val="TAC"/>
              <w:pPrChange w:id="514" w:author="NOKIA" w:date="2021-10-21T16:19:00Z">
                <w:pPr>
                  <w:keepNext/>
                  <w:keepLines/>
                  <w:spacing w:after="0"/>
                  <w:jc w:val="center"/>
                </w:pPr>
              </w:pPrChange>
            </w:pPr>
            <w:del w:id="515" w:author="NOKIA" w:date="2021-10-21T16:06:00Z">
              <w:r w:rsidRPr="007275DF" w:rsidDel="00ED31B9">
                <w:delText>[0.75]</w:delText>
              </w:r>
            </w:del>
            <w:ins w:id="516" w:author="NOKIA" w:date="2021-10-21T16:06:00Z">
              <w:r>
                <w:t>0.75</w:t>
              </w:r>
            </w:ins>
            <w:r w:rsidRPr="007275DF">
              <w:t>/</w:t>
            </w:r>
            <w:del w:id="517" w:author="NOKIA" w:date="2021-10-21T16:06:00Z">
              <w:r w:rsidRPr="007275DF" w:rsidDel="00ED31B9">
                <w:delText>[0.75]</w:delText>
              </w:r>
            </w:del>
            <w:ins w:id="518" w:author="NOKIA" w:date="2021-10-21T16:06:00Z">
              <w:r>
                <w:t>0.75</w:t>
              </w:r>
            </w:ins>
          </w:p>
        </w:tc>
      </w:tr>
      <w:tr w:rsidR="004B1F4D" w:rsidRPr="007275DF" w14:paraId="02A33AF3"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17D6079" w14:textId="77777777" w:rsidR="004B1F4D" w:rsidRPr="007275DF" w:rsidRDefault="004B1F4D">
            <w:pPr>
              <w:pStyle w:val="TAL"/>
              <w:pPrChange w:id="519" w:author="NOKIA" w:date="2021-10-21T16:11:00Z">
                <w:pPr>
                  <w:keepNext/>
                  <w:keepLines/>
                  <w:spacing w:after="0"/>
                </w:pPr>
              </w:pPrChange>
            </w:pPr>
            <w:r w:rsidRPr="007275DF">
              <w:t>UL CCA probability P</w:t>
            </w:r>
            <w:r w:rsidRPr="007275DF">
              <w:rPr>
                <w:vertAlign w:val="subscript"/>
              </w:rPr>
              <w:t>CCA</w:t>
            </w:r>
            <w:del w:id="520" w:author="NOKIA" w:date="2021-10-21T16:12:00Z">
              <w:r w:rsidRPr="007275DF" w:rsidDel="003D1B81">
                <w:rPr>
                  <w:vertAlign w:val="subscript"/>
                </w:rPr>
                <w:delText>,</w:delText>
              </w:r>
            </w:del>
            <w:ins w:id="521" w:author="NOKIA" w:date="2021-10-21T16:12: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61EAC145" w14:textId="77777777" w:rsidR="004B1F4D" w:rsidRPr="007275DF" w:rsidRDefault="004B1F4D">
            <w:pPr>
              <w:pStyle w:val="TAC"/>
              <w:pPrChange w:id="522"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06056C11" w14:textId="77777777" w:rsidR="004B1F4D" w:rsidRPr="007275DF" w:rsidRDefault="004B1F4D">
            <w:pPr>
              <w:pStyle w:val="TAC"/>
              <w:pPrChange w:id="523" w:author="NOKIA" w:date="2021-10-21T16:19:00Z">
                <w:pPr>
                  <w:keepNext/>
                  <w:keepLines/>
                  <w:spacing w:after="0"/>
                  <w:jc w:val="center"/>
                </w:pPr>
              </w:pPrChange>
            </w:pPr>
            <w:del w:id="524" w:author="NOKIA" w:date="2021-10-21T16:05:00Z">
              <w:r w:rsidRPr="007275DF" w:rsidDel="00ED31B9">
                <w:delText>[1.0]</w:delText>
              </w:r>
            </w:del>
            <w:ins w:id="525"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190F8ADD" w14:textId="77777777" w:rsidR="004B1F4D" w:rsidRPr="007275DF" w:rsidRDefault="004B1F4D">
            <w:pPr>
              <w:pStyle w:val="TAC"/>
              <w:pPrChange w:id="526" w:author="NOKIA" w:date="2021-10-21T16:19:00Z">
                <w:pPr>
                  <w:keepNext/>
                  <w:keepLines/>
                  <w:spacing w:after="0"/>
                  <w:jc w:val="center"/>
                </w:pPr>
              </w:pPrChange>
            </w:pPr>
            <w:del w:id="527" w:author="NOKIA" w:date="2021-10-21T16:05:00Z">
              <w:r w:rsidRPr="007275DF" w:rsidDel="00ED31B9">
                <w:delText>[1.0]</w:delText>
              </w:r>
            </w:del>
            <w:ins w:id="528"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44F0D17" w14:textId="77777777" w:rsidR="004B1F4D" w:rsidRPr="007275DF" w:rsidRDefault="004B1F4D">
            <w:pPr>
              <w:pStyle w:val="TAC"/>
              <w:pPrChange w:id="529" w:author="NOKIA" w:date="2021-10-21T16:19:00Z">
                <w:pPr>
                  <w:keepNext/>
                  <w:keepLines/>
                  <w:spacing w:after="0"/>
                  <w:jc w:val="center"/>
                </w:pPr>
              </w:pPrChange>
            </w:pPr>
            <w:del w:id="530" w:author="NOKIA" w:date="2021-10-21T16:05:00Z">
              <w:r w:rsidRPr="007275DF" w:rsidDel="00ED31B9">
                <w:delText>[1.0]</w:delText>
              </w:r>
            </w:del>
            <w:ins w:id="531"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7B5E5CC" w14:textId="77777777" w:rsidR="004B1F4D" w:rsidRPr="007275DF" w:rsidRDefault="004B1F4D">
            <w:pPr>
              <w:pStyle w:val="TAC"/>
              <w:pPrChange w:id="532" w:author="NOKIA" w:date="2021-10-21T16:19:00Z">
                <w:pPr>
                  <w:keepNext/>
                  <w:keepLines/>
                  <w:spacing w:after="0"/>
                  <w:jc w:val="center"/>
                </w:pPr>
              </w:pPrChange>
            </w:pPr>
            <w:del w:id="533" w:author="NOKIA" w:date="2021-10-21T16:05:00Z">
              <w:r w:rsidRPr="007275DF" w:rsidDel="00ED31B9">
                <w:delText>[1.0]</w:delText>
              </w:r>
            </w:del>
            <w:ins w:id="534"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483DB706" w14:textId="77777777" w:rsidR="004B1F4D" w:rsidRPr="007275DF" w:rsidRDefault="004B1F4D">
            <w:pPr>
              <w:pStyle w:val="TAC"/>
              <w:pPrChange w:id="535" w:author="NOKIA" w:date="2021-10-21T16:19:00Z">
                <w:pPr>
                  <w:keepNext/>
                  <w:keepLines/>
                  <w:spacing w:after="0"/>
                  <w:jc w:val="center"/>
                </w:pPr>
              </w:pPrChange>
            </w:pPr>
            <w:del w:id="536" w:author="NOKIA" w:date="2021-10-21T16:05:00Z">
              <w:r w:rsidRPr="007275DF" w:rsidDel="00ED31B9">
                <w:delText>[1.0]</w:delText>
              </w:r>
            </w:del>
            <w:ins w:id="537" w:author="NOKIA" w:date="2021-10-21T16:05:00Z">
              <w:r>
                <w:t>1.0</w:t>
              </w:r>
            </w:ins>
          </w:p>
        </w:tc>
      </w:tr>
      <w:tr w:rsidR="004B1F4D" w:rsidRPr="007275DF" w14:paraId="0641FE2A" w14:textId="77777777" w:rsidTr="003318EB">
        <w:trPr>
          <w:cantSplit/>
          <w:trHeight w:val="184"/>
          <w:jc w:val="center"/>
          <w:ins w:id="538"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4B19209E" w14:textId="77777777" w:rsidR="004B1F4D" w:rsidRPr="007275DF" w:rsidRDefault="004B1F4D" w:rsidP="003318EB">
            <w:pPr>
              <w:pStyle w:val="TAL"/>
              <w:rPr>
                <w:ins w:id="539" w:author="NOKIA" w:date="2021-10-21T16:19:00Z"/>
              </w:rPr>
            </w:pPr>
            <w:ins w:id="540" w:author="NOKIA" w:date="2021-10-21T16:19: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1E052AEA" w14:textId="77777777" w:rsidR="004B1F4D" w:rsidRPr="007275DF" w:rsidRDefault="004B1F4D" w:rsidP="003318EB">
            <w:pPr>
              <w:pStyle w:val="TAC"/>
              <w:rPr>
                <w:ins w:id="541" w:author="NOKIA" w:date="2021-10-21T16:19:00Z"/>
              </w:rPr>
            </w:pPr>
          </w:p>
        </w:tc>
        <w:tc>
          <w:tcPr>
            <w:tcW w:w="879" w:type="dxa"/>
            <w:tcBorders>
              <w:top w:val="single" w:sz="4" w:space="0" w:color="auto"/>
              <w:left w:val="single" w:sz="4" w:space="0" w:color="auto"/>
              <w:bottom w:val="single" w:sz="4" w:space="0" w:color="auto"/>
              <w:right w:val="single" w:sz="4" w:space="0" w:color="auto"/>
            </w:tcBorders>
          </w:tcPr>
          <w:p w14:paraId="474C117F" w14:textId="77777777" w:rsidR="004B1F4D" w:rsidRPr="007275DF" w:rsidDel="00ED31B9" w:rsidRDefault="004B1F4D" w:rsidP="003318EB">
            <w:pPr>
              <w:pStyle w:val="TAC"/>
              <w:rPr>
                <w:ins w:id="542" w:author="NOKIA" w:date="2021-10-21T16:19:00Z"/>
              </w:rPr>
            </w:pPr>
            <w:ins w:id="543" w:author="NOKIA" w:date="2021-10-21T16:19:00Z">
              <w:r w:rsidRPr="00E424A8">
                <w:rPr>
                  <w:rPrChange w:id="544"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4C4821B5" w14:textId="77777777" w:rsidR="004B1F4D" w:rsidRPr="007275DF" w:rsidDel="00ED31B9" w:rsidRDefault="004B1F4D" w:rsidP="003318EB">
            <w:pPr>
              <w:pStyle w:val="TAC"/>
              <w:rPr>
                <w:ins w:id="545" w:author="NOKIA" w:date="2021-10-21T16:19:00Z"/>
              </w:rPr>
            </w:pPr>
            <w:ins w:id="546" w:author="NOKIA" w:date="2021-10-21T16:19:00Z">
              <w:r>
                <w:t>3</w:t>
              </w:r>
            </w:ins>
          </w:p>
        </w:tc>
      </w:tr>
      <w:tr w:rsidR="004B1F4D" w:rsidRPr="007275DF" w14:paraId="5D2D4546" w14:textId="77777777" w:rsidTr="003318EB">
        <w:trPr>
          <w:cantSplit/>
          <w:trHeight w:val="184"/>
          <w:jc w:val="center"/>
          <w:ins w:id="547"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CC049D5" w14:textId="77777777" w:rsidR="004B1F4D" w:rsidRPr="007275DF" w:rsidRDefault="004B1F4D" w:rsidP="003318EB">
            <w:pPr>
              <w:pStyle w:val="TAL"/>
              <w:rPr>
                <w:ins w:id="548" w:author="NOKIA" w:date="2021-10-21T16:19:00Z"/>
              </w:rPr>
            </w:pPr>
            <w:ins w:id="549" w:author="NOKIA" w:date="2021-10-21T16:19: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67DD292C" w14:textId="77777777" w:rsidR="004B1F4D" w:rsidRPr="007275DF" w:rsidRDefault="004B1F4D" w:rsidP="003318EB">
            <w:pPr>
              <w:pStyle w:val="TAC"/>
              <w:rPr>
                <w:ins w:id="550" w:author="NOKIA" w:date="2021-10-21T16:19:00Z"/>
              </w:rPr>
            </w:pPr>
            <w:ins w:id="551" w:author="NOKIA" w:date="2021-10-21T16:19:00Z">
              <w:r w:rsidRPr="00E424A8">
                <w:rPr>
                  <w:rPrChange w:id="552" w:author="NOKIA" w:date="2021-08-04T18:32:00Z">
                    <w:rPr>
                      <w:rFonts w:ascii="Times New Roman" w:hAnsi="Times New Roman"/>
                      <w:b/>
                      <w:bCs/>
                      <w:sz w:val="20"/>
                    </w:rPr>
                  </w:rPrChange>
                </w:rPr>
                <w:t>ms</w:t>
              </w:r>
            </w:ins>
          </w:p>
        </w:tc>
        <w:tc>
          <w:tcPr>
            <w:tcW w:w="879" w:type="dxa"/>
            <w:tcBorders>
              <w:top w:val="single" w:sz="4" w:space="0" w:color="auto"/>
              <w:left w:val="single" w:sz="4" w:space="0" w:color="auto"/>
              <w:bottom w:val="single" w:sz="4" w:space="0" w:color="auto"/>
              <w:right w:val="single" w:sz="4" w:space="0" w:color="auto"/>
            </w:tcBorders>
          </w:tcPr>
          <w:p w14:paraId="2A81710D" w14:textId="77777777" w:rsidR="004B1F4D" w:rsidRPr="007275DF" w:rsidDel="00ED31B9" w:rsidRDefault="004B1F4D" w:rsidP="003318EB">
            <w:pPr>
              <w:pStyle w:val="TAC"/>
              <w:rPr>
                <w:ins w:id="553" w:author="NOKIA" w:date="2021-10-21T16:19:00Z"/>
              </w:rPr>
            </w:pPr>
            <w:ins w:id="554" w:author="NOKIA" w:date="2021-10-21T16:19:00Z">
              <w:r w:rsidRPr="00E424A8">
                <w:rPr>
                  <w:rPrChange w:id="555"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42DAC10F" w14:textId="77777777" w:rsidR="004B1F4D" w:rsidRPr="007275DF" w:rsidDel="00ED31B9" w:rsidRDefault="004B1F4D" w:rsidP="003318EB">
            <w:pPr>
              <w:pStyle w:val="TAC"/>
              <w:rPr>
                <w:ins w:id="556" w:author="NOKIA" w:date="2021-10-21T16:19:00Z"/>
              </w:rPr>
            </w:pPr>
            <w:ins w:id="557" w:author="NOKIA" w:date="2021-10-21T16:19:00Z">
              <w:r w:rsidRPr="00E424A8">
                <w:rPr>
                  <w:lang w:val="en-US"/>
                  <w:rPrChange w:id="558" w:author="NOKIA" w:date="2021-08-04T18:32:00Z">
                    <w:rPr>
                      <w:rFonts w:ascii="Times New Roman" w:hAnsi="Times New Roman"/>
                      <w:b/>
                      <w:bCs/>
                      <w:sz w:val="20"/>
                      <w:lang w:val="en-US"/>
                    </w:rPr>
                  </w:rPrChange>
                </w:rPr>
                <w:t>T</w:t>
              </w:r>
              <w:r w:rsidRPr="00E424A8">
                <w:rPr>
                  <w:vertAlign w:val="subscript"/>
                  <w:lang w:val="en-US"/>
                  <w:rPrChange w:id="559" w:author="NOKIA" w:date="2021-08-04T18:32:00Z">
                    <w:rPr>
                      <w:rFonts w:ascii="Times New Roman" w:hAnsi="Times New Roman"/>
                      <w:b/>
                      <w:bCs/>
                      <w:sz w:val="20"/>
                      <w:vertAlign w:val="subscript"/>
                      <w:lang w:val="en-US"/>
                    </w:rPr>
                  </w:rPrChange>
                </w:rPr>
                <w:t xml:space="preserve">Evaluate_CBD_SSB_CCA </w:t>
              </w:r>
              <w:r w:rsidRPr="00E424A8">
                <w:rPr>
                  <w:vertAlign w:val="superscript"/>
                  <w:lang w:val="en-US"/>
                  <w:rPrChange w:id="560" w:author="NOKIA" w:date="2021-08-04T18:32:00Z">
                    <w:rPr>
                      <w:rFonts w:ascii="Times New Roman" w:hAnsi="Times New Roman"/>
                      <w:b/>
                      <w:bCs/>
                      <w:sz w:val="20"/>
                      <w:vertAlign w:val="superscript"/>
                      <w:lang w:val="en-US"/>
                    </w:rPr>
                  </w:rPrChange>
                </w:rPr>
                <w:t>Note 13</w:t>
              </w:r>
            </w:ins>
          </w:p>
        </w:tc>
      </w:tr>
      <w:tr w:rsidR="004B1F4D" w:rsidRPr="007275DF" w14:paraId="6EFDA8E9" w14:textId="77777777" w:rsidTr="003318EB">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CC76CB1"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79A1891B"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4515C399" w14:textId="77777777" w:rsidR="004B1F4D" w:rsidRPr="007275DF" w:rsidRDefault="004B1F4D" w:rsidP="003318EB">
            <w:pPr>
              <w:keepNext/>
              <w:keepLines/>
              <w:spacing w:after="0"/>
              <w:jc w:val="center"/>
              <w:rPr>
                <w:rFonts w:ascii="Arial" w:hAnsi="Arial"/>
                <w:sz w:val="18"/>
              </w:rPr>
            </w:pPr>
          </w:p>
        </w:tc>
      </w:tr>
      <w:tr w:rsidR="004B1F4D" w:rsidRPr="007275DF" w14:paraId="6822B44F"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445D4CE"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56019483"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5AB4FD7" w14:textId="77777777" w:rsidR="004B1F4D" w:rsidRPr="007275DF" w:rsidRDefault="004B1F4D" w:rsidP="003318EB">
            <w:pPr>
              <w:keepNext/>
              <w:keepLines/>
              <w:spacing w:after="0"/>
              <w:jc w:val="center"/>
              <w:rPr>
                <w:rFonts w:ascii="Arial" w:hAnsi="Arial"/>
                <w:sz w:val="18"/>
              </w:rPr>
            </w:pPr>
          </w:p>
        </w:tc>
      </w:tr>
      <w:tr w:rsidR="004B1F4D" w:rsidRPr="007275DF" w14:paraId="29B9B25A"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66C264D"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4E060527"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58009750" w14:textId="77777777" w:rsidR="004B1F4D" w:rsidRPr="007275DF" w:rsidRDefault="004B1F4D" w:rsidP="003318EB">
            <w:pPr>
              <w:keepNext/>
              <w:keepLines/>
              <w:spacing w:after="0"/>
              <w:jc w:val="center"/>
              <w:rPr>
                <w:rFonts w:ascii="Arial" w:hAnsi="Arial"/>
                <w:sz w:val="18"/>
              </w:rPr>
            </w:pPr>
          </w:p>
        </w:tc>
      </w:tr>
      <w:tr w:rsidR="004B1F4D" w:rsidRPr="007275DF" w14:paraId="67A78980"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3FBFBD0"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04F84198"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2F90E54" w14:textId="77777777" w:rsidR="004B1F4D" w:rsidRPr="007275DF" w:rsidRDefault="004B1F4D" w:rsidP="003318EB">
            <w:pPr>
              <w:keepNext/>
              <w:keepLines/>
              <w:spacing w:after="0"/>
              <w:jc w:val="center"/>
              <w:rPr>
                <w:rFonts w:ascii="Arial" w:hAnsi="Arial"/>
                <w:sz w:val="18"/>
              </w:rPr>
            </w:pPr>
          </w:p>
        </w:tc>
      </w:tr>
      <w:tr w:rsidR="004B1F4D" w:rsidRPr="007275DF" w14:paraId="3E6AF17E"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152DD4D"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030098BC"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8F01BE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0</w:t>
            </w:r>
          </w:p>
        </w:tc>
      </w:tr>
      <w:tr w:rsidR="004B1F4D" w:rsidRPr="007275DF" w14:paraId="2627ED7D"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7BF3C53"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6E7A15EA"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5CA7A313" w14:textId="77777777" w:rsidR="004B1F4D" w:rsidRPr="007275DF" w:rsidRDefault="004B1F4D" w:rsidP="003318EB">
            <w:pPr>
              <w:keepNext/>
              <w:keepLines/>
              <w:spacing w:after="0"/>
              <w:jc w:val="center"/>
              <w:rPr>
                <w:rFonts w:ascii="Arial" w:hAnsi="Arial"/>
                <w:sz w:val="18"/>
              </w:rPr>
            </w:pPr>
          </w:p>
        </w:tc>
      </w:tr>
      <w:tr w:rsidR="004B1F4D" w:rsidRPr="007275DF" w14:paraId="081FA545"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4CEA93A"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673F0796"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812E672" w14:textId="77777777" w:rsidR="004B1F4D" w:rsidRPr="007275DF" w:rsidRDefault="004B1F4D" w:rsidP="003318EB">
            <w:pPr>
              <w:keepNext/>
              <w:keepLines/>
              <w:spacing w:after="0"/>
              <w:jc w:val="center"/>
              <w:rPr>
                <w:rFonts w:ascii="Arial" w:hAnsi="Arial"/>
                <w:sz w:val="18"/>
              </w:rPr>
            </w:pPr>
          </w:p>
        </w:tc>
      </w:tr>
      <w:tr w:rsidR="004B1F4D" w:rsidRPr="007275DF" w14:paraId="24DC4703"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4113F34D"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3569A36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0AE2C0A" w14:textId="77777777" w:rsidR="004B1F4D" w:rsidRPr="007275DF" w:rsidRDefault="004B1F4D" w:rsidP="003318EB">
            <w:pPr>
              <w:keepNext/>
              <w:keepLines/>
              <w:spacing w:after="0"/>
              <w:jc w:val="center"/>
              <w:rPr>
                <w:rFonts w:ascii="Arial" w:hAnsi="Arial"/>
                <w:sz w:val="18"/>
              </w:rPr>
            </w:pPr>
          </w:p>
        </w:tc>
      </w:tr>
      <w:tr w:rsidR="004B1F4D" w:rsidRPr="007275DF" w14:paraId="22F76758"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19D0D97"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711F28FA"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5373F7D4" w14:textId="77777777" w:rsidR="004B1F4D" w:rsidRPr="007275DF" w:rsidRDefault="004B1F4D" w:rsidP="003318EB">
            <w:pPr>
              <w:keepNext/>
              <w:keepLines/>
              <w:spacing w:after="0"/>
              <w:jc w:val="center"/>
              <w:rPr>
                <w:rFonts w:ascii="Arial" w:hAnsi="Arial"/>
                <w:sz w:val="18"/>
              </w:rPr>
            </w:pPr>
          </w:p>
        </w:tc>
      </w:tr>
      <w:tr w:rsidR="004B1F4D" w:rsidRPr="007275DF" w14:paraId="46BA6C13" w14:textId="77777777" w:rsidTr="003318EB">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084460F5" w14:textId="77777777" w:rsidR="004B1F4D" w:rsidRPr="007275DF" w:rsidRDefault="004B1F4D" w:rsidP="003318EB">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tcBorders>
              <w:top w:val="single" w:sz="4" w:space="0" w:color="auto"/>
              <w:left w:val="single" w:sz="4" w:space="0" w:color="auto"/>
              <w:bottom w:val="single" w:sz="4" w:space="0" w:color="auto"/>
              <w:right w:val="single" w:sz="4" w:space="0" w:color="auto"/>
            </w:tcBorders>
            <w:hideMark/>
          </w:tcPr>
          <w:p w14:paraId="42483D25"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85E7960"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0B6335EA"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781803E8"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-3</w:t>
            </w:r>
          </w:p>
        </w:tc>
        <w:tc>
          <w:tcPr>
            <w:tcW w:w="879" w:type="dxa"/>
            <w:tcBorders>
              <w:top w:val="single" w:sz="4" w:space="0" w:color="auto"/>
              <w:left w:val="single" w:sz="4" w:space="0" w:color="auto"/>
              <w:bottom w:val="single" w:sz="4" w:space="0" w:color="auto"/>
              <w:right w:val="single" w:sz="4" w:space="0" w:color="auto"/>
            </w:tcBorders>
            <w:hideMark/>
          </w:tcPr>
          <w:p w14:paraId="4C5ADA6F"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547AB79A"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02E282A3"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-12</w:t>
            </w:r>
          </w:p>
        </w:tc>
      </w:tr>
      <w:tr w:rsidR="004B1F4D" w:rsidRPr="007275DF" w14:paraId="2630A926" w14:textId="77777777" w:rsidTr="003318EB">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78D0EBF8" w14:textId="77777777" w:rsidR="004B1F4D" w:rsidRPr="007275DF" w:rsidRDefault="004B1F4D" w:rsidP="003318EB">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hideMark/>
          </w:tcPr>
          <w:p w14:paraId="01F97C7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B29706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5FC9BA3E"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58FACE6A"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28CD95F2"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71FE2BCB"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3EE30481"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r>
      <w:tr w:rsidR="004B1F4D" w:rsidRPr="007275DF" w14:paraId="590B5773" w14:textId="77777777" w:rsidTr="003318EB">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tcPr>
          <w:p w14:paraId="33D5D9F1" w14:textId="77777777" w:rsidR="004B1F4D" w:rsidRPr="007275DF" w:rsidRDefault="004B1F4D" w:rsidP="003318EB">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tcPr>
          <w:p w14:paraId="2E16C2CD" w14:textId="77777777" w:rsidR="004B1F4D" w:rsidRPr="007275DF" w:rsidRDefault="004B1F4D" w:rsidP="003318EB">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3A3BFA8E" w14:textId="77777777" w:rsidR="004B1F4D" w:rsidRPr="007275DF" w:rsidRDefault="004B1F4D" w:rsidP="003318EB">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2A07E963"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0C913F9A"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3B41B91C"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6367298E"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07B22A3F"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r>
      <w:tr w:rsidR="004B1F4D" w:rsidRPr="007275DF" w14:paraId="14CE02B9" w14:textId="77777777" w:rsidTr="003318EB">
        <w:trPr>
          <w:cantSplit/>
          <w:trHeight w:val="122"/>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2326C932" w14:textId="77777777" w:rsidR="004B1F4D" w:rsidRPr="007275DF" w:rsidRDefault="004B1F4D" w:rsidP="003318EB">
            <w:pPr>
              <w:keepNext/>
              <w:keepLines/>
              <w:spacing w:after="0"/>
              <w:rPr>
                <w:rFonts w:ascii="Arial" w:hAnsi="Arial"/>
                <w:sz w:val="18"/>
              </w:rPr>
            </w:pPr>
            <w:r w:rsidRPr="004849DD">
              <w:rPr>
                <w:rFonts w:ascii="Arial" w:hAnsi="Arial"/>
                <w:position w:val="-12"/>
                <w:sz w:val="18"/>
              </w:rPr>
              <w:object w:dxaOrig="405" w:dyaOrig="405" w14:anchorId="086A0E4A">
                <v:shape id="_x0000_i1037" type="#_x0000_t75" style="width:22.5pt;height:22.5pt" o:ole="" fillcolor="window">
                  <v:imagedata r:id="rId40" o:title=""/>
                </v:shape>
                <o:OLEObject Type="Embed" ProgID="Equation.3" ShapeID="_x0000_i1037" DrawAspect="Content" ObjectID="_1698696033" r:id="rId41"/>
              </w:object>
            </w:r>
          </w:p>
        </w:tc>
        <w:tc>
          <w:tcPr>
            <w:tcW w:w="1168" w:type="dxa"/>
            <w:tcBorders>
              <w:top w:val="single" w:sz="4" w:space="0" w:color="auto"/>
              <w:left w:val="single" w:sz="4" w:space="0" w:color="auto"/>
              <w:bottom w:val="single" w:sz="4" w:space="0" w:color="auto"/>
              <w:right w:val="single" w:sz="4" w:space="0" w:color="auto"/>
            </w:tcBorders>
            <w:hideMark/>
          </w:tcPr>
          <w:p w14:paraId="220144A7"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25B38B11"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73EAE131" w14:textId="77777777" w:rsidR="004B1F4D" w:rsidRPr="007275DF" w:rsidRDefault="004B1F4D" w:rsidP="003318EB">
            <w:pPr>
              <w:keepNext/>
              <w:keepLines/>
              <w:spacing w:after="0"/>
              <w:jc w:val="center"/>
              <w:rPr>
                <w:rFonts w:ascii="Arial" w:hAnsi="Arial"/>
                <w:sz w:val="18"/>
              </w:rPr>
            </w:pPr>
            <w:r w:rsidRPr="007275DF">
              <w:rPr>
                <w:rFonts w:ascii="Arial" w:hAnsi="Arial"/>
                <w:sz w:val="18"/>
              </w:rPr>
              <w:t>-98</w:t>
            </w:r>
          </w:p>
        </w:tc>
      </w:tr>
      <w:tr w:rsidR="004B1F4D" w:rsidRPr="007275DF" w14:paraId="71A5E5AE" w14:textId="77777777" w:rsidTr="003318EB">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E4B38AA" w14:textId="77777777" w:rsidR="004B1F4D" w:rsidRPr="007275DF" w:rsidRDefault="004B1F4D" w:rsidP="003318EB">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66C9BA35" w14:textId="77777777" w:rsidR="004B1F4D" w:rsidRPr="007275DF" w:rsidRDefault="004B1F4D" w:rsidP="003318EB">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3F96509"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TDL-C 300ns 100Hz</w:t>
            </w:r>
          </w:p>
        </w:tc>
      </w:tr>
      <w:tr w:rsidR="004B1F4D" w:rsidRPr="007275DF" w14:paraId="294175A4" w14:textId="77777777" w:rsidTr="003318EB">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04693522"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532802A3"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40FA0447"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5282E232"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022C802B"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003DA999"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589FF9FF"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0C468AF2"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094D0AEF"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561" w:author="NOKIA" w:date="2021-10-21T16:20:00Z">
              <w:r w:rsidRPr="007275DF" w:rsidDel="001D265D">
                <w:rPr>
                  <w:rFonts w:ascii="Arial" w:hAnsi="Arial"/>
                  <w:sz w:val="18"/>
                </w:rPr>
                <w:delText>[</w:delText>
              </w:r>
            </w:del>
            <w:r w:rsidRPr="007275DF">
              <w:rPr>
                <w:rFonts w:ascii="Arial" w:hAnsi="Arial"/>
                <w:sz w:val="18"/>
              </w:rPr>
              <w:t>A.3.6A</w:t>
            </w:r>
            <w:del w:id="562" w:author="NOKIA" w:date="2021-10-21T16:20:00Z">
              <w:r w:rsidRPr="007275DF" w:rsidDel="001D265D">
                <w:rPr>
                  <w:rFonts w:ascii="Arial" w:hAnsi="Arial"/>
                  <w:sz w:val="18"/>
                </w:rPr>
                <w:delText>]</w:delText>
              </w:r>
            </w:del>
            <w:r w:rsidRPr="007275DF">
              <w:rPr>
                <w:rFonts w:ascii="Arial" w:hAnsi="Arial"/>
                <w:sz w:val="18"/>
              </w:rPr>
              <w:t>.</w:t>
            </w:r>
          </w:p>
          <w:p w14:paraId="6BA91BF5"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51A27B7E"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6168636B" w14:textId="77777777" w:rsidR="004B1F4D" w:rsidRDefault="004B1F4D" w:rsidP="003318EB">
            <w:pPr>
              <w:pStyle w:val="TAN"/>
              <w:rPr>
                <w:ins w:id="563" w:author="NOKIA" w:date="2021-10-21T16:20:00Z"/>
              </w:rPr>
            </w:pPr>
            <w:r w:rsidRPr="007275DF">
              <w:t>Note 12:</w:t>
            </w:r>
            <w:r w:rsidRPr="007275DF">
              <w:tab/>
              <w:t>For UE supporting both semi-static and dynamic c</w:t>
            </w:r>
            <w:ins w:id="564" w:author="NOKIA" w:date="2021-10-21T16:20:00Z">
              <w:r>
                <w:t>h</w:t>
              </w:r>
            </w:ins>
            <w:r w:rsidRPr="007275DF">
              <w:t>annel access, the UE can be tested under dynamic channel occupancy only.</w:t>
            </w:r>
          </w:p>
          <w:p w14:paraId="7CBAE71E" w14:textId="77777777" w:rsidR="004B1F4D" w:rsidRPr="007275DF" w:rsidRDefault="004B1F4D" w:rsidP="003318EB">
            <w:pPr>
              <w:pStyle w:val="TAN"/>
            </w:pPr>
            <w:ins w:id="565" w:author="NOKIA" w:date="2021-10-21T16:20: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4F4AE546" w14:textId="77777777" w:rsidR="004B1F4D" w:rsidRPr="007275DF" w:rsidRDefault="004B1F4D" w:rsidP="004B1F4D"/>
    <w:p w14:paraId="074AA053" w14:textId="77777777" w:rsidR="004B1F4D" w:rsidRPr="007275DF" w:rsidRDefault="004B1F4D" w:rsidP="004B1F4D">
      <w:pPr>
        <w:keepNext/>
        <w:keepLines/>
        <w:spacing w:before="60"/>
        <w:jc w:val="center"/>
        <w:rPr>
          <w:rFonts w:ascii="Arial" w:hAnsi="Arial"/>
          <w:b/>
          <w:lang w:val="en-US"/>
        </w:rPr>
      </w:pPr>
      <w:r w:rsidRPr="007275DF">
        <w:rPr>
          <w:rFonts w:ascii="Arial" w:hAnsi="Arial"/>
          <w:b/>
        </w:rPr>
        <w:lastRenderedPageBreak/>
        <w:t xml:space="preserve">Table </w:t>
      </w:r>
      <w:r w:rsidRPr="007275DF">
        <w:rPr>
          <w:rFonts w:ascii="Arial" w:hAnsi="Arial"/>
          <w:b/>
          <w:lang w:val="en-US"/>
        </w:rPr>
        <w:t>A.10.3.4.2.1</w:t>
      </w:r>
      <w:r w:rsidRPr="007275DF">
        <w:rPr>
          <w:rFonts w:ascii="Arial" w:hAnsi="Arial"/>
          <w:b/>
        </w:rPr>
        <w:t xml:space="preserve">-4: Cell specific test parameters </w:t>
      </w:r>
      <w:r w:rsidRPr="007275DF">
        <w:rPr>
          <w:rFonts w:ascii="Arial" w:hAnsi="Arial"/>
          <w:b/>
          <w:lang w:val="en-US"/>
        </w:rPr>
        <w:t>for FR1 PSCell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66"/>
        <w:gridCol w:w="1102"/>
        <w:gridCol w:w="1100"/>
        <w:gridCol w:w="879"/>
        <w:gridCol w:w="879"/>
        <w:gridCol w:w="879"/>
        <w:gridCol w:w="879"/>
        <w:gridCol w:w="879"/>
      </w:tblGrid>
      <w:tr w:rsidR="004B1F4D" w:rsidRPr="007275DF" w14:paraId="03CF5F7B" w14:textId="77777777" w:rsidTr="003318EB">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54F54739"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60BA42F3"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64A75E09"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Test 2</w:t>
            </w:r>
          </w:p>
        </w:tc>
      </w:tr>
      <w:tr w:rsidR="004B1F4D" w:rsidRPr="007275DF" w14:paraId="3C35BBED"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458EADDA" w14:textId="77777777" w:rsidR="004B1F4D" w:rsidRPr="007275DF" w:rsidRDefault="004B1F4D" w:rsidP="003318EB">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DB05891" w14:textId="77777777" w:rsidR="004B1F4D" w:rsidRPr="007275DF" w:rsidRDefault="004B1F4D" w:rsidP="003318EB">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41427A62"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2E5DD4EC"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60BE3AF9"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7CE9491B"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1CA68B2B"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T5</w:t>
            </w:r>
          </w:p>
        </w:tc>
      </w:tr>
      <w:tr w:rsidR="004B1F4D" w:rsidRPr="007275DF" w14:paraId="1A05043B" w14:textId="77777777" w:rsidTr="003318EB">
        <w:trPr>
          <w:cantSplit/>
          <w:trHeight w:val="184"/>
          <w:jc w:val="center"/>
        </w:trPr>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4773BA0" w14:textId="77777777" w:rsidR="004B1F4D" w:rsidRPr="007275DF" w:rsidRDefault="004B1F4D">
            <w:pPr>
              <w:pStyle w:val="TAL"/>
              <w:pPrChange w:id="566" w:author="NOKIA" w:date="2021-10-21T16:11:00Z">
                <w:pPr>
                  <w:keepNext/>
                  <w:keepLines/>
                  <w:spacing w:after="0"/>
                </w:pPr>
              </w:pPrChange>
            </w:pPr>
            <w:r w:rsidRPr="007275DF">
              <w:t>DL CCA probability P</w:t>
            </w:r>
            <w:r w:rsidRPr="007275DF">
              <w:rPr>
                <w:vertAlign w:val="subscript"/>
              </w:rPr>
              <w:t>CCA</w:t>
            </w:r>
            <w:del w:id="567" w:author="NOKIA" w:date="2021-10-21T16:10:00Z">
              <w:r w:rsidRPr="007275DF" w:rsidDel="00F46F89">
                <w:rPr>
                  <w:vertAlign w:val="subscript"/>
                </w:rPr>
                <w:delText>,</w:delText>
              </w:r>
            </w:del>
            <w:ins w:id="568" w:author="NOKIA" w:date="2021-10-21T16:10:00Z">
              <w:r>
                <w:rPr>
                  <w:vertAlign w:val="subscript"/>
                </w:rPr>
                <w:t>_</w:t>
              </w:r>
            </w:ins>
            <w:r w:rsidRPr="007275DF">
              <w:rPr>
                <w:vertAlign w:val="subscript"/>
              </w:rPr>
              <w:t>DL</w:t>
            </w:r>
          </w:p>
        </w:tc>
        <w:tc>
          <w:tcPr>
            <w:tcW w:w="1102" w:type="dxa"/>
            <w:tcBorders>
              <w:top w:val="single" w:sz="4" w:space="0" w:color="auto"/>
              <w:left w:val="single" w:sz="4" w:space="0" w:color="auto"/>
              <w:right w:val="single" w:sz="4" w:space="0" w:color="auto"/>
            </w:tcBorders>
            <w:shd w:val="clear" w:color="auto" w:fill="auto"/>
            <w:vAlign w:val="center"/>
          </w:tcPr>
          <w:p w14:paraId="1D3762BC" w14:textId="77777777" w:rsidR="004B1F4D" w:rsidRPr="007275DF" w:rsidRDefault="004B1F4D">
            <w:pPr>
              <w:pStyle w:val="TAL"/>
              <w:pPrChange w:id="569" w:author="NOKIA" w:date="2021-10-21T16:11:00Z">
                <w:pPr>
                  <w:keepNext/>
                  <w:keepLines/>
                  <w:spacing w:after="0"/>
                </w:pPr>
              </w:pPrChange>
            </w:pPr>
            <w:ins w:id="570" w:author="NOKIA" w:date="2021-10-21T16:11:00Z">
              <w:r w:rsidRPr="00E6614E">
                <w:t>Semi-static channel access P</w:t>
              </w:r>
              <w:r w:rsidRPr="00D44D63">
                <w:rPr>
                  <w:vertAlign w:val="subscript"/>
                  <w:rPrChange w:id="571" w:author="NOKIA" w:date="2021-08-04T18:26:00Z">
                    <w:rPr>
                      <w:b/>
                      <w:bCs/>
                    </w:rPr>
                  </w:rPrChange>
                </w:rPr>
                <w:t>CCA_DL</w:t>
              </w:r>
            </w:ins>
            <w:r w:rsidRPr="00460816">
              <w:rPr>
                <w:vertAlign w:val="superscript"/>
                <w:rPrChange w:id="572" w:author="NOKIA" w:date="2021-10-21T16:11:00Z">
                  <w:rPr/>
                </w:rPrChange>
              </w:rPr>
              <w:t>Note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70D398A4"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0093BD53" w14:textId="77777777" w:rsidR="004B1F4D" w:rsidRPr="007275DF" w:rsidRDefault="004B1F4D">
            <w:pPr>
              <w:pStyle w:val="TAC"/>
              <w:pPrChange w:id="573" w:author="NOKIA" w:date="2021-10-21T16:20:00Z">
                <w:pPr>
                  <w:keepNext/>
                  <w:keepLines/>
                  <w:spacing w:after="0"/>
                  <w:jc w:val="center"/>
                </w:pPr>
              </w:pPrChange>
            </w:pPr>
            <w:del w:id="574" w:author="NOKIA" w:date="2021-10-21T16:05:00Z">
              <w:r w:rsidRPr="007275DF" w:rsidDel="00ED31B9">
                <w:delText>[1.0]</w:delText>
              </w:r>
            </w:del>
            <w:ins w:id="575"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3ED2C270" w14:textId="77777777" w:rsidR="004B1F4D" w:rsidRPr="007275DF" w:rsidRDefault="004B1F4D">
            <w:pPr>
              <w:pStyle w:val="TAC"/>
              <w:pPrChange w:id="576" w:author="NOKIA" w:date="2021-10-21T16:20:00Z">
                <w:pPr>
                  <w:keepNext/>
                  <w:keepLines/>
                  <w:spacing w:after="0"/>
                  <w:jc w:val="center"/>
                </w:pPr>
              </w:pPrChange>
            </w:pPr>
            <w:del w:id="577" w:author="NOKIA" w:date="2021-10-21T16:06:00Z">
              <w:r w:rsidRPr="007275DF" w:rsidDel="00ED31B9">
                <w:delText>[0.9375]</w:delText>
              </w:r>
            </w:del>
            <w:ins w:id="578"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367A1FC0" w14:textId="77777777" w:rsidR="004B1F4D" w:rsidRPr="007275DF" w:rsidRDefault="004B1F4D">
            <w:pPr>
              <w:pStyle w:val="TAC"/>
              <w:pPrChange w:id="579" w:author="NOKIA" w:date="2021-10-21T16:20:00Z">
                <w:pPr>
                  <w:keepNext/>
                  <w:keepLines/>
                  <w:spacing w:after="0"/>
                  <w:jc w:val="center"/>
                </w:pPr>
              </w:pPrChange>
            </w:pPr>
            <w:del w:id="580" w:author="NOKIA" w:date="2021-10-21T16:06:00Z">
              <w:r w:rsidRPr="007275DF" w:rsidDel="00ED31B9">
                <w:delText>[0.9375]</w:delText>
              </w:r>
            </w:del>
            <w:ins w:id="581"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0620DE9F" w14:textId="77777777" w:rsidR="004B1F4D" w:rsidRPr="007275DF" w:rsidRDefault="004B1F4D">
            <w:pPr>
              <w:pStyle w:val="TAC"/>
              <w:pPrChange w:id="582" w:author="NOKIA" w:date="2021-10-21T16:20:00Z">
                <w:pPr>
                  <w:keepNext/>
                  <w:keepLines/>
                  <w:spacing w:after="0"/>
                  <w:jc w:val="center"/>
                </w:pPr>
              </w:pPrChange>
            </w:pPr>
            <w:del w:id="583" w:author="NOKIA" w:date="2021-10-21T16:06:00Z">
              <w:r w:rsidRPr="007275DF" w:rsidDel="00ED31B9">
                <w:delText>[0.9375]</w:delText>
              </w:r>
            </w:del>
            <w:ins w:id="584"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36093362" w14:textId="77777777" w:rsidR="004B1F4D" w:rsidRPr="007275DF" w:rsidRDefault="004B1F4D">
            <w:pPr>
              <w:pStyle w:val="TAC"/>
              <w:pPrChange w:id="585" w:author="NOKIA" w:date="2021-10-21T16:20:00Z">
                <w:pPr>
                  <w:keepNext/>
                  <w:keepLines/>
                  <w:spacing w:after="0"/>
                  <w:jc w:val="center"/>
                </w:pPr>
              </w:pPrChange>
            </w:pPr>
            <w:del w:id="586" w:author="NOKIA" w:date="2021-10-21T16:06:00Z">
              <w:r w:rsidRPr="007275DF" w:rsidDel="00ED31B9">
                <w:delText>[0.9375]</w:delText>
              </w:r>
            </w:del>
            <w:ins w:id="587" w:author="NOKIA" w:date="2021-10-21T16:06:00Z">
              <w:r>
                <w:t>0.9375</w:t>
              </w:r>
            </w:ins>
          </w:p>
        </w:tc>
      </w:tr>
      <w:tr w:rsidR="004B1F4D" w:rsidRPr="007275DF" w14:paraId="725140A9" w14:textId="77777777" w:rsidTr="003318EB">
        <w:trPr>
          <w:cantSplit/>
          <w:trHeight w:val="184"/>
          <w:jc w:val="center"/>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D8005CD" w14:textId="77777777" w:rsidR="004B1F4D" w:rsidRPr="007275DF" w:rsidRDefault="004B1F4D">
            <w:pPr>
              <w:pStyle w:val="TAL"/>
              <w:pPrChange w:id="588" w:author="NOKIA" w:date="2021-10-21T16:11:00Z">
                <w:pPr>
                  <w:keepNext/>
                  <w:keepLines/>
                  <w:spacing w:after="0"/>
                </w:pPr>
              </w:pPrChange>
            </w:pPr>
          </w:p>
        </w:tc>
        <w:tc>
          <w:tcPr>
            <w:tcW w:w="1102" w:type="dxa"/>
            <w:tcBorders>
              <w:left w:val="single" w:sz="4" w:space="0" w:color="auto"/>
              <w:bottom w:val="single" w:sz="4" w:space="0" w:color="auto"/>
              <w:right w:val="single" w:sz="4" w:space="0" w:color="auto"/>
            </w:tcBorders>
            <w:shd w:val="clear" w:color="auto" w:fill="auto"/>
            <w:vAlign w:val="center"/>
          </w:tcPr>
          <w:p w14:paraId="436B766B" w14:textId="77777777" w:rsidR="004B1F4D" w:rsidRPr="00D44D63" w:rsidRDefault="004B1F4D">
            <w:pPr>
              <w:pStyle w:val="TAL"/>
              <w:rPr>
                <w:ins w:id="589" w:author="NOKIA" w:date="2021-10-21T16:11:00Z"/>
                <w:rPrChange w:id="590" w:author="NOKIA" w:date="2021-08-04T18:26:00Z">
                  <w:rPr>
                    <w:ins w:id="591" w:author="NOKIA" w:date="2021-10-21T16:11:00Z"/>
                    <w:vertAlign w:val="subscript"/>
                  </w:rPr>
                </w:rPrChange>
              </w:rPr>
              <w:pPrChange w:id="592" w:author="NOKIA" w:date="2021-08-04T18:26:00Z">
                <w:pPr>
                  <w:pStyle w:val="TAH"/>
                </w:pPr>
              </w:pPrChange>
            </w:pPr>
            <w:ins w:id="593" w:author="NOKIA" w:date="2021-10-21T16:11:00Z">
              <w:r w:rsidRPr="00E6614E">
                <w:t>Dynamic channel access, P</w:t>
              </w:r>
              <w:r w:rsidRPr="00D44D63">
                <w:rPr>
                  <w:vertAlign w:val="subscript"/>
                  <w:rPrChange w:id="594" w:author="NOKIA" w:date="2021-08-04T18:26:00Z">
                    <w:rPr>
                      <w:bCs/>
                    </w:rPr>
                  </w:rPrChange>
                </w:rPr>
                <w:t>CCA_DL_1</w:t>
              </w:r>
              <w:r w:rsidRPr="00E6614E">
                <w:t>/P</w:t>
              </w:r>
              <w:r w:rsidRPr="00D44D63">
                <w:rPr>
                  <w:vertAlign w:val="subscript"/>
                  <w:rPrChange w:id="595" w:author="NOKIA" w:date="2021-08-04T18:27:00Z">
                    <w:rPr>
                      <w:bCs/>
                    </w:rPr>
                  </w:rPrChange>
                </w:rPr>
                <w:t>CCA_DL_2</w:t>
              </w:r>
            </w:ins>
          </w:p>
          <w:p w14:paraId="0CAAC4C2" w14:textId="77777777" w:rsidR="004B1F4D" w:rsidRPr="00D42750" w:rsidRDefault="004B1F4D">
            <w:pPr>
              <w:pStyle w:val="TAL"/>
              <w:rPr>
                <w:vertAlign w:val="superscript"/>
                <w:rPrChange w:id="596" w:author="NOKIA" w:date="2021-10-21T16:11:00Z">
                  <w:rPr/>
                </w:rPrChange>
              </w:rPr>
              <w:pPrChange w:id="597" w:author="NOKIA" w:date="2021-10-21T16:11:00Z">
                <w:pPr>
                  <w:keepNext/>
                  <w:keepLines/>
                  <w:spacing w:after="0"/>
                </w:pPr>
              </w:pPrChange>
            </w:pPr>
            <w:r w:rsidRPr="00D42750">
              <w:rPr>
                <w:vertAlign w:val="superscript"/>
                <w:rPrChange w:id="598" w:author="NOKIA" w:date="2021-10-21T16:11: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0E4B10CF"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0D08FDE" w14:textId="77777777" w:rsidR="004B1F4D" w:rsidRPr="007275DF" w:rsidRDefault="004B1F4D">
            <w:pPr>
              <w:pStyle w:val="TAC"/>
              <w:pPrChange w:id="599" w:author="NOKIA" w:date="2021-10-21T16:20:00Z">
                <w:pPr>
                  <w:keepNext/>
                  <w:keepLines/>
                  <w:spacing w:after="0"/>
                  <w:jc w:val="center"/>
                </w:pPr>
              </w:pPrChange>
            </w:pPr>
            <w:del w:id="600" w:author="NOKIA" w:date="2021-10-21T16:05:00Z">
              <w:r w:rsidRPr="007275DF" w:rsidDel="00ED31B9">
                <w:delText>[1.0]</w:delText>
              </w:r>
            </w:del>
            <w:ins w:id="601" w:author="NOKIA" w:date="2021-10-21T16:05:00Z">
              <w:r>
                <w:t>1.0</w:t>
              </w:r>
            </w:ins>
            <w:r w:rsidRPr="007275DF">
              <w:t>/</w:t>
            </w:r>
            <w:del w:id="602" w:author="NOKIA" w:date="2021-10-21T16:05:00Z">
              <w:r w:rsidRPr="007275DF" w:rsidDel="00ED31B9">
                <w:delText>[1.0]</w:delText>
              </w:r>
            </w:del>
            <w:ins w:id="60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C2C1A1C" w14:textId="77777777" w:rsidR="004B1F4D" w:rsidRPr="007275DF" w:rsidRDefault="004B1F4D">
            <w:pPr>
              <w:pStyle w:val="TAC"/>
              <w:pPrChange w:id="604" w:author="NOKIA" w:date="2021-10-21T16:20:00Z">
                <w:pPr>
                  <w:keepNext/>
                  <w:keepLines/>
                  <w:spacing w:after="0"/>
                  <w:jc w:val="center"/>
                </w:pPr>
              </w:pPrChange>
            </w:pPr>
            <w:del w:id="605" w:author="NOKIA" w:date="2021-10-21T16:06:00Z">
              <w:r w:rsidRPr="007275DF" w:rsidDel="00ED31B9">
                <w:delText>[0.75]</w:delText>
              </w:r>
            </w:del>
            <w:ins w:id="606" w:author="NOKIA" w:date="2021-10-21T16:06:00Z">
              <w:r>
                <w:t>0.75</w:t>
              </w:r>
            </w:ins>
            <w:r w:rsidRPr="007275DF">
              <w:t>/</w:t>
            </w:r>
            <w:del w:id="607" w:author="NOKIA" w:date="2021-10-21T16:06:00Z">
              <w:r w:rsidRPr="007275DF" w:rsidDel="00ED31B9">
                <w:delText>[0.75]</w:delText>
              </w:r>
            </w:del>
            <w:ins w:id="608"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12F24B5D" w14:textId="77777777" w:rsidR="004B1F4D" w:rsidRPr="007275DF" w:rsidRDefault="004B1F4D">
            <w:pPr>
              <w:pStyle w:val="TAC"/>
              <w:pPrChange w:id="609" w:author="NOKIA" w:date="2021-10-21T16:20:00Z">
                <w:pPr>
                  <w:keepNext/>
                  <w:keepLines/>
                  <w:spacing w:after="0"/>
                  <w:jc w:val="center"/>
                </w:pPr>
              </w:pPrChange>
            </w:pPr>
            <w:del w:id="610" w:author="NOKIA" w:date="2021-10-21T16:06:00Z">
              <w:r w:rsidRPr="007275DF" w:rsidDel="00ED31B9">
                <w:delText>[0.75]</w:delText>
              </w:r>
            </w:del>
            <w:ins w:id="611" w:author="NOKIA" w:date="2021-10-21T16:06:00Z">
              <w:r>
                <w:t>0.75</w:t>
              </w:r>
            </w:ins>
            <w:r w:rsidRPr="007275DF">
              <w:t>/</w:t>
            </w:r>
            <w:del w:id="612" w:author="NOKIA" w:date="2021-10-21T16:06:00Z">
              <w:r w:rsidRPr="007275DF" w:rsidDel="00ED31B9">
                <w:delText>[0.75]</w:delText>
              </w:r>
            </w:del>
            <w:ins w:id="613"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7441E22F" w14:textId="77777777" w:rsidR="004B1F4D" w:rsidRPr="007275DF" w:rsidRDefault="004B1F4D">
            <w:pPr>
              <w:pStyle w:val="TAC"/>
              <w:pPrChange w:id="614" w:author="NOKIA" w:date="2021-10-21T16:20:00Z">
                <w:pPr>
                  <w:keepNext/>
                  <w:keepLines/>
                  <w:spacing w:after="0"/>
                  <w:jc w:val="center"/>
                </w:pPr>
              </w:pPrChange>
            </w:pPr>
            <w:del w:id="615" w:author="NOKIA" w:date="2021-10-21T16:06:00Z">
              <w:r w:rsidRPr="007275DF" w:rsidDel="00ED31B9">
                <w:delText>[0.75]</w:delText>
              </w:r>
            </w:del>
            <w:ins w:id="616" w:author="NOKIA" w:date="2021-10-21T16:06:00Z">
              <w:r>
                <w:t>0.75</w:t>
              </w:r>
            </w:ins>
            <w:r w:rsidRPr="007275DF">
              <w:t>/</w:t>
            </w:r>
            <w:del w:id="617" w:author="NOKIA" w:date="2021-10-21T16:06:00Z">
              <w:r w:rsidRPr="007275DF" w:rsidDel="00ED31B9">
                <w:delText>[0.75]</w:delText>
              </w:r>
            </w:del>
            <w:ins w:id="618"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1E8F1625" w14:textId="77777777" w:rsidR="004B1F4D" w:rsidRPr="007275DF" w:rsidRDefault="004B1F4D">
            <w:pPr>
              <w:pStyle w:val="TAC"/>
              <w:pPrChange w:id="619" w:author="NOKIA" w:date="2021-10-21T16:20:00Z">
                <w:pPr>
                  <w:keepNext/>
                  <w:keepLines/>
                  <w:spacing w:after="0"/>
                  <w:jc w:val="center"/>
                </w:pPr>
              </w:pPrChange>
            </w:pPr>
            <w:del w:id="620" w:author="NOKIA" w:date="2021-10-21T16:06:00Z">
              <w:r w:rsidRPr="007275DF" w:rsidDel="00ED31B9">
                <w:delText>[0.75]</w:delText>
              </w:r>
            </w:del>
            <w:ins w:id="621" w:author="NOKIA" w:date="2021-10-21T16:06:00Z">
              <w:r>
                <w:t>0.75</w:t>
              </w:r>
            </w:ins>
            <w:r w:rsidRPr="007275DF">
              <w:t>/</w:t>
            </w:r>
            <w:del w:id="622" w:author="NOKIA" w:date="2021-10-21T16:06:00Z">
              <w:r w:rsidRPr="007275DF" w:rsidDel="00ED31B9">
                <w:delText>[0.75]</w:delText>
              </w:r>
            </w:del>
            <w:ins w:id="623" w:author="NOKIA" w:date="2021-10-21T16:06:00Z">
              <w:r>
                <w:t>0.75</w:t>
              </w:r>
            </w:ins>
          </w:p>
        </w:tc>
      </w:tr>
      <w:tr w:rsidR="004B1F4D" w:rsidRPr="007275DF" w14:paraId="43603E1C"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322A8E94" w14:textId="77777777" w:rsidR="004B1F4D" w:rsidRPr="007275DF" w:rsidRDefault="004B1F4D">
            <w:pPr>
              <w:pStyle w:val="TAL"/>
              <w:pPrChange w:id="624" w:author="NOKIA" w:date="2021-10-21T16:11:00Z">
                <w:pPr>
                  <w:keepNext/>
                  <w:keepLines/>
                  <w:spacing w:after="0"/>
                </w:pPr>
              </w:pPrChange>
            </w:pPr>
            <w:r w:rsidRPr="007275DF">
              <w:t>UL CCA probability P</w:t>
            </w:r>
            <w:r w:rsidRPr="007275DF">
              <w:rPr>
                <w:vertAlign w:val="subscript"/>
              </w:rPr>
              <w:t>CCA</w:t>
            </w:r>
            <w:del w:id="625" w:author="NOKIA" w:date="2021-10-21T16:10:00Z">
              <w:r w:rsidRPr="007275DF" w:rsidDel="00F46F89">
                <w:rPr>
                  <w:vertAlign w:val="subscript"/>
                </w:rPr>
                <w:delText>,</w:delText>
              </w:r>
            </w:del>
            <w:ins w:id="626" w:author="NOKIA" w:date="2021-10-21T16:10: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25AC8EEC"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67F3AE54" w14:textId="77777777" w:rsidR="004B1F4D" w:rsidRPr="007275DF" w:rsidRDefault="004B1F4D">
            <w:pPr>
              <w:pStyle w:val="TAC"/>
              <w:pPrChange w:id="627" w:author="NOKIA" w:date="2021-10-21T16:20:00Z">
                <w:pPr>
                  <w:keepNext/>
                  <w:keepLines/>
                  <w:spacing w:after="0"/>
                  <w:jc w:val="center"/>
                </w:pPr>
              </w:pPrChange>
            </w:pPr>
            <w:del w:id="628" w:author="NOKIA" w:date="2021-10-21T16:05:00Z">
              <w:r w:rsidRPr="007275DF" w:rsidDel="00ED31B9">
                <w:delText>[1.0]</w:delText>
              </w:r>
            </w:del>
            <w:ins w:id="629"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A73A802" w14:textId="77777777" w:rsidR="004B1F4D" w:rsidRPr="007275DF" w:rsidRDefault="004B1F4D">
            <w:pPr>
              <w:pStyle w:val="TAC"/>
              <w:pPrChange w:id="630" w:author="NOKIA" w:date="2021-10-21T16:20:00Z">
                <w:pPr>
                  <w:keepNext/>
                  <w:keepLines/>
                  <w:spacing w:after="0"/>
                  <w:jc w:val="center"/>
                </w:pPr>
              </w:pPrChange>
            </w:pPr>
            <w:del w:id="631" w:author="NOKIA" w:date="2021-10-21T16:05:00Z">
              <w:r w:rsidRPr="007275DF" w:rsidDel="00ED31B9">
                <w:delText>[1.0]</w:delText>
              </w:r>
            </w:del>
            <w:ins w:id="632"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1200FFE3" w14:textId="77777777" w:rsidR="004B1F4D" w:rsidRPr="007275DF" w:rsidRDefault="004B1F4D">
            <w:pPr>
              <w:pStyle w:val="TAC"/>
              <w:pPrChange w:id="633" w:author="NOKIA" w:date="2021-10-21T16:20:00Z">
                <w:pPr>
                  <w:keepNext/>
                  <w:keepLines/>
                  <w:spacing w:after="0"/>
                  <w:jc w:val="center"/>
                </w:pPr>
              </w:pPrChange>
            </w:pPr>
            <w:del w:id="634" w:author="NOKIA" w:date="2021-10-21T16:05:00Z">
              <w:r w:rsidRPr="007275DF" w:rsidDel="00ED31B9">
                <w:delText>[1.0]</w:delText>
              </w:r>
            </w:del>
            <w:ins w:id="635"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4B6572EB" w14:textId="77777777" w:rsidR="004B1F4D" w:rsidRPr="007275DF" w:rsidRDefault="004B1F4D">
            <w:pPr>
              <w:pStyle w:val="TAC"/>
              <w:pPrChange w:id="636" w:author="NOKIA" w:date="2021-10-21T16:20:00Z">
                <w:pPr>
                  <w:keepNext/>
                  <w:keepLines/>
                  <w:spacing w:after="0"/>
                  <w:jc w:val="center"/>
                </w:pPr>
              </w:pPrChange>
            </w:pPr>
            <w:del w:id="637" w:author="NOKIA" w:date="2021-10-21T16:05:00Z">
              <w:r w:rsidRPr="007275DF" w:rsidDel="00ED31B9">
                <w:delText>[1.0]</w:delText>
              </w:r>
            </w:del>
            <w:ins w:id="638"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DF677D7" w14:textId="77777777" w:rsidR="004B1F4D" w:rsidRPr="007275DF" w:rsidRDefault="004B1F4D">
            <w:pPr>
              <w:pStyle w:val="TAC"/>
              <w:pPrChange w:id="639" w:author="NOKIA" w:date="2021-10-21T16:20:00Z">
                <w:pPr>
                  <w:keepNext/>
                  <w:keepLines/>
                  <w:spacing w:after="0"/>
                  <w:jc w:val="center"/>
                </w:pPr>
              </w:pPrChange>
            </w:pPr>
            <w:del w:id="640" w:author="NOKIA" w:date="2021-10-21T16:05:00Z">
              <w:r w:rsidRPr="007275DF" w:rsidDel="00ED31B9">
                <w:delText>[1.0]</w:delText>
              </w:r>
            </w:del>
            <w:ins w:id="641" w:author="NOKIA" w:date="2021-10-21T16:05:00Z">
              <w:r>
                <w:t>1.0</w:t>
              </w:r>
            </w:ins>
          </w:p>
        </w:tc>
      </w:tr>
      <w:tr w:rsidR="004B1F4D" w:rsidRPr="007275DF" w14:paraId="35692992" w14:textId="77777777" w:rsidTr="003318EB">
        <w:trPr>
          <w:cantSplit/>
          <w:trHeight w:val="184"/>
          <w:jc w:val="center"/>
          <w:ins w:id="642"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5E3B8B31" w14:textId="77777777" w:rsidR="004B1F4D" w:rsidRPr="007275DF" w:rsidRDefault="004B1F4D" w:rsidP="003318EB">
            <w:pPr>
              <w:pStyle w:val="TAL"/>
              <w:rPr>
                <w:ins w:id="643" w:author="NOKIA" w:date="2021-10-21T16:20:00Z"/>
              </w:rPr>
            </w:pPr>
            <w:ins w:id="644" w:author="NOKIA" w:date="2021-10-21T16:21: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2D57BA88" w14:textId="77777777" w:rsidR="004B1F4D" w:rsidRPr="007275DF" w:rsidRDefault="004B1F4D" w:rsidP="003318EB">
            <w:pPr>
              <w:keepNext/>
              <w:keepLines/>
              <w:spacing w:after="0"/>
              <w:jc w:val="center"/>
              <w:rPr>
                <w:ins w:id="645" w:author="NOKIA" w:date="2021-10-21T16:20: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199BC42E" w14:textId="77777777" w:rsidR="004B1F4D" w:rsidRPr="007275DF" w:rsidDel="00ED31B9" w:rsidRDefault="004B1F4D" w:rsidP="003318EB">
            <w:pPr>
              <w:pStyle w:val="TAC"/>
              <w:rPr>
                <w:ins w:id="646" w:author="NOKIA" w:date="2021-10-21T16:20:00Z"/>
              </w:rPr>
            </w:pPr>
            <w:ins w:id="647" w:author="NOKIA" w:date="2021-10-21T16:21:00Z">
              <w:r w:rsidRPr="00E424A8">
                <w:rPr>
                  <w:bCs/>
                  <w:lang w:val="en-US"/>
                  <w:rPrChange w:id="648"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07C1EB36" w14:textId="77777777" w:rsidR="004B1F4D" w:rsidRPr="007275DF" w:rsidDel="00ED31B9" w:rsidRDefault="004B1F4D" w:rsidP="003318EB">
            <w:pPr>
              <w:pStyle w:val="TAC"/>
              <w:rPr>
                <w:ins w:id="649" w:author="NOKIA" w:date="2021-10-21T16:20:00Z"/>
              </w:rPr>
            </w:pPr>
            <w:ins w:id="650" w:author="NOKIA" w:date="2021-10-21T16:21:00Z">
              <w:r w:rsidRPr="00E424A8">
                <w:rPr>
                  <w:bCs/>
                  <w:lang w:val="en-US"/>
                  <w:rPrChange w:id="651" w:author="NOKIA" w:date="2021-08-04T18:34:00Z">
                    <w:rPr>
                      <w:rFonts w:ascii="Times New Roman" w:hAnsi="Times New Roman"/>
                      <w:b/>
                      <w:bCs/>
                      <w:sz w:val="20"/>
                      <w:lang w:val="en-US"/>
                    </w:rPr>
                  </w:rPrChange>
                </w:rPr>
                <w:t>3</w:t>
              </w:r>
            </w:ins>
          </w:p>
        </w:tc>
      </w:tr>
      <w:tr w:rsidR="004B1F4D" w:rsidRPr="007275DF" w14:paraId="4425B8E1" w14:textId="77777777" w:rsidTr="003318EB">
        <w:trPr>
          <w:cantSplit/>
          <w:trHeight w:val="184"/>
          <w:jc w:val="center"/>
          <w:ins w:id="652"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1E6C8D4C" w14:textId="77777777" w:rsidR="004B1F4D" w:rsidRPr="007275DF" w:rsidRDefault="004B1F4D" w:rsidP="003318EB">
            <w:pPr>
              <w:pStyle w:val="TAL"/>
              <w:rPr>
                <w:ins w:id="653" w:author="NOKIA" w:date="2021-10-21T16:20:00Z"/>
              </w:rPr>
            </w:pPr>
            <w:ins w:id="654" w:author="NOKIA" w:date="2021-10-21T16:21: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45756C7C" w14:textId="77777777" w:rsidR="004B1F4D" w:rsidRPr="007275DF" w:rsidRDefault="004B1F4D" w:rsidP="003318EB">
            <w:pPr>
              <w:keepNext/>
              <w:keepLines/>
              <w:spacing w:after="0"/>
              <w:jc w:val="center"/>
              <w:rPr>
                <w:ins w:id="655" w:author="NOKIA" w:date="2021-10-21T16:20:00Z"/>
                <w:rFonts w:ascii="Arial" w:hAnsi="Arial"/>
                <w:sz w:val="18"/>
              </w:rPr>
            </w:pPr>
            <w:ins w:id="656" w:author="NOKIA" w:date="2021-10-21T16:21:00Z">
              <w:r w:rsidRPr="00E424A8">
                <w:rPr>
                  <w:rFonts w:ascii="Arial" w:hAnsi="Arial"/>
                  <w:bCs/>
                  <w:sz w:val="18"/>
                  <w:rPrChange w:id="657" w:author="NOKIA" w:date="2021-08-04T18:34:00Z">
                    <w:rPr>
                      <w:b/>
                      <w:bCs/>
                    </w:rPr>
                  </w:rPrChange>
                </w:rPr>
                <w:t>ms</w:t>
              </w:r>
            </w:ins>
          </w:p>
        </w:tc>
        <w:tc>
          <w:tcPr>
            <w:tcW w:w="879" w:type="dxa"/>
            <w:tcBorders>
              <w:top w:val="single" w:sz="4" w:space="0" w:color="auto"/>
              <w:left w:val="single" w:sz="4" w:space="0" w:color="auto"/>
              <w:bottom w:val="single" w:sz="4" w:space="0" w:color="auto"/>
              <w:right w:val="single" w:sz="4" w:space="0" w:color="auto"/>
            </w:tcBorders>
          </w:tcPr>
          <w:p w14:paraId="44CF9CA6" w14:textId="77777777" w:rsidR="004B1F4D" w:rsidRPr="007275DF" w:rsidDel="00ED31B9" w:rsidRDefault="004B1F4D" w:rsidP="003318EB">
            <w:pPr>
              <w:pStyle w:val="TAC"/>
              <w:rPr>
                <w:ins w:id="658" w:author="NOKIA" w:date="2021-10-21T16:20:00Z"/>
              </w:rPr>
            </w:pPr>
            <w:ins w:id="659" w:author="NOKIA" w:date="2021-10-21T16:21:00Z">
              <w:r w:rsidRPr="00E424A8">
                <w:rPr>
                  <w:bCs/>
                  <w:lang w:val="en-US"/>
                  <w:rPrChange w:id="660"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BB970B5" w14:textId="77777777" w:rsidR="004B1F4D" w:rsidRPr="007275DF" w:rsidDel="00ED31B9" w:rsidRDefault="004B1F4D" w:rsidP="003318EB">
            <w:pPr>
              <w:pStyle w:val="TAC"/>
              <w:rPr>
                <w:ins w:id="661" w:author="NOKIA" w:date="2021-10-21T16:20:00Z"/>
              </w:rPr>
            </w:pPr>
            <w:ins w:id="662" w:author="NOKIA" w:date="2021-10-21T16:21:00Z">
              <w:r w:rsidRPr="00E424A8">
                <w:rPr>
                  <w:bCs/>
                  <w:lang w:val="en-US"/>
                  <w:rPrChange w:id="663" w:author="NOKIA" w:date="2021-08-04T18:34:00Z">
                    <w:rPr>
                      <w:rFonts w:ascii="Times New Roman" w:hAnsi="Times New Roman"/>
                      <w:b/>
                      <w:bCs/>
                      <w:sz w:val="20"/>
                      <w:lang w:val="en-US"/>
                    </w:rPr>
                  </w:rPrChange>
                </w:rPr>
                <w:t>T</w:t>
              </w:r>
              <w:r w:rsidRPr="00E424A8">
                <w:rPr>
                  <w:bCs/>
                  <w:vertAlign w:val="subscript"/>
                  <w:lang w:val="en-US"/>
                  <w:rPrChange w:id="664" w:author="NOKIA" w:date="2021-08-04T18:34:00Z">
                    <w:rPr>
                      <w:rFonts w:ascii="Times New Roman" w:hAnsi="Times New Roman"/>
                      <w:b/>
                      <w:bCs/>
                      <w:sz w:val="20"/>
                      <w:vertAlign w:val="subscript"/>
                      <w:lang w:val="en-US"/>
                    </w:rPr>
                  </w:rPrChange>
                </w:rPr>
                <w:t xml:space="preserve">Evaluate_CBD_SSB_CCA </w:t>
              </w:r>
              <w:r w:rsidRPr="00E424A8">
                <w:rPr>
                  <w:bCs/>
                  <w:vertAlign w:val="superscript"/>
                  <w:lang w:val="en-US"/>
                  <w:rPrChange w:id="665" w:author="NOKIA" w:date="2021-08-04T18:34:00Z">
                    <w:rPr>
                      <w:rFonts w:ascii="Times New Roman" w:hAnsi="Times New Roman"/>
                      <w:b/>
                      <w:bCs/>
                      <w:sz w:val="20"/>
                      <w:vertAlign w:val="superscript"/>
                      <w:lang w:val="en-US"/>
                    </w:rPr>
                  </w:rPrChange>
                </w:rPr>
                <w:t>Note 13</w:t>
              </w:r>
            </w:ins>
          </w:p>
        </w:tc>
      </w:tr>
      <w:tr w:rsidR="004B1F4D" w:rsidRPr="007275DF" w14:paraId="74CD9B02" w14:textId="77777777" w:rsidTr="003318EB">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6326394"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06232ECA"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0EC69EFA" w14:textId="77777777" w:rsidR="004B1F4D" w:rsidRPr="007275DF" w:rsidRDefault="004B1F4D" w:rsidP="003318EB">
            <w:pPr>
              <w:keepNext/>
              <w:keepLines/>
              <w:spacing w:after="0"/>
              <w:jc w:val="center"/>
              <w:rPr>
                <w:rFonts w:ascii="Arial" w:hAnsi="Arial"/>
                <w:sz w:val="18"/>
              </w:rPr>
            </w:pPr>
          </w:p>
        </w:tc>
      </w:tr>
      <w:tr w:rsidR="004B1F4D" w:rsidRPr="007275DF" w14:paraId="22D46867"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0EC092CA"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0CCC1AFD"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0D3419F4" w14:textId="77777777" w:rsidR="004B1F4D" w:rsidRPr="007275DF" w:rsidRDefault="004B1F4D" w:rsidP="003318EB">
            <w:pPr>
              <w:keepNext/>
              <w:keepLines/>
              <w:spacing w:after="0"/>
              <w:jc w:val="center"/>
              <w:rPr>
                <w:rFonts w:ascii="Arial" w:hAnsi="Arial"/>
                <w:sz w:val="18"/>
              </w:rPr>
            </w:pPr>
          </w:p>
        </w:tc>
      </w:tr>
      <w:tr w:rsidR="004B1F4D" w:rsidRPr="007275DF" w14:paraId="4A77C177"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49B60B30"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67D80D1F"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667C528C" w14:textId="77777777" w:rsidR="004B1F4D" w:rsidRPr="007275DF" w:rsidRDefault="004B1F4D" w:rsidP="003318EB">
            <w:pPr>
              <w:keepNext/>
              <w:keepLines/>
              <w:spacing w:after="0"/>
              <w:jc w:val="center"/>
              <w:rPr>
                <w:rFonts w:ascii="Arial" w:hAnsi="Arial"/>
                <w:sz w:val="18"/>
              </w:rPr>
            </w:pPr>
          </w:p>
        </w:tc>
      </w:tr>
      <w:tr w:rsidR="004B1F4D" w:rsidRPr="007275DF" w14:paraId="08401EEC"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F45CEB0"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64173BAF"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6A598B41" w14:textId="77777777" w:rsidR="004B1F4D" w:rsidRPr="007275DF" w:rsidRDefault="004B1F4D" w:rsidP="003318EB">
            <w:pPr>
              <w:keepNext/>
              <w:keepLines/>
              <w:spacing w:after="0"/>
              <w:jc w:val="center"/>
              <w:rPr>
                <w:rFonts w:ascii="Arial" w:hAnsi="Arial"/>
                <w:sz w:val="18"/>
              </w:rPr>
            </w:pPr>
          </w:p>
        </w:tc>
      </w:tr>
      <w:tr w:rsidR="004B1F4D" w:rsidRPr="007275DF" w14:paraId="7B2E6018"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EEF0333"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525A8F9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743B2C6" w14:textId="77777777" w:rsidR="004B1F4D" w:rsidRPr="007275DF" w:rsidRDefault="004B1F4D" w:rsidP="003318EB">
            <w:pPr>
              <w:keepNext/>
              <w:keepLines/>
              <w:spacing w:after="0"/>
              <w:jc w:val="center"/>
              <w:rPr>
                <w:rFonts w:ascii="Arial" w:hAnsi="Arial"/>
                <w:sz w:val="18"/>
              </w:rPr>
            </w:pPr>
            <w:r w:rsidRPr="007275DF">
              <w:rPr>
                <w:rFonts w:ascii="Arial" w:hAnsi="Arial"/>
                <w:sz w:val="18"/>
              </w:rPr>
              <w:t>0</w:t>
            </w:r>
          </w:p>
        </w:tc>
      </w:tr>
      <w:tr w:rsidR="004B1F4D" w:rsidRPr="007275DF" w14:paraId="3AE69C93"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D2976D3"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7AC04B1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E0E051A" w14:textId="77777777" w:rsidR="004B1F4D" w:rsidRPr="007275DF" w:rsidRDefault="004B1F4D" w:rsidP="003318EB">
            <w:pPr>
              <w:keepNext/>
              <w:keepLines/>
              <w:spacing w:after="0"/>
              <w:jc w:val="center"/>
              <w:rPr>
                <w:rFonts w:ascii="Arial" w:hAnsi="Arial"/>
                <w:sz w:val="18"/>
              </w:rPr>
            </w:pPr>
          </w:p>
        </w:tc>
      </w:tr>
      <w:tr w:rsidR="004B1F4D" w:rsidRPr="007275DF" w14:paraId="3F4771D0"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C117CFC"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05F49143"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2757648" w14:textId="77777777" w:rsidR="004B1F4D" w:rsidRPr="007275DF" w:rsidRDefault="004B1F4D" w:rsidP="003318EB">
            <w:pPr>
              <w:keepNext/>
              <w:keepLines/>
              <w:spacing w:after="0"/>
              <w:jc w:val="center"/>
              <w:rPr>
                <w:rFonts w:ascii="Arial" w:hAnsi="Arial"/>
                <w:sz w:val="18"/>
              </w:rPr>
            </w:pPr>
          </w:p>
        </w:tc>
      </w:tr>
      <w:tr w:rsidR="004B1F4D" w:rsidRPr="007275DF" w14:paraId="1EAD512E"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2E6013E"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3CCA88B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0EB51C9" w14:textId="77777777" w:rsidR="004B1F4D" w:rsidRPr="007275DF" w:rsidRDefault="004B1F4D" w:rsidP="003318EB">
            <w:pPr>
              <w:keepNext/>
              <w:keepLines/>
              <w:spacing w:after="0"/>
              <w:jc w:val="center"/>
              <w:rPr>
                <w:rFonts w:ascii="Arial" w:hAnsi="Arial"/>
                <w:sz w:val="18"/>
              </w:rPr>
            </w:pPr>
          </w:p>
        </w:tc>
      </w:tr>
      <w:tr w:rsidR="004B1F4D" w:rsidRPr="007275DF" w14:paraId="13FAA957"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A101E49"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5766C8C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1D31A103" w14:textId="77777777" w:rsidR="004B1F4D" w:rsidRPr="007275DF" w:rsidRDefault="004B1F4D" w:rsidP="003318EB">
            <w:pPr>
              <w:keepNext/>
              <w:keepLines/>
              <w:spacing w:after="0"/>
              <w:jc w:val="center"/>
              <w:rPr>
                <w:rFonts w:ascii="Arial" w:hAnsi="Arial"/>
                <w:sz w:val="18"/>
              </w:rPr>
            </w:pPr>
          </w:p>
        </w:tc>
      </w:tr>
      <w:tr w:rsidR="004B1F4D" w:rsidRPr="007275DF" w14:paraId="06B5CB16" w14:textId="77777777" w:rsidTr="003318EB">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123F1965" w14:textId="77777777" w:rsidR="004B1F4D" w:rsidRPr="007275DF" w:rsidRDefault="004B1F4D" w:rsidP="003318EB">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gridSpan w:val="2"/>
            <w:tcBorders>
              <w:top w:val="single" w:sz="4" w:space="0" w:color="auto"/>
              <w:left w:val="single" w:sz="4" w:space="0" w:color="auto"/>
              <w:bottom w:val="single" w:sz="4" w:space="0" w:color="auto"/>
              <w:right w:val="single" w:sz="4" w:space="0" w:color="auto"/>
            </w:tcBorders>
            <w:hideMark/>
          </w:tcPr>
          <w:p w14:paraId="19BDE04E"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2452D50C"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18C3F67E"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30D3FE0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879" w:type="dxa"/>
            <w:tcBorders>
              <w:top w:val="single" w:sz="4" w:space="0" w:color="auto"/>
              <w:left w:val="single" w:sz="4" w:space="0" w:color="auto"/>
              <w:bottom w:val="single" w:sz="4" w:space="0" w:color="auto"/>
              <w:right w:val="single" w:sz="4" w:space="0" w:color="auto"/>
            </w:tcBorders>
            <w:hideMark/>
          </w:tcPr>
          <w:p w14:paraId="4FC59D4C"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6B305A61"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3908190D"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[-4]</w:t>
            </w:r>
          </w:p>
        </w:tc>
      </w:tr>
      <w:tr w:rsidR="004B1F4D" w:rsidRPr="007275DF" w14:paraId="610FF9C5" w14:textId="77777777" w:rsidTr="003318EB">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073CC9C9" w14:textId="77777777" w:rsidR="004B1F4D" w:rsidRPr="007275DF" w:rsidRDefault="004B1F4D" w:rsidP="003318EB">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hideMark/>
          </w:tcPr>
          <w:p w14:paraId="4215DFB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C35269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7E16028F"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2D6D1F63"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4E59E11F"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691E3907"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477EA86B"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r>
      <w:tr w:rsidR="004B1F4D" w:rsidRPr="007275DF" w14:paraId="2EB25EE2" w14:textId="77777777" w:rsidTr="003318EB">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tcPr>
          <w:p w14:paraId="3CEDDFCC" w14:textId="77777777" w:rsidR="004B1F4D" w:rsidRPr="007275DF" w:rsidRDefault="004B1F4D" w:rsidP="003318EB">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tcPr>
          <w:p w14:paraId="0CAF57CD" w14:textId="77777777" w:rsidR="004B1F4D" w:rsidRPr="007275DF" w:rsidRDefault="004B1F4D" w:rsidP="003318EB">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3DC7F9E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3BCB4074"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7F746FB0"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30EDB311"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29FB5E08"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2B531DFE"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r>
      <w:tr w:rsidR="004B1F4D" w:rsidRPr="007275DF" w14:paraId="63F54230" w14:textId="77777777" w:rsidTr="003318EB">
        <w:trPr>
          <w:cantSplit/>
          <w:trHeight w:val="122"/>
          <w:jc w:val="center"/>
        </w:trPr>
        <w:tc>
          <w:tcPr>
            <w:tcW w:w="3190" w:type="dxa"/>
            <w:tcBorders>
              <w:top w:val="single" w:sz="4" w:space="0" w:color="auto"/>
              <w:left w:val="single" w:sz="4" w:space="0" w:color="auto"/>
              <w:bottom w:val="nil"/>
              <w:right w:val="single" w:sz="4" w:space="0" w:color="auto"/>
            </w:tcBorders>
            <w:shd w:val="clear" w:color="auto" w:fill="auto"/>
            <w:hideMark/>
          </w:tcPr>
          <w:p w14:paraId="0BEED421" w14:textId="77777777" w:rsidR="004B1F4D" w:rsidRPr="007275DF" w:rsidRDefault="004B1F4D" w:rsidP="003318EB">
            <w:pPr>
              <w:keepNext/>
              <w:keepLines/>
              <w:spacing w:after="0"/>
              <w:rPr>
                <w:rFonts w:ascii="Arial" w:hAnsi="Arial"/>
                <w:sz w:val="18"/>
              </w:rPr>
            </w:pPr>
            <w:r w:rsidRPr="004849DD">
              <w:rPr>
                <w:rFonts w:ascii="Arial" w:hAnsi="Arial"/>
                <w:position w:val="-12"/>
                <w:sz w:val="18"/>
              </w:rPr>
              <w:object w:dxaOrig="405" w:dyaOrig="405" w14:anchorId="67B2D03F">
                <v:shape id="_x0000_i1038" type="#_x0000_t75" style="width:22.5pt;height:22.5pt" o:ole="" fillcolor="window">
                  <v:imagedata r:id="rId40" o:title=""/>
                </v:shape>
                <o:OLEObject Type="Embed" ProgID="Equation.3" ShapeID="_x0000_i1038" DrawAspect="Content" ObjectID="_1698696034" r:id="rId42"/>
              </w:object>
            </w:r>
          </w:p>
        </w:tc>
        <w:tc>
          <w:tcPr>
            <w:tcW w:w="1168" w:type="dxa"/>
            <w:gridSpan w:val="2"/>
            <w:tcBorders>
              <w:top w:val="single" w:sz="4" w:space="0" w:color="auto"/>
              <w:left w:val="single" w:sz="4" w:space="0" w:color="auto"/>
              <w:bottom w:val="single" w:sz="4" w:space="0" w:color="auto"/>
              <w:right w:val="single" w:sz="4" w:space="0" w:color="auto"/>
            </w:tcBorders>
            <w:hideMark/>
          </w:tcPr>
          <w:p w14:paraId="644CA92A"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C028C6B"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38D1CEBF" w14:textId="77777777" w:rsidR="004B1F4D" w:rsidRPr="007275DF" w:rsidRDefault="004B1F4D" w:rsidP="003318EB">
            <w:pPr>
              <w:keepNext/>
              <w:keepLines/>
              <w:spacing w:after="0"/>
              <w:jc w:val="center"/>
              <w:rPr>
                <w:rFonts w:ascii="Arial" w:hAnsi="Arial"/>
                <w:sz w:val="18"/>
              </w:rPr>
            </w:pPr>
            <w:r w:rsidRPr="007275DF">
              <w:rPr>
                <w:rFonts w:ascii="Arial" w:hAnsi="Arial"/>
                <w:sz w:val="18"/>
              </w:rPr>
              <w:t>-98</w:t>
            </w:r>
          </w:p>
        </w:tc>
      </w:tr>
      <w:tr w:rsidR="004B1F4D" w:rsidRPr="007275DF" w14:paraId="6167F0D8" w14:textId="77777777" w:rsidTr="003318EB">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2F90C3E" w14:textId="77777777" w:rsidR="004B1F4D" w:rsidRPr="007275DF" w:rsidRDefault="004B1F4D" w:rsidP="003318EB">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37579A70" w14:textId="77777777" w:rsidR="004B1F4D" w:rsidRPr="007275DF" w:rsidRDefault="004B1F4D" w:rsidP="003318EB">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36CC9474"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TDL-C 300ns 100Hz</w:t>
            </w:r>
          </w:p>
        </w:tc>
      </w:tr>
      <w:tr w:rsidR="004B1F4D" w:rsidRPr="007275DF" w14:paraId="18F3C1E9" w14:textId="77777777" w:rsidTr="003318EB">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6B8F6BFA"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782E4A08"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22DB0A9F"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48333706"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6FD2C309"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039112A8"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6F85572C"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696E3043"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433E6F27"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666" w:author="NOKIA" w:date="2021-10-21T16:21:00Z">
              <w:r w:rsidRPr="007275DF" w:rsidDel="00E56B11">
                <w:rPr>
                  <w:rFonts w:ascii="Arial" w:hAnsi="Arial"/>
                  <w:sz w:val="18"/>
                </w:rPr>
                <w:delText>[</w:delText>
              </w:r>
            </w:del>
            <w:r w:rsidRPr="007275DF">
              <w:rPr>
                <w:rFonts w:ascii="Arial" w:hAnsi="Arial"/>
                <w:sz w:val="18"/>
              </w:rPr>
              <w:t>A.3.6A</w:t>
            </w:r>
            <w:del w:id="667" w:author="NOKIA" w:date="2021-10-21T16:21:00Z">
              <w:r w:rsidRPr="007275DF" w:rsidDel="00E56B11">
                <w:rPr>
                  <w:rFonts w:ascii="Arial" w:hAnsi="Arial"/>
                  <w:sz w:val="18"/>
                </w:rPr>
                <w:delText>]</w:delText>
              </w:r>
            </w:del>
            <w:r w:rsidRPr="007275DF">
              <w:rPr>
                <w:rFonts w:ascii="Arial" w:hAnsi="Arial"/>
                <w:sz w:val="18"/>
              </w:rPr>
              <w:t>.</w:t>
            </w:r>
          </w:p>
          <w:p w14:paraId="4D3B0BD3"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6D4183A1"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05639980" w14:textId="77777777" w:rsidR="004B1F4D" w:rsidRDefault="004B1F4D" w:rsidP="003318EB">
            <w:pPr>
              <w:pStyle w:val="TAN"/>
              <w:rPr>
                <w:ins w:id="668" w:author="NOKIA" w:date="2021-10-21T16:21:00Z"/>
              </w:rPr>
            </w:pPr>
            <w:r w:rsidRPr="007275DF">
              <w:t>Note 12:</w:t>
            </w:r>
            <w:r w:rsidRPr="007275DF">
              <w:tab/>
              <w:t>For UE supporting both semi-static and dynamic c</w:t>
            </w:r>
            <w:ins w:id="669" w:author="NOKIA" w:date="2021-10-21T16:21:00Z">
              <w:r>
                <w:t>h</w:t>
              </w:r>
            </w:ins>
            <w:r w:rsidRPr="007275DF">
              <w:t>annel access, the UE can be tested under dynamic channel occupancy only.</w:t>
            </w:r>
          </w:p>
          <w:p w14:paraId="59046717" w14:textId="77777777" w:rsidR="004B1F4D" w:rsidRPr="007275DF" w:rsidRDefault="004B1F4D" w:rsidP="003318EB">
            <w:pPr>
              <w:pStyle w:val="TAN"/>
            </w:pPr>
            <w:ins w:id="670" w:author="NOKIA" w:date="2021-10-21T16:21: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5A62D857" w14:textId="77777777" w:rsidR="004B1F4D" w:rsidRPr="007275DF" w:rsidRDefault="004B1F4D" w:rsidP="004B1F4D">
      <w:pPr>
        <w:keepNext/>
        <w:keepLines/>
        <w:spacing w:before="60"/>
        <w:jc w:val="center"/>
        <w:rPr>
          <w:rFonts w:ascii="Arial" w:hAnsi="Arial"/>
          <w:b/>
        </w:rPr>
      </w:pPr>
    </w:p>
    <w:p w14:paraId="1D127380" w14:textId="77777777" w:rsidR="004B1F4D" w:rsidRPr="007275DF" w:rsidRDefault="004B1F4D" w:rsidP="004B1F4D">
      <w:pPr>
        <w:keepNext/>
        <w:keepLines/>
        <w:spacing w:before="60"/>
        <w:jc w:val="center"/>
        <w:rPr>
          <w:rFonts w:ascii="Arial" w:hAnsi="Arial"/>
          <w:b/>
        </w:rPr>
      </w:pPr>
      <w:r w:rsidRPr="007275DF">
        <w:rPr>
          <w:rFonts w:ascii="Arial" w:hAnsi="Arial"/>
          <w:b/>
          <w:noProof/>
          <w:lang w:val="en-US" w:eastAsia="zh-CN"/>
        </w:rPr>
        <w:lastRenderedPageBreak/>
        <w:drawing>
          <wp:inline distT="0" distB="0" distL="0" distR="0" wp14:anchorId="7DD29898" wp14:editId="1334FDDA">
            <wp:extent cx="4646003" cy="2185147"/>
            <wp:effectExtent l="0" t="0" r="0" b="0"/>
            <wp:docPr id="123" name="图片 6"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w00527694\Pictures\图片28.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78790" cy="2200568"/>
                    </a:xfrm>
                    <a:prstGeom prst="rect">
                      <a:avLst/>
                    </a:prstGeom>
                    <a:noFill/>
                    <a:ln>
                      <a:noFill/>
                    </a:ln>
                  </pic:spPr>
                </pic:pic>
              </a:graphicData>
            </a:graphic>
          </wp:inline>
        </w:drawing>
      </w:r>
      <w:r w:rsidRPr="007275DF">
        <w:rPr>
          <w:rFonts w:ascii="Arial" w:hAnsi="Arial"/>
          <w:b/>
          <w:noProof/>
          <w:lang w:val="en-US" w:eastAsia="zh-CN"/>
        </w:rPr>
        <w:t xml:space="preserve"> </w:t>
      </w:r>
    </w:p>
    <w:p w14:paraId="67E5AC92" w14:textId="77777777" w:rsidR="004B1F4D" w:rsidRPr="007275DF" w:rsidRDefault="004B1F4D" w:rsidP="004B1F4D">
      <w:pPr>
        <w:keepLines/>
        <w:spacing w:after="240"/>
        <w:jc w:val="center"/>
        <w:rPr>
          <w:rFonts w:ascii="Arial" w:hAnsi="Arial"/>
          <w:b/>
        </w:rPr>
      </w:pPr>
      <w:r w:rsidRPr="007275DF">
        <w:rPr>
          <w:rFonts w:ascii="Arial" w:hAnsi="Arial"/>
          <w:b/>
        </w:rPr>
        <w:t xml:space="preserve">Figure </w:t>
      </w:r>
      <w:r w:rsidRPr="007275DF">
        <w:rPr>
          <w:rFonts w:ascii="Arial" w:hAnsi="Arial"/>
          <w:b/>
          <w:lang w:val="en-US"/>
        </w:rPr>
        <w:t>A.10.3.4.2.1</w:t>
      </w:r>
      <w:r w:rsidRPr="007275DF">
        <w:rPr>
          <w:rFonts w:ascii="Arial" w:hAnsi="Arial"/>
          <w:b/>
        </w:rPr>
        <w:t>-1: SNR and L1-RSRP variation for SSB-based beam failure detection and link recovery testing in non-DRX mode</w:t>
      </w:r>
    </w:p>
    <w:p w14:paraId="711A4A48" w14:textId="77777777" w:rsidR="004B1F4D" w:rsidRPr="007275DF" w:rsidRDefault="004B1F4D" w:rsidP="004B1F4D">
      <w:pPr>
        <w:keepNext/>
        <w:keepLines/>
        <w:spacing w:before="120"/>
        <w:ind w:left="1701" w:hanging="1701"/>
        <w:outlineLvl w:val="4"/>
        <w:rPr>
          <w:rFonts w:ascii="Arial" w:hAnsi="Arial"/>
          <w:snapToGrid w:val="0"/>
          <w:sz w:val="22"/>
        </w:rPr>
      </w:pPr>
      <w:r w:rsidRPr="007275DF">
        <w:rPr>
          <w:rFonts w:ascii="Arial" w:hAnsi="Arial"/>
          <w:snapToGrid w:val="0"/>
          <w:sz w:val="22"/>
        </w:rPr>
        <w:t>A.10.3.4.2.2</w:t>
      </w:r>
      <w:r w:rsidRPr="007275DF">
        <w:rPr>
          <w:rFonts w:ascii="Arial" w:hAnsi="Arial"/>
          <w:snapToGrid w:val="0"/>
          <w:sz w:val="22"/>
        </w:rPr>
        <w:tab/>
        <w:t>Test Requirements</w:t>
      </w:r>
    </w:p>
    <w:p w14:paraId="18A0A5EB" w14:textId="77777777" w:rsidR="004B1F4D" w:rsidRPr="007275DF" w:rsidRDefault="004B1F4D" w:rsidP="004B1F4D">
      <w:r w:rsidRPr="007275DF">
        <w:t xml:space="preserve">The UE behaviour during time durations T1, T2, T3, T4 </w:t>
      </w:r>
      <w:r w:rsidRPr="007275DF">
        <w:rPr>
          <w:lang w:eastAsia="zh-CN"/>
        </w:rPr>
        <w:t xml:space="preserve">and </w:t>
      </w:r>
      <w:r w:rsidRPr="007275DF">
        <w:t>T5 shall be as follows:</w:t>
      </w:r>
    </w:p>
    <w:p w14:paraId="6609E24A" w14:textId="77777777" w:rsidR="004B1F4D" w:rsidRPr="007275DF" w:rsidRDefault="004B1F4D" w:rsidP="004B1F4D">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243B1A62" w14:textId="77777777" w:rsidR="004B1F4D" w:rsidRPr="007275DF" w:rsidRDefault="004B1F4D" w:rsidP="004B1F4D">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0A6FF1DA" w14:textId="77777777" w:rsidR="004B1F4D" w:rsidRPr="007275DF" w:rsidRDefault="004B1F4D" w:rsidP="004B1F4D">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039E0048" w14:textId="77777777" w:rsidR="004B1F4D" w:rsidRPr="007275DF" w:rsidRDefault="004B1F4D" w:rsidP="004B1F4D">
      <w:r w:rsidRPr="007275DF">
        <w:t>No later than time point F occurring no later than D1 = [3850] ms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5F7D7397" w14:textId="77777777" w:rsidR="004B1F4D" w:rsidRPr="007275DF" w:rsidRDefault="004B1F4D" w:rsidP="004B1F4D">
      <w:r w:rsidRPr="007275DF">
        <w:t>In Test 1, the UE is verified to meet the beam failure detection for BFD-RS SSB Es/Iot &lt; -7 dB.</w:t>
      </w:r>
    </w:p>
    <w:p w14:paraId="6AC852DA" w14:textId="77777777" w:rsidR="004B1F4D" w:rsidRPr="007275DF" w:rsidRDefault="004B1F4D" w:rsidP="004B1F4D">
      <w:r w:rsidRPr="007275DF">
        <w:t>In Test 2, the UE is verified to meet the beam failure detection for BFD-RS SSB Es/Iot ≥ -7 dB.</w:t>
      </w:r>
    </w:p>
    <w:p w14:paraId="221F5DB9" w14:textId="77777777" w:rsidR="004B1F4D" w:rsidRPr="0008102A" w:rsidRDefault="004B1F4D" w:rsidP="004B1F4D">
      <w:pPr>
        <w:pStyle w:val="NormalWeb"/>
        <w:spacing w:before="0" w:beforeAutospacing="0" w:after="180" w:afterAutospacing="0"/>
        <w:rPr>
          <w:sz w:val="20"/>
          <w:szCs w:val="20"/>
        </w:rPr>
      </w:pPr>
      <w:r w:rsidRPr="007275DF">
        <w:rPr>
          <w:sz w:val="20"/>
          <w:szCs w:val="20"/>
          <w:lang w:val="en-GB"/>
        </w:rPr>
        <w:t>Test is concluded once the test equipment has received the initial preamble transmission from the UE. The rate of correct events observed during repeated tests shall be at least 90%.</w:t>
      </w:r>
    </w:p>
    <w:p w14:paraId="3FF5C105" w14:textId="689D6901" w:rsidR="004B1F4D" w:rsidRDefault="004B1F4D" w:rsidP="004B1F4D">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27</w:t>
      </w:r>
      <w:r w:rsidRPr="00AD0351">
        <w:rPr>
          <w:rFonts w:ascii="Arial" w:hAnsi="Arial"/>
          <w:b/>
          <w:noProof/>
          <w:color w:val="00B0F0"/>
        </w:rPr>
        <w:t>&gt;</w:t>
      </w:r>
    </w:p>
    <w:p w14:paraId="7ED35F0F" w14:textId="77777777" w:rsidR="002835BB" w:rsidRPr="002835BB" w:rsidRDefault="002835BB" w:rsidP="002835BB"/>
    <w:p w14:paraId="3CDA116F" w14:textId="62CCEA4B" w:rsidR="00903829" w:rsidRDefault="00903829" w:rsidP="00903829">
      <w:pPr>
        <w:pStyle w:val="H6"/>
        <w:rPr>
          <w:b/>
          <w:noProof/>
          <w:color w:val="00B0F0"/>
        </w:rPr>
      </w:pPr>
      <w:r w:rsidRPr="00377F3E">
        <w:rPr>
          <w:b/>
          <w:noProof/>
          <w:color w:val="00B0F0"/>
        </w:rPr>
        <w:t xml:space="preserve">&lt;Start of modified section </w:t>
      </w:r>
      <w:r w:rsidR="001F2437">
        <w:rPr>
          <w:b/>
          <w:noProof/>
          <w:color w:val="00B0F0"/>
        </w:rPr>
        <w:t>28</w:t>
      </w:r>
      <w:r w:rsidRPr="00377F3E">
        <w:rPr>
          <w:b/>
          <w:noProof/>
          <w:color w:val="00B0F0"/>
        </w:rPr>
        <w:t>&gt;</w:t>
      </w:r>
    </w:p>
    <w:p w14:paraId="40F0A4F2" w14:textId="77777777" w:rsidR="00230548" w:rsidRPr="007275DF" w:rsidRDefault="00230548" w:rsidP="00230548">
      <w:pPr>
        <w:pStyle w:val="Heading4"/>
      </w:pPr>
      <w:r w:rsidRPr="007275DF">
        <w:t>A.10.4.2.3</w:t>
      </w:r>
      <w:r w:rsidRPr="007275DF">
        <w:tab/>
        <w:t>EN-DC event triggered reporting tests for FR1 with CCA cell without SSB time index detection when DRX is not used</w:t>
      </w:r>
    </w:p>
    <w:p w14:paraId="6AF49E0B" w14:textId="77777777" w:rsidR="00230548" w:rsidRPr="007275DF" w:rsidRDefault="00230548" w:rsidP="00230548">
      <w:pPr>
        <w:pStyle w:val="Heading5"/>
      </w:pPr>
      <w:r w:rsidRPr="007275DF">
        <w:t>A.10.4.2.3.1</w:t>
      </w:r>
      <w:r w:rsidRPr="007275DF">
        <w:tab/>
        <w:t>Test Purpose and Environment</w:t>
      </w:r>
    </w:p>
    <w:p w14:paraId="45600CCC"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671" w:author="Author">
        <w:r>
          <w:rPr>
            <w:rFonts w:cs="v4.2.0"/>
          </w:rPr>
          <w:t xml:space="preserve"> and 9.3A.5</w:t>
        </w:r>
      </w:ins>
      <w:r w:rsidRPr="007275DF">
        <w:rPr>
          <w:rFonts w:cs="v4.2.0"/>
        </w:rPr>
        <w:t>.</w:t>
      </w:r>
    </w:p>
    <w:p w14:paraId="10D7D13E"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A.10.4.2.3.1-1, A.10.4.2.3.1-2, and A.10.4.2.3.1-3.</w:t>
      </w:r>
    </w:p>
    <w:p w14:paraId="4282F6EA" w14:textId="77777777" w:rsidR="00230548" w:rsidRPr="007275DF" w:rsidRDefault="00230548" w:rsidP="00230548">
      <w:pPr>
        <w:rPr>
          <w:rFonts w:cs="v4.2.0"/>
        </w:rPr>
      </w:pPr>
      <w:r w:rsidRPr="007275DF">
        <w:rPr>
          <w:rFonts w:cs="v4.2.0"/>
        </w:rPr>
        <w:t>In test 1 measurement gap pattern configuration # 0 as defined in Table A.10.4.2.3.1-2 is provided for a UE that does not support per-FR gap and in test 2 measurement gap pattern configuration #4 as defined in Table A.10.4.2.3.1-2 is provided for UE that support per-FR gap. If a UE supports per-FR gap and gap pattern configuration #4, it is only required to pass test 2. Otherwise it is only required to pass test 1.</w:t>
      </w:r>
    </w:p>
    <w:p w14:paraId="35473C1C" w14:textId="77777777" w:rsidR="00230548" w:rsidRPr="007275DF" w:rsidRDefault="00230548" w:rsidP="00230548">
      <w:pPr>
        <w:rPr>
          <w:rFonts w:cs="v4.2.0"/>
        </w:rPr>
      </w:pPr>
      <w:r w:rsidRPr="007275DF">
        <w:rPr>
          <w:rFonts w:cs="v4.2.0"/>
        </w:rPr>
        <w:lastRenderedPageBreak/>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8D9D47E"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A.10.4.2.3.1-1.</w:t>
      </w:r>
    </w:p>
    <w:p w14:paraId="27B9A2D8" w14:textId="77777777" w:rsidR="00230548" w:rsidRPr="007275DF" w:rsidRDefault="00230548" w:rsidP="00230548">
      <w:pPr>
        <w:pStyle w:val="TH"/>
      </w:pPr>
      <w:r w:rsidRPr="007275DF">
        <w:t xml:space="preserve">Table A.10.4.2.3.1-1: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126F53C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7A8ED5F"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46A71221" w14:textId="77777777" w:rsidR="00230548" w:rsidRPr="007275DF" w:rsidRDefault="00230548" w:rsidP="00391B8E">
            <w:pPr>
              <w:pStyle w:val="TAH"/>
              <w:spacing w:line="256" w:lineRule="auto"/>
            </w:pPr>
            <w:r w:rsidRPr="007275DF">
              <w:t>Description</w:t>
            </w:r>
          </w:p>
        </w:tc>
      </w:tr>
      <w:tr w:rsidR="00230548" w:rsidRPr="007275DF" w14:paraId="4A4AF5D0"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53EEDB2E"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0D5B4948" w14:textId="77777777" w:rsidR="00230548" w:rsidRPr="007275DF" w:rsidRDefault="00230548" w:rsidP="00391B8E">
            <w:pPr>
              <w:pStyle w:val="TAC"/>
              <w:spacing w:line="256" w:lineRule="auto"/>
              <w:jc w:val="left"/>
            </w:pPr>
            <w:r w:rsidRPr="007275DF">
              <w:t>E-UTRAN cell: LTE FDD</w:t>
            </w:r>
          </w:p>
          <w:p w14:paraId="0217134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25D35EA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8C50BCD"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7A627CC7" w14:textId="77777777" w:rsidR="00230548" w:rsidRPr="007275DF" w:rsidRDefault="00230548" w:rsidP="00391B8E">
            <w:pPr>
              <w:pStyle w:val="TAC"/>
              <w:spacing w:line="256" w:lineRule="auto"/>
              <w:jc w:val="left"/>
            </w:pPr>
            <w:r w:rsidRPr="007275DF">
              <w:t>E-UTRAN cell: LTE TDD</w:t>
            </w:r>
          </w:p>
          <w:p w14:paraId="2F59DF2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D1D9DE7"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8E2BA9B"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243F9FB4" w14:textId="77777777" w:rsidR="00230548" w:rsidRPr="007275DF" w:rsidRDefault="00230548" w:rsidP="00230548">
      <w:pPr>
        <w:rPr>
          <w:rFonts w:cs="v4.2.0"/>
        </w:rPr>
      </w:pPr>
    </w:p>
    <w:p w14:paraId="37DE8EBD" w14:textId="77777777" w:rsidR="00230548" w:rsidRPr="007275DF" w:rsidRDefault="00230548" w:rsidP="00230548">
      <w:pPr>
        <w:pStyle w:val="TH"/>
      </w:pPr>
      <w:r w:rsidRPr="007275DF">
        <w:rPr>
          <w:rFonts w:cs="v4.2.0"/>
        </w:rPr>
        <w:t>Table A.10.4.2.3.1-2: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7A77E4C3"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016B409"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205B322"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FB5EE8E"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218D70D7"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4A2EA4DF" w14:textId="77777777" w:rsidR="00230548" w:rsidRPr="007275DF" w:rsidRDefault="00230548" w:rsidP="00391B8E">
            <w:pPr>
              <w:pStyle w:val="TAH"/>
            </w:pPr>
            <w:r w:rsidRPr="007275DF">
              <w:t>Comment</w:t>
            </w:r>
          </w:p>
        </w:tc>
      </w:tr>
      <w:tr w:rsidR="00230548" w:rsidRPr="007275DF" w14:paraId="1FD2E70C"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490004D"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36886BB"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C0577F8"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58D83C3C"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7A8BAD26"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B7E8576" w14:textId="77777777" w:rsidR="00230548" w:rsidRPr="007275DF" w:rsidRDefault="00230548" w:rsidP="00391B8E">
            <w:pPr>
              <w:pStyle w:val="TAH"/>
            </w:pPr>
          </w:p>
        </w:tc>
      </w:tr>
      <w:tr w:rsidR="00230548" w:rsidRPr="007275DF" w14:paraId="0710469F"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8F66F67"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211CBD87"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69FA84D"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6087E06"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5ED75CCE" w14:textId="77777777" w:rsidR="00230548" w:rsidRPr="007275DF" w:rsidRDefault="00230548" w:rsidP="00391B8E">
            <w:pPr>
              <w:pStyle w:val="TAL"/>
            </w:pPr>
            <w:r>
              <w:t xml:space="preserve">One E-UTRAN </w:t>
            </w:r>
            <w:del w:id="672" w:author="Author">
              <w:r w:rsidRPr="634238A8" w:rsidDel="00DB5CBB">
                <w:rPr>
                  <w:lang w:eastAsia="zh-CN"/>
                </w:rPr>
                <w:delText>TDD</w:delText>
              </w:r>
              <w:r w:rsidDel="00DB5CBB">
                <w:delText xml:space="preserve"> </w:delText>
              </w:r>
            </w:del>
            <w:r>
              <w:t>carrier frequency is used.</w:t>
            </w:r>
          </w:p>
        </w:tc>
      </w:tr>
      <w:tr w:rsidR="00230548" w:rsidRPr="007275DF" w14:paraId="47D190C3"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1671F7F0"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D41722D"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2C606D5"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200F517"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9C759C8" w14:textId="77777777" w:rsidR="00230548" w:rsidRPr="007275DF" w:rsidRDefault="00230548" w:rsidP="00391B8E">
            <w:pPr>
              <w:pStyle w:val="TAL"/>
            </w:pPr>
            <w:r w:rsidRPr="007275DF">
              <w:t>Two FR1 NR carrier frequencies are used. Channels 1 and 2 are with CCA.</w:t>
            </w:r>
          </w:p>
          <w:p w14:paraId="2FCC331C" w14:textId="77777777" w:rsidR="00230548" w:rsidRPr="007275DF" w:rsidRDefault="00230548" w:rsidP="00391B8E">
            <w:pPr>
              <w:pStyle w:val="TAL"/>
            </w:pPr>
          </w:p>
        </w:tc>
      </w:tr>
      <w:tr w:rsidR="00230548" w:rsidRPr="007275DF" w14:paraId="1B28E609"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DAB6FA4"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4E6C88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4A70C93"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79A4C13"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75656B96"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4EDD4EE7"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3E09F23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B0DB340"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27A258C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A345217"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43DEBA2"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3685974B"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13150CB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E9EC768"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4C54B1EE"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683AC66F"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31DB7B66" w14:textId="77777777" w:rsidR="00230548" w:rsidRPr="007275DF" w:rsidRDefault="00230548" w:rsidP="00391B8E">
            <w:pPr>
              <w:pStyle w:val="TAC"/>
            </w:pPr>
            <w:r w:rsidRPr="007275DF">
              <w:rPr>
                <w:noProof/>
              </w:rPr>
              <w:t>As specified in clause A.3.2</w:t>
            </w:r>
            <w:ins w:id="673" w:author="Author">
              <w:r>
                <w:rPr>
                  <w:noProof/>
                </w:rPr>
                <w:t>6</w:t>
              </w:r>
            </w:ins>
            <w:del w:id="674" w:author="Author">
              <w:r w:rsidRPr="007275DF" w:rsidDel="00DB5CBB">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4C19C12F" w14:textId="77777777" w:rsidR="00230548" w:rsidRPr="007275DF" w:rsidRDefault="00230548" w:rsidP="00391B8E">
            <w:pPr>
              <w:pStyle w:val="TAL"/>
            </w:pPr>
          </w:p>
        </w:tc>
      </w:tr>
      <w:tr w:rsidR="00230548" w:rsidRPr="007275DF" w14:paraId="4CAC6E57"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9952D0F"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5AEE5FD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05E0325F"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04F929E0" w14:textId="77777777" w:rsidR="00230548" w:rsidRPr="007275DF" w:rsidRDefault="00230548" w:rsidP="00391B8E">
            <w:pPr>
              <w:pStyle w:val="TAC"/>
            </w:pPr>
            <w:r w:rsidRPr="007275DF">
              <w:rPr>
                <w:noProof/>
              </w:rPr>
              <w:t>As specified in clause A.3.2</w:t>
            </w:r>
            <w:ins w:id="675" w:author="Author">
              <w:r>
                <w:rPr>
                  <w:noProof/>
                </w:rPr>
                <w:t>6</w:t>
              </w:r>
            </w:ins>
            <w:del w:id="676" w:author="Author">
              <w:r w:rsidRPr="007275DF" w:rsidDel="00DB5CBB">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65C8352A" w14:textId="77777777" w:rsidR="00230548" w:rsidRPr="007275DF" w:rsidRDefault="00230548" w:rsidP="00391B8E">
            <w:pPr>
              <w:pStyle w:val="TAL"/>
            </w:pPr>
          </w:p>
        </w:tc>
      </w:tr>
      <w:tr w:rsidR="00230548" w:rsidRPr="007275DF" w14:paraId="1A37CFE9"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E11D088"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5C79AB7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2B43865"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16E442B3"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4DDF95DB"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1584E1AE" w14:textId="77777777" w:rsidR="00230548" w:rsidRPr="007275DF" w:rsidRDefault="00230548" w:rsidP="00391B8E">
            <w:pPr>
              <w:pStyle w:val="TAL"/>
            </w:pPr>
            <w:r w:rsidRPr="007275DF">
              <w:t>As specified in clause 9.1.2-1.</w:t>
            </w:r>
          </w:p>
          <w:p w14:paraId="25D29200" w14:textId="77777777" w:rsidR="00230548" w:rsidRPr="007275DF" w:rsidRDefault="00230548" w:rsidP="00391B8E">
            <w:pPr>
              <w:pStyle w:val="TAL"/>
            </w:pPr>
          </w:p>
        </w:tc>
      </w:tr>
      <w:tr w:rsidR="00230548" w:rsidRPr="007275DF" w14:paraId="0A51F364"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A2FE32D"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4A2B24C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2E50DC"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2FE10A13"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674C4202"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738D2F06" w14:textId="77777777" w:rsidR="00230548" w:rsidRPr="007275DF" w:rsidRDefault="00230548" w:rsidP="00391B8E">
            <w:pPr>
              <w:pStyle w:val="TAL"/>
            </w:pPr>
          </w:p>
        </w:tc>
      </w:tr>
      <w:tr w:rsidR="00230548" w:rsidRPr="007275DF" w14:paraId="308EA342"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4F300B3"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796E7D6F"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ECF043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6E05878"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67AE9B74" w14:textId="77777777" w:rsidR="00230548" w:rsidRPr="007275DF" w:rsidRDefault="00230548" w:rsidP="00391B8E">
            <w:pPr>
              <w:pStyle w:val="TAL"/>
            </w:pPr>
          </w:p>
        </w:tc>
      </w:tr>
      <w:tr w:rsidR="00230548" w:rsidRPr="007275DF" w14:paraId="3CA10D0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B19E6F4"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BBDFF86"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3008C47"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712360A"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40B00AF4" w14:textId="77777777" w:rsidR="00230548" w:rsidRPr="007275DF" w:rsidRDefault="00230548" w:rsidP="00391B8E">
            <w:pPr>
              <w:pStyle w:val="TAL"/>
            </w:pPr>
          </w:p>
        </w:tc>
      </w:tr>
      <w:tr w:rsidR="00230548" w:rsidRPr="007275DF" w14:paraId="4F2F312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7CBB74"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1300DB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B89C36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F1ADFB2"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7504AB5E" w14:textId="77777777" w:rsidR="00230548" w:rsidRPr="007275DF" w:rsidRDefault="00230548" w:rsidP="00391B8E">
            <w:pPr>
              <w:pStyle w:val="TAL"/>
            </w:pPr>
          </w:p>
        </w:tc>
      </w:tr>
      <w:tr w:rsidR="00230548" w:rsidRPr="007275DF" w14:paraId="0E66984B"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07D96AF"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4D0A9888"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A8A74E5"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CB346B7"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24ACA5EF" w14:textId="77777777" w:rsidR="00230548" w:rsidRPr="007275DF" w:rsidRDefault="00230548" w:rsidP="00391B8E">
            <w:pPr>
              <w:pStyle w:val="TAL"/>
            </w:pPr>
          </w:p>
        </w:tc>
      </w:tr>
      <w:tr w:rsidR="00230548" w:rsidRPr="007275DF" w14:paraId="1547DEA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0ED4041"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8C6AA4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87EFCC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AB4EEF5"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A40068B" w14:textId="77777777" w:rsidR="00230548" w:rsidRPr="007275DF" w:rsidRDefault="00230548" w:rsidP="00391B8E">
            <w:pPr>
              <w:pStyle w:val="TAL"/>
            </w:pPr>
            <w:r w:rsidRPr="007275DF">
              <w:t>L3 filtering is not used</w:t>
            </w:r>
          </w:p>
        </w:tc>
      </w:tr>
      <w:tr w:rsidR="00230548" w:rsidRPr="007275DF" w14:paraId="2363AF1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135BCE9"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059CDD0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DD76F9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CDFEAD7"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354140E7" w14:textId="77777777" w:rsidR="00230548" w:rsidRPr="007275DF" w:rsidRDefault="00230548" w:rsidP="00391B8E">
            <w:pPr>
              <w:pStyle w:val="TAL"/>
            </w:pPr>
            <w:r w:rsidRPr="007275DF">
              <w:t>DRX is not used</w:t>
            </w:r>
          </w:p>
        </w:tc>
      </w:tr>
      <w:tr w:rsidR="00230548" w:rsidRPr="007275DF" w14:paraId="70436824"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23FEE27"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29A012E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D010ADD"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C0ACB47"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35253A89" w14:textId="77777777" w:rsidR="00230548" w:rsidRPr="007275DF" w:rsidRDefault="00230548" w:rsidP="00391B8E">
            <w:pPr>
              <w:pStyle w:val="TAL"/>
              <w:rPr>
                <w:lang w:eastAsia="zh-CN"/>
              </w:rPr>
            </w:pPr>
            <w:r w:rsidRPr="007275DF">
              <w:rPr>
                <w:lang w:eastAsia="zh-CN"/>
              </w:rPr>
              <w:t>Synchronous EN-DC</w:t>
            </w:r>
          </w:p>
        </w:tc>
      </w:tr>
      <w:tr w:rsidR="00230548" w:rsidRPr="007275DF" w14:paraId="479E1238"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64FF2D21"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C73352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ACB4E7E"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48F277E"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2EADFF2" w14:textId="77777777" w:rsidR="00230548" w:rsidRPr="007275DF" w:rsidRDefault="00230548" w:rsidP="00391B8E">
            <w:pPr>
              <w:pStyle w:val="TAL"/>
            </w:pPr>
            <w:r w:rsidRPr="007275DF">
              <w:t>Synchronous cells.</w:t>
            </w:r>
          </w:p>
        </w:tc>
      </w:tr>
      <w:tr w:rsidR="00230548" w:rsidRPr="007275DF" w14:paraId="0BF940EA"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62DB6E1"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2CD829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118E008"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2577DD4" w14:textId="77777777" w:rsidR="00230548" w:rsidRPr="007275DF" w:rsidRDefault="00230548" w:rsidP="00391B8E">
            <w:pPr>
              <w:pStyle w:val="TAC"/>
            </w:pPr>
            <w:del w:id="677" w:author="Author">
              <w:r w:rsidRPr="007275DF" w:rsidDel="0080478C">
                <w:delText>[</w:delText>
              </w:r>
            </w:del>
            <w:r w:rsidRPr="007275DF">
              <w:t>5</w:t>
            </w:r>
            <w:del w:id="678" w:author="Autho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31830F93" w14:textId="77777777" w:rsidR="00230548" w:rsidRPr="007275DF" w:rsidRDefault="00230548" w:rsidP="00391B8E">
            <w:pPr>
              <w:pStyle w:val="TAL"/>
            </w:pPr>
          </w:p>
        </w:tc>
      </w:tr>
      <w:tr w:rsidR="00230548" w:rsidRPr="007275DF" w14:paraId="3437D53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43C018F"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3D14BFC3"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00D7C92" w14:textId="77777777" w:rsidR="00230548" w:rsidRPr="007275DF" w:rsidRDefault="00230548" w:rsidP="00391B8E">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0070D9FD" w14:textId="77777777" w:rsidR="00230548" w:rsidRPr="007275DF" w:rsidRDefault="00230548" w:rsidP="00391B8E">
            <w:pPr>
              <w:pStyle w:val="TAC"/>
            </w:pPr>
            <w:ins w:id="679" w:author="Author">
              <w:r>
                <w:t>1.7</w:t>
              </w:r>
            </w:ins>
            <w:del w:id="680"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04677670" w14:textId="77777777" w:rsidR="00230548" w:rsidRPr="007275DF" w:rsidRDefault="00230548" w:rsidP="00391B8E">
            <w:pPr>
              <w:pStyle w:val="TAC"/>
            </w:pPr>
            <w:ins w:id="681" w:author="Author">
              <w:r>
                <w:t>1.7</w:t>
              </w:r>
            </w:ins>
            <w:del w:id="682" w:author="Author">
              <w:r w:rsidRPr="007275DF" w:rsidDel="0080478C">
                <w:delText>[</w:delText>
              </w:r>
              <w:r w:rsidRPr="007275DF" w:rsidDel="00193403">
                <w:delText>1</w:delText>
              </w: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10374AA8" w14:textId="77777777" w:rsidR="00230548" w:rsidRPr="007275DF" w:rsidRDefault="00230548" w:rsidP="00391B8E">
            <w:pPr>
              <w:pStyle w:val="TAL"/>
            </w:pPr>
          </w:p>
        </w:tc>
      </w:tr>
    </w:tbl>
    <w:p w14:paraId="5CFAC8A5" w14:textId="77777777" w:rsidR="00230548" w:rsidRPr="007275DF" w:rsidRDefault="00230548" w:rsidP="00230548"/>
    <w:p w14:paraId="1BF03A0F" w14:textId="77777777" w:rsidR="00230548" w:rsidRPr="007275DF" w:rsidRDefault="00230548" w:rsidP="00230548">
      <w:pPr>
        <w:pStyle w:val="TH"/>
      </w:pPr>
      <w:r w:rsidRPr="007275DF">
        <w:rPr>
          <w:rFonts w:cs="v4.2.0"/>
        </w:rPr>
        <w:lastRenderedPageBreak/>
        <w:t>Table A.10.4.2.3.1-3: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230548" w:rsidRPr="007275DF" w14:paraId="76E61B39"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9F01C4D"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B7AA16C"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6A8F71D7" w14:textId="77777777" w:rsidR="00230548" w:rsidRPr="007275DF" w:rsidRDefault="00230548" w:rsidP="00391B8E">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1C0F3B7F" w14:textId="77777777" w:rsidR="00230548" w:rsidRPr="007275DF" w:rsidRDefault="00230548" w:rsidP="00391B8E">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0F6A2A51" w14:textId="77777777" w:rsidR="00230548" w:rsidRPr="007275DF" w:rsidRDefault="00230548" w:rsidP="00391B8E">
            <w:pPr>
              <w:pStyle w:val="TAH"/>
              <w:rPr>
                <w:rFonts w:cs="Arial"/>
              </w:rPr>
            </w:pPr>
            <w:r w:rsidRPr="007275DF">
              <w:t>Cell 3</w:t>
            </w:r>
          </w:p>
        </w:tc>
      </w:tr>
      <w:tr w:rsidR="00230548" w:rsidRPr="007275DF" w14:paraId="26515ABF"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74AF4394"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2C077EF"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2CC5C658"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3A56F27E" w14:textId="77777777" w:rsidR="00230548" w:rsidRPr="007275DF" w:rsidRDefault="00230548" w:rsidP="00391B8E">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34A1920F" w14:textId="77777777" w:rsidR="00230548" w:rsidRPr="007275DF" w:rsidRDefault="00230548" w:rsidP="00391B8E">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356D0B76"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335D88AE" w14:textId="77777777" w:rsidR="00230548" w:rsidRPr="007275DF" w:rsidRDefault="00230548" w:rsidP="00391B8E">
            <w:pPr>
              <w:pStyle w:val="TAH"/>
              <w:rPr>
                <w:rFonts w:cs="Arial"/>
              </w:rPr>
            </w:pPr>
            <w:r w:rsidRPr="007275DF">
              <w:t>T2</w:t>
            </w:r>
          </w:p>
        </w:tc>
      </w:tr>
      <w:tr w:rsidR="00230548" w:rsidRPr="007275DF" w14:paraId="14C8F26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A131B92"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6A155CC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094DC43" w14:textId="77777777" w:rsidR="00230548" w:rsidRPr="007275DF" w:rsidRDefault="00230548" w:rsidP="00391B8E">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9D2E95A" w14:textId="77777777" w:rsidR="00230548" w:rsidRPr="007275DF" w:rsidRDefault="00230548" w:rsidP="00391B8E">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2B4F1AEE" w14:textId="77777777" w:rsidR="00230548" w:rsidRPr="007275DF" w:rsidRDefault="00230548" w:rsidP="00391B8E">
            <w:pPr>
              <w:pStyle w:val="TAC"/>
            </w:pPr>
            <w:r w:rsidRPr="007275DF">
              <w:t>2</w:t>
            </w:r>
          </w:p>
        </w:tc>
      </w:tr>
      <w:tr w:rsidR="00230548" w:rsidRPr="007275DF" w14:paraId="5F1F590B"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C08405E"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39A4604"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07CE8A3"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2F57F3F" w14:textId="77777777" w:rsidR="00230548" w:rsidRPr="007275DF" w:rsidRDefault="00230548" w:rsidP="00391B8E">
            <w:pPr>
              <w:pStyle w:val="TAC"/>
              <w:rPr>
                <w:lang w:val="en-US"/>
              </w:rPr>
            </w:pPr>
            <w:r w:rsidRPr="007275DF">
              <w:rPr>
                <w:lang w:val="en-US"/>
              </w:rPr>
              <w:t>TDD</w:t>
            </w:r>
          </w:p>
        </w:tc>
      </w:tr>
      <w:tr w:rsidR="00230548" w:rsidRPr="007275DF" w14:paraId="42350006"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0A7EDEF"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55FDC17"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598B3845"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CFA87B5"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EC2E46F"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4EB4C9"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147A24E4"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2CE5F634"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0D22E549"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11984E9"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5C231AA"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5F8419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FF8265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DE419E4" w14:textId="77777777" w:rsidR="00230548" w:rsidRPr="007275DF" w:rsidRDefault="00230548" w:rsidP="00391B8E">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62C23FE1" w14:textId="77777777" w:rsidR="00230548" w:rsidRPr="007275DF" w:rsidRDefault="00230548" w:rsidP="00391B8E">
            <w:pPr>
              <w:pStyle w:val="TAC"/>
              <w:rPr>
                <w:bCs/>
              </w:rPr>
            </w:pPr>
            <w:r w:rsidRPr="007275DF">
              <w:rPr>
                <w:rFonts w:cs="Arial"/>
              </w:rPr>
              <w:t>TDDConf.1.1 CCA</w:t>
            </w:r>
          </w:p>
        </w:tc>
      </w:tr>
      <w:tr w:rsidR="00230548" w:rsidRPr="007275DF" w14:paraId="16974C6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B0CC73E"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1444853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3B86EB2"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57B6DF7" w14:textId="77777777" w:rsidR="00230548" w:rsidRPr="007275DF" w:rsidRDefault="00230548" w:rsidP="00391B8E">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1B368BA0" w14:textId="77777777" w:rsidR="00230548" w:rsidRPr="007275DF" w:rsidRDefault="00230548" w:rsidP="00391B8E">
            <w:pPr>
              <w:pStyle w:val="TAC"/>
              <w:rPr>
                <w:bCs/>
              </w:rPr>
            </w:pPr>
            <w:r w:rsidRPr="007275DF">
              <w:rPr>
                <w:bCs/>
              </w:rPr>
              <w:t>NA</w:t>
            </w:r>
          </w:p>
        </w:tc>
      </w:tr>
      <w:tr w:rsidR="00230548" w:rsidRPr="007275DF" w14:paraId="7333C4C6"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559AAC8"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1BF9A56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34C4094"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F5662E1" w14:textId="77777777" w:rsidR="00230548" w:rsidRPr="007275DF" w:rsidRDefault="00230548" w:rsidP="00391B8E">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201C27E8" w14:textId="77777777" w:rsidR="00230548" w:rsidRPr="007275DF" w:rsidRDefault="00230548" w:rsidP="00391B8E">
            <w:pPr>
              <w:pStyle w:val="TAC"/>
              <w:rPr>
                <w:bCs/>
              </w:rPr>
            </w:pPr>
            <w:r w:rsidRPr="007275DF">
              <w:rPr>
                <w:bCs/>
              </w:rPr>
              <w:t>NA</w:t>
            </w:r>
          </w:p>
        </w:tc>
      </w:tr>
      <w:tr w:rsidR="00230548" w:rsidRPr="007275DF" w14:paraId="4DB2535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410C370"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32265B8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4933573"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E762E9B" w14:textId="77777777" w:rsidR="00230548" w:rsidRPr="007275DF" w:rsidRDefault="00230548" w:rsidP="00391B8E">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6E6C222" w14:textId="77777777" w:rsidR="00230548" w:rsidRPr="007275DF" w:rsidRDefault="00230548" w:rsidP="00391B8E">
            <w:pPr>
              <w:pStyle w:val="TAC"/>
              <w:rPr>
                <w:bCs/>
              </w:rPr>
            </w:pPr>
            <w:r w:rsidRPr="007275DF">
              <w:rPr>
                <w:bCs/>
              </w:rPr>
              <w:t>NA</w:t>
            </w:r>
          </w:p>
        </w:tc>
      </w:tr>
      <w:tr w:rsidR="00230548" w:rsidRPr="007275DF" w14:paraId="5CB615B2"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D331069"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3B0958A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09A9D3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68F0B31" w14:textId="77777777" w:rsidR="00230548" w:rsidRPr="007275DF" w:rsidRDefault="00230548" w:rsidP="00391B8E">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68AD5581" w14:textId="77777777" w:rsidR="00230548" w:rsidRPr="007275DF" w:rsidRDefault="00230548" w:rsidP="00391B8E">
            <w:pPr>
              <w:pStyle w:val="TAC"/>
              <w:rPr>
                <w:bCs/>
              </w:rPr>
            </w:pPr>
            <w:r w:rsidRPr="007275DF">
              <w:rPr>
                <w:bCs/>
              </w:rPr>
              <w:t>NA</w:t>
            </w:r>
          </w:p>
        </w:tc>
      </w:tr>
      <w:tr w:rsidR="00230548" w:rsidRPr="007275DF" w14:paraId="355CDD2E"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06B33B7"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3BABDC7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B353A5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40BDA2B" w14:textId="77777777" w:rsidR="00230548" w:rsidRPr="007275DF" w:rsidRDefault="00230548" w:rsidP="00391B8E">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65BD9729" w14:textId="77777777" w:rsidR="00230548" w:rsidRPr="007275DF" w:rsidRDefault="00230548" w:rsidP="00391B8E">
            <w:pPr>
              <w:pStyle w:val="TAC"/>
              <w:rPr>
                <w:bCs/>
              </w:rPr>
            </w:pPr>
            <w:r w:rsidRPr="007275DF">
              <w:rPr>
                <w:bCs/>
                <w:lang w:eastAsia="zh-CN"/>
              </w:rPr>
              <w:t>NA</w:t>
            </w:r>
          </w:p>
        </w:tc>
      </w:tr>
      <w:tr w:rsidR="00230548" w:rsidRPr="007275DF" w14:paraId="5F3392B5"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469E0D05"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3866547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8C2C59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73236827" w14:textId="77777777" w:rsidR="00230548" w:rsidRPr="007275DF" w:rsidRDefault="00230548" w:rsidP="00391B8E">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305F9DC0" w14:textId="77777777" w:rsidR="00230548" w:rsidRPr="007275DF" w:rsidRDefault="00230548" w:rsidP="00391B8E">
            <w:pPr>
              <w:pStyle w:val="TAC"/>
              <w:rPr>
                <w:rFonts w:cs="v4.2.0"/>
              </w:rPr>
            </w:pPr>
            <w:r w:rsidRPr="007275DF">
              <w:t>OP.1</w:t>
            </w:r>
          </w:p>
        </w:tc>
      </w:tr>
      <w:tr w:rsidR="00230548" w:rsidRPr="007275DF" w14:paraId="77A101E3"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890204A" w14:textId="77777777" w:rsidR="00230548" w:rsidRPr="007275DF" w:rsidRDefault="00230548" w:rsidP="00391B8E">
            <w:pPr>
              <w:pStyle w:val="TAL"/>
            </w:pPr>
            <w:r w:rsidRPr="007275DF">
              <w:rPr>
                <w:lang w:val="en-US"/>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2C339E5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34F0357"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9400B3B" w14:textId="77777777" w:rsidR="00230548" w:rsidRPr="007275DF" w:rsidRDefault="00230548" w:rsidP="00391B8E">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48FB9C1E" w14:textId="77777777" w:rsidR="00230548" w:rsidRPr="007275DF" w:rsidRDefault="00230548" w:rsidP="00391B8E">
            <w:pPr>
              <w:pStyle w:val="TAC"/>
            </w:pPr>
            <w:r w:rsidRPr="007275DF">
              <w:t>-</w:t>
            </w:r>
          </w:p>
        </w:tc>
      </w:tr>
      <w:tr w:rsidR="00230548" w:rsidRPr="007275DF" w14:paraId="6D1542ED"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6D25D3E"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7F50166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E7913A9"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5F41FEC" w14:textId="77777777" w:rsidR="00230548" w:rsidRPr="007275DF" w:rsidRDefault="00230548" w:rsidP="00391B8E">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41797F4B"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721ADA06"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3B56067"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4040353F" w14:textId="77777777" w:rsidR="00230548" w:rsidRPr="007275DF" w:rsidRDefault="00230548" w:rsidP="00391B8E">
            <w:pPr>
              <w:pStyle w:val="TAL"/>
              <w:rPr>
                <w:rFonts w:cs="v5.0.0"/>
                <w:vertAlign w:val="superscript"/>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A4785F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EADA34"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60C1BA68" w14:textId="77777777" w:rsidR="00230548" w:rsidRPr="007275DF" w:rsidRDefault="00230548" w:rsidP="00391B8E">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0319067F"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1608C977"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0B2B189D"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0F5BEFF7" w14:textId="77777777" w:rsidR="00230548" w:rsidRPr="007275DF" w:rsidRDefault="00230548" w:rsidP="00391B8E">
            <w:pPr>
              <w:pStyle w:val="TAL"/>
              <w:rPr>
                <w:vertAlign w:val="superscript"/>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5511A1A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0739C73"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E45A945" w14:textId="77777777" w:rsidR="00230548" w:rsidRPr="007275DF" w:rsidRDefault="00230548" w:rsidP="00391B8E">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217B661A"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47451C92"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6A25A1C9"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40BC87C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1BB14BB0"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7BB15E79"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5E82495B"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20744EB2"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165F830"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7FEF198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2B37D48"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AD9E4D6" w14:textId="77777777" w:rsidR="00230548" w:rsidRPr="007275DF" w:rsidRDefault="00230548" w:rsidP="00391B8E">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642CA9A0" w14:textId="77777777" w:rsidR="00230548" w:rsidRPr="007275DF" w:rsidRDefault="00230548" w:rsidP="00391B8E">
            <w:pPr>
              <w:pStyle w:val="TAC"/>
              <w:rPr>
                <w:lang w:eastAsia="zh-CN"/>
              </w:rPr>
            </w:pPr>
            <w:r w:rsidRPr="007275DF">
              <w:t>SMTC.4</w:t>
            </w:r>
          </w:p>
        </w:tc>
      </w:tr>
      <w:tr w:rsidR="00230548" w:rsidRPr="007275DF" w14:paraId="1F49F529"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FBC7E6"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E309619"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08FB2B3B" w14:textId="77777777" w:rsidR="00230548" w:rsidRPr="007275DF" w:rsidRDefault="00230548" w:rsidP="00391B8E">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6B62A5C" w14:textId="77777777" w:rsidR="00230548" w:rsidRPr="007275DF" w:rsidRDefault="00230548" w:rsidP="00391B8E">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3583E08B" w14:textId="77777777" w:rsidR="00230548" w:rsidRPr="007275DF" w:rsidRDefault="00230548" w:rsidP="00391B8E">
            <w:pPr>
              <w:pStyle w:val="TAC"/>
              <w:rPr>
                <w:lang w:val="en-US"/>
              </w:rPr>
            </w:pPr>
            <w:r w:rsidRPr="007275DF">
              <w:rPr>
                <w:lang w:val="en-US"/>
              </w:rPr>
              <w:t>30</w:t>
            </w:r>
          </w:p>
        </w:tc>
      </w:tr>
      <w:tr w:rsidR="00230548" w:rsidRPr="007275DF" w14:paraId="387DC5AB"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734EF65D"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74E5123"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B6F3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A36D0C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33F4FBF3" w14:textId="77777777" w:rsidR="00230548" w:rsidRPr="007275DF" w:rsidRDefault="00230548" w:rsidP="00391B8E">
            <w:pPr>
              <w:pStyle w:val="TAC"/>
              <w:rPr>
                <w:lang w:val="en-US"/>
              </w:rPr>
            </w:pPr>
            <w:ins w:id="683" w:author="Author">
              <w:r>
                <w:rPr>
                  <w:lang w:val="en-US"/>
                </w:rPr>
                <w:t>P</w:t>
              </w:r>
              <w:r w:rsidRPr="00091D48">
                <w:rPr>
                  <w:vertAlign w:val="subscript"/>
                  <w:lang w:val="en-US"/>
                </w:rPr>
                <w:t>CCA_DL</w:t>
              </w:r>
              <w:r>
                <w:rPr>
                  <w:lang w:val="en-US"/>
                </w:rPr>
                <w:t>=0.9375</w:t>
              </w:r>
            </w:ins>
            <w:del w:id="684" w:author="Author">
              <w:r w:rsidRPr="007275DF" w:rsidDel="002F63D6">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58726AF3" w14:textId="77777777" w:rsidR="00230548" w:rsidRPr="007275DF" w:rsidRDefault="00230548" w:rsidP="00391B8E">
            <w:pPr>
              <w:pStyle w:val="TAC"/>
              <w:rPr>
                <w:lang w:val="en-US"/>
              </w:rPr>
            </w:pPr>
            <w:ins w:id="685" w:author="Author">
              <w:r>
                <w:rPr>
                  <w:lang w:val="en-US"/>
                </w:rPr>
                <w:t>P</w:t>
              </w:r>
              <w:r w:rsidRPr="00091D48">
                <w:rPr>
                  <w:vertAlign w:val="subscript"/>
                  <w:lang w:val="en-US"/>
                </w:rPr>
                <w:t>CCA_DL</w:t>
              </w:r>
              <w:r>
                <w:rPr>
                  <w:lang w:val="en-US"/>
                </w:rPr>
                <w:t>=0.9375</w:t>
              </w:r>
            </w:ins>
            <w:del w:id="686" w:author="Author">
              <w:r w:rsidRPr="007275DF" w:rsidDel="004A7BC7">
                <w:rPr>
                  <w:lang w:val="en-US"/>
                </w:rPr>
                <w:delText>TBD</w:delText>
              </w:r>
            </w:del>
          </w:p>
        </w:tc>
      </w:tr>
      <w:tr w:rsidR="00230548" w:rsidRPr="007275DF" w14:paraId="2AA567C9"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4C14FF59"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C94C515"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9A8F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4B412FA"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1B48D558" w14:textId="77777777" w:rsidR="00230548" w:rsidRDefault="00230548" w:rsidP="00391B8E">
            <w:pPr>
              <w:pStyle w:val="TAC"/>
              <w:rPr>
                <w:ins w:id="687" w:author="Author"/>
                <w:lang w:val="en-US"/>
              </w:rPr>
            </w:pPr>
            <w:ins w:id="688" w:author="Author">
              <w:r>
                <w:rPr>
                  <w:lang w:val="en-US"/>
                </w:rPr>
                <w:t>P</w:t>
              </w:r>
              <w:r w:rsidRPr="00091D48">
                <w:rPr>
                  <w:vertAlign w:val="subscript"/>
                  <w:lang w:val="en-US"/>
                </w:rPr>
                <w:t>CCA_DL</w:t>
              </w:r>
              <w:r>
                <w:rPr>
                  <w:vertAlign w:val="subscript"/>
                  <w:lang w:val="en-US"/>
                </w:rPr>
                <w:t>_1</w:t>
              </w:r>
              <w:r>
                <w:rPr>
                  <w:lang w:val="en-US"/>
                </w:rPr>
                <w:t>=0.75</w:t>
              </w:r>
            </w:ins>
          </w:p>
          <w:p w14:paraId="542D403F" w14:textId="77777777" w:rsidR="00230548" w:rsidRDefault="00230548" w:rsidP="00391B8E">
            <w:pPr>
              <w:pStyle w:val="TAC"/>
              <w:rPr>
                <w:ins w:id="689" w:author="Author"/>
                <w:lang w:val="en-US"/>
              </w:rPr>
            </w:pPr>
            <w:ins w:id="690" w:author="Author">
              <w:r>
                <w:rPr>
                  <w:lang w:val="en-US"/>
                </w:rPr>
                <w:t>P</w:t>
              </w:r>
              <w:r w:rsidRPr="00091D48">
                <w:rPr>
                  <w:vertAlign w:val="subscript"/>
                  <w:lang w:val="en-US"/>
                </w:rPr>
                <w:t>CCA_DL</w:t>
              </w:r>
              <w:r>
                <w:rPr>
                  <w:vertAlign w:val="subscript"/>
                  <w:lang w:val="en-US"/>
                </w:rPr>
                <w:t>_2</w:t>
              </w:r>
              <w:r>
                <w:rPr>
                  <w:lang w:val="en-US"/>
                </w:rPr>
                <w:t>=0.75</w:t>
              </w:r>
            </w:ins>
          </w:p>
          <w:p w14:paraId="6706A253" w14:textId="77777777" w:rsidR="00230548" w:rsidRPr="007275DF" w:rsidRDefault="00230548" w:rsidP="00391B8E">
            <w:pPr>
              <w:pStyle w:val="TAC"/>
              <w:rPr>
                <w:lang w:val="en-US"/>
              </w:rPr>
            </w:pPr>
            <w:del w:id="691" w:author="Author">
              <w:r w:rsidRPr="007275DF" w:rsidDel="00FA08E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048E4A82" w14:textId="77777777" w:rsidR="00230548" w:rsidRDefault="00230548" w:rsidP="00391B8E">
            <w:pPr>
              <w:pStyle w:val="TAC"/>
              <w:rPr>
                <w:ins w:id="692" w:author="Author"/>
                <w:lang w:val="en-US"/>
              </w:rPr>
            </w:pPr>
            <w:ins w:id="693" w:author="Author">
              <w:r>
                <w:rPr>
                  <w:lang w:val="en-US"/>
                </w:rPr>
                <w:t>P</w:t>
              </w:r>
              <w:r w:rsidRPr="00091D48">
                <w:rPr>
                  <w:vertAlign w:val="subscript"/>
                  <w:lang w:val="en-US"/>
                </w:rPr>
                <w:t>CCA_DL</w:t>
              </w:r>
              <w:r>
                <w:rPr>
                  <w:vertAlign w:val="subscript"/>
                  <w:lang w:val="en-US"/>
                </w:rPr>
                <w:t>_1</w:t>
              </w:r>
              <w:r>
                <w:rPr>
                  <w:lang w:val="en-US"/>
                </w:rPr>
                <w:t>=0.75</w:t>
              </w:r>
            </w:ins>
          </w:p>
          <w:p w14:paraId="61CD1678" w14:textId="77777777" w:rsidR="00230548" w:rsidRDefault="00230548" w:rsidP="00391B8E">
            <w:pPr>
              <w:pStyle w:val="TAC"/>
              <w:rPr>
                <w:ins w:id="694" w:author="Author"/>
                <w:lang w:val="en-US"/>
              </w:rPr>
            </w:pPr>
            <w:ins w:id="695" w:author="Author">
              <w:r>
                <w:rPr>
                  <w:lang w:val="en-US"/>
                </w:rPr>
                <w:t>P</w:t>
              </w:r>
              <w:r w:rsidRPr="00091D48">
                <w:rPr>
                  <w:vertAlign w:val="subscript"/>
                  <w:lang w:val="en-US"/>
                </w:rPr>
                <w:t>CCA_DL</w:t>
              </w:r>
              <w:r>
                <w:rPr>
                  <w:vertAlign w:val="subscript"/>
                  <w:lang w:val="en-US"/>
                </w:rPr>
                <w:t>_2</w:t>
              </w:r>
              <w:r>
                <w:rPr>
                  <w:lang w:val="en-US"/>
                </w:rPr>
                <w:t>=0.75</w:t>
              </w:r>
            </w:ins>
          </w:p>
          <w:p w14:paraId="13E3F11B" w14:textId="77777777" w:rsidR="00230548" w:rsidRPr="007275DF" w:rsidRDefault="00230548" w:rsidP="00391B8E">
            <w:pPr>
              <w:pStyle w:val="TAC"/>
              <w:rPr>
                <w:lang w:val="en-US"/>
              </w:rPr>
            </w:pPr>
            <w:del w:id="696" w:author="Author">
              <w:r w:rsidRPr="007275DF" w:rsidDel="00FA08E2">
                <w:rPr>
                  <w:lang w:val="en-US"/>
                </w:rPr>
                <w:delText>TBD</w:delText>
              </w:r>
            </w:del>
          </w:p>
        </w:tc>
      </w:tr>
      <w:tr w:rsidR="00230548" w:rsidRPr="007275DF" w14:paraId="4D05BD0B"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268B4EBB"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9582510"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2BB7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92DB5B7"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69A11B40" w14:textId="77777777" w:rsidR="00230548" w:rsidRPr="007275DF" w:rsidRDefault="00230548" w:rsidP="00391B8E">
            <w:pPr>
              <w:pStyle w:val="TAC"/>
              <w:rPr>
                <w:lang w:val="en-US"/>
              </w:rPr>
            </w:pPr>
            <w:ins w:id="69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698"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649F4422" w14:textId="77777777" w:rsidR="00230548" w:rsidRPr="007275DF" w:rsidRDefault="00230548" w:rsidP="00391B8E">
            <w:pPr>
              <w:pStyle w:val="TAC"/>
              <w:rPr>
                <w:lang w:val="en-US"/>
              </w:rPr>
            </w:pPr>
            <w:ins w:id="69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00" w:author="Author">
              <w:r w:rsidRPr="007275DF" w:rsidDel="005F261E">
                <w:rPr>
                  <w:lang w:val="en-US"/>
                </w:rPr>
                <w:delText>TBD</w:delText>
              </w:r>
            </w:del>
          </w:p>
        </w:tc>
      </w:tr>
      <w:tr w:rsidR="00230548" w:rsidRPr="007275DF" w14:paraId="32AB767E"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70323007"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0695F0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E508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150AFD"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65356C3" w14:textId="77777777" w:rsidR="00230548" w:rsidRPr="007275DF" w:rsidRDefault="00230548" w:rsidP="00391B8E">
            <w:pPr>
              <w:pStyle w:val="TAC"/>
              <w:rPr>
                <w:lang w:val="en-US"/>
              </w:rPr>
            </w:pPr>
            <w:ins w:id="70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02"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56346249" w14:textId="77777777" w:rsidR="00230548" w:rsidRPr="007275DF" w:rsidRDefault="00230548" w:rsidP="00391B8E">
            <w:pPr>
              <w:pStyle w:val="TAC"/>
              <w:rPr>
                <w:lang w:val="en-US"/>
              </w:rPr>
            </w:pPr>
            <w:ins w:id="70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04" w:author="Author">
              <w:r w:rsidRPr="007275DF" w:rsidDel="005F261E">
                <w:rPr>
                  <w:lang w:val="en-US"/>
                </w:rPr>
                <w:delText>TBD</w:delText>
              </w:r>
            </w:del>
          </w:p>
        </w:tc>
      </w:tr>
      <w:tr w:rsidR="00230548" w:rsidRPr="007275DF" w14:paraId="30D08AD0" w14:textId="77777777" w:rsidTr="00391B8E">
        <w:trPr>
          <w:cantSplit/>
          <w:trHeight w:val="193"/>
          <w:ins w:id="705"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76ED8FCB" w14:textId="77777777" w:rsidR="00230548" w:rsidRPr="007275DF" w:rsidRDefault="00230548" w:rsidP="00391B8E">
            <w:pPr>
              <w:pStyle w:val="TAL"/>
              <w:rPr>
                <w:ins w:id="706" w:author="Author"/>
                <w:lang w:val="it-IT" w:eastAsia="zh-CN"/>
              </w:rPr>
            </w:pPr>
            <w:ins w:id="707" w:author="Author">
              <w:r>
                <w:rPr>
                  <w:lang w:val="en-US" w:eastAsia="zh-CN"/>
                </w:rPr>
                <w:t>L</w:t>
              </w:r>
              <w:r w:rsidRPr="00493A56">
                <w:rPr>
                  <w:vertAlign w:val="subscript"/>
                  <w:lang w:val="en-US" w:eastAsia="zh-CN"/>
                  <w:rPrChange w:id="708" w:author="Author">
                    <w:rPr>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B25EA7" w14:textId="77777777" w:rsidR="00230548" w:rsidRPr="007275DF" w:rsidRDefault="00230548" w:rsidP="00391B8E">
            <w:pPr>
              <w:pStyle w:val="TAC"/>
              <w:rPr>
                <w:ins w:id="709"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5FE5E28A" w14:textId="77777777" w:rsidR="00230548" w:rsidRPr="007275DF" w:rsidRDefault="00230548" w:rsidP="00391B8E">
            <w:pPr>
              <w:pStyle w:val="TAC"/>
              <w:rPr>
                <w:ins w:id="710" w:author="Author"/>
              </w:rPr>
            </w:pPr>
            <w:ins w:id="711"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1130B8FA" w14:textId="77777777" w:rsidR="00230548" w:rsidRDefault="00230548" w:rsidP="00391B8E">
            <w:pPr>
              <w:pStyle w:val="TAC"/>
              <w:rPr>
                <w:ins w:id="712" w:author="Author"/>
                <w:lang w:val="en-US"/>
              </w:rPr>
            </w:pPr>
            <w:ins w:id="713" w:author="Author">
              <w:r>
                <w:rPr>
                  <w:lang w:val="en-US"/>
                </w:rPr>
                <w:t>12</w:t>
              </w:r>
            </w:ins>
          </w:p>
        </w:tc>
        <w:tc>
          <w:tcPr>
            <w:tcW w:w="2005" w:type="dxa"/>
            <w:gridSpan w:val="2"/>
            <w:tcBorders>
              <w:top w:val="single" w:sz="4" w:space="0" w:color="auto"/>
              <w:left w:val="single" w:sz="4" w:space="0" w:color="auto"/>
              <w:bottom w:val="single" w:sz="4" w:space="0" w:color="auto"/>
              <w:right w:val="single" w:sz="4" w:space="0" w:color="auto"/>
            </w:tcBorders>
          </w:tcPr>
          <w:p w14:paraId="1535176E" w14:textId="77777777" w:rsidR="00230548" w:rsidRDefault="00230548" w:rsidP="00391B8E">
            <w:pPr>
              <w:pStyle w:val="TAC"/>
              <w:rPr>
                <w:ins w:id="714" w:author="Author"/>
                <w:lang w:val="en-US"/>
              </w:rPr>
            </w:pPr>
            <w:ins w:id="715" w:author="Author">
              <w:r>
                <w:rPr>
                  <w:lang w:val="en-US"/>
                </w:rPr>
                <w:t>12</w:t>
              </w:r>
            </w:ins>
          </w:p>
        </w:tc>
      </w:tr>
      <w:tr w:rsidR="00230548" w:rsidRPr="007275DF" w14:paraId="74434DF4" w14:textId="77777777" w:rsidTr="00391B8E">
        <w:trPr>
          <w:cantSplit/>
          <w:trHeight w:val="193"/>
          <w:ins w:id="716"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4B6A1BB6" w14:textId="77777777" w:rsidR="00230548" w:rsidRPr="007275DF" w:rsidRDefault="00230548" w:rsidP="00391B8E">
            <w:pPr>
              <w:pStyle w:val="TAL"/>
              <w:rPr>
                <w:ins w:id="717" w:author="Author"/>
                <w:lang w:val="it-IT" w:eastAsia="zh-CN"/>
              </w:rPr>
            </w:pPr>
            <w:ins w:id="718"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60044" w14:textId="77777777" w:rsidR="00230548" w:rsidRPr="007275DF" w:rsidRDefault="00230548" w:rsidP="00391B8E">
            <w:pPr>
              <w:pStyle w:val="TAC"/>
              <w:rPr>
                <w:ins w:id="719" w:author="Author"/>
                <w:lang w:val="it-IT"/>
              </w:rPr>
            </w:pPr>
            <w:ins w:id="720"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213500CE" w14:textId="77777777" w:rsidR="00230548" w:rsidRPr="007275DF" w:rsidRDefault="00230548" w:rsidP="00391B8E">
            <w:pPr>
              <w:pStyle w:val="TAC"/>
              <w:rPr>
                <w:ins w:id="721" w:author="Author"/>
              </w:rPr>
            </w:pPr>
            <w:ins w:id="722"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096C98FC" w14:textId="6FF043A0" w:rsidR="00230548" w:rsidRDefault="00230548" w:rsidP="00391B8E">
            <w:pPr>
              <w:pStyle w:val="TAC"/>
              <w:rPr>
                <w:ins w:id="723" w:author="Author"/>
                <w:lang w:val="en-US"/>
              </w:rPr>
            </w:pPr>
            <w:ins w:id="724" w:author="Author">
              <w:r w:rsidRPr="007275DF">
                <w:t>T</w:t>
              </w:r>
              <w:r w:rsidRPr="007275DF">
                <w:rPr>
                  <w:vertAlign w:val="subscript"/>
                </w:rPr>
                <w:t>PSS/SSS_sync_inter_cca</w:t>
              </w:r>
            </w:ins>
          </w:p>
        </w:tc>
        <w:tc>
          <w:tcPr>
            <w:tcW w:w="2005" w:type="dxa"/>
            <w:gridSpan w:val="2"/>
            <w:tcBorders>
              <w:top w:val="single" w:sz="4" w:space="0" w:color="auto"/>
              <w:left w:val="single" w:sz="4" w:space="0" w:color="auto"/>
              <w:bottom w:val="single" w:sz="4" w:space="0" w:color="auto"/>
              <w:right w:val="single" w:sz="4" w:space="0" w:color="auto"/>
            </w:tcBorders>
          </w:tcPr>
          <w:p w14:paraId="2635AD3A" w14:textId="2314CC59" w:rsidR="00230548" w:rsidRDefault="00230548" w:rsidP="00391B8E">
            <w:pPr>
              <w:pStyle w:val="TAC"/>
              <w:rPr>
                <w:ins w:id="725" w:author="Author"/>
                <w:lang w:val="en-US"/>
              </w:rPr>
            </w:pPr>
            <w:ins w:id="726" w:author="Author">
              <w:r w:rsidRPr="007275DF">
                <w:t>T</w:t>
              </w:r>
              <w:r w:rsidRPr="007275DF">
                <w:rPr>
                  <w:vertAlign w:val="subscript"/>
                </w:rPr>
                <w:t>PSS/SSS_sync_inter_cca</w:t>
              </w:r>
            </w:ins>
          </w:p>
        </w:tc>
      </w:tr>
      <w:tr w:rsidR="00230548" w:rsidRPr="007275DF" w14:paraId="0383041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5127935"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40C0D1ED"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40424B9D" w14:textId="77777777" w:rsidR="00230548" w:rsidRPr="007275DF" w:rsidRDefault="00230548" w:rsidP="00391B8E">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4A5B89B2" w14:textId="77777777" w:rsidR="00230548" w:rsidRPr="007275DF" w:rsidRDefault="00230548" w:rsidP="00391B8E">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34BE4C54" w14:textId="77777777" w:rsidR="00230548" w:rsidRPr="007275DF" w:rsidRDefault="00230548" w:rsidP="00391B8E">
            <w:pPr>
              <w:pStyle w:val="TAC"/>
            </w:pPr>
          </w:p>
        </w:tc>
      </w:tr>
      <w:tr w:rsidR="00230548" w:rsidRPr="007275DF" w14:paraId="66926FE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4419EF5"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47BEF5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19A1B13"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200D778E"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FB03949" w14:textId="77777777" w:rsidR="00230548" w:rsidRPr="007275DF" w:rsidRDefault="00230548" w:rsidP="00391B8E">
            <w:pPr>
              <w:pStyle w:val="TAC"/>
            </w:pPr>
          </w:p>
        </w:tc>
      </w:tr>
      <w:tr w:rsidR="00230548" w:rsidRPr="007275DF" w14:paraId="27B8784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ADC98BD"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BDC42A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BF50EA0"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33EFECC"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2C19687" w14:textId="77777777" w:rsidR="00230548" w:rsidRPr="007275DF" w:rsidRDefault="00230548" w:rsidP="00391B8E">
            <w:pPr>
              <w:pStyle w:val="TAC"/>
            </w:pPr>
          </w:p>
        </w:tc>
      </w:tr>
      <w:tr w:rsidR="00230548" w:rsidRPr="007275DF" w14:paraId="446D29E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AEB47AF"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5F29E32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4FB722E"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D583EF5"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D73F439" w14:textId="77777777" w:rsidR="00230548" w:rsidRPr="007275DF" w:rsidRDefault="00230548" w:rsidP="00391B8E">
            <w:pPr>
              <w:pStyle w:val="TAC"/>
            </w:pPr>
          </w:p>
        </w:tc>
      </w:tr>
      <w:tr w:rsidR="00230548" w:rsidRPr="007275DF" w14:paraId="6538A2A6"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AECDAFC"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5B99B02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2073091" w14:textId="77777777" w:rsidR="00230548" w:rsidRPr="007275DF" w:rsidRDefault="00230548" w:rsidP="00391B8E">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58DEFC32" w14:textId="77777777" w:rsidR="00230548" w:rsidRPr="007275DF" w:rsidRDefault="00230548" w:rsidP="00391B8E">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7D7DFBFA" w14:textId="77777777" w:rsidR="00230548" w:rsidRPr="007275DF" w:rsidRDefault="00230548" w:rsidP="00391B8E">
            <w:pPr>
              <w:pStyle w:val="TAC"/>
            </w:pPr>
            <w:r w:rsidRPr="007275DF">
              <w:t>0</w:t>
            </w:r>
          </w:p>
        </w:tc>
      </w:tr>
      <w:tr w:rsidR="00230548" w:rsidRPr="007275DF" w14:paraId="0C84DDB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8C4ABD2"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3C00783F"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911E45F"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E730866"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E15FC82" w14:textId="77777777" w:rsidR="00230548" w:rsidRPr="007275DF" w:rsidRDefault="00230548" w:rsidP="00391B8E">
            <w:pPr>
              <w:pStyle w:val="TAC"/>
            </w:pPr>
          </w:p>
        </w:tc>
      </w:tr>
      <w:tr w:rsidR="00230548" w:rsidRPr="007275DF" w14:paraId="32DA0BF5"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039C0A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22A1332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D33CFCF"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67B808F8"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A3D0AF5" w14:textId="77777777" w:rsidR="00230548" w:rsidRPr="007275DF" w:rsidRDefault="00230548" w:rsidP="00391B8E">
            <w:pPr>
              <w:pStyle w:val="TAC"/>
            </w:pPr>
          </w:p>
        </w:tc>
      </w:tr>
      <w:tr w:rsidR="00230548" w:rsidRPr="007275DF" w14:paraId="6476F978"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72097D42"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7117433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47A60BC"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05DDD85A"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2AC1B62F" w14:textId="77777777" w:rsidR="00230548" w:rsidRPr="007275DF" w:rsidRDefault="00230548" w:rsidP="00391B8E">
            <w:pPr>
              <w:pStyle w:val="TAC"/>
            </w:pPr>
          </w:p>
        </w:tc>
      </w:tr>
      <w:tr w:rsidR="00230548" w:rsidRPr="007275DF" w14:paraId="152BDDA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34D6CFA"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C5A7A61"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0615A0A0" w14:textId="77777777" w:rsidR="00230548" w:rsidRPr="007275DF" w:rsidRDefault="00230548" w:rsidP="00391B8E">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06BFD53F" w14:textId="77777777" w:rsidR="00230548" w:rsidRPr="007275DF" w:rsidRDefault="00230548" w:rsidP="00391B8E">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0864916E" w14:textId="77777777" w:rsidR="00230548" w:rsidRPr="007275DF" w:rsidRDefault="00230548" w:rsidP="00391B8E">
            <w:pPr>
              <w:pStyle w:val="TAC"/>
            </w:pPr>
          </w:p>
        </w:tc>
      </w:tr>
      <w:tr w:rsidR="00230548" w:rsidRPr="007275DF" w14:paraId="57B291A7"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EE2844A" w14:textId="77777777" w:rsidR="00230548" w:rsidRPr="007275DF" w:rsidRDefault="00230548" w:rsidP="00391B8E">
            <w:pPr>
              <w:pStyle w:val="TAL"/>
            </w:pPr>
            <w:r w:rsidRPr="004849DD">
              <w:rPr>
                <w:rFonts w:eastAsia="Calibri"/>
                <w:position w:val="-12"/>
                <w:szCs w:val="22"/>
              </w:rPr>
              <w:object w:dxaOrig="255" w:dyaOrig="255" w14:anchorId="6B385C98">
                <v:shape id="_x0000_i1039" type="#_x0000_t75" style="width:13.5pt;height:13.5pt" o:ole="" fillcolor="window">
                  <v:imagedata r:id="rId24" o:title=""/>
                </v:shape>
                <o:OLEObject Type="Embed" ProgID="Equation.3" ShapeID="_x0000_i1039" DrawAspect="Content" ObjectID="_1698696035" r:id="rId4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62F9EF0F"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29550D0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EE1CC0A" w14:textId="77777777" w:rsidR="00230548" w:rsidRPr="007275DF" w:rsidRDefault="00230548" w:rsidP="00391B8E">
            <w:pPr>
              <w:pStyle w:val="TAC"/>
            </w:pPr>
            <w:del w:id="727" w:author="Author">
              <w:r w:rsidRPr="007275DF" w:rsidDel="00335036">
                <w:delText>[</w:delText>
              </w:r>
            </w:del>
            <w:r w:rsidRPr="007275DF">
              <w:t>-10</w:t>
            </w:r>
            <w:del w:id="728" w:author="Author">
              <w:r w:rsidRPr="007275DF" w:rsidDel="00B32E8B">
                <w:delText>1</w:delText>
              </w:r>
            </w:del>
            <w:ins w:id="729" w:author="Author">
              <w:r>
                <w:t>4</w:t>
              </w:r>
            </w:ins>
            <w:del w:id="730"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775D7731" w14:textId="77777777" w:rsidR="00230548" w:rsidRPr="007275DF" w:rsidRDefault="00230548" w:rsidP="00391B8E">
            <w:pPr>
              <w:pStyle w:val="TAC"/>
            </w:pPr>
            <w:del w:id="731" w:author="Author">
              <w:r w:rsidRPr="007275DF" w:rsidDel="00335036">
                <w:delText>[</w:delText>
              </w:r>
            </w:del>
            <w:r w:rsidRPr="007275DF">
              <w:t>-10</w:t>
            </w:r>
            <w:ins w:id="732" w:author="Author">
              <w:r>
                <w:t>4</w:t>
              </w:r>
            </w:ins>
            <w:del w:id="733" w:author="Author">
              <w:r w:rsidRPr="007275DF" w:rsidDel="00B32E8B">
                <w:delText>1</w:delText>
              </w:r>
              <w:r w:rsidRPr="007275DF" w:rsidDel="00335036">
                <w:delText>]</w:delText>
              </w:r>
            </w:del>
          </w:p>
        </w:tc>
      </w:tr>
      <w:tr w:rsidR="00230548" w:rsidRPr="007275DF" w14:paraId="0E733D3C"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88AA16F" w14:textId="77777777" w:rsidR="00230548" w:rsidRPr="007275DF" w:rsidRDefault="00230548" w:rsidP="00391B8E">
            <w:pPr>
              <w:pStyle w:val="TAL"/>
            </w:pPr>
            <w:r w:rsidRPr="004849DD">
              <w:rPr>
                <w:rFonts w:eastAsia="Calibri"/>
                <w:position w:val="-12"/>
                <w:szCs w:val="22"/>
              </w:rPr>
              <w:object w:dxaOrig="255" w:dyaOrig="255" w14:anchorId="6C451526">
                <v:shape id="_x0000_i1040" type="#_x0000_t75" style="width:13.5pt;height:13.5pt" o:ole="" fillcolor="window">
                  <v:imagedata r:id="rId24" o:title=""/>
                </v:shape>
                <o:OLEObject Type="Embed" ProgID="Equation.3" ShapeID="_x0000_i1040" DrawAspect="Content" ObjectID="_1698696036" r:id="rId4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960237F"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83EA8D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6E0E527" w14:textId="77777777" w:rsidR="00230548" w:rsidRPr="007275DF" w:rsidRDefault="00230548" w:rsidP="00391B8E">
            <w:pPr>
              <w:pStyle w:val="TAC"/>
            </w:pPr>
            <w:del w:id="734" w:author="Author">
              <w:r w:rsidRPr="007275DF" w:rsidDel="00335036">
                <w:delText>[</w:delText>
              </w:r>
            </w:del>
            <w:r w:rsidRPr="007275DF">
              <w:t>-101</w:t>
            </w:r>
            <w:del w:id="735"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4CC3CBEE" w14:textId="77777777" w:rsidR="00230548" w:rsidRPr="007275DF" w:rsidRDefault="00230548" w:rsidP="00391B8E">
            <w:pPr>
              <w:pStyle w:val="TAC"/>
            </w:pPr>
            <w:ins w:id="736" w:author="Author">
              <w:r>
                <w:t>-</w:t>
              </w:r>
            </w:ins>
            <w:del w:id="737" w:author="Author">
              <w:r w:rsidRPr="007275DF" w:rsidDel="00335036">
                <w:delText>[-</w:delText>
              </w:r>
            </w:del>
            <w:r w:rsidRPr="007275DF">
              <w:t>101</w:t>
            </w:r>
            <w:del w:id="738" w:author="Author">
              <w:r w:rsidRPr="007275DF" w:rsidDel="00335036">
                <w:delText>]</w:delText>
              </w:r>
            </w:del>
          </w:p>
        </w:tc>
      </w:tr>
      <w:tr w:rsidR="00230548" w:rsidRPr="007275DF" w14:paraId="36F7C41E"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600DD1E"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1A2FBC31"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45353AE" w14:textId="77777777" w:rsidR="00230548" w:rsidRPr="007275DF" w:rsidRDefault="00230548" w:rsidP="00391B8E">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7BBE16AB" w14:textId="77777777" w:rsidR="00230548" w:rsidRPr="007275DF" w:rsidRDefault="00230548" w:rsidP="00391B8E">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4678A3DE" w14:textId="77777777" w:rsidR="00230548" w:rsidRPr="007275DF" w:rsidRDefault="00230548" w:rsidP="00391B8E">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1D335E55"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56B69ED2" w14:textId="77777777" w:rsidR="00230548" w:rsidRPr="007275DF" w:rsidRDefault="00230548" w:rsidP="00391B8E">
            <w:pPr>
              <w:pStyle w:val="TAC"/>
            </w:pPr>
            <w:r w:rsidRPr="007275DF">
              <w:t>-88</w:t>
            </w:r>
          </w:p>
        </w:tc>
      </w:tr>
      <w:tr w:rsidR="00230548" w:rsidRPr="007275DF" w14:paraId="1C49BC7C"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A2B86F7" w14:textId="77777777" w:rsidR="00230548" w:rsidRPr="007275DF" w:rsidRDefault="00230548" w:rsidP="00391B8E">
            <w:pPr>
              <w:pStyle w:val="TAL"/>
            </w:pPr>
            <w:r w:rsidRPr="004849DD">
              <w:rPr>
                <w:position w:val="-12"/>
              </w:rPr>
              <w:object w:dxaOrig="600" w:dyaOrig="255" w14:anchorId="31493C3B">
                <v:shape id="_x0000_i1041" type="#_x0000_t75" style="width:28.5pt;height:13.5pt" o:ole="" fillcolor="window">
                  <v:imagedata r:id="rId29" o:title=""/>
                </v:shape>
                <o:OLEObject Type="Embed" ProgID="Equation.3" ShapeID="_x0000_i1041" DrawAspect="Content" ObjectID="_1698696037" r:id="rId46"/>
              </w:object>
            </w:r>
          </w:p>
        </w:tc>
        <w:tc>
          <w:tcPr>
            <w:tcW w:w="992" w:type="dxa"/>
            <w:tcBorders>
              <w:top w:val="single" w:sz="4" w:space="0" w:color="auto"/>
              <w:left w:val="single" w:sz="4" w:space="0" w:color="auto"/>
              <w:bottom w:val="single" w:sz="4" w:space="0" w:color="auto"/>
              <w:right w:val="single" w:sz="4" w:space="0" w:color="auto"/>
            </w:tcBorders>
            <w:hideMark/>
          </w:tcPr>
          <w:p w14:paraId="52E5AA4A"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4FC2BCB0"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7CCD83AD"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73417895"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31BBEC55"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11664AA1" w14:textId="77777777" w:rsidR="00230548" w:rsidRPr="007275DF" w:rsidRDefault="00230548" w:rsidP="00391B8E">
            <w:pPr>
              <w:pStyle w:val="TAC"/>
            </w:pPr>
            <w:r w:rsidRPr="007275DF">
              <w:t>7</w:t>
            </w:r>
          </w:p>
        </w:tc>
      </w:tr>
      <w:tr w:rsidR="00230548" w:rsidRPr="007275DF" w14:paraId="5D5FB52C"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3D0AB26" w14:textId="77777777" w:rsidR="00230548" w:rsidRPr="007275DF" w:rsidRDefault="00230548" w:rsidP="00391B8E">
            <w:pPr>
              <w:pStyle w:val="TAL"/>
            </w:pPr>
            <w:r w:rsidRPr="004849DD">
              <w:rPr>
                <w:position w:val="-12"/>
              </w:rPr>
              <w:object w:dxaOrig="840" w:dyaOrig="255" w14:anchorId="61986CC9">
                <v:shape id="_x0000_i1042" type="#_x0000_t75" style="width:44.5pt;height:13.5pt" o:ole="" fillcolor="window">
                  <v:imagedata r:id="rId35" o:title=""/>
                </v:shape>
                <o:OLEObject Type="Embed" ProgID="Equation.3" ShapeID="_x0000_i1042" DrawAspect="Content" ObjectID="_1698696038" r:id="rId47"/>
              </w:object>
            </w:r>
          </w:p>
        </w:tc>
        <w:tc>
          <w:tcPr>
            <w:tcW w:w="992" w:type="dxa"/>
            <w:tcBorders>
              <w:top w:val="single" w:sz="4" w:space="0" w:color="auto"/>
              <w:left w:val="single" w:sz="4" w:space="0" w:color="auto"/>
              <w:bottom w:val="single" w:sz="4" w:space="0" w:color="auto"/>
              <w:right w:val="single" w:sz="4" w:space="0" w:color="auto"/>
            </w:tcBorders>
            <w:hideMark/>
          </w:tcPr>
          <w:p w14:paraId="0742C34D"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74B0311"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03C16F75"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2EDD8B89"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043ECACF"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7F717F9" w14:textId="77777777" w:rsidR="00230548" w:rsidRPr="007275DF" w:rsidRDefault="00230548" w:rsidP="00391B8E">
            <w:pPr>
              <w:pStyle w:val="TAC"/>
            </w:pPr>
            <w:r w:rsidRPr="007275DF">
              <w:t>7</w:t>
            </w:r>
          </w:p>
        </w:tc>
      </w:tr>
      <w:tr w:rsidR="00230548" w:rsidRPr="007275DF" w14:paraId="3102ABE2"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BB653CB"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CB9616B"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EDB3B6F"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B83EAF0" w14:textId="77777777" w:rsidR="00230548" w:rsidRPr="007275DF" w:rsidRDefault="00230548" w:rsidP="00391B8E">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1ED8DC52" w14:textId="77777777" w:rsidR="00230548" w:rsidRPr="007275DF" w:rsidRDefault="00230548" w:rsidP="00391B8E">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0088F52F"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2132B2D0" w14:textId="77777777" w:rsidR="00230548" w:rsidRPr="007275DF" w:rsidRDefault="00230548" w:rsidP="00391B8E">
            <w:pPr>
              <w:pStyle w:val="TAC"/>
            </w:pPr>
            <w:r w:rsidRPr="007275DF">
              <w:t>-56.15</w:t>
            </w:r>
          </w:p>
        </w:tc>
      </w:tr>
      <w:tr w:rsidR="00230548" w:rsidRPr="007275DF" w14:paraId="0C3760B3"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E88C5AB"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70141B0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E5DE543" w14:textId="77777777" w:rsidR="00230548" w:rsidRPr="007275DF" w:rsidRDefault="00230548" w:rsidP="00391B8E">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03310FCA" w14:textId="77777777" w:rsidR="00230548" w:rsidRPr="007275DF" w:rsidRDefault="00230548" w:rsidP="00391B8E">
            <w:pPr>
              <w:pStyle w:val="TAC"/>
            </w:pPr>
            <w:r w:rsidRPr="007275DF">
              <w:rPr>
                <w:rFonts w:cs="v4.2.0"/>
              </w:rPr>
              <w:t>AWGN</w:t>
            </w:r>
          </w:p>
        </w:tc>
      </w:tr>
      <w:tr w:rsidR="00230548" w:rsidRPr="007275DF" w14:paraId="31ECA6F5"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43855BDE"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E221DE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2F92548E">
                <v:shape id="_x0000_i1043" type="#_x0000_t75" style="width:13.5pt;height:13.5pt" o:ole="" fillcolor="window">
                  <v:imagedata r:id="rId24" o:title=""/>
                </v:shape>
                <o:OLEObject Type="Embed" ProgID="Equation.3" ShapeID="_x0000_i1043" DrawAspect="Content" ObjectID="_1698696039" r:id="rId48"/>
              </w:object>
            </w:r>
            <w:r w:rsidRPr="007275DF">
              <w:rPr>
                <w:lang w:val="en-US"/>
              </w:rPr>
              <w:t xml:space="preserve"> to be fulfilled.</w:t>
            </w:r>
          </w:p>
          <w:p w14:paraId="2DE1A4F9"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482A2B9"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62A96ADF"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1875DAC9" w14:textId="77777777" w:rsidR="00230548" w:rsidRPr="007275DF" w:rsidRDefault="00230548" w:rsidP="00391B8E">
            <w:pPr>
              <w:pStyle w:val="TAN"/>
              <w:jc w:val="both"/>
            </w:pPr>
            <w:r>
              <w:t>Note 6:</w:t>
            </w:r>
            <w:r>
              <w:tab/>
              <w:t>For UE supporting dynamic channel access and network configuring dynamic channel occupancy.</w:t>
            </w:r>
          </w:p>
          <w:p w14:paraId="7C570877"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5ECDC3DE" w14:textId="77777777" w:rsidR="00230548" w:rsidRPr="007275DF" w:rsidRDefault="00230548" w:rsidP="00230548"/>
    <w:p w14:paraId="16E004B3" w14:textId="77777777" w:rsidR="00230548" w:rsidRPr="007275DF" w:rsidRDefault="00230548" w:rsidP="00230548">
      <w:pPr>
        <w:pStyle w:val="Heading5"/>
      </w:pPr>
      <w:r w:rsidRPr="007275DF">
        <w:t>A.10.4.2.3.2</w:t>
      </w:r>
      <w:r w:rsidRPr="007275DF">
        <w:tab/>
        <w:t>Test Requirements</w:t>
      </w:r>
    </w:p>
    <w:p w14:paraId="2B2113D5"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F028CD3"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FE14835" w14:textId="77777777" w:rsidR="00230548" w:rsidRPr="007275DF" w:rsidRDefault="00230548" w:rsidP="00230548">
      <w:pPr>
        <w:rPr>
          <w:rFonts w:cs="v4.2.0"/>
        </w:rPr>
      </w:pPr>
      <w:r w:rsidRPr="007275DF">
        <w:rPr>
          <w:rFonts w:cs="v4.2.0"/>
        </w:rPr>
        <w:t>In test 1 and 2 UE is not required to report SSB time index.</w:t>
      </w:r>
    </w:p>
    <w:p w14:paraId="509BCCA7"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040713BD"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1E8CF0CF"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1FFF030D" w14:textId="77777777" w:rsidR="00230548" w:rsidRPr="007275DF" w:rsidRDefault="00230548" w:rsidP="00230548">
      <w:pPr>
        <w:pStyle w:val="B10"/>
        <w:ind w:left="284" w:firstLine="0"/>
      </w:pPr>
      <w:r w:rsidRPr="007275DF">
        <w:t>For test 1, MGRP = 40 ms and for test 2 MGRP = 20 ms.</w:t>
      </w:r>
    </w:p>
    <w:p w14:paraId="1524D900" w14:textId="77777777" w:rsidR="00230548" w:rsidRPr="007275DF" w:rsidRDefault="00230548" w:rsidP="00230548">
      <w:pPr>
        <w:ind w:firstLine="284"/>
        <w:rPr>
          <w:rFonts w:cs="v4.2.0"/>
        </w:rPr>
      </w:pPr>
      <w:r w:rsidRPr="007275DF">
        <w:t>SMTC period = 20 ms.</w:t>
      </w:r>
    </w:p>
    <w:p w14:paraId="41A58F38"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0774365B" w14:textId="77777777" w:rsidR="00230548" w:rsidRPr="007275DF" w:rsidRDefault="00230548" w:rsidP="00230548">
      <w:pPr>
        <w:pStyle w:val="Heading4"/>
      </w:pPr>
      <w:r w:rsidRPr="007275DF">
        <w:t>A.10.4.2.4</w:t>
      </w:r>
      <w:r w:rsidRPr="007275DF">
        <w:tab/>
        <w:t>EN-DC event triggered reporting tests for FR1 cell with CCA without SSB time index detection when DRX is used</w:t>
      </w:r>
    </w:p>
    <w:p w14:paraId="105600D3" w14:textId="77777777" w:rsidR="00230548" w:rsidRPr="007275DF" w:rsidRDefault="00230548" w:rsidP="00230548">
      <w:pPr>
        <w:pStyle w:val="Heading5"/>
      </w:pPr>
      <w:r w:rsidRPr="007275DF">
        <w:t>A.10.4.2.4.1</w:t>
      </w:r>
      <w:r w:rsidRPr="007275DF">
        <w:tab/>
        <w:t>Test Purpose and Environment</w:t>
      </w:r>
    </w:p>
    <w:p w14:paraId="4E6A683B"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739" w:author="Author">
        <w:r>
          <w:rPr>
            <w:rFonts w:cs="v4.2.0"/>
          </w:rPr>
          <w:t xml:space="preserve"> and 9.3A.5</w:t>
        </w:r>
      </w:ins>
      <w:r w:rsidRPr="007275DF">
        <w:rPr>
          <w:rFonts w:cs="v4.2.0"/>
        </w:rPr>
        <w:t>.</w:t>
      </w:r>
    </w:p>
    <w:p w14:paraId="632D8782"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A.10.4.2.4.1-1, A.10.4.2.4.1-2, and A.10.4.2.4.1-3.</w:t>
      </w:r>
    </w:p>
    <w:p w14:paraId="64B46B87" w14:textId="77777777" w:rsidR="00230548" w:rsidRPr="007275DF" w:rsidRDefault="00230548" w:rsidP="00230548">
      <w:pPr>
        <w:rPr>
          <w:rFonts w:cs="v4.2.0"/>
        </w:rPr>
      </w:pPr>
      <w:r w:rsidRPr="007275DF">
        <w:rPr>
          <w:rFonts w:cs="v4.2.0"/>
        </w:rPr>
        <w:lastRenderedPageBreak/>
        <w:t>In test 1&amp;2 measurement gap pattern configuration # 0 as defined in Table A.10.4.2.4.1-2 is provided for a UE that does not support per-FR gap and in test 3&amp;4 measurement gap pattern configuration #4 as defined in Table A.10.4.2.4.1-2 is provided for UE that support per-FR gap. If a UE supports per-FR gap and gap pattern configuration #4, it is only required to pass test 3&amp;4. Otherwise it is only required to pass test 1&amp;2.</w:t>
      </w:r>
    </w:p>
    <w:p w14:paraId="788E0A0F"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C24D07D"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A.10.4.2.4.1-1.</w:t>
      </w:r>
    </w:p>
    <w:p w14:paraId="2B5F531B"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03040ADA" w14:textId="77777777" w:rsidR="00230548" w:rsidRPr="007275DF" w:rsidRDefault="00230548" w:rsidP="00230548">
      <w:pPr>
        <w:pStyle w:val="TH"/>
      </w:pPr>
      <w:r w:rsidRPr="007275DF">
        <w:t xml:space="preserve">Table A.10.4.2.4.1-1: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74CDBCF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D211114"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08991BD7" w14:textId="77777777" w:rsidR="00230548" w:rsidRPr="007275DF" w:rsidRDefault="00230548" w:rsidP="00391B8E">
            <w:pPr>
              <w:pStyle w:val="TAH"/>
              <w:spacing w:line="256" w:lineRule="auto"/>
            </w:pPr>
            <w:r w:rsidRPr="007275DF">
              <w:t>Description</w:t>
            </w:r>
          </w:p>
        </w:tc>
      </w:tr>
      <w:tr w:rsidR="00230548" w:rsidRPr="007275DF" w14:paraId="082354E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3D7B3AA"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55144983" w14:textId="77777777" w:rsidR="00230548" w:rsidRPr="007275DF" w:rsidRDefault="00230548" w:rsidP="00391B8E">
            <w:pPr>
              <w:pStyle w:val="TAC"/>
              <w:spacing w:line="256" w:lineRule="auto"/>
              <w:jc w:val="left"/>
            </w:pPr>
            <w:r w:rsidRPr="007275DF">
              <w:t>E-UTRAN cell: LTE FDD</w:t>
            </w:r>
          </w:p>
          <w:p w14:paraId="06550EB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36E0DF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E7E1A5B"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56C6047A" w14:textId="77777777" w:rsidR="00230548" w:rsidRPr="007275DF" w:rsidRDefault="00230548" w:rsidP="00391B8E">
            <w:pPr>
              <w:pStyle w:val="TAC"/>
              <w:spacing w:line="256" w:lineRule="auto"/>
              <w:jc w:val="left"/>
            </w:pPr>
            <w:r w:rsidRPr="007275DF">
              <w:t>E-UTRAN cell: LTE TDD</w:t>
            </w:r>
          </w:p>
          <w:p w14:paraId="05A699F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FBD2CBD"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01AD07E"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476A4CFD" w14:textId="77777777" w:rsidR="00230548" w:rsidRPr="007275DF" w:rsidRDefault="00230548" w:rsidP="00230548">
      <w:pPr>
        <w:rPr>
          <w:rFonts w:cs="v4.2.0"/>
          <w:i/>
          <w:iCs/>
          <w:color w:val="FF0000"/>
        </w:rPr>
      </w:pPr>
    </w:p>
    <w:p w14:paraId="54186957" w14:textId="77777777" w:rsidR="00230548" w:rsidRPr="007275DF" w:rsidRDefault="00230548" w:rsidP="00230548">
      <w:pPr>
        <w:pStyle w:val="TH"/>
      </w:pPr>
      <w:r w:rsidRPr="007275DF">
        <w:rPr>
          <w:rFonts w:cs="v4.2.0"/>
        </w:rPr>
        <w:lastRenderedPageBreak/>
        <w:t>Table A.10.4.2.4.1-2: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792075C3"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478E09DE"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F1D6CA1"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6DD344F"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3F2C69AE"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25DF0DC8" w14:textId="77777777" w:rsidR="00230548" w:rsidRPr="007275DF" w:rsidRDefault="00230548" w:rsidP="00391B8E">
            <w:pPr>
              <w:pStyle w:val="TAH"/>
            </w:pPr>
            <w:r w:rsidRPr="007275DF">
              <w:t>Comment</w:t>
            </w:r>
          </w:p>
        </w:tc>
      </w:tr>
      <w:tr w:rsidR="00230548" w:rsidRPr="007275DF" w14:paraId="66A1F7F9"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D52BE50"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A5BE24D"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205525A"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3135313F"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60AEFC9A"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341D7B0F"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A06C37E"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208698D5" w14:textId="77777777" w:rsidR="00230548" w:rsidRPr="007275DF" w:rsidRDefault="00230548" w:rsidP="00391B8E">
            <w:pPr>
              <w:pStyle w:val="TAH"/>
            </w:pPr>
          </w:p>
        </w:tc>
      </w:tr>
      <w:tr w:rsidR="00230548" w:rsidRPr="007275DF" w14:paraId="591A081B"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EB2E811"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607DC17F"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374FF9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A7D8D75"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4DA8A04A" w14:textId="77777777" w:rsidR="00230548" w:rsidRPr="007275DF" w:rsidRDefault="00230548" w:rsidP="00391B8E">
            <w:pPr>
              <w:pStyle w:val="TAL"/>
            </w:pPr>
            <w:r w:rsidRPr="007275DF">
              <w:t xml:space="preserve">One E-UTRAN </w:t>
            </w:r>
            <w:del w:id="740" w:author="Author">
              <w:r w:rsidRPr="007275DF" w:rsidDel="003A7D3E">
                <w:rPr>
                  <w:lang w:eastAsia="zh-CN"/>
                </w:rPr>
                <w:delText>TDD</w:delText>
              </w:r>
              <w:r w:rsidRPr="007275DF" w:rsidDel="003A7D3E">
                <w:delText xml:space="preserve"> </w:delText>
              </w:r>
            </w:del>
            <w:r w:rsidRPr="007275DF">
              <w:t>carrier frequency is used.</w:t>
            </w:r>
          </w:p>
        </w:tc>
      </w:tr>
      <w:tr w:rsidR="00230548" w:rsidRPr="007275DF" w14:paraId="79B1F56C"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56B5C9C0"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1709B1B4"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9F30FE5"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CB5A54D"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4F933E08" w14:textId="77777777" w:rsidR="00230548" w:rsidRPr="007275DF" w:rsidRDefault="00230548" w:rsidP="00391B8E">
            <w:pPr>
              <w:pStyle w:val="TAL"/>
            </w:pPr>
            <w:r w:rsidRPr="007275DF">
              <w:t>Two FR1 NR carrier frequencies are used. Channels 1 and 2 are with CCA.</w:t>
            </w:r>
          </w:p>
          <w:p w14:paraId="5EBFA88C" w14:textId="77777777" w:rsidR="00230548" w:rsidRPr="007275DF" w:rsidRDefault="00230548" w:rsidP="00391B8E">
            <w:pPr>
              <w:pStyle w:val="TAL"/>
            </w:pPr>
          </w:p>
        </w:tc>
      </w:tr>
      <w:tr w:rsidR="00230548" w:rsidRPr="007275DF" w14:paraId="3DC86A4C"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3B212606"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01BC7C5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6FAC60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D8B219B"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6D9510D8"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0AB430FF"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4431665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A2C046"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1AB70F0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BC851F6"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EFD4313"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650321B7"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33C9CF0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62ED611"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DD71D3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0087EAE6"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794B23F6" w14:textId="77777777" w:rsidR="00230548" w:rsidRPr="007275DF" w:rsidRDefault="00230548" w:rsidP="00391B8E">
            <w:pPr>
              <w:pStyle w:val="TAC"/>
            </w:pPr>
            <w:r w:rsidRPr="007275DF">
              <w:rPr>
                <w:noProof/>
              </w:rPr>
              <w:t>As specified in clause A.3.2</w:t>
            </w:r>
            <w:ins w:id="741" w:author="Author">
              <w:r>
                <w:rPr>
                  <w:noProof/>
                </w:rPr>
                <w:t>6</w:t>
              </w:r>
            </w:ins>
            <w:del w:id="742" w:author="Author">
              <w:r w:rsidRPr="007275DF" w:rsidDel="00492E62">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52AF8D3A" w14:textId="77777777" w:rsidR="00230548" w:rsidRPr="007275DF" w:rsidRDefault="00230548" w:rsidP="00391B8E">
            <w:pPr>
              <w:pStyle w:val="TAL"/>
            </w:pPr>
          </w:p>
        </w:tc>
      </w:tr>
      <w:tr w:rsidR="00230548" w:rsidRPr="007275DF" w14:paraId="45C090D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017002D"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6D6E9BA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7557529"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347C8188" w14:textId="77777777" w:rsidR="00230548" w:rsidRPr="007275DF" w:rsidRDefault="00230548" w:rsidP="00391B8E">
            <w:pPr>
              <w:pStyle w:val="TAC"/>
            </w:pPr>
            <w:r w:rsidRPr="007275DF">
              <w:rPr>
                <w:noProof/>
              </w:rPr>
              <w:t>As specified in clause A.3.2</w:t>
            </w:r>
            <w:ins w:id="743" w:author="Author">
              <w:r>
                <w:rPr>
                  <w:noProof/>
                </w:rPr>
                <w:t>6</w:t>
              </w:r>
            </w:ins>
            <w:del w:id="744" w:author="Author">
              <w:r w:rsidRPr="007275DF" w:rsidDel="00492E62">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7821DDE" w14:textId="77777777" w:rsidR="00230548" w:rsidRPr="007275DF" w:rsidRDefault="00230548" w:rsidP="00391B8E">
            <w:pPr>
              <w:pStyle w:val="TAL"/>
            </w:pPr>
          </w:p>
        </w:tc>
      </w:tr>
      <w:tr w:rsidR="00230548" w:rsidRPr="007275DF" w14:paraId="79637B3D"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7821F24"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5F16C0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9CA8BCF"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2A624550"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1709E1FC"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712F44CE" w14:textId="77777777" w:rsidR="00230548" w:rsidRPr="007275DF" w:rsidRDefault="00230548" w:rsidP="00391B8E">
            <w:pPr>
              <w:pStyle w:val="TAL"/>
            </w:pPr>
            <w:r w:rsidRPr="007275DF">
              <w:t>As specified in clause 9.1.2-1.</w:t>
            </w:r>
          </w:p>
          <w:p w14:paraId="3D6F7EE2" w14:textId="77777777" w:rsidR="00230548" w:rsidRPr="007275DF" w:rsidRDefault="00230548" w:rsidP="00391B8E">
            <w:pPr>
              <w:pStyle w:val="TAL"/>
            </w:pPr>
          </w:p>
        </w:tc>
      </w:tr>
      <w:tr w:rsidR="00230548" w:rsidRPr="007275DF" w14:paraId="1DB2CD00"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87BDCE0"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42D5782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27071D4"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7ECB81D1"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60402AC8"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18B61E3D" w14:textId="77777777" w:rsidR="00230548" w:rsidRPr="007275DF" w:rsidRDefault="00230548" w:rsidP="00391B8E">
            <w:pPr>
              <w:pStyle w:val="TAL"/>
            </w:pPr>
          </w:p>
        </w:tc>
      </w:tr>
      <w:tr w:rsidR="00230548" w:rsidRPr="007275DF" w14:paraId="4C417D3B"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F6F2D5F"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72C9471"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4478181"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63FEC28"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3D53A082" w14:textId="77777777" w:rsidR="00230548" w:rsidRPr="007275DF" w:rsidRDefault="00230548" w:rsidP="00391B8E">
            <w:pPr>
              <w:pStyle w:val="TAL"/>
            </w:pPr>
          </w:p>
        </w:tc>
      </w:tr>
      <w:tr w:rsidR="00230548" w:rsidRPr="007275DF" w14:paraId="130017B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76E30C1"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9511A4E"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76AF309"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CFA6BC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E064E8C" w14:textId="77777777" w:rsidR="00230548" w:rsidRPr="007275DF" w:rsidRDefault="00230548" w:rsidP="00391B8E">
            <w:pPr>
              <w:pStyle w:val="TAL"/>
            </w:pPr>
          </w:p>
        </w:tc>
      </w:tr>
      <w:tr w:rsidR="00230548" w:rsidRPr="007275DF" w14:paraId="5905BCA6"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59BA76C"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F72941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9A7A5CC"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F90577B"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7F78D163" w14:textId="77777777" w:rsidR="00230548" w:rsidRPr="007275DF" w:rsidRDefault="00230548" w:rsidP="00391B8E">
            <w:pPr>
              <w:pStyle w:val="TAL"/>
            </w:pPr>
          </w:p>
        </w:tc>
      </w:tr>
      <w:tr w:rsidR="00230548" w:rsidRPr="007275DF" w14:paraId="4F8623E6"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C23058B"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76988C25"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54561CC"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1C5C0C6"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7A815AD2" w14:textId="77777777" w:rsidR="00230548" w:rsidRPr="007275DF" w:rsidRDefault="00230548" w:rsidP="00391B8E">
            <w:pPr>
              <w:pStyle w:val="TAL"/>
            </w:pPr>
          </w:p>
        </w:tc>
      </w:tr>
      <w:tr w:rsidR="00230548" w:rsidRPr="007275DF" w14:paraId="672DC3DD"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81C00E6"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55B694C"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EE3581B"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2B7F94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06E3AB42" w14:textId="77777777" w:rsidR="00230548" w:rsidRPr="007275DF" w:rsidRDefault="00230548" w:rsidP="00391B8E">
            <w:pPr>
              <w:pStyle w:val="TAL"/>
            </w:pPr>
            <w:r w:rsidRPr="007275DF">
              <w:t>L3 filtering is not used</w:t>
            </w:r>
          </w:p>
        </w:tc>
      </w:tr>
      <w:tr w:rsidR="00230548" w:rsidRPr="007275DF" w14:paraId="3C5A788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1BFDAA9"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8347C6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094802A"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4C058673"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0B03D6A7"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2D4E7539"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35F3DA28"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67051130" w14:textId="77777777" w:rsidR="00230548" w:rsidRDefault="00230548" w:rsidP="00391B8E">
            <w:pPr>
              <w:pStyle w:val="TAL"/>
              <w:rPr>
                <w:ins w:id="745" w:author="Author"/>
                <w:lang w:val="en-US"/>
              </w:rPr>
            </w:pPr>
            <w:ins w:id="746" w:author="Author">
              <w:r>
                <w:rPr>
                  <w:lang w:val="en-US"/>
                </w:rPr>
                <w:t>As specified in clause A.3.3</w:t>
              </w:r>
            </w:ins>
          </w:p>
          <w:p w14:paraId="4871446A" w14:textId="77777777" w:rsidR="00230548" w:rsidRPr="007275DF" w:rsidRDefault="00230548" w:rsidP="00391B8E">
            <w:pPr>
              <w:pStyle w:val="TAL"/>
            </w:pPr>
            <w:del w:id="747" w:author="Author">
              <w:r w:rsidDel="00DB5CBB">
                <w:delText>DRX is not used</w:delText>
              </w:r>
            </w:del>
          </w:p>
        </w:tc>
      </w:tr>
      <w:tr w:rsidR="00230548" w:rsidRPr="007275DF" w14:paraId="46538E64"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5CE29E8"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012A8DD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901B97"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B7F4953"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D2CAF72" w14:textId="77777777" w:rsidR="00230548" w:rsidRPr="007275DF" w:rsidRDefault="00230548" w:rsidP="00391B8E">
            <w:pPr>
              <w:pStyle w:val="TAL"/>
              <w:rPr>
                <w:lang w:eastAsia="zh-CN"/>
              </w:rPr>
            </w:pPr>
            <w:r w:rsidRPr="007275DF">
              <w:rPr>
                <w:lang w:eastAsia="zh-CN"/>
              </w:rPr>
              <w:t>Synchronous EN-DC</w:t>
            </w:r>
          </w:p>
        </w:tc>
      </w:tr>
      <w:tr w:rsidR="00230548" w:rsidRPr="007275DF" w14:paraId="1B45DD45"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0E8A7456"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09DD13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16F4FB7"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65216B1"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63D5DD8" w14:textId="77777777" w:rsidR="00230548" w:rsidRPr="007275DF" w:rsidRDefault="00230548" w:rsidP="00391B8E">
            <w:pPr>
              <w:pStyle w:val="TAL"/>
            </w:pPr>
            <w:r w:rsidRPr="007275DF">
              <w:t>Synchronous cells.</w:t>
            </w:r>
          </w:p>
        </w:tc>
      </w:tr>
      <w:tr w:rsidR="00230548" w:rsidRPr="007275DF" w14:paraId="16C74EAB"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2466393"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4166F17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54B489D"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42D80B5" w14:textId="77777777" w:rsidR="00230548" w:rsidRPr="007275DF" w:rsidRDefault="00230548" w:rsidP="00391B8E">
            <w:pPr>
              <w:pStyle w:val="TAC"/>
            </w:pPr>
            <w:del w:id="748" w:author="Author">
              <w:r w:rsidRPr="007275DF" w:rsidDel="00BD2037">
                <w:delText>[</w:delText>
              </w:r>
            </w:del>
            <w:r w:rsidRPr="007275DF">
              <w:t>5</w:t>
            </w:r>
            <w:del w:id="749" w:author="Autho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70AF7924" w14:textId="77777777" w:rsidR="00230548" w:rsidRPr="007275DF" w:rsidRDefault="00230548" w:rsidP="00391B8E">
            <w:pPr>
              <w:pStyle w:val="TAL"/>
            </w:pPr>
          </w:p>
        </w:tc>
      </w:tr>
      <w:tr w:rsidR="00230548" w:rsidRPr="007275DF" w14:paraId="0A3CDC7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721C1DF"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5177A5A"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0BDAFBA"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180B5507" w14:textId="77777777" w:rsidR="00230548" w:rsidRPr="007275DF" w:rsidRDefault="00230548" w:rsidP="00391B8E">
            <w:pPr>
              <w:pStyle w:val="TAC"/>
            </w:pPr>
            <w:del w:id="750" w:author="Author">
              <w:r w:rsidRPr="007275DF" w:rsidDel="00BD2037">
                <w:delText>[</w:delText>
              </w:r>
            </w:del>
            <w:ins w:id="751" w:author="Author">
              <w:r>
                <w:t>2.5</w:t>
              </w:r>
            </w:ins>
            <w:del w:id="752"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05C9BAF3" w14:textId="77777777" w:rsidR="00230548" w:rsidRPr="007275DF" w:rsidRDefault="00230548" w:rsidP="00391B8E">
            <w:pPr>
              <w:pStyle w:val="TAC"/>
            </w:pPr>
            <w:del w:id="753" w:author="Author">
              <w:r w:rsidRPr="007275DF" w:rsidDel="00BD2037">
                <w:delText>[</w:delText>
              </w:r>
            </w:del>
            <w:r w:rsidRPr="007275DF">
              <w:t>1</w:t>
            </w:r>
            <w:ins w:id="754" w:author="Author">
              <w:r>
                <w:t>7</w:t>
              </w:r>
            </w:ins>
            <w:del w:id="755" w:author="Author">
              <w:r w:rsidRPr="007275DF" w:rsidDel="00193403">
                <w:delText>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2715A1BE" w14:textId="77777777" w:rsidR="00230548" w:rsidRPr="007275DF" w:rsidRDefault="00230548" w:rsidP="00391B8E">
            <w:pPr>
              <w:pStyle w:val="TAC"/>
            </w:pPr>
            <w:del w:id="756" w:author="Author">
              <w:r w:rsidRPr="007275DF" w:rsidDel="00BD2037">
                <w:delText>[</w:delText>
              </w:r>
            </w:del>
            <w:ins w:id="757" w:author="Author">
              <w:r>
                <w:t>2.5</w:t>
              </w:r>
            </w:ins>
            <w:del w:id="758"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03EAC8F9" w14:textId="77777777" w:rsidR="00230548" w:rsidRPr="007275DF" w:rsidRDefault="00230548" w:rsidP="00391B8E">
            <w:pPr>
              <w:pStyle w:val="TAC"/>
            </w:pPr>
            <w:del w:id="759" w:author="Author">
              <w:r w:rsidRPr="007275DF" w:rsidDel="00BD2037">
                <w:delText>[</w:delText>
              </w:r>
            </w:del>
            <w:r w:rsidRPr="007275DF">
              <w:t>1</w:t>
            </w:r>
            <w:ins w:id="760" w:author="Author">
              <w:r>
                <w:t>7</w:t>
              </w:r>
            </w:ins>
            <w:del w:id="761" w:author="Author">
              <w:r w:rsidRPr="007275DF" w:rsidDel="00193403">
                <w:delText>1</w:delText>
              </w: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612CAEDA" w14:textId="77777777" w:rsidR="00230548" w:rsidRPr="007275DF" w:rsidRDefault="00230548" w:rsidP="00391B8E">
            <w:pPr>
              <w:pStyle w:val="TAL"/>
            </w:pPr>
          </w:p>
        </w:tc>
      </w:tr>
    </w:tbl>
    <w:p w14:paraId="5BE22043" w14:textId="77777777" w:rsidR="00230548" w:rsidRPr="007275DF" w:rsidRDefault="00230548" w:rsidP="00230548"/>
    <w:p w14:paraId="0CFC872E" w14:textId="77777777" w:rsidR="00230548" w:rsidRPr="007275DF" w:rsidRDefault="00230548" w:rsidP="00230548">
      <w:pPr>
        <w:pStyle w:val="TH"/>
      </w:pPr>
      <w:r w:rsidRPr="007275DF">
        <w:rPr>
          <w:rFonts w:cs="v4.2.0"/>
        </w:rPr>
        <w:lastRenderedPageBreak/>
        <w:t>Table A.10.4.2.4.1-3: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230548" w:rsidRPr="007275DF" w14:paraId="2B0836C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EDAA536"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500D69E"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7C36489B" w14:textId="77777777" w:rsidR="00230548" w:rsidRPr="007275DF" w:rsidRDefault="00230548" w:rsidP="00391B8E">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498C6103" w14:textId="77777777" w:rsidR="00230548" w:rsidRPr="007275DF" w:rsidRDefault="00230548" w:rsidP="00391B8E">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29728FED" w14:textId="77777777" w:rsidR="00230548" w:rsidRPr="007275DF" w:rsidRDefault="00230548" w:rsidP="00391B8E">
            <w:pPr>
              <w:pStyle w:val="TAH"/>
              <w:rPr>
                <w:rFonts w:cs="Arial"/>
              </w:rPr>
            </w:pPr>
            <w:r w:rsidRPr="007275DF">
              <w:t>Cell 3</w:t>
            </w:r>
          </w:p>
        </w:tc>
      </w:tr>
      <w:tr w:rsidR="00230548" w:rsidRPr="007275DF" w14:paraId="7C3BFA5C"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752AA5FE"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02EED79"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2358F986"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276956DC"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0F35FB3C" w14:textId="77777777" w:rsidR="00230548" w:rsidRPr="007275DF" w:rsidRDefault="00230548" w:rsidP="00391B8E">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24F3E0F3" w14:textId="77777777" w:rsidR="00230548" w:rsidRPr="007275DF" w:rsidRDefault="00230548" w:rsidP="00391B8E">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3B098DF0" w14:textId="77777777" w:rsidR="00230548" w:rsidRPr="007275DF" w:rsidRDefault="00230548" w:rsidP="00391B8E">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78970AD9" w14:textId="77777777" w:rsidR="00230548" w:rsidRPr="007275DF" w:rsidRDefault="00230548" w:rsidP="00391B8E">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55881ECB" w14:textId="77777777" w:rsidR="00230548" w:rsidRPr="007275DF" w:rsidRDefault="00230548" w:rsidP="00391B8E">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6212243E" w14:textId="77777777" w:rsidR="00230548" w:rsidRPr="007275DF" w:rsidRDefault="00230548" w:rsidP="00391B8E">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6D0537D6" w14:textId="77777777" w:rsidR="00230548" w:rsidRPr="007275DF" w:rsidRDefault="00230548" w:rsidP="00391B8E">
            <w:pPr>
              <w:pStyle w:val="TAH"/>
              <w:rPr>
                <w:rFonts w:cs="Arial"/>
              </w:rPr>
            </w:pPr>
            <w:r w:rsidRPr="007275DF">
              <w:rPr>
                <w:rFonts w:cs="Arial"/>
              </w:rPr>
              <w:t>T4</w:t>
            </w:r>
          </w:p>
        </w:tc>
      </w:tr>
      <w:tr w:rsidR="00230548" w:rsidRPr="007275DF" w14:paraId="3CDEBFB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0091BC"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44E3ABF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D4823CD" w14:textId="77777777" w:rsidR="00230548" w:rsidRPr="007275DF" w:rsidRDefault="00230548" w:rsidP="00391B8E">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39254DB" w14:textId="77777777" w:rsidR="00230548" w:rsidRPr="007275DF" w:rsidRDefault="00230548" w:rsidP="00391B8E">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1FCDFFE5" w14:textId="77777777" w:rsidR="00230548" w:rsidRPr="007275DF" w:rsidRDefault="00230548" w:rsidP="00391B8E">
            <w:pPr>
              <w:pStyle w:val="TAC"/>
            </w:pPr>
            <w:r w:rsidRPr="007275DF">
              <w:t>2</w:t>
            </w:r>
          </w:p>
        </w:tc>
      </w:tr>
      <w:tr w:rsidR="00230548" w:rsidRPr="007275DF" w14:paraId="6412A747"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86DD347"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384F380A"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225AB07"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0A1F0BC1" w14:textId="77777777" w:rsidR="00230548" w:rsidRPr="007275DF" w:rsidRDefault="00230548" w:rsidP="00391B8E">
            <w:pPr>
              <w:pStyle w:val="TAC"/>
              <w:rPr>
                <w:lang w:val="en-US"/>
              </w:rPr>
            </w:pPr>
            <w:r w:rsidRPr="007275DF">
              <w:rPr>
                <w:lang w:val="en-US"/>
              </w:rPr>
              <w:t>TDD</w:t>
            </w:r>
          </w:p>
        </w:tc>
      </w:tr>
      <w:tr w:rsidR="00230548" w:rsidRPr="007275DF" w14:paraId="1F07FBF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AA84987"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651987BF"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F79A413"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18981FC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2BC007B"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05946E9"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4C0223DF"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92709F1"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39B5138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99EAE4C"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16B5CFB"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7EDACB0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AAC583D"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0C1DDB9" w14:textId="77777777" w:rsidR="00230548" w:rsidRPr="007275DF" w:rsidRDefault="00230548" w:rsidP="00391B8E">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1863D993" w14:textId="77777777" w:rsidR="00230548" w:rsidRPr="007275DF" w:rsidRDefault="00230548" w:rsidP="00391B8E">
            <w:pPr>
              <w:pStyle w:val="TAC"/>
              <w:rPr>
                <w:bCs/>
              </w:rPr>
            </w:pPr>
            <w:r w:rsidRPr="007275DF">
              <w:rPr>
                <w:rFonts w:cs="Arial"/>
              </w:rPr>
              <w:t>TDDConf.1.1 CCA</w:t>
            </w:r>
          </w:p>
        </w:tc>
      </w:tr>
      <w:tr w:rsidR="00230548" w:rsidRPr="007275DF" w14:paraId="7003A3ED"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79187E7"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517912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428055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E60DC34" w14:textId="77777777" w:rsidR="00230548" w:rsidRPr="007275DF" w:rsidRDefault="00230548" w:rsidP="00391B8E">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34EC8052" w14:textId="77777777" w:rsidR="00230548" w:rsidRPr="007275DF" w:rsidRDefault="00230548" w:rsidP="00391B8E">
            <w:pPr>
              <w:pStyle w:val="TAC"/>
              <w:rPr>
                <w:bCs/>
              </w:rPr>
            </w:pPr>
            <w:r w:rsidRPr="007275DF">
              <w:rPr>
                <w:bCs/>
              </w:rPr>
              <w:t>NA</w:t>
            </w:r>
          </w:p>
        </w:tc>
      </w:tr>
      <w:tr w:rsidR="00230548" w:rsidRPr="007275DF" w14:paraId="35E7561B"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6B4A8A4"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BB68AF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4FF364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DD2DD8B" w14:textId="77777777" w:rsidR="00230548" w:rsidRPr="007275DF" w:rsidRDefault="00230548" w:rsidP="00391B8E">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7D8A18D3" w14:textId="77777777" w:rsidR="00230548" w:rsidRPr="007275DF" w:rsidRDefault="00230548" w:rsidP="00391B8E">
            <w:pPr>
              <w:pStyle w:val="TAC"/>
              <w:rPr>
                <w:bCs/>
              </w:rPr>
            </w:pPr>
            <w:r w:rsidRPr="007275DF">
              <w:rPr>
                <w:bCs/>
              </w:rPr>
              <w:t>NA</w:t>
            </w:r>
          </w:p>
        </w:tc>
      </w:tr>
      <w:tr w:rsidR="00230548" w:rsidRPr="007275DF" w14:paraId="035A350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6DF229A"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393F2AC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7594DBE"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8083B01" w14:textId="77777777" w:rsidR="00230548" w:rsidRPr="007275DF" w:rsidRDefault="00230548" w:rsidP="00391B8E">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7ECC6C0D" w14:textId="77777777" w:rsidR="00230548" w:rsidRPr="007275DF" w:rsidRDefault="00230548" w:rsidP="00391B8E">
            <w:pPr>
              <w:pStyle w:val="TAC"/>
              <w:rPr>
                <w:bCs/>
              </w:rPr>
            </w:pPr>
            <w:r w:rsidRPr="007275DF">
              <w:rPr>
                <w:bCs/>
              </w:rPr>
              <w:t>NA</w:t>
            </w:r>
          </w:p>
        </w:tc>
      </w:tr>
      <w:tr w:rsidR="00230548" w:rsidRPr="007275DF" w14:paraId="7473F9E6"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6AFE14C"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1462DF1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15AEA8"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ADA1E13" w14:textId="77777777" w:rsidR="00230548" w:rsidRPr="007275DF" w:rsidRDefault="00230548" w:rsidP="00391B8E">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2CC09DD7" w14:textId="77777777" w:rsidR="00230548" w:rsidRPr="007275DF" w:rsidRDefault="00230548" w:rsidP="00391B8E">
            <w:pPr>
              <w:pStyle w:val="TAC"/>
              <w:rPr>
                <w:bCs/>
              </w:rPr>
            </w:pPr>
            <w:r w:rsidRPr="007275DF">
              <w:rPr>
                <w:bCs/>
              </w:rPr>
              <w:t>NA</w:t>
            </w:r>
          </w:p>
        </w:tc>
      </w:tr>
      <w:tr w:rsidR="00230548" w:rsidRPr="007275DF" w14:paraId="38AA1D48"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046E09F"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A23F52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8188C7"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469146E" w14:textId="77777777" w:rsidR="00230548" w:rsidRPr="007275DF" w:rsidRDefault="00230548" w:rsidP="00391B8E">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7E41AD81" w14:textId="77777777" w:rsidR="00230548" w:rsidRPr="007275DF" w:rsidRDefault="00230548" w:rsidP="00391B8E">
            <w:pPr>
              <w:pStyle w:val="TAC"/>
              <w:rPr>
                <w:bCs/>
              </w:rPr>
            </w:pPr>
            <w:r w:rsidRPr="007275DF">
              <w:rPr>
                <w:bCs/>
                <w:lang w:eastAsia="zh-CN"/>
              </w:rPr>
              <w:t>NA</w:t>
            </w:r>
          </w:p>
        </w:tc>
      </w:tr>
      <w:tr w:rsidR="00230548" w:rsidRPr="007275DF" w14:paraId="118B18B3"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713230E4"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D8A7D9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500A68E"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5025EDD" w14:textId="77777777" w:rsidR="00230548" w:rsidRPr="007275DF" w:rsidRDefault="00230548" w:rsidP="00391B8E">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76FE36D9" w14:textId="77777777" w:rsidR="00230548" w:rsidRPr="007275DF" w:rsidRDefault="00230548" w:rsidP="00391B8E">
            <w:pPr>
              <w:pStyle w:val="TAC"/>
              <w:rPr>
                <w:rFonts w:cs="v4.2.0"/>
              </w:rPr>
            </w:pPr>
            <w:r w:rsidRPr="007275DF">
              <w:t>OP.1</w:t>
            </w:r>
          </w:p>
        </w:tc>
      </w:tr>
      <w:tr w:rsidR="00230548" w:rsidRPr="007275DF" w14:paraId="3DC471B7"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03F33DE" w14:textId="77777777" w:rsidR="00230548" w:rsidRPr="007275DF" w:rsidRDefault="00230548" w:rsidP="00391B8E">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33B57EE7"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4D220AF"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C3CBF54" w14:textId="77777777" w:rsidR="00230548" w:rsidRPr="007275DF" w:rsidRDefault="00230548" w:rsidP="00391B8E">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6184C69D" w14:textId="77777777" w:rsidR="00230548" w:rsidRPr="007275DF" w:rsidRDefault="00230548" w:rsidP="00391B8E">
            <w:pPr>
              <w:pStyle w:val="TAC"/>
            </w:pPr>
            <w:r w:rsidRPr="007275DF">
              <w:t>-</w:t>
            </w:r>
          </w:p>
        </w:tc>
      </w:tr>
      <w:tr w:rsidR="00230548" w:rsidRPr="007275DF" w14:paraId="3F25C3F2"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44B5CE9"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4A3831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8DF7442"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F7C0627" w14:textId="77777777" w:rsidR="00230548" w:rsidRPr="007275DF" w:rsidRDefault="00230548" w:rsidP="00391B8E">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340501E0"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4161E63B"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26DADF07"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35AAC74A"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3AC411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24AF09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FFBCE67" w14:textId="77777777" w:rsidR="00230548" w:rsidRPr="007275DF" w:rsidRDefault="00230548" w:rsidP="00391B8E">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7A2A3C8D"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6FF131E2"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3CA4CC2"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62EF9AD2" w14:textId="77777777" w:rsidR="00230548" w:rsidRPr="007275DF" w:rsidRDefault="00230548" w:rsidP="00391B8E">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1D135D2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AE98C78"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CBE8F44" w14:textId="77777777" w:rsidR="00230548" w:rsidRPr="007275DF" w:rsidRDefault="00230548" w:rsidP="00391B8E">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758AFBF7"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11D2C9B4"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13138E62"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704A130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4C7D93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1E3FFBF"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02D71F27"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2ED76C57"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E90AA26"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6EDC67A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880F7BD"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6ACDC90" w14:textId="77777777" w:rsidR="00230548" w:rsidRPr="007275DF" w:rsidRDefault="00230548" w:rsidP="00391B8E">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50963E0D" w14:textId="77777777" w:rsidR="00230548" w:rsidRPr="007275DF" w:rsidRDefault="00230548" w:rsidP="00391B8E">
            <w:pPr>
              <w:pStyle w:val="TAC"/>
              <w:rPr>
                <w:lang w:eastAsia="zh-CN"/>
              </w:rPr>
            </w:pPr>
            <w:r w:rsidRPr="007275DF">
              <w:t>SMTC.4</w:t>
            </w:r>
          </w:p>
        </w:tc>
      </w:tr>
      <w:tr w:rsidR="00230548" w:rsidRPr="007275DF" w14:paraId="3AA14D72"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640380"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E6FA53"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41E1E2A" w14:textId="77777777" w:rsidR="00230548" w:rsidRPr="007275DF" w:rsidRDefault="00230548" w:rsidP="00391B8E">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2780D33" w14:textId="77777777" w:rsidR="00230548" w:rsidRPr="007275DF" w:rsidRDefault="00230548" w:rsidP="00391B8E">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529F0C22" w14:textId="77777777" w:rsidR="00230548" w:rsidRPr="007275DF" w:rsidRDefault="00230548" w:rsidP="00391B8E">
            <w:pPr>
              <w:pStyle w:val="TAC"/>
              <w:rPr>
                <w:lang w:val="en-US"/>
              </w:rPr>
            </w:pPr>
            <w:r w:rsidRPr="007275DF">
              <w:rPr>
                <w:lang w:val="en-US"/>
              </w:rPr>
              <w:t>30</w:t>
            </w:r>
          </w:p>
        </w:tc>
      </w:tr>
      <w:tr w:rsidR="00230548" w:rsidRPr="007275DF" w14:paraId="105EB4D2"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924D7C5"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57673BC"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2E4F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D56A057"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4F51DD75" w14:textId="77777777" w:rsidR="00230548" w:rsidRPr="007275DF" w:rsidRDefault="00230548" w:rsidP="00391B8E">
            <w:pPr>
              <w:pStyle w:val="TAC"/>
              <w:rPr>
                <w:lang w:val="en-US"/>
              </w:rPr>
            </w:pPr>
            <w:ins w:id="762" w:author="Author">
              <w:r>
                <w:rPr>
                  <w:lang w:val="en-US"/>
                </w:rPr>
                <w:t>P</w:t>
              </w:r>
              <w:r w:rsidRPr="00091D48">
                <w:rPr>
                  <w:vertAlign w:val="subscript"/>
                  <w:lang w:val="en-US"/>
                </w:rPr>
                <w:t>CCA_DL</w:t>
              </w:r>
              <w:r>
                <w:rPr>
                  <w:lang w:val="en-US"/>
                </w:rPr>
                <w:t>=0.9375</w:t>
              </w:r>
            </w:ins>
            <w:del w:id="763" w:author="Author">
              <w:r w:rsidRPr="007275DF" w:rsidDel="003B4F6A">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12A99FA8" w14:textId="77777777" w:rsidR="00230548" w:rsidRPr="007275DF" w:rsidRDefault="00230548" w:rsidP="00391B8E">
            <w:pPr>
              <w:pStyle w:val="TAC"/>
              <w:rPr>
                <w:lang w:val="en-US"/>
              </w:rPr>
            </w:pPr>
            <w:ins w:id="764" w:author="Author">
              <w:r>
                <w:rPr>
                  <w:lang w:val="en-US"/>
                </w:rPr>
                <w:t>P</w:t>
              </w:r>
              <w:r w:rsidRPr="00091D48">
                <w:rPr>
                  <w:vertAlign w:val="subscript"/>
                  <w:lang w:val="en-US"/>
                </w:rPr>
                <w:t>CCA_DL</w:t>
              </w:r>
              <w:r>
                <w:rPr>
                  <w:lang w:val="en-US"/>
                </w:rPr>
                <w:t>=0.9375</w:t>
              </w:r>
            </w:ins>
            <w:del w:id="765" w:author="Author">
              <w:r w:rsidRPr="007275DF" w:rsidDel="006172CF">
                <w:rPr>
                  <w:lang w:val="en-US"/>
                </w:rPr>
                <w:delText>TBD</w:delText>
              </w:r>
            </w:del>
          </w:p>
        </w:tc>
      </w:tr>
      <w:tr w:rsidR="00230548" w:rsidRPr="007275DF" w14:paraId="0695B604"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1C4B8607"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86174B1"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C65BFA"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DC37011"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DAF2BE4" w14:textId="77777777" w:rsidR="00230548" w:rsidRDefault="00230548" w:rsidP="00391B8E">
            <w:pPr>
              <w:pStyle w:val="TAC"/>
              <w:rPr>
                <w:ins w:id="766" w:author="Author"/>
                <w:lang w:val="en-US"/>
              </w:rPr>
            </w:pPr>
            <w:ins w:id="767" w:author="Author">
              <w:r>
                <w:rPr>
                  <w:lang w:val="en-US"/>
                </w:rPr>
                <w:t>P</w:t>
              </w:r>
              <w:r w:rsidRPr="00091D48">
                <w:rPr>
                  <w:vertAlign w:val="subscript"/>
                  <w:lang w:val="en-US"/>
                </w:rPr>
                <w:t>CCA_DL</w:t>
              </w:r>
              <w:r>
                <w:rPr>
                  <w:vertAlign w:val="subscript"/>
                  <w:lang w:val="en-US"/>
                </w:rPr>
                <w:t>_1</w:t>
              </w:r>
              <w:r>
                <w:rPr>
                  <w:lang w:val="en-US"/>
                </w:rPr>
                <w:t>=0.75</w:t>
              </w:r>
            </w:ins>
          </w:p>
          <w:p w14:paraId="4433C370" w14:textId="77777777" w:rsidR="00230548" w:rsidRDefault="00230548" w:rsidP="00391B8E">
            <w:pPr>
              <w:pStyle w:val="TAC"/>
              <w:rPr>
                <w:ins w:id="768" w:author="Author"/>
                <w:lang w:val="en-US"/>
              </w:rPr>
            </w:pPr>
            <w:ins w:id="769" w:author="Author">
              <w:r>
                <w:rPr>
                  <w:lang w:val="en-US"/>
                </w:rPr>
                <w:t>P</w:t>
              </w:r>
              <w:r w:rsidRPr="00091D48">
                <w:rPr>
                  <w:vertAlign w:val="subscript"/>
                  <w:lang w:val="en-US"/>
                </w:rPr>
                <w:t>CCA_DL</w:t>
              </w:r>
              <w:r>
                <w:rPr>
                  <w:vertAlign w:val="subscript"/>
                  <w:lang w:val="en-US"/>
                </w:rPr>
                <w:t>_2</w:t>
              </w:r>
              <w:r>
                <w:rPr>
                  <w:lang w:val="en-US"/>
                </w:rPr>
                <w:t>=0.75</w:t>
              </w:r>
            </w:ins>
          </w:p>
          <w:p w14:paraId="10DD7209" w14:textId="77777777" w:rsidR="00230548" w:rsidRPr="007275DF" w:rsidRDefault="00230548" w:rsidP="00391B8E">
            <w:pPr>
              <w:pStyle w:val="TAC"/>
              <w:rPr>
                <w:lang w:val="en-US"/>
              </w:rPr>
            </w:pPr>
            <w:del w:id="770"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1A6C8EA6" w14:textId="77777777" w:rsidR="00230548" w:rsidRDefault="00230548" w:rsidP="00391B8E">
            <w:pPr>
              <w:pStyle w:val="TAC"/>
              <w:rPr>
                <w:ins w:id="771" w:author="Author"/>
                <w:lang w:val="en-US"/>
              </w:rPr>
            </w:pPr>
            <w:ins w:id="772" w:author="Author">
              <w:r>
                <w:rPr>
                  <w:lang w:val="en-US"/>
                </w:rPr>
                <w:t>P</w:t>
              </w:r>
              <w:r w:rsidRPr="00091D48">
                <w:rPr>
                  <w:vertAlign w:val="subscript"/>
                  <w:lang w:val="en-US"/>
                </w:rPr>
                <w:t>CCA_DL</w:t>
              </w:r>
              <w:r>
                <w:rPr>
                  <w:vertAlign w:val="subscript"/>
                  <w:lang w:val="en-US"/>
                </w:rPr>
                <w:t>_1</w:t>
              </w:r>
              <w:r>
                <w:rPr>
                  <w:lang w:val="en-US"/>
                </w:rPr>
                <w:t>=0.75</w:t>
              </w:r>
            </w:ins>
          </w:p>
          <w:p w14:paraId="51A945CE" w14:textId="77777777" w:rsidR="00230548" w:rsidRDefault="00230548" w:rsidP="00391B8E">
            <w:pPr>
              <w:pStyle w:val="TAC"/>
              <w:rPr>
                <w:ins w:id="773" w:author="Author"/>
                <w:lang w:val="en-US"/>
              </w:rPr>
            </w:pPr>
            <w:ins w:id="774" w:author="Author">
              <w:r>
                <w:rPr>
                  <w:lang w:val="en-US"/>
                </w:rPr>
                <w:t>P</w:t>
              </w:r>
              <w:r w:rsidRPr="00091D48">
                <w:rPr>
                  <w:vertAlign w:val="subscript"/>
                  <w:lang w:val="en-US"/>
                </w:rPr>
                <w:t>CCA_DL</w:t>
              </w:r>
              <w:r>
                <w:rPr>
                  <w:vertAlign w:val="subscript"/>
                  <w:lang w:val="en-US"/>
                </w:rPr>
                <w:t>_2</w:t>
              </w:r>
              <w:r>
                <w:rPr>
                  <w:lang w:val="en-US"/>
                </w:rPr>
                <w:t>=0.75</w:t>
              </w:r>
            </w:ins>
          </w:p>
          <w:p w14:paraId="65E7BEF5" w14:textId="77777777" w:rsidR="00230548" w:rsidRPr="007275DF" w:rsidRDefault="00230548" w:rsidP="00391B8E">
            <w:pPr>
              <w:pStyle w:val="TAC"/>
              <w:rPr>
                <w:lang w:val="en-US"/>
              </w:rPr>
            </w:pPr>
            <w:del w:id="775" w:author="Author">
              <w:r w:rsidRPr="007275DF" w:rsidDel="002E1225">
                <w:rPr>
                  <w:lang w:val="en-US"/>
                </w:rPr>
                <w:delText>TBD</w:delText>
              </w:r>
            </w:del>
          </w:p>
        </w:tc>
      </w:tr>
      <w:tr w:rsidR="00230548" w:rsidRPr="007275DF" w14:paraId="0B40F4E1"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38747858"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73986FB"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FC422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C83568A"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559BF40D" w14:textId="77777777" w:rsidR="00230548" w:rsidRPr="007275DF" w:rsidRDefault="00230548" w:rsidP="00391B8E">
            <w:pPr>
              <w:pStyle w:val="TAC"/>
              <w:rPr>
                <w:lang w:val="en-US"/>
              </w:rPr>
            </w:pPr>
            <w:ins w:id="77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77"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AEE83BE" w14:textId="77777777" w:rsidR="00230548" w:rsidRPr="007275DF" w:rsidRDefault="00230548" w:rsidP="00391B8E">
            <w:pPr>
              <w:pStyle w:val="TAC"/>
              <w:rPr>
                <w:lang w:val="en-US"/>
              </w:rPr>
            </w:pPr>
            <w:ins w:id="77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79" w:author="Author">
              <w:r w:rsidRPr="007275DF" w:rsidDel="002E1225">
                <w:rPr>
                  <w:lang w:val="en-US"/>
                </w:rPr>
                <w:delText>TBD</w:delText>
              </w:r>
            </w:del>
          </w:p>
        </w:tc>
      </w:tr>
      <w:tr w:rsidR="00230548" w:rsidRPr="007275DF" w14:paraId="3BEEDB3B"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55FF21F2"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7C62252"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F82B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EE6D25E"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8212DDA" w14:textId="77777777" w:rsidR="00230548" w:rsidRPr="007275DF" w:rsidRDefault="00230548" w:rsidP="00391B8E">
            <w:pPr>
              <w:pStyle w:val="TAC"/>
              <w:rPr>
                <w:lang w:val="en-US"/>
              </w:rPr>
            </w:pPr>
            <w:ins w:id="78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81"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4BE8C588" w14:textId="77777777" w:rsidR="00230548" w:rsidRPr="007275DF" w:rsidRDefault="00230548" w:rsidP="00391B8E">
            <w:pPr>
              <w:pStyle w:val="TAC"/>
              <w:rPr>
                <w:lang w:val="en-US"/>
              </w:rPr>
            </w:pPr>
            <w:ins w:id="78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83" w:author="Author">
              <w:r w:rsidRPr="007275DF" w:rsidDel="002E1225">
                <w:rPr>
                  <w:lang w:val="en-US"/>
                </w:rPr>
                <w:delText>TBD</w:delText>
              </w:r>
            </w:del>
          </w:p>
        </w:tc>
      </w:tr>
      <w:tr w:rsidR="009B2313" w:rsidRPr="007275DF" w14:paraId="54EC307F" w14:textId="77777777" w:rsidTr="00A55E93">
        <w:trPr>
          <w:cantSplit/>
          <w:trHeight w:val="193"/>
          <w:ins w:id="784"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2756D89C" w14:textId="00A7D4AF" w:rsidR="009B2313" w:rsidRPr="007D088B" w:rsidRDefault="009B2313" w:rsidP="009B2313">
            <w:pPr>
              <w:pStyle w:val="TAL"/>
              <w:rPr>
                <w:ins w:id="785" w:author="NOKIA" w:date="2021-10-22T07:47:00Z"/>
                <w:highlight w:val="yellow"/>
                <w:lang w:val="it-IT" w:eastAsia="zh-CN"/>
                <w:rPrChange w:id="786" w:author="NOKIA" w:date="2021-10-22T09:45:00Z">
                  <w:rPr>
                    <w:ins w:id="787" w:author="NOKIA" w:date="2021-10-22T07:47:00Z"/>
                    <w:lang w:val="it-IT" w:eastAsia="zh-CN"/>
                  </w:rPr>
                </w:rPrChange>
              </w:rPr>
            </w:pPr>
            <w:ins w:id="788" w:author="NOKIA" w:date="2021-10-22T07:47:00Z">
              <w:r w:rsidRPr="007D088B">
                <w:rPr>
                  <w:highlight w:val="yellow"/>
                  <w:lang w:val="en-US" w:eastAsia="zh-CN"/>
                  <w:rPrChange w:id="789" w:author="NOKIA" w:date="2021-10-22T09:45:00Z">
                    <w:rPr>
                      <w:lang w:val="en-US" w:eastAsia="zh-CN"/>
                    </w:rPr>
                  </w:rPrChange>
                </w:rPr>
                <w:t>L</w:t>
              </w:r>
              <w:r w:rsidRPr="007D088B">
                <w:rPr>
                  <w:highlight w:val="yellow"/>
                  <w:vertAlign w:val="subscript"/>
                  <w:lang w:val="en-US" w:eastAsia="zh-CN"/>
                  <w:rPrChange w:id="790"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0B163" w14:textId="77777777" w:rsidR="009B2313" w:rsidRPr="007D088B" w:rsidRDefault="009B2313" w:rsidP="009B2313">
            <w:pPr>
              <w:pStyle w:val="TAC"/>
              <w:rPr>
                <w:ins w:id="791" w:author="NOKIA" w:date="2021-10-22T07:47:00Z"/>
                <w:highlight w:val="yellow"/>
                <w:lang w:val="it-IT"/>
                <w:rPrChange w:id="792" w:author="NOKIA" w:date="2021-10-22T09:45:00Z">
                  <w:rPr>
                    <w:ins w:id="793" w:author="NOKIA" w:date="2021-10-22T07:47: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0061FF35" w14:textId="4196F938" w:rsidR="009B2313" w:rsidRPr="007D088B" w:rsidRDefault="009B2313" w:rsidP="009B2313">
            <w:pPr>
              <w:pStyle w:val="TAC"/>
              <w:rPr>
                <w:ins w:id="794" w:author="NOKIA" w:date="2021-10-22T07:47:00Z"/>
                <w:highlight w:val="yellow"/>
                <w:rPrChange w:id="795" w:author="NOKIA" w:date="2021-10-22T09:45:00Z">
                  <w:rPr>
                    <w:ins w:id="796" w:author="NOKIA" w:date="2021-10-22T07:47:00Z"/>
                  </w:rPr>
                </w:rPrChange>
              </w:rPr>
            </w:pPr>
            <w:ins w:id="797" w:author="NOKIA" w:date="2021-10-22T07:47:00Z">
              <w:r w:rsidRPr="007D088B">
                <w:rPr>
                  <w:highlight w:val="yellow"/>
                  <w:rPrChange w:id="798"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4A88385E" w14:textId="6BC9F073" w:rsidR="009B2313" w:rsidRPr="007D088B" w:rsidRDefault="00BA242D" w:rsidP="009B2313">
            <w:pPr>
              <w:pStyle w:val="TAC"/>
              <w:rPr>
                <w:ins w:id="799" w:author="NOKIA" w:date="2021-10-22T07:47:00Z"/>
                <w:highlight w:val="yellow"/>
                <w:lang w:val="en-US"/>
                <w:rPrChange w:id="800" w:author="NOKIA" w:date="2021-10-22T09:45:00Z">
                  <w:rPr>
                    <w:ins w:id="801" w:author="NOKIA" w:date="2021-10-22T07:47:00Z"/>
                    <w:lang w:val="en-US"/>
                  </w:rPr>
                </w:rPrChange>
              </w:rPr>
            </w:pPr>
            <w:ins w:id="802" w:author="NOKIA" w:date="2021-10-22T07:48:00Z">
              <w:r w:rsidRPr="007D088B">
                <w:rPr>
                  <w:highlight w:val="yellow"/>
                  <w:lang w:val="en-US"/>
                  <w:rPrChange w:id="803" w:author="NOKIA" w:date="2021-10-22T09:45:00Z">
                    <w:rPr>
                      <w:lang w:val="en-US"/>
                    </w:rPr>
                  </w:rPrChange>
                </w:rPr>
                <w:t>5</w:t>
              </w:r>
            </w:ins>
          </w:p>
        </w:tc>
        <w:tc>
          <w:tcPr>
            <w:tcW w:w="2005" w:type="dxa"/>
            <w:gridSpan w:val="4"/>
            <w:tcBorders>
              <w:top w:val="single" w:sz="4" w:space="0" w:color="auto"/>
              <w:left w:val="single" w:sz="4" w:space="0" w:color="auto"/>
              <w:bottom w:val="single" w:sz="4" w:space="0" w:color="auto"/>
              <w:right w:val="single" w:sz="4" w:space="0" w:color="auto"/>
            </w:tcBorders>
          </w:tcPr>
          <w:p w14:paraId="66E75D1E" w14:textId="7A6C1293" w:rsidR="009B2313" w:rsidRPr="007D088B" w:rsidRDefault="00BA242D" w:rsidP="009B2313">
            <w:pPr>
              <w:pStyle w:val="TAC"/>
              <w:rPr>
                <w:ins w:id="804" w:author="NOKIA" w:date="2021-10-22T07:47:00Z"/>
                <w:highlight w:val="yellow"/>
                <w:lang w:val="en-US"/>
                <w:rPrChange w:id="805" w:author="NOKIA" w:date="2021-10-22T09:45:00Z">
                  <w:rPr>
                    <w:ins w:id="806" w:author="NOKIA" w:date="2021-10-22T07:47:00Z"/>
                    <w:lang w:val="en-US"/>
                  </w:rPr>
                </w:rPrChange>
              </w:rPr>
            </w:pPr>
            <w:ins w:id="807" w:author="NOKIA" w:date="2021-10-22T07:48:00Z">
              <w:r w:rsidRPr="007D088B">
                <w:rPr>
                  <w:highlight w:val="yellow"/>
                  <w:lang w:val="en-US"/>
                  <w:rPrChange w:id="808" w:author="NOKIA" w:date="2021-10-22T09:45:00Z">
                    <w:rPr>
                      <w:lang w:val="en-US"/>
                    </w:rPr>
                  </w:rPrChange>
                </w:rPr>
                <w:t>5</w:t>
              </w:r>
            </w:ins>
          </w:p>
        </w:tc>
      </w:tr>
      <w:tr w:rsidR="009B2313" w:rsidRPr="007275DF" w14:paraId="52C40D02" w14:textId="77777777" w:rsidTr="00A55E93">
        <w:trPr>
          <w:cantSplit/>
          <w:trHeight w:val="193"/>
          <w:ins w:id="809"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23E1D3CA" w14:textId="3D5F0B2B" w:rsidR="009B2313" w:rsidRPr="007D088B" w:rsidRDefault="009B2313" w:rsidP="009B2313">
            <w:pPr>
              <w:pStyle w:val="TAL"/>
              <w:rPr>
                <w:ins w:id="810" w:author="NOKIA" w:date="2021-10-22T07:47:00Z"/>
                <w:highlight w:val="yellow"/>
                <w:lang w:val="it-IT" w:eastAsia="zh-CN"/>
                <w:rPrChange w:id="811" w:author="NOKIA" w:date="2021-10-22T09:45:00Z">
                  <w:rPr>
                    <w:ins w:id="812" w:author="NOKIA" w:date="2021-10-22T07:47:00Z"/>
                    <w:lang w:val="it-IT" w:eastAsia="zh-CN"/>
                  </w:rPr>
                </w:rPrChange>
              </w:rPr>
            </w:pPr>
            <w:ins w:id="813" w:author="NOKIA" w:date="2021-10-22T07:47:00Z">
              <w:r w:rsidRPr="007D088B">
                <w:rPr>
                  <w:highlight w:val="yellow"/>
                  <w:lang w:val="en-US" w:eastAsia="zh-CN"/>
                  <w:rPrChange w:id="814" w:author="NOKIA" w:date="2021-10-22T09:45:00Z">
                    <w:rPr>
                      <w:lang w:val="en-US" w:eastAsia="zh-CN"/>
                    </w:rPr>
                  </w:rPrChange>
                </w:rPr>
                <w:t>W</w:t>
              </w:r>
              <w:r w:rsidRPr="007D088B">
                <w:rPr>
                  <w:highlight w:val="yellow"/>
                  <w:vertAlign w:val="subscript"/>
                  <w:lang w:val="en-US" w:eastAsia="zh-CN"/>
                  <w:rPrChange w:id="815"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86B00B" w14:textId="023C51CF" w:rsidR="009B2313" w:rsidRPr="007D088B" w:rsidRDefault="009B2313" w:rsidP="009B2313">
            <w:pPr>
              <w:pStyle w:val="TAC"/>
              <w:rPr>
                <w:ins w:id="816" w:author="NOKIA" w:date="2021-10-22T07:47:00Z"/>
                <w:highlight w:val="yellow"/>
                <w:lang w:val="it-IT"/>
                <w:rPrChange w:id="817" w:author="NOKIA" w:date="2021-10-22T09:45:00Z">
                  <w:rPr>
                    <w:ins w:id="818" w:author="NOKIA" w:date="2021-10-22T07:47:00Z"/>
                    <w:lang w:val="it-IT"/>
                  </w:rPr>
                </w:rPrChange>
              </w:rPr>
            </w:pPr>
            <w:ins w:id="819" w:author="NOKIA" w:date="2021-10-22T07:47:00Z">
              <w:r w:rsidRPr="007D088B">
                <w:rPr>
                  <w:highlight w:val="yellow"/>
                  <w:lang w:val="it-IT"/>
                  <w:rPrChange w:id="820"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2F1C70A9" w14:textId="5F1B15DD" w:rsidR="009B2313" w:rsidRPr="007D088B" w:rsidRDefault="009B2313" w:rsidP="009B2313">
            <w:pPr>
              <w:pStyle w:val="TAC"/>
              <w:rPr>
                <w:ins w:id="821" w:author="NOKIA" w:date="2021-10-22T07:47:00Z"/>
                <w:highlight w:val="yellow"/>
                <w:rPrChange w:id="822" w:author="NOKIA" w:date="2021-10-22T09:45:00Z">
                  <w:rPr>
                    <w:ins w:id="823" w:author="NOKIA" w:date="2021-10-22T07:47:00Z"/>
                  </w:rPr>
                </w:rPrChange>
              </w:rPr>
            </w:pPr>
            <w:ins w:id="824" w:author="NOKIA" w:date="2021-10-22T07:47:00Z">
              <w:r w:rsidRPr="007D088B">
                <w:rPr>
                  <w:highlight w:val="yellow"/>
                  <w:rPrChange w:id="825"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711AD4FD" w14:textId="2D22AAD0" w:rsidR="009B2313" w:rsidRPr="007D088B" w:rsidRDefault="009B2313" w:rsidP="009B2313">
            <w:pPr>
              <w:pStyle w:val="TAC"/>
              <w:rPr>
                <w:ins w:id="826" w:author="NOKIA" w:date="2021-10-22T07:47:00Z"/>
                <w:highlight w:val="yellow"/>
                <w:lang w:val="en-US"/>
                <w:rPrChange w:id="827" w:author="NOKIA" w:date="2021-10-22T09:45:00Z">
                  <w:rPr>
                    <w:ins w:id="828" w:author="NOKIA" w:date="2021-10-22T07:47:00Z"/>
                    <w:lang w:val="en-US"/>
                  </w:rPr>
                </w:rPrChange>
              </w:rPr>
            </w:pPr>
            <w:ins w:id="829" w:author="NOKIA" w:date="2021-10-22T07:47:00Z">
              <w:r w:rsidRPr="007D088B">
                <w:rPr>
                  <w:highlight w:val="yellow"/>
                  <w:rPrChange w:id="830" w:author="NOKIA" w:date="2021-10-22T09:45:00Z">
                    <w:rPr/>
                  </w:rPrChange>
                </w:rPr>
                <w:t>T</w:t>
              </w:r>
              <w:r w:rsidRPr="007D088B">
                <w:rPr>
                  <w:highlight w:val="yellow"/>
                  <w:vertAlign w:val="subscript"/>
                  <w:rPrChange w:id="831"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2D69E6B2" w14:textId="25FFAAC8" w:rsidR="009B2313" w:rsidRPr="007D088B" w:rsidRDefault="009B2313" w:rsidP="009B2313">
            <w:pPr>
              <w:pStyle w:val="TAC"/>
              <w:rPr>
                <w:ins w:id="832" w:author="NOKIA" w:date="2021-10-22T07:47:00Z"/>
                <w:highlight w:val="yellow"/>
                <w:lang w:val="en-US"/>
                <w:rPrChange w:id="833" w:author="NOKIA" w:date="2021-10-22T09:45:00Z">
                  <w:rPr>
                    <w:ins w:id="834" w:author="NOKIA" w:date="2021-10-22T07:47:00Z"/>
                    <w:lang w:val="en-US"/>
                  </w:rPr>
                </w:rPrChange>
              </w:rPr>
            </w:pPr>
            <w:ins w:id="835" w:author="NOKIA" w:date="2021-10-22T07:47:00Z">
              <w:r w:rsidRPr="007D088B">
                <w:rPr>
                  <w:highlight w:val="yellow"/>
                  <w:rPrChange w:id="836" w:author="NOKIA" w:date="2021-10-22T09:45:00Z">
                    <w:rPr/>
                  </w:rPrChange>
                </w:rPr>
                <w:t>T</w:t>
              </w:r>
              <w:r w:rsidRPr="007D088B">
                <w:rPr>
                  <w:highlight w:val="yellow"/>
                  <w:vertAlign w:val="subscript"/>
                  <w:rPrChange w:id="837" w:author="NOKIA" w:date="2021-10-22T09:45:00Z">
                    <w:rPr>
                      <w:vertAlign w:val="subscript"/>
                    </w:rPr>
                  </w:rPrChange>
                </w:rPr>
                <w:t>PSS/SSS_sync_inter_cca</w:t>
              </w:r>
            </w:ins>
          </w:p>
        </w:tc>
      </w:tr>
      <w:tr w:rsidR="00230548" w:rsidRPr="007275DF" w14:paraId="050C292A"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55D44B1"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6212778"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0F41962" w14:textId="77777777" w:rsidR="00230548" w:rsidRPr="007275DF" w:rsidRDefault="00230548" w:rsidP="00391B8E">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5F7EA8EE" w14:textId="77777777" w:rsidR="00230548" w:rsidRPr="007275DF" w:rsidRDefault="00230548" w:rsidP="00391B8E">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192394B2" w14:textId="77777777" w:rsidR="00230548" w:rsidRPr="007275DF" w:rsidRDefault="00230548" w:rsidP="00391B8E">
            <w:pPr>
              <w:pStyle w:val="TAC"/>
            </w:pPr>
          </w:p>
        </w:tc>
      </w:tr>
      <w:tr w:rsidR="00230548" w:rsidRPr="007275DF" w14:paraId="34821A1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E93E216"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4A5537D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424B0DE4"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460A9CF"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1B5F5D11" w14:textId="77777777" w:rsidR="00230548" w:rsidRPr="007275DF" w:rsidRDefault="00230548" w:rsidP="00391B8E">
            <w:pPr>
              <w:pStyle w:val="TAC"/>
            </w:pPr>
          </w:p>
        </w:tc>
      </w:tr>
      <w:tr w:rsidR="00230548" w:rsidRPr="007275DF" w14:paraId="12CC14F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E308234"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2600038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993DE41"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68C254C1"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023A5499" w14:textId="77777777" w:rsidR="00230548" w:rsidRPr="007275DF" w:rsidRDefault="00230548" w:rsidP="00391B8E">
            <w:pPr>
              <w:pStyle w:val="TAC"/>
            </w:pPr>
          </w:p>
        </w:tc>
      </w:tr>
      <w:tr w:rsidR="00230548" w:rsidRPr="007275DF" w14:paraId="291EBBC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A4C7DEE"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387E12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ED5C999"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AA3B50B"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55654541" w14:textId="77777777" w:rsidR="00230548" w:rsidRPr="007275DF" w:rsidRDefault="00230548" w:rsidP="00391B8E">
            <w:pPr>
              <w:pStyle w:val="TAC"/>
            </w:pPr>
          </w:p>
        </w:tc>
      </w:tr>
      <w:tr w:rsidR="00230548" w:rsidRPr="007275DF" w14:paraId="17DD636D"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B16DA73"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56C72BBE"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1E5FA2E" w14:textId="77777777" w:rsidR="00230548" w:rsidRPr="007275DF" w:rsidRDefault="00230548" w:rsidP="00391B8E">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5EBB8E9A" w14:textId="77777777" w:rsidR="00230548" w:rsidRPr="007275DF" w:rsidRDefault="00230548" w:rsidP="00391B8E">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5C5A8641" w14:textId="77777777" w:rsidR="00230548" w:rsidRPr="007275DF" w:rsidRDefault="00230548" w:rsidP="00391B8E">
            <w:pPr>
              <w:pStyle w:val="TAC"/>
            </w:pPr>
            <w:r w:rsidRPr="007275DF">
              <w:t>0</w:t>
            </w:r>
          </w:p>
        </w:tc>
      </w:tr>
      <w:tr w:rsidR="00230548" w:rsidRPr="007275DF" w14:paraId="1E8D59D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33C1116"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52682D3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19B87FA"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6BC3200"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CD6FBF9" w14:textId="77777777" w:rsidR="00230548" w:rsidRPr="007275DF" w:rsidRDefault="00230548" w:rsidP="00391B8E">
            <w:pPr>
              <w:pStyle w:val="TAC"/>
            </w:pPr>
          </w:p>
        </w:tc>
      </w:tr>
      <w:tr w:rsidR="00230548" w:rsidRPr="007275DF" w14:paraId="523BC1BF"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FBBA961"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4D5DAAC8"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D6D8B82"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0E8DAD55"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6C3F44B5" w14:textId="77777777" w:rsidR="00230548" w:rsidRPr="007275DF" w:rsidRDefault="00230548" w:rsidP="00391B8E">
            <w:pPr>
              <w:pStyle w:val="TAC"/>
            </w:pPr>
          </w:p>
        </w:tc>
      </w:tr>
      <w:tr w:rsidR="00230548" w:rsidRPr="007275DF" w14:paraId="557865B6"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5984AF1A"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23E55CE"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C6EA61D"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7BE77E0C"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7ADB988D" w14:textId="77777777" w:rsidR="00230548" w:rsidRPr="007275DF" w:rsidRDefault="00230548" w:rsidP="00391B8E">
            <w:pPr>
              <w:pStyle w:val="TAC"/>
            </w:pPr>
          </w:p>
        </w:tc>
      </w:tr>
      <w:tr w:rsidR="00230548" w:rsidRPr="007275DF" w14:paraId="408EB02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6E2E724"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49C9F265"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364EDDF" w14:textId="77777777" w:rsidR="00230548" w:rsidRPr="007275DF" w:rsidRDefault="00230548" w:rsidP="00391B8E">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32067468" w14:textId="77777777" w:rsidR="00230548" w:rsidRPr="007275DF" w:rsidRDefault="00230548" w:rsidP="00391B8E">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3CAC7EF1" w14:textId="77777777" w:rsidR="00230548" w:rsidRPr="007275DF" w:rsidRDefault="00230548" w:rsidP="00391B8E">
            <w:pPr>
              <w:pStyle w:val="TAC"/>
            </w:pPr>
          </w:p>
        </w:tc>
      </w:tr>
      <w:tr w:rsidR="00230548" w:rsidRPr="007275DF" w14:paraId="6F3FEBBF"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D07ADE4" w14:textId="77777777" w:rsidR="00230548" w:rsidRPr="007275DF" w:rsidRDefault="00230548" w:rsidP="00391B8E">
            <w:pPr>
              <w:pStyle w:val="TAL"/>
            </w:pPr>
            <w:r w:rsidRPr="004849DD">
              <w:rPr>
                <w:rFonts w:eastAsia="Calibri"/>
                <w:position w:val="-12"/>
                <w:szCs w:val="22"/>
              </w:rPr>
              <w:object w:dxaOrig="255" w:dyaOrig="255" w14:anchorId="1BC296E4">
                <v:shape id="_x0000_i1044" type="#_x0000_t75" style="width:13.5pt;height:13.5pt" o:ole="" fillcolor="window">
                  <v:imagedata r:id="rId24" o:title=""/>
                </v:shape>
                <o:OLEObject Type="Embed" ProgID="Equation.3" ShapeID="_x0000_i1044" DrawAspect="Content" ObjectID="_1698696040" r:id="rId4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6AA6DDBD"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1E959AAA"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6C5B4106" w14:textId="77777777" w:rsidR="00230548" w:rsidRPr="007275DF" w:rsidRDefault="00230548" w:rsidP="00391B8E">
            <w:pPr>
              <w:pStyle w:val="TAC"/>
            </w:pPr>
            <w:del w:id="838" w:author="Author">
              <w:r w:rsidRPr="007275DF" w:rsidDel="00BD2037">
                <w:delText>[</w:delText>
              </w:r>
            </w:del>
            <w:r w:rsidRPr="007275DF">
              <w:t>-10</w:t>
            </w:r>
            <w:ins w:id="839" w:author="Author">
              <w:r>
                <w:t>4</w:t>
              </w:r>
            </w:ins>
            <w:del w:id="840" w:author="Author">
              <w:r w:rsidRPr="007275DF" w:rsidDel="00FB2017">
                <w:delText>1</w:delText>
              </w: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03DA7826" w14:textId="77777777" w:rsidR="00230548" w:rsidRPr="007275DF" w:rsidRDefault="00230548" w:rsidP="00391B8E">
            <w:pPr>
              <w:pStyle w:val="TAC"/>
            </w:pPr>
            <w:del w:id="841" w:author="Author">
              <w:r w:rsidRPr="007275DF" w:rsidDel="00BD2037">
                <w:delText>[</w:delText>
              </w:r>
            </w:del>
            <w:r w:rsidRPr="007275DF">
              <w:t>-10</w:t>
            </w:r>
            <w:ins w:id="842" w:author="Author">
              <w:r>
                <w:t>4</w:t>
              </w:r>
            </w:ins>
            <w:del w:id="843" w:author="Author">
              <w:r w:rsidRPr="007275DF" w:rsidDel="00FB2017">
                <w:delText>1</w:delText>
              </w:r>
              <w:r w:rsidRPr="007275DF" w:rsidDel="00BD2037">
                <w:delText>]</w:delText>
              </w:r>
            </w:del>
          </w:p>
        </w:tc>
      </w:tr>
      <w:tr w:rsidR="00230548" w:rsidRPr="007275DF" w14:paraId="32206FD4"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243E318" w14:textId="77777777" w:rsidR="00230548" w:rsidRPr="007275DF" w:rsidRDefault="00230548" w:rsidP="00391B8E">
            <w:pPr>
              <w:pStyle w:val="TAL"/>
            </w:pPr>
            <w:r w:rsidRPr="004849DD">
              <w:rPr>
                <w:rFonts w:eastAsia="Calibri"/>
                <w:position w:val="-12"/>
                <w:szCs w:val="22"/>
              </w:rPr>
              <w:object w:dxaOrig="255" w:dyaOrig="255" w14:anchorId="1323715D">
                <v:shape id="_x0000_i1045" type="#_x0000_t75" style="width:13.5pt;height:13.5pt" o:ole="" fillcolor="window">
                  <v:imagedata r:id="rId24" o:title=""/>
                </v:shape>
                <o:OLEObject Type="Embed" ProgID="Equation.3" ShapeID="_x0000_i1045" DrawAspect="Content" ObjectID="_1698696041" r:id="rId5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16BC7FE"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EE41E9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0754922" w14:textId="77777777" w:rsidR="00230548" w:rsidRPr="007275DF" w:rsidRDefault="00230548" w:rsidP="00391B8E">
            <w:pPr>
              <w:pStyle w:val="TAC"/>
            </w:pPr>
            <w:del w:id="844" w:author="Author">
              <w:r w:rsidRPr="007275DF" w:rsidDel="00BD2037">
                <w:delText>[</w:delText>
              </w:r>
            </w:del>
            <w:r w:rsidRPr="007275DF">
              <w:t>-101</w:t>
            </w:r>
            <w:del w:id="845" w:author="Autho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1E836758" w14:textId="77777777" w:rsidR="00230548" w:rsidRPr="007275DF" w:rsidRDefault="00230548" w:rsidP="00391B8E">
            <w:pPr>
              <w:pStyle w:val="TAC"/>
            </w:pPr>
            <w:del w:id="846" w:author="Author">
              <w:r w:rsidRPr="007275DF" w:rsidDel="00BD2037">
                <w:delText>[</w:delText>
              </w:r>
            </w:del>
            <w:r w:rsidRPr="007275DF">
              <w:t>-101</w:t>
            </w:r>
            <w:del w:id="847" w:author="Author">
              <w:r w:rsidRPr="007275DF" w:rsidDel="00BD2037">
                <w:delText>]</w:delText>
              </w:r>
            </w:del>
          </w:p>
        </w:tc>
      </w:tr>
      <w:tr w:rsidR="00230548" w:rsidRPr="007275DF" w14:paraId="78B4FC1B"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16ED379"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33B394AC"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B5B662A" w14:textId="77777777" w:rsidR="00230548" w:rsidRPr="007275DF" w:rsidRDefault="00230548" w:rsidP="00391B8E">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4C6B02A8" w14:textId="77777777" w:rsidR="00230548" w:rsidRPr="007275DF" w:rsidRDefault="00230548" w:rsidP="00391B8E">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4051BB5D" w14:textId="77777777" w:rsidR="00230548" w:rsidRPr="007275DF" w:rsidRDefault="00230548" w:rsidP="00391B8E">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1A8DB627"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991C810" w14:textId="77777777" w:rsidR="00230548" w:rsidRPr="007275DF" w:rsidRDefault="00230548" w:rsidP="00391B8E">
            <w:pPr>
              <w:pStyle w:val="TAC"/>
            </w:pPr>
            <w:r w:rsidRPr="007275DF">
              <w:t>-88</w:t>
            </w:r>
          </w:p>
        </w:tc>
      </w:tr>
      <w:tr w:rsidR="00230548" w:rsidRPr="007275DF" w14:paraId="337A2B6A"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2388008" w14:textId="77777777" w:rsidR="00230548" w:rsidRPr="007275DF" w:rsidRDefault="00230548" w:rsidP="00391B8E">
            <w:pPr>
              <w:pStyle w:val="TAL"/>
            </w:pPr>
            <w:r w:rsidRPr="004849DD">
              <w:rPr>
                <w:position w:val="-12"/>
              </w:rPr>
              <w:object w:dxaOrig="600" w:dyaOrig="255" w14:anchorId="51C0A9AB">
                <v:shape id="_x0000_i1046" type="#_x0000_t75" style="width:28.5pt;height:13.5pt" o:ole="" fillcolor="window">
                  <v:imagedata r:id="rId29" o:title=""/>
                </v:shape>
                <o:OLEObject Type="Embed" ProgID="Equation.3" ShapeID="_x0000_i1046" DrawAspect="Content" ObjectID="_1698696042" r:id="rId51"/>
              </w:object>
            </w:r>
          </w:p>
        </w:tc>
        <w:tc>
          <w:tcPr>
            <w:tcW w:w="992" w:type="dxa"/>
            <w:tcBorders>
              <w:top w:val="single" w:sz="4" w:space="0" w:color="auto"/>
              <w:left w:val="single" w:sz="4" w:space="0" w:color="auto"/>
              <w:bottom w:val="single" w:sz="4" w:space="0" w:color="auto"/>
              <w:right w:val="single" w:sz="4" w:space="0" w:color="auto"/>
            </w:tcBorders>
            <w:hideMark/>
          </w:tcPr>
          <w:p w14:paraId="5C94A638"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4DB9A116"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6565B4AA"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09D0B846"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273A1917"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AE16204" w14:textId="77777777" w:rsidR="00230548" w:rsidRPr="007275DF" w:rsidRDefault="00230548" w:rsidP="00391B8E">
            <w:pPr>
              <w:pStyle w:val="TAC"/>
            </w:pPr>
            <w:r w:rsidRPr="007275DF">
              <w:t>7</w:t>
            </w:r>
          </w:p>
        </w:tc>
      </w:tr>
      <w:tr w:rsidR="00230548" w:rsidRPr="007275DF" w14:paraId="0A07F03F"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0E05400" w14:textId="77777777" w:rsidR="00230548" w:rsidRPr="007275DF" w:rsidRDefault="00230548" w:rsidP="00391B8E">
            <w:pPr>
              <w:pStyle w:val="TAL"/>
            </w:pPr>
            <w:r w:rsidRPr="004849DD">
              <w:rPr>
                <w:position w:val="-12"/>
              </w:rPr>
              <w:object w:dxaOrig="840" w:dyaOrig="255" w14:anchorId="6739D764">
                <v:shape id="_x0000_i1047" type="#_x0000_t75" style="width:44.5pt;height:13.5pt" o:ole="" fillcolor="window">
                  <v:imagedata r:id="rId35" o:title=""/>
                </v:shape>
                <o:OLEObject Type="Embed" ProgID="Equation.3" ShapeID="_x0000_i1047" DrawAspect="Content" ObjectID="_1698696043" r:id="rId52"/>
              </w:object>
            </w:r>
          </w:p>
        </w:tc>
        <w:tc>
          <w:tcPr>
            <w:tcW w:w="992" w:type="dxa"/>
            <w:tcBorders>
              <w:top w:val="single" w:sz="4" w:space="0" w:color="auto"/>
              <w:left w:val="single" w:sz="4" w:space="0" w:color="auto"/>
              <w:bottom w:val="single" w:sz="4" w:space="0" w:color="auto"/>
              <w:right w:val="single" w:sz="4" w:space="0" w:color="auto"/>
            </w:tcBorders>
            <w:hideMark/>
          </w:tcPr>
          <w:p w14:paraId="690383AD"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46DF7178"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0510D879"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724D3F32"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87E4592"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3F3FB4CD" w14:textId="77777777" w:rsidR="00230548" w:rsidRPr="007275DF" w:rsidRDefault="00230548" w:rsidP="00391B8E">
            <w:pPr>
              <w:pStyle w:val="TAC"/>
            </w:pPr>
            <w:r w:rsidRPr="007275DF">
              <w:t>7</w:t>
            </w:r>
          </w:p>
        </w:tc>
      </w:tr>
      <w:tr w:rsidR="00230548" w:rsidRPr="007275DF" w14:paraId="17E41785"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D985735"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0856808C"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798E2ABC"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5E0A711F" w14:textId="77777777" w:rsidR="00230548" w:rsidRPr="007275DF" w:rsidRDefault="00230548" w:rsidP="00391B8E">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51A291CB" w14:textId="77777777" w:rsidR="00230548" w:rsidRPr="007275DF" w:rsidRDefault="00230548" w:rsidP="00391B8E">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64C00949" w14:textId="77777777" w:rsidR="00230548" w:rsidRPr="007275DF" w:rsidRDefault="00230548" w:rsidP="00391B8E">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36312EFB" w14:textId="77777777" w:rsidR="00230548" w:rsidRPr="007275DF" w:rsidRDefault="00230548" w:rsidP="00391B8E">
            <w:pPr>
              <w:pStyle w:val="TAC"/>
            </w:pPr>
            <w:r w:rsidRPr="007275DF">
              <w:t>-56.15</w:t>
            </w:r>
          </w:p>
        </w:tc>
      </w:tr>
      <w:tr w:rsidR="00230548" w:rsidRPr="007275DF" w14:paraId="0219096A"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46715F8"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1C29DF7"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32E286" w14:textId="77777777" w:rsidR="00230548" w:rsidRPr="007275DF" w:rsidRDefault="00230548" w:rsidP="00391B8E">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352907B2" w14:textId="77777777" w:rsidR="00230548" w:rsidRPr="007275DF" w:rsidRDefault="00230548" w:rsidP="00391B8E">
            <w:pPr>
              <w:pStyle w:val="TAC"/>
            </w:pPr>
            <w:r w:rsidRPr="007275DF">
              <w:rPr>
                <w:rFonts w:cs="v4.2.0"/>
              </w:rPr>
              <w:t>AWGN</w:t>
            </w:r>
          </w:p>
        </w:tc>
      </w:tr>
      <w:tr w:rsidR="00230548" w:rsidRPr="007275DF" w14:paraId="26DDE8AB" w14:textId="77777777" w:rsidTr="00391B8E">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158AE18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0BF9DBF9"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3109021A">
                <v:shape id="_x0000_i1048" type="#_x0000_t75" style="width:13.5pt;height:13.5pt" o:ole="" fillcolor="window">
                  <v:imagedata r:id="rId24" o:title=""/>
                </v:shape>
                <o:OLEObject Type="Embed" ProgID="Equation.3" ShapeID="_x0000_i1048" DrawAspect="Content" ObjectID="_1698696044" r:id="rId53"/>
              </w:object>
            </w:r>
            <w:r w:rsidRPr="007275DF">
              <w:rPr>
                <w:lang w:val="en-US"/>
              </w:rPr>
              <w:t xml:space="preserve"> to be fulfilled.</w:t>
            </w:r>
          </w:p>
          <w:p w14:paraId="0B789C3A"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D0E1C76"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166A7F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2A46AB6A"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742ABE92"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A33A4E4" w14:textId="77777777" w:rsidR="00230548" w:rsidRPr="007275DF" w:rsidRDefault="00230548" w:rsidP="00230548"/>
    <w:p w14:paraId="1A497E38" w14:textId="77777777" w:rsidR="00230548" w:rsidRPr="007275DF" w:rsidRDefault="00230548" w:rsidP="00230548">
      <w:pPr>
        <w:pStyle w:val="TH"/>
      </w:pPr>
      <w:r w:rsidRPr="007275DF">
        <w:rPr>
          <w:rFonts w:cs="v4.2.0"/>
        </w:rPr>
        <w:t>Table A.10.4.2.4.1-4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19D67D37"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107BF773"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7ED0A6BA"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599375E"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01EDC620" w14:textId="77777777" w:rsidR="00230548" w:rsidRPr="007275DF" w:rsidRDefault="00230548" w:rsidP="00391B8E">
            <w:pPr>
              <w:pStyle w:val="TAH"/>
            </w:pPr>
            <w:r w:rsidRPr="007275DF">
              <w:t>Comment</w:t>
            </w:r>
          </w:p>
        </w:tc>
      </w:tr>
      <w:tr w:rsidR="00230548" w:rsidRPr="007275DF" w14:paraId="45162CF3"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548E5450"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73456DC8"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9918100"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6E0EB3D7" w14:textId="77777777" w:rsidR="00230548" w:rsidRPr="007275DF" w:rsidRDefault="00230548" w:rsidP="00391B8E">
            <w:pPr>
              <w:pStyle w:val="TAH"/>
            </w:pPr>
          </w:p>
        </w:tc>
      </w:tr>
      <w:tr w:rsidR="00230548" w:rsidRPr="007275DF" w14:paraId="60150F95"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7EC74B34"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3E9CFD6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7B34266"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230709F0"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3A760388"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2303A757"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5E3770C5"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FEE304D"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3FBFC1AE" w14:textId="77777777" w:rsidR="00230548" w:rsidRPr="007275DF" w:rsidRDefault="00230548" w:rsidP="00391B8E">
            <w:pPr>
              <w:pStyle w:val="TAC"/>
              <w:rPr>
                <w:rFonts w:cs="Arial"/>
              </w:rPr>
            </w:pPr>
          </w:p>
        </w:tc>
      </w:tr>
      <w:tr w:rsidR="00230548" w:rsidRPr="007275DF" w14:paraId="331A122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5C7251A5"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28B30D98"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81D5436"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8348D36" w14:textId="77777777" w:rsidR="00230548" w:rsidRPr="007275DF" w:rsidRDefault="00230548" w:rsidP="00391B8E">
            <w:pPr>
              <w:pStyle w:val="TAC"/>
              <w:rPr>
                <w:rFonts w:cs="Arial"/>
              </w:rPr>
            </w:pPr>
          </w:p>
        </w:tc>
      </w:tr>
      <w:tr w:rsidR="00230548" w:rsidRPr="007275DF" w14:paraId="52DC81A2"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0A384615"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2BE53F2A"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4B4F631"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7D5577A9" w14:textId="77777777" w:rsidR="00230548" w:rsidRPr="007275DF" w:rsidRDefault="00230548" w:rsidP="00391B8E">
            <w:pPr>
              <w:pStyle w:val="TAC"/>
              <w:rPr>
                <w:rFonts w:cs="Arial"/>
              </w:rPr>
            </w:pPr>
          </w:p>
        </w:tc>
      </w:tr>
      <w:tr w:rsidR="00230548" w:rsidRPr="007275DF" w14:paraId="4DF5A05B"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70660BC6"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5DEA8AA"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9F92D72"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07511DEC" w14:textId="77777777" w:rsidR="00230548" w:rsidRPr="007275DF" w:rsidRDefault="00230548" w:rsidP="00391B8E">
            <w:pPr>
              <w:pStyle w:val="TAC"/>
              <w:rPr>
                <w:rFonts w:cs="Arial"/>
              </w:rPr>
            </w:pPr>
          </w:p>
        </w:tc>
      </w:tr>
      <w:tr w:rsidR="00230548" w:rsidRPr="007275DF" w14:paraId="1E70CF67"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631590AF"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4D5C6A4E"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D671F47"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2827EB0B" w14:textId="77777777" w:rsidR="00230548" w:rsidRPr="007275DF" w:rsidRDefault="00230548" w:rsidP="00391B8E">
            <w:pPr>
              <w:pStyle w:val="TAC"/>
              <w:rPr>
                <w:rFonts w:cs="Arial"/>
              </w:rPr>
            </w:pPr>
          </w:p>
        </w:tc>
      </w:tr>
    </w:tbl>
    <w:p w14:paraId="68D1640E" w14:textId="77777777" w:rsidR="00230548" w:rsidRPr="007275DF" w:rsidRDefault="00230548" w:rsidP="00230548"/>
    <w:p w14:paraId="43F84B6C" w14:textId="77777777" w:rsidR="00230548" w:rsidRPr="007275DF" w:rsidRDefault="00230548" w:rsidP="00230548">
      <w:pPr>
        <w:pStyle w:val="TH"/>
      </w:pPr>
      <w:r w:rsidRPr="007275DF">
        <w:rPr>
          <w:rFonts w:cs="v4.2.0"/>
        </w:rPr>
        <w:t>Table A.10.4.2.4.1-5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1C620B54"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7723C03"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64750765"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78A99264" w14:textId="77777777" w:rsidR="00230548" w:rsidRPr="007275DF" w:rsidRDefault="00230548" w:rsidP="00391B8E">
            <w:pPr>
              <w:pStyle w:val="TAH"/>
            </w:pPr>
            <w:r w:rsidRPr="007275DF">
              <w:t>Comment</w:t>
            </w:r>
          </w:p>
        </w:tc>
      </w:tr>
      <w:tr w:rsidR="00230548" w:rsidRPr="007275DF" w14:paraId="3D84434A"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785958E0"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16B36E88"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CA41345" w14:textId="77777777" w:rsidR="00230548" w:rsidRPr="007275DF" w:rsidRDefault="00230548" w:rsidP="00391B8E">
            <w:pPr>
              <w:pStyle w:val="TAC"/>
            </w:pPr>
            <w:r w:rsidRPr="007275DF">
              <w:t>As specified in clause 6.3.2 in TS 38.331 [2]</w:t>
            </w:r>
          </w:p>
        </w:tc>
      </w:tr>
    </w:tbl>
    <w:p w14:paraId="1616463A" w14:textId="77777777" w:rsidR="00230548" w:rsidRPr="007275DF" w:rsidRDefault="00230548" w:rsidP="00230548"/>
    <w:p w14:paraId="6F90D876" w14:textId="77777777" w:rsidR="00230548" w:rsidRPr="007275DF" w:rsidRDefault="00230548" w:rsidP="00230548">
      <w:pPr>
        <w:pStyle w:val="Heading5"/>
      </w:pPr>
      <w:r w:rsidRPr="007275DF">
        <w:t>A.10.4.2.4.2</w:t>
      </w:r>
      <w:r w:rsidRPr="007275DF">
        <w:tab/>
        <w:t>Test Requirements</w:t>
      </w:r>
    </w:p>
    <w:p w14:paraId="22CD2C51"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429E63C"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46725839"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BAF670A" w14:textId="77777777" w:rsidR="00230548" w:rsidRPr="007275DF" w:rsidRDefault="00230548" w:rsidP="00230548">
      <w:pPr>
        <w:rPr>
          <w:rFonts w:cs="v4.2.0"/>
        </w:rPr>
      </w:pPr>
      <w:r w:rsidRPr="007275DF">
        <w:rPr>
          <w:rFonts w:cs="v4.2.0"/>
        </w:rPr>
        <w:lastRenderedPageBreak/>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310A66E" w14:textId="77777777" w:rsidR="00230548" w:rsidRPr="007275DF" w:rsidRDefault="00230548" w:rsidP="00230548">
      <w:pPr>
        <w:rPr>
          <w:rFonts w:cs="v4.2.0"/>
        </w:rPr>
      </w:pPr>
      <w:r w:rsidRPr="007275DF">
        <w:rPr>
          <w:rFonts w:cs="v4.2.0"/>
        </w:rPr>
        <w:t>In test 1, 2, 3 and 4 UE is not required to report SSB time index.</w:t>
      </w:r>
    </w:p>
    <w:p w14:paraId="30CD7B7D"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60746B9"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70310FA8"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53281D1" w14:textId="77777777" w:rsidR="00230548" w:rsidRPr="007275DF" w:rsidRDefault="00230548" w:rsidP="00230548">
      <w:pPr>
        <w:pStyle w:val="B10"/>
        <w:ind w:left="284" w:firstLine="0"/>
      </w:pPr>
      <w:r w:rsidRPr="007275DF">
        <w:t>For tests 1 and 2, MGRP = 40 ms and for tests 3 and 4 MGRP = 20 ms.</w:t>
      </w:r>
    </w:p>
    <w:p w14:paraId="1DAAE40D" w14:textId="77777777" w:rsidR="00230548" w:rsidRPr="007275DF" w:rsidRDefault="00230548" w:rsidP="00230548">
      <w:pPr>
        <w:pStyle w:val="B10"/>
        <w:ind w:left="284" w:firstLine="0"/>
      </w:pPr>
      <w:r w:rsidRPr="007275DF">
        <w:t>For tests 1 and 3, DRX cycle = 40 ms and for tests 2 and 4 DRX cycle = 640 ms.</w:t>
      </w:r>
    </w:p>
    <w:p w14:paraId="3FFB983F" w14:textId="77777777" w:rsidR="00230548" w:rsidRPr="007275DF" w:rsidRDefault="00230548" w:rsidP="00230548">
      <w:pPr>
        <w:pStyle w:val="B10"/>
        <w:ind w:left="284" w:firstLine="0"/>
      </w:pPr>
      <w:r w:rsidRPr="007275DF">
        <w:t>SMTC period = 20 ms.</w:t>
      </w:r>
    </w:p>
    <w:p w14:paraId="320C7457"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22D80413" w14:textId="77777777" w:rsidR="00230548" w:rsidRPr="007275DF" w:rsidRDefault="00230548" w:rsidP="00230548">
      <w:pPr>
        <w:pStyle w:val="Heading4"/>
      </w:pPr>
      <w:r w:rsidRPr="007275DF">
        <w:t>A.10.4.2.5</w:t>
      </w:r>
      <w:r w:rsidRPr="007275DF">
        <w:tab/>
        <w:t>EN-DC event triggered reporting tests for FR1 cell with CCA with SSB time index detection when DRX is not used</w:t>
      </w:r>
    </w:p>
    <w:p w14:paraId="542117E8" w14:textId="77777777" w:rsidR="00230548" w:rsidRPr="007275DF" w:rsidRDefault="00230548" w:rsidP="00230548">
      <w:pPr>
        <w:pStyle w:val="Heading5"/>
      </w:pPr>
      <w:r w:rsidRPr="007275DF">
        <w:t>A.10.4.2.5.1</w:t>
      </w:r>
      <w:r w:rsidRPr="007275DF">
        <w:tab/>
        <w:t>Test Purpose and Environment</w:t>
      </w:r>
    </w:p>
    <w:p w14:paraId="149EF24E"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848" w:author="Author">
        <w:r>
          <w:rPr>
            <w:rFonts w:cs="v4.2.0"/>
          </w:rPr>
          <w:t xml:space="preserve"> and 9.3A.5</w:t>
        </w:r>
      </w:ins>
      <w:r w:rsidRPr="007275DF">
        <w:rPr>
          <w:rFonts w:cs="v4.2.0"/>
        </w:rPr>
        <w:t>.</w:t>
      </w:r>
    </w:p>
    <w:p w14:paraId="30C257B4"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A.10.4.2.5.1-1, A.10.4.2.5.1-2, and A.10.4.2.5.1-3.</w:t>
      </w:r>
    </w:p>
    <w:p w14:paraId="2AAB652A" w14:textId="77777777" w:rsidR="00230548" w:rsidRPr="007275DF" w:rsidRDefault="00230548" w:rsidP="00230548">
      <w:pPr>
        <w:rPr>
          <w:rFonts w:cs="v4.2.0"/>
        </w:rPr>
      </w:pPr>
      <w:r w:rsidRPr="007275DF">
        <w:rPr>
          <w:rFonts w:cs="v4.2.0"/>
        </w:rPr>
        <w:t>In test 1 measurement gap pattern configuration # 0 as defined in Table A.10.4.2.5.1-2 is provided for a UE that does not support per-FR gap and in test 2 measurement gap pattern configuration #4 as defined in Table A.10.4.2.5.1-2 is provided for UE that support per-FR gap. If a UE supports per-FR gap and gap pattern configuration #4, it is only required to pass test 2. Otherwise it is only required to pass test 1.</w:t>
      </w:r>
    </w:p>
    <w:p w14:paraId="0C54CEC2"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C8C9B6E"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A.10.4.2.5.1-1.</w:t>
      </w:r>
    </w:p>
    <w:p w14:paraId="29339238" w14:textId="77777777" w:rsidR="00230548" w:rsidRPr="007275DF" w:rsidRDefault="00230548" w:rsidP="00230548">
      <w:pPr>
        <w:pStyle w:val="TH"/>
      </w:pPr>
      <w:r w:rsidRPr="007275DF">
        <w:t xml:space="preserve">Table A.10.4.2.5.1-1: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3BF8E952"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A7D3E38"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71C8B5F2" w14:textId="77777777" w:rsidR="00230548" w:rsidRPr="007275DF" w:rsidRDefault="00230548" w:rsidP="00391B8E">
            <w:pPr>
              <w:pStyle w:val="TAH"/>
              <w:spacing w:line="256" w:lineRule="auto"/>
            </w:pPr>
            <w:r w:rsidRPr="007275DF">
              <w:t>Description</w:t>
            </w:r>
          </w:p>
        </w:tc>
      </w:tr>
      <w:tr w:rsidR="00230548" w:rsidRPr="007275DF" w14:paraId="2F58704B"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571BB18D"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5C7741FE" w14:textId="77777777" w:rsidR="00230548" w:rsidRPr="007275DF" w:rsidRDefault="00230548" w:rsidP="00391B8E">
            <w:pPr>
              <w:pStyle w:val="TAC"/>
              <w:spacing w:line="256" w:lineRule="auto"/>
              <w:jc w:val="left"/>
            </w:pPr>
            <w:r w:rsidRPr="007275DF">
              <w:t>E-UTRAN cell: LTE FDD</w:t>
            </w:r>
          </w:p>
          <w:p w14:paraId="662B89F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CCB0509"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6ED8C37C"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0CD06EE0" w14:textId="77777777" w:rsidR="00230548" w:rsidRPr="007275DF" w:rsidRDefault="00230548" w:rsidP="00391B8E">
            <w:pPr>
              <w:pStyle w:val="TAC"/>
              <w:spacing w:line="256" w:lineRule="auto"/>
              <w:jc w:val="left"/>
            </w:pPr>
            <w:r w:rsidRPr="007275DF">
              <w:t>E-UTRAN cell: LTE TDD</w:t>
            </w:r>
          </w:p>
          <w:p w14:paraId="333A408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8A08146"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38D23BA"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108C00B9" w14:textId="77777777" w:rsidR="00230548" w:rsidRPr="007275DF" w:rsidRDefault="00230548" w:rsidP="00230548">
      <w:pPr>
        <w:rPr>
          <w:rFonts w:cs="v4.2.0"/>
        </w:rPr>
      </w:pPr>
    </w:p>
    <w:p w14:paraId="660465B6" w14:textId="77777777" w:rsidR="00230548" w:rsidRPr="007275DF" w:rsidRDefault="00230548" w:rsidP="00230548">
      <w:pPr>
        <w:pStyle w:val="TH"/>
      </w:pPr>
      <w:r w:rsidRPr="007275DF">
        <w:rPr>
          <w:rFonts w:cs="v4.2.0"/>
        </w:rPr>
        <w:lastRenderedPageBreak/>
        <w:t>Table A.10.4.2.5.1-2: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6EF106F8"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51BEF346"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5879D72"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EAFF029"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1E9D3541"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010C8B8" w14:textId="77777777" w:rsidR="00230548" w:rsidRPr="007275DF" w:rsidRDefault="00230548" w:rsidP="00391B8E">
            <w:pPr>
              <w:pStyle w:val="TAH"/>
            </w:pPr>
            <w:r w:rsidRPr="007275DF">
              <w:t>Comment</w:t>
            </w:r>
          </w:p>
        </w:tc>
      </w:tr>
      <w:tr w:rsidR="00230548" w:rsidRPr="007275DF" w14:paraId="5E632725"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FA546EA"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729E4B5B"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3DBDE5C8"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39251015"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5DE6DB15"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C6F8C37" w14:textId="77777777" w:rsidR="00230548" w:rsidRPr="007275DF" w:rsidRDefault="00230548" w:rsidP="00391B8E">
            <w:pPr>
              <w:pStyle w:val="TAH"/>
            </w:pPr>
          </w:p>
        </w:tc>
      </w:tr>
      <w:tr w:rsidR="00230548" w:rsidRPr="007275DF" w14:paraId="2437A18F"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1CE19860"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59F5DDD"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DE0A999"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ED722E8"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2E62ED55" w14:textId="77777777" w:rsidR="00230548" w:rsidRPr="007275DF" w:rsidRDefault="00230548" w:rsidP="00391B8E">
            <w:pPr>
              <w:pStyle w:val="TAL"/>
            </w:pPr>
            <w:r>
              <w:t xml:space="preserve">One E-UTRAN </w:t>
            </w:r>
            <w:del w:id="849" w:author="Author">
              <w:r w:rsidRPr="634238A8" w:rsidDel="00DB5CBB">
                <w:rPr>
                  <w:lang w:eastAsia="zh-CN"/>
                </w:rPr>
                <w:delText>TDD</w:delText>
              </w:r>
              <w:r w:rsidDel="00DB5CBB">
                <w:delText xml:space="preserve"> </w:delText>
              </w:r>
            </w:del>
            <w:r>
              <w:t>carrier frequency is used.</w:t>
            </w:r>
          </w:p>
        </w:tc>
      </w:tr>
      <w:tr w:rsidR="00230548" w:rsidRPr="007275DF" w14:paraId="6B28B508"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053DAFF6"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A942F02"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1DC33E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7BECB2D"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7D855D07" w14:textId="77777777" w:rsidR="00230548" w:rsidRPr="007275DF" w:rsidRDefault="00230548" w:rsidP="00391B8E">
            <w:pPr>
              <w:pStyle w:val="TAL"/>
            </w:pPr>
            <w:r w:rsidRPr="007275DF">
              <w:t>Two FR1 NR carrier frequencies are used. Channels 1 and 2 are with CCA.</w:t>
            </w:r>
          </w:p>
          <w:p w14:paraId="004ED407" w14:textId="77777777" w:rsidR="00230548" w:rsidRPr="007275DF" w:rsidRDefault="00230548" w:rsidP="00391B8E">
            <w:pPr>
              <w:pStyle w:val="TAL"/>
            </w:pPr>
          </w:p>
        </w:tc>
      </w:tr>
      <w:tr w:rsidR="00230548" w:rsidRPr="007275DF" w14:paraId="342AFEAB"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13B5DF5C"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3467A0E"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1C53651"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5C182FE"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6BCAFB47"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6516BBAE"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684D2D13"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078B4A5"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1B7059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55D6D9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C42BCA9"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74C61B5"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0BFE29F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3C72750"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A3C1A1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2EC242F8"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6D8FF0AB" w14:textId="77777777" w:rsidR="00230548" w:rsidRPr="007275DF" w:rsidRDefault="00230548" w:rsidP="00391B8E">
            <w:pPr>
              <w:pStyle w:val="TAC"/>
            </w:pPr>
            <w:r w:rsidRPr="007275DF">
              <w:rPr>
                <w:noProof/>
              </w:rPr>
              <w:t>As specified in clause A.3.2</w:t>
            </w:r>
            <w:ins w:id="850" w:author="Author">
              <w:r>
                <w:rPr>
                  <w:noProof/>
                </w:rPr>
                <w:t>6</w:t>
              </w:r>
            </w:ins>
            <w:del w:id="851"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4610C263" w14:textId="77777777" w:rsidR="00230548" w:rsidRPr="007275DF" w:rsidRDefault="00230548" w:rsidP="00391B8E">
            <w:pPr>
              <w:pStyle w:val="TAL"/>
            </w:pPr>
          </w:p>
        </w:tc>
      </w:tr>
      <w:tr w:rsidR="00230548" w:rsidRPr="007275DF" w14:paraId="0C58D17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09C5540"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787F496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62F9D07"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2BA800C4" w14:textId="77777777" w:rsidR="00230548" w:rsidRPr="007275DF" w:rsidRDefault="00230548" w:rsidP="00391B8E">
            <w:pPr>
              <w:pStyle w:val="TAC"/>
            </w:pPr>
            <w:r w:rsidRPr="007275DF">
              <w:rPr>
                <w:noProof/>
              </w:rPr>
              <w:t>As specified in clause A.3.2</w:t>
            </w:r>
            <w:ins w:id="852" w:author="Author">
              <w:r>
                <w:rPr>
                  <w:noProof/>
                </w:rPr>
                <w:t>6</w:t>
              </w:r>
            </w:ins>
            <w:del w:id="853"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67323645" w14:textId="77777777" w:rsidR="00230548" w:rsidRPr="007275DF" w:rsidRDefault="00230548" w:rsidP="00391B8E">
            <w:pPr>
              <w:pStyle w:val="TAL"/>
            </w:pPr>
          </w:p>
        </w:tc>
      </w:tr>
      <w:tr w:rsidR="00230548" w:rsidRPr="007275DF" w14:paraId="63772974"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668278E"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4C2595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EE92D06"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62712CA6"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2ACAC49B"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3FE54227" w14:textId="77777777" w:rsidR="00230548" w:rsidRPr="007275DF" w:rsidRDefault="00230548" w:rsidP="00391B8E">
            <w:pPr>
              <w:pStyle w:val="TAL"/>
            </w:pPr>
            <w:r w:rsidRPr="007275DF">
              <w:t>As specified in clause 9.1.2-1.</w:t>
            </w:r>
          </w:p>
          <w:p w14:paraId="5927B5D2" w14:textId="77777777" w:rsidR="00230548" w:rsidRPr="007275DF" w:rsidRDefault="00230548" w:rsidP="00391B8E">
            <w:pPr>
              <w:pStyle w:val="TAL"/>
            </w:pPr>
          </w:p>
        </w:tc>
      </w:tr>
      <w:tr w:rsidR="00230548" w:rsidRPr="007275DF" w14:paraId="5E88EFE3"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D7E441E"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008323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57ABFBE"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011AC77A"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7B6332B6"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79D7472" w14:textId="77777777" w:rsidR="00230548" w:rsidRPr="007275DF" w:rsidRDefault="00230548" w:rsidP="00391B8E">
            <w:pPr>
              <w:pStyle w:val="TAL"/>
            </w:pPr>
          </w:p>
        </w:tc>
      </w:tr>
      <w:tr w:rsidR="00230548" w:rsidRPr="007275DF" w14:paraId="255D70B1"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667B354"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3576B85"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BC4842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D0F1799"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27092858" w14:textId="77777777" w:rsidR="00230548" w:rsidRPr="007275DF" w:rsidRDefault="00230548" w:rsidP="00391B8E">
            <w:pPr>
              <w:pStyle w:val="TAL"/>
            </w:pPr>
          </w:p>
        </w:tc>
      </w:tr>
      <w:tr w:rsidR="00230548" w:rsidRPr="007275DF" w14:paraId="0B25B132"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CB8FD09"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FD007BB"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AC55305"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F0EC89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553270FE" w14:textId="77777777" w:rsidR="00230548" w:rsidRPr="007275DF" w:rsidRDefault="00230548" w:rsidP="00391B8E">
            <w:pPr>
              <w:pStyle w:val="TAL"/>
            </w:pPr>
          </w:p>
        </w:tc>
      </w:tr>
      <w:tr w:rsidR="00230548" w:rsidRPr="007275DF" w14:paraId="11BED4A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00B7460"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27C5CF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807649E"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EABE906"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04176D0A" w14:textId="77777777" w:rsidR="00230548" w:rsidRPr="007275DF" w:rsidRDefault="00230548" w:rsidP="00391B8E">
            <w:pPr>
              <w:pStyle w:val="TAL"/>
            </w:pPr>
          </w:p>
        </w:tc>
      </w:tr>
      <w:tr w:rsidR="00230548" w:rsidRPr="007275DF" w14:paraId="17154897"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0F0D119"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192A266"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16CCF43"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6581DA0"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7D754642" w14:textId="77777777" w:rsidR="00230548" w:rsidRPr="007275DF" w:rsidRDefault="00230548" w:rsidP="00391B8E">
            <w:pPr>
              <w:pStyle w:val="TAL"/>
            </w:pPr>
          </w:p>
        </w:tc>
      </w:tr>
      <w:tr w:rsidR="00230548" w:rsidRPr="007275DF" w14:paraId="57999DF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68E9103"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65DF6D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DD4167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C6D893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13634EF" w14:textId="77777777" w:rsidR="00230548" w:rsidRPr="007275DF" w:rsidRDefault="00230548" w:rsidP="00391B8E">
            <w:pPr>
              <w:pStyle w:val="TAL"/>
            </w:pPr>
            <w:r w:rsidRPr="007275DF">
              <w:t>L3 filtering is not used</w:t>
            </w:r>
          </w:p>
        </w:tc>
      </w:tr>
      <w:tr w:rsidR="00230548" w:rsidRPr="007275DF" w14:paraId="2897365C"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B4D470C"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EAB740C"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28FBE49"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F83CCC3"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0E53314E" w14:textId="77777777" w:rsidR="00230548" w:rsidRPr="007275DF" w:rsidRDefault="00230548" w:rsidP="00391B8E">
            <w:pPr>
              <w:pStyle w:val="TAL"/>
            </w:pPr>
            <w:r w:rsidRPr="007275DF">
              <w:t>DRX is not used</w:t>
            </w:r>
          </w:p>
        </w:tc>
      </w:tr>
      <w:tr w:rsidR="00230548" w:rsidRPr="007275DF" w14:paraId="2A4F57F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0D23AA"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2F1E0C1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EC2DEAB"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4E519D2"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641C3CA4" w14:textId="77777777" w:rsidR="00230548" w:rsidRPr="007275DF" w:rsidRDefault="00230548" w:rsidP="00391B8E">
            <w:pPr>
              <w:pStyle w:val="TAL"/>
              <w:rPr>
                <w:lang w:eastAsia="zh-CN"/>
              </w:rPr>
            </w:pPr>
            <w:r w:rsidRPr="007275DF">
              <w:rPr>
                <w:lang w:eastAsia="zh-CN"/>
              </w:rPr>
              <w:t>Synchronous EN-DC</w:t>
            </w:r>
          </w:p>
        </w:tc>
      </w:tr>
      <w:tr w:rsidR="00230548" w:rsidRPr="007275DF" w14:paraId="6DDFD2B6"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40EF5AC7"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97A644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765C56C"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6537A9B"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B9352E4" w14:textId="77777777" w:rsidR="00230548" w:rsidRPr="007275DF" w:rsidRDefault="00230548" w:rsidP="00391B8E">
            <w:pPr>
              <w:pStyle w:val="TAL"/>
            </w:pPr>
            <w:r w:rsidRPr="007275DF">
              <w:t>Synchronous cells.</w:t>
            </w:r>
          </w:p>
        </w:tc>
      </w:tr>
      <w:tr w:rsidR="00230548" w:rsidRPr="007275DF" w14:paraId="57D0AF4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EA380CF"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2191663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20BC7E3"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900433A" w14:textId="77777777" w:rsidR="00230548" w:rsidRPr="007275DF" w:rsidRDefault="00230548" w:rsidP="00391B8E">
            <w:pPr>
              <w:pStyle w:val="TAC"/>
            </w:pPr>
            <w:del w:id="854" w:author="Author">
              <w:r w:rsidRPr="007275DF" w:rsidDel="00855BF4">
                <w:delText>[</w:delText>
              </w:r>
            </w:del>
            <w:r w:rsidRPr="007275DF">
              <w:t>5</w:t>
            </w:r>
            <w:del w:id="855" w:author="Autho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1A1FFA43" w14:textId="77777777" w:rsidR="00230548" w:rsidRPr="007275DF" w:rsidRDefault="00230548" w:rsidP="00391B8E">
            <w:pPr>
              <w:pStyle w:val="TAL"/>
            </w:pPr>
          </w:p>
        </w:tc>
      </w:tr>
      <w:tr w:rsidR="00230548" w:rsidRPr="007275DF" w14:paraId="7846039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BE16047"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0377F0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C11E7EB" w14:textId="77777777" w:rsidR="00230548" w:rsidRPr="007275DF" w:rsidRDefault="00230548" w:rsidP="00391B8E">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15FB062E" w14:textId="77777777" w:rsidR="00230548" w:rsidRPr="007275DF" w:rsidRDefault="00230548" w:rsidP="00391B8E">
            <w:pPr>
              <w:pStyle w:val="TAC"/>
            </w:pPr>
            <w:ins w:id="856" w:author="Author">
              <w:r>
                <w:t>2</w:t>
              </w:r>
            </w:ins>
            <w:del w:id="857"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5A28C416" w14:textId="77777777" w:rsidR="00230548" w:rsidRPr="007275DF" w:rsidRDefault="00230548" w:rsidP="00391B8E">
            <w:pPr>
              <w:pStyle w:val="TAC"/>
            </w:pPr>
            <w:del w:id="858" w:author="Author">
              <w:r w:rsidRPr="007275DF" w:rsidDel="00855BF4">
                <w:delText>[</w:delText>
              </w:r>
            </w:del>
            <w:ins w:id="859" w:author="Author">
              <w:r>
                <w:t>2</w:t>
              </w:r>
            </w:ins>
            <w:del w:id="860" w:author="Author">
              <w:r w:rsidRPr="007275DF" w:rsidDel="00193403">
                <w:delText>1</w:delText>
              </w: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68F774BA" w14:textId="77777777" w:rsidR="00230548" w:rsidRPr="007275DF" w:rsidRDefault="00230548" w:rsidP="00391B8E">
            <w:pPr>
              <w:pStyle w:val="TAL"/>
            </w:pPr>
          </w:p>
        </w:tc>
      </w:tr>
    </w:tbl>
    <w:p w14:paraId="3105D4DD" w14:textId="77777777" w:rsidR="00230548" w:rsidRPr="007275DF" w:rsidRDefault="00230548" w:rsidP="00230548"/>
    <w:p w14:paraId="47C3DD8E" w14:textId="77777777" w:rsidR="00230548" w:rsidRPr="007275DF" w:rsidRDefault="00230548" w:rsidP="00230548">
      <w:pPr>
        <w:pStyle w:val="TH"/>
        <w:rPr>
          <w:rFonts w:cs="v4.2.0"/>
        </w:rPr>
      </w:pPr>
      <w:r w:rsidRPr="007275DF">
        <w:rPr>
          <w:rFonts w:cs="v4.2.0"/>
        </w:rPr>
        <w:lastRenderedPageBreak/>
        <w:t>Table A.10.4.2.5.1-3: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230548" w:rsidRPr="007275DF" w14:paraId="3E5E685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175E10"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5B805E9B"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66BA557F" w14:textId="77777777" w:rsidR="00230548" w:rsidRPr="007275DF" w:rsidRDefault="00230548" w:rsidP="00391B8E">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156EC647" w14:textId="77777777" w:rsidR="00230548" w:rsidRPr="007275DF" w:rsidRDefault="00230548" w:rsidP="00391B8E">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55B93CCD" w14:textId="77777777" w:rsidR="00230548" w:rsidRPr="007275DF" w:rsidRDefault="00230548" w:rsidP="00391B8E">
            <w:pPr>
              <w:pStyle w:val="TAH"/>
              <w:rPr>
                <w:rFonts w:cs="Arial"/>
              </w:rPr>
            </w:pPr>
            <w:r w:rsidRPr="007275DF">
              <w:t>Cell 3</w:t>
            </w:r>
          </w:p>
        </w:tc>
      </w:tr>
      <w:tr w:rsidR="00230548" w:rsidRPr="007275DF" w14:paraId="72FA97BD"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6D62368"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019170A"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7D958E54"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6D823974" w14:textId="77777777" w:rsidR="00230548" w:rsidRPr="007275DF" w:rsidRDefault="00230548" w:rsidP="00391B8E">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37E30A9B" w14:textId="77777777" w:rsidR="00230548" w:rsidRPr="007275DF" w:rsidRDefault="00230548" w:rsidP="00391B8E">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1C1AB2B4"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4746676D" w14:textId="77777777" w:rsidR="00230548" w:rsidRPr="007275DF" w:rsidRDefault="00230548" w:rsidP="00391B8E">
            <w:pPr>
              <w:pStyle w:val="TAH"/>
              <w:rPr>
                <w:rFonts w:cs="Arial"/>
              </w:rPr>
            </w:pPr>
            <w:r w:rsidRPr="007275DF">
              <w:t>T2</w:t>
            </w:r>
          </w:p>
        </w:tc>
      </w:tr>
      <w:tr w:rsidR="00230548" w:rsidRPr="007275DF" w14:paraId="3E50A63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29C1105"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8459AE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154383A" w14:textId="77777777" w:rsidR="00230548" w:rsidRPr="007275DF" w:rsidRDefault="00230548" w:rsidP="00391B8E">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6FDFEA2" w14:textId="77777777" w:rsidR="00230548" w:rsidRPr="007275DF" w:rsidRDefault="00230548" w:rsidP="00391B8E">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191E668B" w14:textId="77777777" w:rsidR="00230548" w:rsidRPr="007275DF" w:rsidRDefault="00230548" w:rsidP="00391B8E">
            <w:pPr>
              <w:pStyle w:val="TAC"/>
            </w:pPr>
            <w:r w:rsidRPr="007275DF">
              <w:t>2</w:t>
            </w:r>
          </w:p>
        </w:tc>
      </w:tr>
      <w:tr w:rsidR="00230548" w:rsidRPr="007275DF" w14:paraId="43093F18"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7060711"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7D49E4A6"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6D5AD77"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E6C7D22" w14:textId="77777777" w:rsidR="00230548" w:rsidRPr="007275DF" w:rsidRDefault="00230548" w:rsidP="00391B8E">
            <w:pPr>
              <w:pStyle w:val="TAC"/>
              <w:rPr>
                <w:lang w:val="en-US"/>
              </w:rPr>
            </w:pPr>
            <w:r w:rsidRPr="007275DF">
              <w:rPr>
                <w:lang w:val="en-US"/>
              </w:rPr>
              <w:t>TDD</w:t>
            </w:r>
          </w:p>
        </w:tc>
      </w:tr>
      <w:tr w:rsidR="00230548" w:rsidRPr="007275DF" w14:paraId="2A7F5B74"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4C648F8"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5EA3659"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533CF86"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7FACFD53"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0177EC8"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2E4462E"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3A655922"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5D194218"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2D097D45"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3A2D42FF"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06799C6"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182EF9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72F13BB"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414CFEA" w14:textId="77777777" w:rsidR="00230548" w:rsidRPr="007275DF" w:rsidRDefault="00230548" w:rsidP="00391B8E">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4D791BD3" w14:textId="77777777" w:rsidR="00230548" w:rsidRPr="007275DF" w:rsidRDefault="00230548" w:rsidP="00391B8E">
            <w:pPr>
              <w:pStyle w:val="TAC"/>
              <w:rPr>
                <w:bCs/>
              </w:rPr>
            </w:pPr>
            <w:r w:rsidRPr="007275DF">
              <w:rPr>
                <w:rFonts w:cs="Arial"/>
              </w:rPr>
              <w:t>TDDConf.1.1 CCA</w:t>
            </w:r>
          </w:p>
        </w:tc>
      </w:tr>
      <w:tr w:rsidR="00230548" w:rsidRPr="007275DF" w14:paraId="5B3AAA7C"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5700634"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65AAE35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7E144F8"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81FC44C" w14:textId="77777777" w:rsidR="00230548" w:rsidRPr="007275DF" w:rsidRDefault="00230548" w:rsidP="00391B8E">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05BA6829" w14:textId="77777777" w:rsidR="00230548" w:rsidRPr="007275DF" w:rsidRDefault="00230548" w:rsidP="00391B8E">
            <w:pPr>
              <w:pStyle w:val="TAC"/>
              <w:rPr>
                <w:bCs/>
              </w:rPr>
            </w:pPr>
            <w:r w:rsidRPr="007275DF">
              <w:rPr>
                <w:bCs/>
              </w:rPr>
              <w:t>NA</w:t>
            </w:r>
          </w:p>
        </w:tc>
      </w:tr>
      <w:tr w:rsidR="00230548" w:rsidRPr="007275DF" w14:paraId="2426366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4AB3CB9"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84571B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B27E0D4"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3E90812" w14:textId="77777777" w:rsidR="00230548" w:rsidRPr="007275DF" w:rsidRDefault="00230548" w:rsidP="00391B8E">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2DE77953" w14:textId="77777777" w:rsidR="00230548" w:rsidRPr="007275DF" w:rsidRDefault="00230548" w:rsidP="00391B8E">
            <w:pPr>
              <w:pStyle w:val="TAC"/>
              <w:rPr>
                <w:bCs/>
              </w:rPr>
            </w:pPr>
            <w:r w:rsidRPr="007275DF">
              <w:rPr>
                <w:bCs/>
              </w:rPr>
              <w:t>NA</w:t>
            </w:r>
          </w:p>
        </w:tc>
      </w:tr>
      <w:tr w:rsidR="00230548" w:rsidRPr="007275DF" w14:paraId="1E613D4A"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900D6D1"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603DF6E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434DF3E"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B652EA2" w14:textId="77777777" w:rsidR="00230548" w:rsidRPr="007275DF" w:rsidRDefault="00230548" w:rsidP="00391B8E">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3BABFEA" w14:textId="77777777" w:rsidR="00230548" w:rsidRPr="007275DF" w:rsidRDefault="00230548" w:rsidP="00391B8E">
            <w:pPr>
              <w:pStyle w:val="TAC"/>
              <w:rPr>
                <w:bCs/>
              </w:rPr>
            </w:pPr>
            <w:r w:rsidRPr="007275DF">
              <w:rPr>
                <w:bCs/>
              </w:rPr>
              <w:t>NA</w:t>
            </w:r>
          </w:p>
        </w:tc>
      </w:tr>
      <w:tr w:rsidR="00230548" w:rsidRPr="007275DF" w14:paraId="4F6CD00B"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3790C17"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25D1776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FDF0C0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ADD3F4F" w14:textId="77777777" w:rsidR="00230548" w:rsidRPr="007275DF" w:rsidRDefault="00230548" w:rsidP="00391B8E">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74D2A0B9" w14:textId="77777777" w:rsidR="00230548" w:rsidRPr="007275DF" w:rsidRDefault="00230548" w:rsidP="00391B8E">
            <w:pPr>
              <w:pStyle w:val="TAC"/>
              <w:rPr>
                <w:bCs/>
              </w:rPr>
            </w:pPr>
            <w:r w:rsidRPr="007275DF">
              <w:rPr>
                <w:bCs/>
              </w:rPr>
              <w:t>NA</w:t>
            </w:r>
          </w:p>
        </w:tc>
      </w:tr>
      <w:tr w:rsidR="00230548" w:rsidRPr="007275DF" w14:paraId="6397AFE5"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C761322"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8C8D0B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FC2D1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75A83C7" w14:textId="77777777" w:rsidR="00230548" w:rsidRPr="007275DF" w:rsidRDefault="00230548" w:rsidP="00391B8E">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767E3A83" w14:textId="77777777" w:rsidR="00230548" w:rsidRPr="007275DF" w:rsidRDefault="00230548" w:rsidP="00391B8E">
            <w:pPr>
              <w:pStyle w:val="TAC"/>
              <w:rPr>
                <w:bCs/>
              </w:rPr>
            </w:pPr>
            <w:r w:rsidRPr="007275DF">
              <w:rPr>
                <w:bCs/>
                <w:lang w:eastAsia="zh-CN"/>
              </w:rPr>
              <w:t>NA</w:t>
            </w:r>
          </w:p>
        </w:tc>
      </w:tr>
      <w:tr w:rsidR="00230548" w:rsidRPr="007275DF" w14:paraId="1C5EC1F2"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4D43CB38"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3CD7F3D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B175E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A055572" w14:textId="77777777" w:rsidR="00230548" w:rsidRPr="007275DF" w:rsidRDefault="00230548" w:rsidP="00391B8E">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09ABBC2D" w14:textId="77777777" w:rsidR="00230548" w:rsidRPr="007275DF" w:rsidRDefault="00230548" w:rsidP="00391B8E">
            <w:pPr>
              <w:pStyle w:val="TAC"/>
              <w:rPr>
                <w:rFonts w:cs="v4.2.0"/>
              </w:rPr>
            </w:pPr>
            <w:r w:rsidRPr="007275DF">
              <w:t>OP.1</w:t>
            </w:r>
          </w:p>
        </w:tc>
      </w:tr>
      <w:tr w:rsidR="00230548" w:rsidRPr="007275DF" w14:paraId="0DAC941C"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A433235" w14:textId="77777777" w:rsidR="00230548" w:rsidRPr="007275DF" w:rsidRDefault="00230548" w:rsidP="00391B8E">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7EEA1E8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6A203DF"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07B7254" w14:textId="77777777" w:rsidR="00230548" w:rsidRPr="007275DF" w:rsidRDefault="00230548" w:rsidP="00391B8E">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5ADDE525" w14:textId="77777777" w:rsidR="00230548" w:rsidRPr="007275DF" w:rsidRDefault="00230548" w:rsidP="00391B8E">
            <w:pPr>
              <w:pStyle w:val="TAC"/>
            </w:pPr>
            <w:r w:rsidRPr="007275DF">
              <w:t>-</w:t>
            </w:r>
          </w:p>
        </w:tc>
      </w:tr>
      <w:tr w:rsidR="00230548" w:rsidRPr="007275DF" w14:paraId="3DD670CC"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0BABD94"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0707B49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DA75520"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77991C8" w14:textId="77777777" w:rsidR="00230548" w:rsidRPr="007275DF" w:rsidRDefault="00230548" w:rsidP="00391B8E">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7DDA615F"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624E4091"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6B2228A"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5AE3FF91"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7D04C0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D023131"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825ED8F" w14:textId="77777777" w:rsidR="00230548" w:rsidRPr="007275DF" w:rsidRDefault="00230548" w:rsidP="00391B8E">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521748BC"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5EC7C5BA"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F0FE692"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500D5E75" w14:textId="77777777" w:rsidR="00230548" w:rsidRPr="007275DF" w:rsidRDefault="00230548" w:rsidP="00391B8E">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2BED8C3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329E2EA"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8F31449" w14:textId="77777777" w:rsidR="00230548" w:rsidRPr="007275DF" w:rsidRDefault="00230548" w:rsidP="00391B8E">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705DEFDC"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7490163A"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30F965AF"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6ABEC0B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32F50E85"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7E3AC174"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2F1C87BC"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0251B1B1"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6B1B497"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7A69F91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E84F6D0"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DFD6A4B" w14:textId="77777777" w:rsidR="00230548" w:rsidRPr="007275DF" w:rsidRDefault="00230548" w:rsidP="00391B8E">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5DE3AC31" w14:textId="77777777" w:rsidR="00230548" w:rsidRPr="007275DF" w:rsidRDefault="00230548" w:rsidP="00391B8E">
            <w:pPr>
              <w:pStyle w:val="TAC"/>
              <w:rPr>
                <w:lang w:eastAsia="zh-CN"/>
              </w:rPr>
            </w:pPr>
            <w:r w:rsidRPr="007275DF">
              <w:t>SMTC.4</w:t>
            </w:r>
          </w:p>
        </w:tc>
      </w:tr>
      <w:tr w:rsidR="00230548" w:rsidRPr="007275DF" w14:paraId="02415DBF"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1A7745"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5E4CBC"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1B2C1C2" w14:textId="77777777" w:rsidR="00230548" w:rsidRPr="007275DF" w:rsidRDefault="00230548" w:rsidP="00391B8E">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1BFF3E3" w14:textId="77777777" w:rsidR="00230548" w:rsidRPr="007275DF" w:rsidRDefault="00230548" w:rsidP="00391B8E">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2BFC1F16" w14:textId="77777777" w:rsidR="00230548" w:rsidRPr="007275DF" w:rsidRDefault="00230548" w:rsidP="00391B8E">
            <w:pPr>
              <w:pStyle w:val="TAC"/>
              <w:rPr>
                <w:lang w:val="en-US"/>
              </w:rPr>
            </w:pPr>
            <w:r w:rsidRPr="007275DF">
              <w:rPr>
                <w:lang w:val="en-US"/>
              </w:rPr>
              <w:t>30</w:t>
            </w:r>
          </w:p>
        </w:tc>
      </w:tr>
      <w:tr w:rsidR="00230548" w:rsidRPr="007275DF" w14:paraId="2A898332"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20B61831"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4CAE54D"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B68C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47E8D4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35FEBCA1" w14:textId="77777777" w:rsidR="00230548" w:rsidRPr="007275DF" w:rsidRDefault="00230548" w:rsidP="00391B8E">
            <w:pPr>
              <w:pStyle w:val="TAC"/>
              <w:rPr>
                <w:lang w:val="en-US"/>
              </w:rPr>
            </w:pPr>
            <w:ins w:id="861" w:author="Author">
              <w:r>
                <w:rPr>
                  <w:lang w:val="en-US"/>
                </w:rPr>
                <w:t>P</w:t>
              </w:r>
              <w:r w:rsidRPr="00091D48">
                <w:rPr>
                  <w:vertAlign w:val="subscript"/>
                  <w:lang w:val="en-US"/>
                </w:rPr>
                <w:t>CCA_DL</w:t>
              </w:r>
              <w:r>
                <w:rPr>
                  <w:lang w:val="en-US"/>
                </w:rPr>
                <w:t>=0.9375</w:t>
              </w:r>
            </w:ins>
            <w:del w:id="862"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08972C42" w14:textId="77777777" w:rsidR="00230548" w:rsidRPr="007275DF" w:rsidRDefault="00230548" w:rsidP="00391B8E">
            <w:pPr>
              <w:pStyle w:val="TAC"/>
              <w:rPr>
                <w:lang w:val="en-US"/>
              </w:rPr>
            </w:pPr>
            <w:ins w:id="863" w:author="Author">
              <w:r>
                <w:rPr>
                  <w:lang w:val="en-US"/>
                </w:rPr>
                <w:t>P</w:t>
              </w:r>
              <w:r w:rsidRPr="00091D48">
                <w:rPr>
                  <w:vertAlign w:val="subscript"/>
                  <w:lang w:val="en-US"/>
                </w:rPr>
                <w:t>CCA_DL</w:t>
              </w:r>
              <w:r>
                <w:rPr>
                  <w:lang w:val="en-US"/>
                </w:rPr>
                <w:t>=0.9375</w:t>
              </w:r>
            </w:ins>
            <w:del w:id="864" w:author="Author">
              <w:r w:rsidRPr="007275DF" w:rsidDel="009559A3">
                <w:rPr>
                  <w:lang w:val="en-US"/>
                </w:rPr>
                <w:delText>TBD</w:delText>
              </w:r>
            </w:del>
          </w:p>
        </w:tc>
      </w:tr>
      <w:tr w:rsidR="00230548" w:rsidRPr="007275DF" w14:paraId="257F04FF"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787AD6E0"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B9234AE"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BC0D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F22CD55"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152BF0B3" w14:textId="77777777" w:rsidR="00230548" w:rsidRDefault="00230548" w:rsidP="00391B8E">
            <w:pPr>
              <w:pStyle w:val="TAC"/>
              <w:rPr>
                <w:ins w:id="865" w:author="Author"/>
                <w:lang w:val="en-US"/>
              </w:rPr>
            </w:pPr>
            <w:ins w:id="866" w:author="Author">
              <w:r>
                <w:rPr>
                  <w:lang w:val="en-US"/>
                </w:rPr>
                <w:t>P</w:t>
              </w:r>
              <w:r w:rsidRPr="00091D48">
                <w:rPr>
                  <w:vertAlign w:val="subscript"/>
                  <w:lang w:val="en-US"/>
                </w:rPr>
                <w:t>CCA_DL</w:t>
              </w:r>
              <w:r>
                <w:rPr>
                  <w:vertAlign w:val="subscript"/>
                  <w:lang w:val="en-US"/>
                </w:rPr>
                <w:t>_1</w:t>
              </w:r>
              <w:r>
                <w:rPr>
                  <w:lang w:val="en-US"/>
                </w:rPr>
                <w:t>=0.75</w:t>
              </w:r>
            </w:ins>
          </w:p>
          <w:p w14:paraId="51BDCD0E" w14:textId="77777777" w:rsidR="00230548" w:rsidRDefault="00230548" w:rsidP="00391B8E">
            <w:pPr>
              <w:pStyle w:val="TAC"/>
              <w:rPr>
                <w:ins w:id="867" w:author="Author"/>
                <w:lang w:val="en-US"/>
              </w:rPr>
            </w:pPr>
            <w:ins w:id="868" w:author="Author">
              <w:r>
                <w:rPr>
                  <w:lang w:val="en-US"/>
                </w:rPr>
                <w:t>P</w:t>
              </w:r>
              <w:r w:rsidRPr="00091D48">
                <w:rPr>
                  <w:vertAlign w:val="subscript"/>
                  <w:lang w:val="en-US"/>
                </w:rPr>
                <w:t>CCA_DL</w:t>
              </w:r>
              <w:r>
                <w:rPr>
                  <w:vertAlign w:val="subscript"/>
                  <w:lang w:val="en-US"/>
                </w:rPr>
                <w:t>_2</w:t>
              </w:r>
              <w:r>
                <w:rPr>
                  <w:lang w:val="en-US"/>
                </w:rPr>
                <w:t>=0.75</w:t>
              </w:r>
            </w:ins>
          </w:p>
          <w:p w14:paraId="79707D9B" w14:textId="77777777" w:rsidR="00230548" w:rsidRPr="007275DF" w:rsidRDefault="00230548" w:rsidP="00391B8E">
            <w:pPr>
              <w:pStyle w:val="TAC"/>
              <w:rPr>
                <w:lang w:val="en-US"/>
              </w:rPr>
            </w:pPr>
            <w:del w:id="869" w:author="Author">
              <w:r w:rsidRPr="007275DF" w:rsidDel="002E1225">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6B8F963F" w14:textId="77777777" w:rsidR="00230548" w:rsidRDefault="00230548" w:rsidP="00391B8E">
            <w:pPr>
              <w:pStyle w:val="TAC"/>
              <w:rPr>
                <w:ins w:id="870" w:author="Author"/>
                <w:lang w:val="en-US"/>
              </w:rPr>
            </w:pPr>
            <w:ins w:id="871" w:author="Author">
              <w:r>
                <w:rPr>
                  <w:lang w:val="en-US"/>
                </w:rPr>
                <w:t>P</w:t>
              </w:r>
              <w:r w:rsidRPr="00091D48">
                <w:rPr>
                  <w:vertAlign w:val="subscript"/>
                  <w:lang w:val="en-US"/>
                </w:rPr>
                <w:t>CCA_DL</w:t>
              </w:r>
              <w:r>
                <w:rPr>
                  <w:vertAlign w:val="subscript"/>
                  <w:lang w:val="en-US"/>
                </w:rPr>
                <w:t>_1</w:t>
              </w:r>
              <w:r>
                <w:rPr>
                  <w:lang w:val="en-US"/>
                </w:rPr>
                <w:t>=0.75</w:t>
              </w:r>
            </w:ins>
          </w:p>
          <w:p w14:paraId="7E83E14C" w14:textId="77777777" w:rsidR="00230548" w:rsidRDefault="00230548" w:rsidP="00391B8E">
            <w:pPr>
              <w:pStyle w:val="TAC"/>
              <w:rPr>
                <w:ins w:id="872" w:author="Author"/>
                <w:lang w:val="en-US"/>
              </w:rPr>
            </w:pPr>
            <w:ins w:id="873" w:author="Author">
              <w:r>
                <w:rPr>
                  <w:lang w:val="en-US"/>
                </w:rPr>
                <w:t>P</w:t>
              </w:r>
              <w:r w:rsidRPr="00091D48">
                <w:rPr>
                  <w:vertAlign w:val="subscript"/>
                  <w:lang w:val="en-US"/>
                </w:rPr>
                <w:t>CCA_DL</w:t>
              </w:r>
              <w:r>
                <w:rPr>
                  <w:vertAlign w:val="subscript"/>
                  <w:lang w:val="en-US"/>
                </w:rPr>
                <w:t>_2</w:t>
              </w:r>
              <w:r>
                <w:rPr>
                  <w:lang w:val="en-US"/>
                </w:rPr>
                <w:t>=0.75</w:t>
              </w:r>
            </w:ins>
          </w:p>
          <w:p w14:paraId="24672EE6" w14:textId="77777777" w:rsidR="00230548" w:rsidRPr="007275DF" w:rsidRDefault="00230548" w:rsidP="00391B8E">
            <w:pPr>
              <w:pStyle w:val="TAC"/>
              <w:rPr>
                <w:lang w:val="en-US"/>
              </w:rPr>
            </w:pPr>
            <w:del w:id="874" w:author="Author">
              <w:r w:rsidRPr="007275DF" w:rsidDel="002E1225">
                <w:rPr>
                  <w:lang w:val="en-US"/>
                </w:rPr>
                <w:delText>TBD</w:delText>
              </w:r>
            </w:del>
          </w:p>
        </w:tc>
      </w:tr>
      <w:tr w:rsidR="00230548" w:rsidRPr="007275DF" w14:paraId="1E2E563B"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14EF8381"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394AFAC"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4421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C080F5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7C419C80" w14:textId="77777777" w:rsidR="00230548" w:rsidRPr="007275DF" w:rsidRDefault="00230548" w:rsidP="00391B8E">
            <w:pPr>
              <w:pStyle w:val="TAC"/>
              <w:rPr>
                <w:lang w:val="en-US"/>
              </w:rPr>
            </w:pPr>
            <w:ins w:id="87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76"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7C1DCC2A" w14:textId="77777777" w:rsidR="00230548" w:rsidRPr="007275DF" w:rsidRDefault="00230548" w:rsidP="00391B8E">
            <w:pPr>
              <w:pStyle w:val="TAC"/>
              <w:rPr>
                <w:lang w:val="en-US"/>
              </w:rPr>
            </w:pPr>
            <w:ins w:id="87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78" w:author="Author">
              <w:r w:rsidRPr="007275DF" w:rsidDel="009559A3">
                <w:rPr>
                  <w:lang w:val="en-US"/>
                </w:rPr>
                <w:delText>TBD</w:delText>
              </w:r>
            </w:del>
          </w:p>
        </w:tc>
      </w:tr>
      <w:tr w:rsidR="00230548" w:rsidRPr="007275DF" w14:paraId="2E384BB5"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72AEC95B"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66FA38B"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1CC2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862115E"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5412049" w14:textId="77777777" w:rsidR="00230548" w:rsidRPr="007275DF" w:rsidRDefault="00230548" w:rsidP="00391B8E">
            <w:pPr>
              <w:pStyle w:val="TAC"/>
              <w:rPr>
                <w:lang w:val="en-US"/>
              </w:rPr>
            </w:pPr>
            <w:ins w:id="87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80"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4E8061E4" w14:textId="77777777" w:rsidR="00230548" w:rsidRPr="007275DF" w:rsidRDefault="00230548" w:rsidP="00391B8E">
            <w:pPr>
              <w:pStyle w:val="TAC"/>
              <w:rPr>
                <w:lang w:val="en-US"/>
              </w:rPr>
            </w:pPr>
            <w:ins w:id="88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82" w:author="Author">
              <w:r w:rsidRPr="007275DF" w:rsidDel="009559A3">
                <w:rPr>
                  <w:lang w:val="en-US"/>
                </w:rPr>
                <w:delText>TBD</w:delText>
              </w:r>
            </w:del>
          </w:p>
        </w:tc>
      </w:tr>
      <w:tr w:rsidR="00230548" w:rsidRPr="007275DF" w14:paraId="335FF6A5" w14:textId="77777777" w:rsidTr="00391B8E">
        <w:trPr>
          <w:cantSplit/>
          <w:trHeight w:val="193"/>
          <w:ins w:id="883"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40BD3D77" w14:textId="77777777" w:rsidR="00230548" w:rsidRPr="007275DF" w:rsidRDefault="00230548" w:rsidP="00391B8E">
            <w:pPr>
              <w:pStyle w:val="TAL"/>
              <w:rPr>
                <w:ins w:id="884" w:author="Author"/>
                <w:lang w:val="it-IT" w:eastAsia="zh-CN"/>
              </w:rPr>
            </w:pPr>
            <w:ins w:id="885" w:author="Author">
              <w:r>
                <w:rPr>
                  <w:lang w:val="en-US" w:eastAsia="zh-CN"/>
                </w:rPr>
                <w:t>L</w:t>
              </w:r>
              <w:r w:rsidRPr="007D32FF">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EBC87C" w14:textId="77777777" w:rsidR="00230548" w:rsidRPr="007275DF" w:rsidRDefault="00230548" w:rsidP="00391B8E">
            <w:pPr>
              <w:pStyle w:val="TAC"/>
              <w:rPr>
                <w:ins w:id="886"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0E77171D" w14:textId="77777777" w:rsidR="00230548" w:rsidRPr="007275DF" w:rsidRDefault="00230548" w:rsidP="00391B8E">
            <w:pPr>
              <w:pStyle w:val="TAC"/>
              <w:rPr>
                <w:ins w:id="887" w:author="Author"/>
              </w:rPr>
            </w:pPr>
            <w:ins w:id="888"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09BE73C1" w14:textId="77777777" w:rsidR="00230548" w:rsidRDefault="00230548" w:rsidP="00391B8E">
            <w:pPr>
              <w:pStyle w:val="TAC"/>
              <w:rPr>
                <w:ins w:id="889" w:author="Author"/>
                <w:lang w:val="en-US"/>
              </w:rPr>
            </w:pPr>
            <w:ins w:id="890" w:author="Author">
              <w:r>
                <w:rPr>
                  <w:lang w:val="en-US"/>
                </w:rPr>
                <w:t>5</w:t>
              </w:r>
            </w:ins>
          </w:p>
        </w:tc>
        <w:tc>
          <w:tcPr>
            <w:tcW w:w="2005" w:type="dxa"/>
            <w:gridSpan w:val="2"/>
            <w:tcBorders>
              <w:top w:val="single" w:sz="4" w:space="0" w:color="auto"/>
              <w:left w:val="single" w:sz="4" w:space="0" w:color="auto"/>
              <w:bottom w:val="single" w:sz="4" w:space="0" w:color="auto"/>
              <w:right w:val="single" w:sz="4" w:space="0" w:color="auto"/>
            </w:tcBorders>
          </w:tcPr>
          <w:p w14:paraId="6A6B59C6" w14:textId="77777777" w:rsidR="00230548" w:rsidRDefault="00230548" w:rsidP="00391B8E">
            <w:pPr>
              <w:pStyle w:val="TAC"/>
              <w:rPr>
                <w:ins w:id="891" w:author="Author"/>
                <w:lang w:val="en-US"/>
              </w:rPr>
            </w:pPr>
            <w:ins w:id="892" w:author="Author">
              <w:r>
                <w:rPr>
                  <w:lang w:val="en-US"/>
                </w:rPr>
                <w:t>5</w:t>
              </w:r>
            </w:ins>
          </w:p>
        </w:tc>
      </w:tr>
      <w:tr w:rsidR="00230548" w:rsidRPr="007275DF" w14:paraId="106FAF18" w14:textId="77777777" w:rsidTr="00391B8E">
        <w:trPr>
          <w:cantSplit/>
          <w:trHeight w:val="193"/>
          <w:ins w:id="893"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0385D922" w14:textId="77777777" w:rsidR="00230548" w:rsidRPr="007275DF" w:rsidRDefault="00230548" w:rsidP="00391B8E">
            <w:pPr>
              <w:pStyle w:val="TAL"/>
              <w:rPr>
                <w:ins w:id="894" w:author="Author"/>
                <w:lang w:val="it-IT" w:eastAsia="zh-CN"/>
              </w:rPr>
            </w:pPr>
            <w:ins w:id="895"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A1E0" w14:textId="77777777" w:rsidR="00230548" w:rsidRPr="007275DF" w:rsidRDefault="00230548" w:rsidP="00391B8E">
            <w:pPr>
              <w:pStyle w:val="TAC"/>
              <w:rPr>
                <w:ins w:id="896" w:author="Author"/>
                <w:lang w:val="it-IT"/>
              </w:rPr>
            </w:pPr>
            <w:ins w:id="897"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1139F4E1" w14:textId="77777777" w:rsidR="00230548" w:rsidRPr="007275DF" w:rsidRDefault="00230548" w:rsidP="00391B8E">
            <w:pPr>
              <w:pStyle w:val="TAC"/>
              <w:rPr>
                <w:ins w:id="898" w:author="Author"/>
              </w:rPr>
            </w:pPr>
            <w:ins w:id="899"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777421CB" w14:textId="77777777" w:rsidR="00230548" w:rsidRDefault="00230548" w:rsidP="00391B8E">
            <w:pPr>
              <w:pStyle w:val="TAC"/>
              <w:rPr>
                <w:ins w:id="900" w:author="Author"/>
                <w:lang w:val="en-US"/>
              </w:rPr>
            </w:pPr>
            <w:ins w:id="901" w:author="Author">
              <w:r w:rsidRPr="007275DF">
                <w:t>T</w:t>
              </w:r>
              <w:r w:rsidRPr="007275DF">
                <w:rPr>
                  <w:vertAlign w:val="subscript"/>
                </w:rPr>
                <w:t>PSS/SSS_sync_inter_cca</w:t>
              </w:r>
              <w:del w:id="902" w:author="Author">
                <w:r w:rsidDel="00CF2FB6">
                  <w:rPr>
                    <w:lang w:val="en-US"/>
                  </w:rPr>
                  <w:delText>800</w:delText>
                </w:r>
              </w:del>
            </w:ins>
          </w:p>
        </w:tc>
        <w:tc>
          <w:tcPr>
            <w:tcW w:w="2005" w:type="dxa"/>
            <w:gridSpan w:val="2"/>
            <w:tcBorders>
              <w:top w:val="single" w:sz="4" w:space="0" w:color="auto"/>
              <w:left w:val="single" w:sz="4" w:space="0" w:color="auto"/>
              <w:bottom w:val="single" w:sz="4" w:space="0" w:color="auto"/>
              <w:right w:val="single" w:sz="4" w:space="0" w:color="auto"/>
            </w:tcBorders>
          </w:tcPr>
          <w:p w14:paraId="3D416294" w14:textId="77777777" w:rsidR="00230548" w:rsidRDefault="00230548" w:rsidP="00391B8E">
            <w:pPr>
              <w:pStyle w:val="TAC"/>
              <w:rPr>
                <w:ins w:id="903" w:author="Author"/>
                <w:lang w:val="en-US"/>
              </w:rPr>
            </w:pPr>
            <w:ins w:id="904" w:author="Author">
              <w:r w:rsidRPr="007275DF">
                <w:t>T</w:t>
              </w:r>
              <w:r w:rsidRPr="007275DF">
                <w:rPr>
                  <w:vertAlign w:val="subscript"/>
                </w:rPr>
                <w:t>PSS/SSS_sync_inter_cca</w:t>
              </w:r>
              <w:del w:id="905" w:author="Author">
                <w:r w:rsidDel="00CF2FB6">
                  <w:rPr>
                    <w:lang w:val="en-US"/>
                  </w:rPr>
                  <w:delText>800</w:delText>
                </w:r>
              </w:del>
            </w:ins>
          </w:p>
        </w:tc>
      </w:tr>
      <w:tr w:rsidR="00230548" w:rsidRPr="007275DF" w14:paraId="7E25DC2E" w14:textId="77777777" w:rsidTr="00391B8E">
        <w:trPr>
          <w:cantSplit/>
          <w:trHeight w:val="193"/>
          <w:ins w:id="906" w:author="Author"/>
          <w:del w:id="907"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279CF1B4" w14:textId="77777777" w:rsidR="00230548" w:rsidRPr="007275DF" w:rsidRDefault="00230548" w:rsidP="00391B8E">
            <w:pPr>
              <w:pStyle w:val="TAL"/>
              <w:rPr>
                <w:ins w:id="908" w:author="Author"/>
                <w:lang w:val="it-IT" w:eastAsia="zh-CN"/>
              </w:rPr>
            </w:pPr>
            <w:ins w:id="909" w:author="Author">
              <w:r>
                <w:rPr>
                  <w:lang w:val="en-US" w:eastAsia="zh-CN"/>
                </w:rPr>
                <w:t>L</w:t>
              </w:r>
              <w:r w:rsidRPr="007D32FF">
                <w:rPr>
                  <w:vertAlign w:val="subscript"/>
                  <w:lang w:val="en-US" w:eastAsia="zh-CN"/>
                </w:rPr>
                <w:t>CCA_</w:t>
              </w:r>
              <w:r>
                <w:rPr>
                  <w:vertAlign w:val="subscript"/>
                  <w:lang w:val="en-US" w:eastAsia="zh-CN"/>
                </w:rPr>
                <w:t>U</w:t>
              </w:r>
              <w:r w:rsidRPr="007D32FF">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152E4" w14:textId="77777777" w:rsidR="00230548" w:rsidRPr="007275DF" w:rsidRDefault="00230548" w:rsidP="00391B8E">
            <w:pPr>
              <w:pStyle w:val="TAC"/>
              <w:rPr>
                <w:ins w:id="910"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2705E021" w14:textId="77777777" w:rsidR="00230548" w:rsidRPr="007275DF" w:rsidRDefault="00230548" w:rsidP="00391B8E">
            <w:pPr>
              <w:pStyle w:val="TAC"/>
              <w:rPr>
                <w:ins w:id="911" w:author="Author"/>
              </w:rPr>
            </w:pPr>
            <w:ins w:id="912"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277409A9" w14:textId="77777777" w:rsidR="00230548" w:rsidRDefault="00230548" w:rsidP="00391B8E">
            <w:pPr>
              <w:pStyle w:val="TAC"/>
              <w:rPr>
                <w:ins w:id="913" w:author="Author"/>
                <w:lang w:val="en-US"/>
              </w:rPr>
            </w:pPr>
            <w:ins w:id="914"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29A370A9" w14:textId="77777777" w:rsidR="00230548" w:rsidRDefault="00230548" w:rsidP="00391B8E">
            <w:pPr>
              <w:pStyle w:val="TAC"/>
              <w:rPr>
                <w:ins w:id="915" w:author="Author"/>
                <w:lang w:val="en-US"/>
              </w:rPr>
            </w:pPr>
            <w:ins w:id="916" w:author="Author">
              <w:r>
                <w:rPr>
                  <w:lang w:val="en-US"/>
                </w:rPr>
                <w:t>Not applicable</w:t>
              </w:r>
            </w:ins>
          </w:p>
        </w:tc>
      </w:tr>
      <w:tr w:rsidR="00230548" w:rsidRPr="007275DF" w14:paraId="464FE0F1" w14:textId="77777777" w:rsidTr="00391B8E">
        <w:trPr>
          <w:cantSplit/>
          <w:trHeight w:val="193"/>
          <w:ins w:id="917" w:author="Author"/>
          <w:del w:id="918"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0D7CDA48" w14:textId="77777777" w:rsidR="00230548" w:rsidRPr="007275DF" w:rsidRDefault="00230548" w:rsidP="00391B8E">
            <w:pPr>
              <w:pStyle w:val="TAL"/>
              <w:rPr>
                <w:ins w:id="919" w:author="Author"/>
                <w:lang w:val="it-IT" w:eastAsia="zh-CN"/>
              </w:rPr>
            </w:pPr>
            <w:ins w:id="920" w:author="Author">
              <w:r>
                <w:rPr>
                  <w:lang w:val="en-US" w:eastAsia="zh-CN"/>
                </w:rPr>
                <w:t>W</w:t>
              </w:r>
              <w:r w:rsidRPr="00552175">
                <w:rPr>
                  <w:vertAlign w:val="subscript"/>
                  <w:lang w:val="en-US" w:eastAsia="zh-CN"/>
                </w:rPr>
                <w:t>CCA_</w:t>
              </w:r>
              <w:r>
                <w:rPr>
                  <w:vertAlign w:val="subscript"/>
                  <w:lang w:val="en-US" w:eastAsia="zh-CN"/>
                </w:rPr>
                <w:t>U</w:t>
              </w:r>
              <w:r w:rsidRPr="00552175">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CEC284" w14:textId="77777777" w:rsidR="00230548" w:rsidRPr="007275DF" w:rsidRDefault="00230548" w:rsidP="00391B8E">
            <w:pPr>
              <w:pStyle w:val="TAC"/>
              <w:rPr>
                <w:ins w:id="921" w:author="Author"/>
                <w:lang w:val="it-IT"/>
              </w:rPr>
            </w:pPr>
            <w:ins w:id="922"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5C090AEF" w14:textId="77777777" w:rsidR="00230548" w:rsidRPr="007275DF" w:rsidRDefault="00230548" w:rsidP="00391B8E">
            <w:pPr>
              <w:pStyle w:val="TAC"/>
              <w:rPr>
                <w:ins w:id="923" w:author="Author"/>
              </w:rPr>
            </w:pPr>
            <w:ins w:id="924"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61F54984" w14:textId="77777777" w:rsidR="00230548" w:rsidRDefault="00230548" w:rsidP="00391B8E">
            <w:pPr>
              <w:pStyle w:val="TAC"/>
              <w:rPr>
                <w:ins w:id="925" w:author="Author"/>
                <w:lang w:val="en-US"/>
              </w:rPr>
            </w:pPr>
            <w:ins w:id="926"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1A122CDD" w14:textId="77777777" w:rsidR="00230548" w:rsidRDefault="00230548" w:rsidP="00391B8E">
            <w:pPr>
              <w:pStyle w:val="TAC"/>
              <w:rPr>
                <w:ins w:id="927" w:author="Author"/>
                <w:lang w:val="en-US"/>
              </w:rPr>
            </w:pPr>
            <w:ins w:id="928" w:author="Author">
              <w:r>
                <w:rPr>
                  <w:lang w:val="en-US"/>
                </w:rPr>
                <w:t>Not applicable</w:t>
              </w:r>
            </w:ins>
          </w:p>
        </w:tc>
      </w:tr>
      <w:tr w:rsidR="00230548" w:rsidRPr="007275DF" w14:paraId="5F14360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1756269"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0F4CF5FE"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685CC52" w14:textId="77777777" w:rsidR="00230548" w:rsidRPr="007275DF" w:rsidRDefault="00230548" w:rsidP="00391B8E">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25FC29DD" w14:textId="77777777" w:rsidR="00230548" w:rsidRPr="007275DF" w:rsidRDefault="00230548" w:rsidP="00391B8E">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55DECABA" w14:textId="77777777" w:rsidR="00230548" w:rsidRPr="007275DF" w:rsidRDefault="00230548" w:rsidP="00391B8E">
            <w:pPr>
              <w:pStyle w:val="TAC"/>
            </w:pPr>
          </w:p>
        </w:tc>
      </w:tr>
      <w:tr w:rsidR="00230548" w:rsidRPr="007275DF" w14:paraId="20AFB18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56A3EE1"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7FB1361"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62361AD"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6672A5A"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7ED085F3" w14:textId="77777777" w:rsidR="00230548" w:rsidRPr="007275DF" w:rsidRDefault="00230548" w:rsidP="00391B8E">
            <w:pPr>
              <w:pStyle w:val="TAC"/>
            </w:pPr>
          </w:p>
        </w:tc>
      </w:tr>
      <w:tr w:rsidR="00230548" w:rsidRPr="007275DF" w14:paraId="2F3BF887"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F39E0B5"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3A6E4BB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45C25D1"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E239772"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4675C60F" w14:textId="77777777" w:rsidR="00230548" w:rsidRPr="007275DF" w:rsidRDefault="00230548" w:rsidP="00391B8E">
            <w:pPr>
              <w:pStyle w:val="TAC"/>
            </w:pPr>
          </w:p>
        </w:tc>
      </w:tr>
      <w:tr w:rsidR="00230548" w:rsidRPr="007275DF" w14:paraId="1916000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ABA2D09"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435E6B8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84F781A"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BBF4C6C"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4E38FF2" w14:textId="77777777" w:rsidR="00230548" w:rsidRPr="007275DF" w:rsidRDefault="00230548" w:rsidP="00391B8E">
            <w:pPr>
              <w:pStyle w:val="TAC"/>
            </w:pPr>
          </w:p>
        </w:tc>
      </w:tr>
      <w:tr w:rsidR="00230548" w:rsidRPr="007275DF" w14:paraId="5C61B90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C0C8A9F"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82EF3C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C4B7A4E" w14:textId="77777777" w:rsidR="00230548" w:rsidRPr="007275DF" w:rsidRDefault="00230548" w:rsidP="00391B8E">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469FC7B8" w14:textId="77777777" w:rsidR="00230548" w:rsidRPr="007275DF" w:rsidRDefault="00230548" w:rsidP="00391B8E">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7ABDBF52" w14:textId="77777777" w:rsidR="00230548" w:rsidRPr="007275DF" w:rsidRDefault="00230548" w:rsidP="00391B8E">
            <w:pPr>
              <w:pStyle w:val="TAC"/>
            </w:pPr>
            <w:r w:rsidRPr="007275DF">
              <w:t>0</w:t>
            </w:r>
          </w:p>
        </w:tc>
      </w:tr>
      <w:tr w:rsidR="00230548" w:rsidRPr="007275DF" w14:paraId="3DEE25F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C052920"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5D077EB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3947D36"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72942E78"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9C7B817" w14:textId="77777777" w:rsidR="00230548" w:rsidRPr="007275DF" w:rsidRDefault="00230548" w:rsidP="00391B8E">
            <w:pPr>
              <w:pStyle w:val="TAC"/>
            </w:pPr>
          </w:p>
        </w:tc>
      </w:tr>
      <w:tr w:rsidR="00230548" w:rsidRPr="007275DF" w14:paraId="68B5851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43460BB"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86FCF8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4788585"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6EA70A3E"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940DEF1" w14:textId="77777777" w:rsidR="00230548" w:rsidRPr="007275DF" w:rsidRDefault="00230548" w:rsidP="00391B8E">
            <w:pPr>
              <w:pStyle w:val="TAC"/>
            </w:pPr>
          </w:p>
        </w:tc>
      </w:tr>
      <w:tr w:rsidR="00230548" w:rsidRPr="007275DF" w14:paraId="24218078"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6C080E8"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721DEFD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185ECDC"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09DC75CA"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699F6CE5" w14:textId="77777777" w:rsidR="00230548" w:rsidRPr="007275DF" w:rsidRDefault="00230548" w:rsidP="00391B8E">
            <w:pPr>
              <w:pStyle w:val="TAC"/>
            </w:pPr>
          </w:p>
        </w:tc>
      </w:tr>
      <w:tr w:rsidR="00230548" w:rsidRPr="007275DF" w14:paraId="1C2C8DE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44A53B6" w14:textId="77777777" w:rsidR="00230548" w:rsidRPr="007275DF" w:rsidRDefault="00230548" w:rsidP="00391B8E">
            <w:pPr>
              <w:pStyle w:val="TAL"/>
              <w:rPr>
                <w:bCs/>
              </w:rPr>
            </w:pPr>
            <w:r w:rsidRPr="007275DF">
              <w:rPr>
                <w:bCs/>
              </w:rPr>
              <w:lastRenderedPageBreak/>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227A37F9"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5C2108A" w14:textId="77777777" w:rsidR="00230548" w:rsidRPr="007275DF" w:rsidRDefault="00230548" w:rsidP="00391B8E">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41016A1B" w14:textId="77777777" w:rsidR="00230548" w:rsidRPr="007275DF" w:rsidRDefault="00230548" w:rsidP="00391B8E">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6E505DD4" w14:textId="77777777" w:rsidR="00230548" w:rsidRPr="007275DF" w:rsidRDefault="00230548" w:rsidP="00391B8E">
            <w:pPr>
              <w:pStyle w:val="TAC"/>
            </w:pPr>
          </w:p>
        </w:tc>
      </w:tr>
      <w:tr w:rsidR="00230548" w:rsidRPr="007275DF" w14:paraId="05840E27"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744D4C9B" w14:textId="77777777" w:rsidR="00230548" w:rsidRPr="007275DF" w:rsidRDefault="00230548" w:rsidP="00391B8E">
            <w:pPr>
              <w:pStyle w:val="TAL"/>
            </w:pPr>
            <w:r w:rsidRPr="004849DD">
              <w:rPr>
                <w:rFonts w:eastAsia="Calibri"/>
                <w:position w:val="-12"/>
                <w:szCs w:val="22"/>
              </w:rPr>
              <w:object w:dxaOrig="255" w:dyaOrig="255" w14:anchorId="41A27311">
                <v:shape id="_x0000_i1049" type="#_x0000_t75" style="width:13.5pt;height:13.5pt" o:ole="" fillcolor="window">
                  <v:imagedata r:id="rId24" o:title=""/>
                </v:shape>
                <o:OLEObject Type="Embed" ProgID="Equation.3" ShapeID="_x0000_i1049" DrawAspect="Content" ObjectID="_1698696045" r:id="rId5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480C726"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B64EBE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9BBA4E3" w14:textId="77777777" w:rsidR="00230548" w:rsidRPr="007275DF" w:rsidRDefault="00230548" w:rsidP="00391B8E">
            <w:pPr>
              <w:pStyle w:val="TAC"/>
            </w:pPr>
            <w:del w:id="929" w:author="Author">
              <w:r w:rsidRPr="007275DF" w:rsidDel="00AD6AA4">
                <w:delText>[</w:delText>
              </w:r>
            </w:del>
            <w:r w:rsidRPr="007275DF">
              <w:t>-10</w:t>
            </w:r>
            <w:ins w:id="930" w:author="Author">
              <w:r>
                <w:t>4</w:t>
              </w:r>
            </w:ins>
            <w:del w:id="931" w:author="Author">
              <w:r w:rsidRPr="007275DF" w:rsidDel="006A0CB5">
                <w:delText>1</w:delText>
              </w: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4EB15E86" w14:textId="77777777" w:rsidR="00230548" w:rsidRPr="007275DF" w:rsidRDefault="00230548" w:rsidP="00391B8E">
            <w:pPr>
              <w:pStyle w:val="TAC"/>
            </w:pPr>
            <w:del w:id="932" w:author="Author">
              <w:r w:rsidRPr="007275DF" w:rsidDel="00AD6AA4">
                <w:delText>[</w:delText>
              </w:r>
            </w:del>
            <w:r w:rsidRPr="007275DF">
              <w:t>-10</w:t>
            </w:r>
            <w:ins w:id="933" w:author="Author">
              <w:r>
                <w:t>4</w:t>
              </w:r>
            </w:ins>
            <w:del w:id="934" w:author="Author">
              <w:r w:rsidRPr="007275DF" w:rsidDel="006A0CB5">
                <w:delText>1</w:delText>
              </w:r>
              <w:r w:rsidRPr="007275DF" w:rsidDel="00AD6AA4">
                <w:delText>]</w:delText>
              </w:r>
            </w:del>
          </w:p>
        </w:tc>
      </w:tr>
      <w:tr w:rsidR="00230548" w:rsidRPr="007275DF" w14:paraId="3BE0B5FF"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1FAEFB" w14:textId="77777777" w:rsidR="00230548" w:rsidRPr="007275DF" w:rsidRDefault="00230548" w:rsidP="00391B8E">
            <w:pPr>
              <w:pStyle w:val="TAL"/>
            </w:pPr>
            <w:r w:rsidRPr="004849DD">
              <w:rPr>
                <w:rFonts w:eastAsia="Calibri"/>
                <w:position w:val="-12"/>
                <w:szCs w:val="22"/>
              </w:rPr>
              <w:object w:dxaOrig="255" w:dyaOrig="255" w14:anchorId="102521EE">
                <v:shape id="_x0000_i1050" type="#_x0000_t75" style="width:13.5pt;height:13.5pt" o:ole="" fillcolor="window">
                  <v:imagedata r:id="rId24" o:title=""/>
                </v:shape>
                <o:OLEObject Type="Embed" ProgID="Equation.3" ShapeID="_x0000_i1050" DrawAspect="Content" ObjectID="_1698696046" r:id="rId5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888B197"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F11E8F7"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D230FFD" w14:textId="77777777" w:rsidR="00230548" w:rsidRPr="007275DF" w:rsidRDefault="00230548" w:rsidP="00391B8E">
            <w:pPr>
              <w:pStyle w:val="TAC"/>
            </w:pPr>
            <w:del w:id="935" w:author="Author">
              <w:r w:rsidRPr="007275DF" w:rsidDel="00AD6AA4">
                <w:delText>[</w:delText>
              </w:r>
            </w:del>
            <w:r w:rsidRPr="007275DF">
              <w:t>-101</w:t>
            </w:r>
            <w:del w:id="936" w:author="Autho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252948F5" w14:textId="77777777" w:rsidR="00230548" w:rsidRPr="007275DF" w:rsidRDefault="00230548" w:rsidP="00391B8E">
            <w:pPr>
              <w:pStyle w:val="TAC"/>
            </w:pPr>
            <w:del w:id="937" w:author="Author">
              <w:r w:rsidRPr="007275DF" w:rsidDel="00AD6AA4">
                <w:delText>[</w:delText>
              </w:r>
            </w:del>
            <w:r w:rsidRPr="007275DF">
              <w:t>-101</w:t>
            </w:r>
            <w:del w:id="938" w:author="Author">
              <w:r w:rsidRPr="007275DF" w:rsidDel="00AD6AA4">
                <w:delText>]</w:delText>
              </w:r>
            </w:del>
          </w:p>
        </w:tc>
      </w:tr>
      <w:tr w:rsidR="00230548" w:rsidRPr="007275DF" w14:paraId="7FA32819"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B2CD0E"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04716EA0"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EADB01E" w14:textId="77777777" w:rsidR="00230548" w:rsidRPr="007275DF" w:rsidRDefault="00230548" w:rsidP="00391B8E">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384A2705" w14:textId="77777777" w:rsidR="00230548" w:rsidRPr="007275DF" w:rsidRDefault="00230548" w:rsidP="00391B8E">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0FC7C688" w14:textId="77777777" w:rsidR="00230548" w:rsidRPr="007275DF" w:rsidRDefault="00230548" w:rsidP="00391B8E">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7E180F77"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C16540B" w14:textId="77777777" w:rsidR="00230548" w:rsidRPr="007275DF" w:rsidRDefault="00230548" w:rsidP="00391B8E">
            <w:pPr>
              <w:pStyle w:val="TAC"/>
            </w:pPr>
            <w:r w:rsidRPr="007275DF">
              <w:t>-88</w:t>
            </w:r>
          </w:p>
        </w:tc>
      </w:tr>
      <w:tr w:rsidR="00230548" w:rsidRPr="007275DF" w14:paraId="613B4FF9"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1463BE5" w14:textId="77777777" w:rsidR="00230548" w:rsidRPr="007275DF" w:rsidRDefault="00230548" w:rsidP="00391B8E">
            <w:pPr>
              <w:pStyle w:val="TAL"/>
            </w:pPr>
            <w:r w:rsidRPr="004849DD">
              <w:rPr>
                <w:position w:val="-12"/>
              </w:rPr>
              <w:object w:dxaOrig="600" w:dyaOrig="255" w14:anchorId="7B935743">
                <v:shape id="_x0000_i1051" type="#_x0000_t75" style="width:28.5pt;height:13.5pt" o:ole="" fillcolor="window">
                  <v:imagedata r:id="rId29" o:title=""/>
                </v:shape>
                <o:OLEObject Type="Embed" ProgID="Equation.3" ShapeID="_x0000_i1051" DrawAspect="Content" ObjectID="_1698696047" r:id="rId56"/>
              </w:object>
            </w:r>
          </w:p>
        </w:tc>
        <w:tc>
          <w:tcPr>
            <w:tcW w:w="992" w:type="dxa"/>
            <w:tcBorders>
              <w:top w:val="single" w:sz="4" w:space="0" w:color="auto"/>
              <w:left w:val="single" w:sz="4" w:space="0" w:color="auto"/>
              <w:bottom w:val="single" w:sz="4" w:space="0" w:color="auto"/>
              <w:right w:val="single" w:sz="4" w:space="0" w:color="auto"/>
            </w:tcBorders>
            <w:hideMark/>
          </w:tcPr>
          <w:p w14:paraId="6E74A0EC"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B4E6AAF"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5A5F733F"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1AD51028"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7AD980F4"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05351A36" w14:textId="77777777" w:rsidR="00230548" w:rsidRPr="007275DF" w:rsidRDefault="00230548" w:rsidP="00391B8E">
            <w:pPr>
              <w:pStyle w:val="TAC"/>
            </w:pPr>
            <w:r w:rsidRPr="007275DF">
              <w:t>7</w:t>
            </w:r>
          </w:p>
        </w:tc>
      </w:tr>
      <w:tr w:rsidR="00230548" w:rsidRPr="007275DF" w14:paraId="30A2A592"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B77F2CD" w14:textId="77777777" w:rsidR="00230548" w:rsidRPr="007275DF" w:rsidRDefault="00230548" w:rsidP="00391B8E">
            <w:pPr>
              <w:pStyle w:val="TAL"/>
            </w:pPr>
            <w:r w:rsidRPr="004849DD">
              <w:rPr>
                <w:position w:val="-12"/>
              </w:rPr>
              <w:object w:dxaOrig="840" w:dyaOrig="255" w14:anchorId="5E87A132">
                <v:shape id="_x0000_i1052" type="#_x0000_t75" style="width:44.5pt;height:13.5pt" o:ole="" fillcolor="window">
                  <v:imagedata r:id="rId35" o:title=""/>
                </v:shape>
                <o:OLEObject Type="Embed" ProgID="Equation.3" ShapeID="_x0000_i1052" DrawAspect="Content" ObjectID="_1698696048" r:id="rId57"/>
              </w:object>
            </w:r>
          </w:p>
        </w:tc>
        <w:tc>
          <w:tcPr>
            <w:tcW w:w="992" w:type="dxa"/>
            <w:tcBorders>
              <w:top w:val="single" w:sz="4" w:space="0" w:color="auto"/>
              <w:left w:val="single" w:sz="4" w:space="0" w:color="auto"/>
              <w:bottom w:val="single" w:sz="4" w:space="0" w:color="auto"/>
              <w:right w:val="single" w:sz="4" w:space="0" w:color="auto"/>
            </w:tcBorders>
            <w:hideMark/>
          </w:tcPr>
          <w:p w14:paraId="03AA792B"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DF7202B"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C99D847"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450B00A5"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5224A683"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314D0FF" w14:textId="77777777" w:rsidR="00230548" w:rsidRPr="007275DF" w:rsidRDefault="00230548" w:rsidP="00391B8E">
            <w:pPr>
              <w:pStyle w:val="TAC"/>
            </w:pPr>
            <w:r w:rsidRPr="007275DF">
              <w:t>7</w:t>
            </w:r>
          </w:p>
        </w:tc>
      </w:tr>
      <w:tr w:rsidR="00230548" w:rsidRPr="007275DF" w14:paraId="44CFAB67"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AB6B132"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DB8BF3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338CFBC6"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2A39D64" w14:textId="77777777" w:rsidR="00230548" w:rsidRPr="007275DF" w:rsidRDefault="00230548" w:rsidP="00391B8E">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19D9E397" w14:textId="77777777" w:rsidR="00230548" w:rsidRPr="007275DF" w:rsidRDefault="00230548" w:rsidP="00391B8E">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56FCDEA9"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3DF6EC2F" w14:textId="77777777" w:rsidR="00230548" w:rsidRPr="007275DF" w:rsidRDefault="00230548" w:rsidP="00391B8E">
            <w:pPr>
              <w:pStyle w:val="TAC"/>
            </w:pPr>
            <w:r w:rsidRPr="007275DF">
              <w:t>-56.15</w:t>
            </w:r>
          </w:p>
        </w:tc>
      </w:tr>
      <w:tr w:rsidR="00230548" w:rsidRPr="007275DF" w14:paraId="5AFEC66E"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6DEF7092"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15BE8F4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8C0CA2" w14:textId="77777777" w:rsidR="00230548" w:rsidRPr="007275DF" w:rsidRDefault="00230548" w:rsidP="00391B8E">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79CD7B44" w14:textId="77777777" w:rsidR="00230548" w:rsidRPr="007275DF" w:rsidRDefault="00230548" w:rsidP="00391B8E">
            <w:pPr>
              <w:pStyle w:val="TAC"/>
            </w:pPr>
            <w:r w:rsidRPr="007275DF">
              <w:rPr>
                <w:rFonts w:cs="v4.2.0"/>
              </w:rPr>
              <w:t>AWGN</w:t>
            </w:r>
          </w:p>
        </w:tc>
      </w:tr>
      <w:tr w:rsidR="00230548" w:rsidRPr="007275DF" w14:paraId="256454CF"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7B0F44FF"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3D6DF1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143FDEBF">
                <v:shape id="_x0000_i1053" type="#_x0000_t75" style="width:13.5pt;height:13.5pt" o:ole="" fillcolor="window">
                  <v:imagedata r:id="rId24" o:title=""/>
                </v:shape>
                <o:OLEObject Type="Embed" ProgID="Equation.3" ShapeID="_x0000_i1053" DrawAspect="Content" ObjectID="_1698696049" r:id="rId58"/>
              </w:object>
            </w:r>
            <w:r w:rsidRPr="007275DF">
              <w:rPr>
                <w:lang w:val="en-US"/>
              </w:rPr>
              <w:t xml:space="preserve"> to be fulfilled.</w:t>
            </w:r>
          </w:p>
          <w:p w14:paraId="3538C03B"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D337997"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ACC6DC0"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2F9B14B3"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6B75E879"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15163D94" w14:textId="77777777" w:rsidR="00230548" w:rsidRPr="007275DF" w:rsidRDefault="00230548" w:rsidP="00230548"/>
    <w:p w14:paraId="114508F9" w14:textId="77777777" w:rsidR="00230548" w:rsidRPr="007275DF" w:rsidRDefault="00230548" w:rsidP="00230548">
      <w:pPr>
        <w:pStyle w:val="Heading5"/>
      </w:pPr>
      <w:r w:rsidRPr="007275DF">
        <w:t>A.10.4.2.5.2</w:t>
      </w:r>
      <w:r w:rsidRPr="007275DF">
        <w:tab/>
        <w:t>Test Requirements</w:t>
      </w:r>
    </w:p>
    <w:p w14:paraId="2075E065"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52E5569"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D8F8B5D" w14:textId="77777777" w:rsidR="00230548" w:rsidRPr="007275DF" w:rsidRDefault="00230548" w:rsidP="00230548">
      <w:pPr>
        <w:rPr>
          <w:rFonts w:cs="v4.2.0"/>
        </w:rPr>
      </w:pPr>
      <w:r w:rsidRPr="007275DF">
        <w:rPr>
          <w:rFonts w:cs="v4.2.0"/>
        </w:rPr>
        <w:t>In test 1 and 2 UE is required to report SSB time index.</w:t>
      </w:r>
    </w:p>
    <w:p w14:paraId="46E2500B"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732586FE"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01B8A5AE"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23B8AACD"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7E7D42DA" w14:textId="77777777" w:rsidR="00230548" w:rsidRPr="007275DF" w:rsidRDefault="00230548" w:rsidP="00230548">
      <w:pPr>
        <w:pStyle w:val="B10"/>
        <w:ind w:left="284" w:firstLine="0"/>
      </w:pPr>
      <w:r w:rsidRPr="007275DF">
        <w:t>For test 1, MGRP = 40 ms and for test 2 MGRP = 20 ms.</w:t>
      </w:r>
    </w:p>
    <w:p w14:paraId="267AA7DF" w14:textId="77777777" w:rsidR="00230548" w:rsidRPr="007275DF" w:rsidRDefault="00230548" w:rsidP="00230548">
      <w:pPr>
        <w:ind w:left="284"/>
        <w:rPr>
          <w:rFonts w:cs="v4.2.0"/>
        </w:rPr>
      </w:pPr>
      <w:r w:rsidRPr="007275DF">
        <w:t>SMTC period = 20 ms.</w:t>
      </w:r>
    </w:p>
    <w:p w14:paraId="4A86E775"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46A5E5A" w14:textId="77777777" w:rsidR="00230548" w:rsidRPr="007275DF" w:rsidRDefault="00230548" w:rsidP="00230548">
      <w:pPr>
        <w:pStyle w:val="Heading4"/>
      </w:pPr>
      <w:r w:rsidRPr="007275DF">
        <w:lastRenderedPageBreak/>
        <w:t>A.10.4.2.6</w:t>
      </w:r>
      <w:r w:rsidRPr="007275DF">
        <w:tab/>
        <w:t>EN-DC event triggered reporting tests for FR1 cell with CCA with SSB time index detection when DRX is used</w:t>
      </w:r>
    </w:p>
    <w:p w14:paraId="6FB27D48" w14:textId="77777777" w:rsidR="00230548" w:rsidRPr="007275DF" w:rsidRDefault="00230548" w:rsidP="00230548">
      <w:pPr>
        <w:pStyle w:val="Heading5"/>
      </w:pPr>
      <w:r w:rsidRPr="007275DF">
        <w:t>A.10.4.2.6.1</w:t>
      </w:r>
      <w:r w:rsidRPr="007275DF">
        <w:tab/>
        <w:t>Test Purpose and Environment</w:t>
      </w:r>
    </w:p>
    <w:p w14:paraId="2D7D2426"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939" w:author="Author">
        <w:r>
          <w:rPr>
            <w:rFonts w:cs="v4.2.0"/>
          </w:rPr>
          <w:t xml:space="preserve"> and 9.3A.5</w:t>
        </w:r>
      </w:ins>
      <w:r w:rsidRPr="007275DF">
        <w:rPr>
          <w:rFonts w:cs="v4.2.0"/>
        </w:rPr>
        <w:t>.</w:t>
      </w:r>
    </w:p>
    <w:p w14:paraId="34E09C59"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A.10.4.2.6.1-1, A.10.4.2.6.1-2, and A.10.4.2.6.1-3.</w:t>
      </w:r>
    </w:p>
    <w:p w14:paraId="27DAD44E" w14:textId="77777777" w:rsidR="00230548" w:rsidRPr="007275DF" w:rsidRDefault="00230548" w:rsidP="00230548">
      <w:pPr>
        <w:rPr>
          <w:rFonts w:cs="v4.2.0"/>
        </w:rPr>
      </w:pPr>
      <w:r w:rsidRPr="007275DF">
        <w:rPr>
          <w:rFonts w:cs="v4.2.0"/>
        </w:rPr>
        <w:t>In test 1&amp;2 measurement gap pattern configuration # 0 as defined in Table A.10.4.2.6.1-2 is provided for a UE that does not support per-FR gap and in test 3&amp;4 measurement gap pattern configuration #4 as defined in Table A.10.4.2.6.1-2 is provided for UE that support per-FR gap. If a UE supports per-FR gap and gap pattern configuration #4, it is only required to pass test 3&amp;4. Otherwise it is only required to pass test 1&amp;2.</w:t>
      </w:r>
    </w:p>
    <w:p w14:paraId="110F833D"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B2A78E7"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A.10.4.2.6.1-1.</w:t>
      </w:r>
    </w:p>
    <w:p w14:paraId="476D032B"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3C1F6CE0" w14:textId="77777777" w:rsidR="00230548" w:rsidRPr="007275DF" w:rsidRDefault="00230548" w:rsidP="00230548">
      <w:pPr>
        <w:pStyle w:val="TH"/>
      </w:pPr>
      <w:r w:rsidRPr="007275DF">
        <w:t xml:space="preserve">Table A.10.4.2.6.1-1: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0167E41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CA0A891"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5A6F7853" w14:textId="77777777" w:rsidR="00230548" w:rsidRPr="007275DF" w:rsidRDefault="00230548" w:rsidP="00391B8E">
            <w:pPr>
              <w:pStyle w:val="TAH"/>
              <w:spacing w:line="256" w:lineRule="auto"/>
            </w:pPr>
            <w:r w:rsidRPr="007275DF">
              <w:t>Description</w:t>
            </w:r>
          </w:p>
        </w:tc>
      </w:tr>
      <w:tr w:rsidR="00230548" w:rsidRPr="007275DF" w14:paraId="5C21CB82"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09A61B54"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4473183E" w14:textId="77777777" w:rsidR="00230548" w:rsidRPr="007275DF" w:rsidRDefault="00230548" w:rsidP="00391B8E">
            <w:pPr>
              <w:pStyle w:val="TAC"/>
              <w:spacing w:line="256" w:lineRule="auto"/>
              <w:jc w:val="left"/>
            </w:pPr>
            <w:r w:rsidRPr="007275DF">
              <w:t>E-UTRAN cell: LTE FDD</w:t>
            </w:r>
          </w:p>
          <w:p w14:paraId="0E75E6B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A8609F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78914D1"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00F0608F" w14:textId="77777777" w:rsidR="00230548" w:rsidRPr="007275DF" w:rsidRDefault="00230548" w:rsidP="00391B8E">
            <w:pPr>
              <w:pStyle w:val="TAC"/>
              <w:spacing w:line="256" w:lineRule="auto"/>
              <w:jc w:val="left"/>
            </w:pPr>
            <w:r w:rsidRPr="007275DF">
              <w:t>E-UTRAN cell: LTE TDD</w:t>
            </w:r>
          </w:p>
          <w:p w14:paraId="20B4FE21"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1C45DDFF"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338FCC4"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3F623D9A" w14:textId="77777777" w:rsidR="00230548" w:rsidRPr="007275DF" w:rsidRDefault="00230548" w:rsidP="00230548">
      <w:pPr>
        <w:rPr>
          <w:rFonts w:cs="v4.2.0"/>
        </w:rPr>
      </w:pPr>
    </w:p>
    <w:p w14:paraId="36E21F1A" w14:textId="77777777" w:rsidR="00230548" w:rsidRPr="007275DF" w:rsidRDefault="00230548" w:rsidP="00230548">
      <w:pPr>
        <w:pStyle w:val="TH"/>
      </w:pPr>
      <w:r w:rsidRPr="007275DF">
        <w:rPr>
          <w:rFonts w:cs="v4.2.0"/>
        </w:rPr>
        <w:lastRenderedPageBreak/>
        <w:t>Table A.10.4.2.6.1-2: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1AD6E306"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BD00057"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15A9BF8F"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2C267C09"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5B7129C1"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F5BABB4" w14:textId="77777777" w:rsidR="00230548" w:rsidRPr="007275DF" w:rsidRDefault="00230548" w:rsidP="00391B8E">
            <w:pPr>
              <w:pStyle w:val="TAH"/>
            </w:pPr>
            <w:r w:rsidRPr="007275DF">
              <w:t>Comment</w:t>
            </w:r>
          </w:p>
        </w:tc>
      </w:tr>
      <w:tr w:rsidR="00230548" w:rsidRPr="007275DF" w14:paraId="31637EFA"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0D00D5C"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89D5466"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6BB7598"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309B05F6"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46407B9E"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32D340A7"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D6421DA"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3573AA92" w14:textId="77777777" w:rsidR="00230548" w:rsidRPr="007275DF" w:rsidRDefault="00230548" w:rsidP="00391B8E">
            <w:pPr>
              <w:pStyle w:val="TAH"/>
            </w:pPr>
          </w:p>
        </w:tc>
      </w:tr>
      <w:tr w:rsidR="00230548" w:rsidRPr="007275DF" w14:paraId="772B0E8A"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10B11CA"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30B64B79"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C7A39AC"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80357B8"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13491EB0" w14:textId="77777777" w:rsidR="00230548" w:rsidRPr="007275DF" w:rsidRDefault="00230548" w:rsidP="00391B8E">
            <w:pPr>
              <w:pStyle w:val="TAL"/>
            </w:pPr>
            <w:r>
              <w:t xml:space="preserve">One E-UTRAN </w:t>
            </w:r>
            <w:del w:id="940" w:author="Author">
              <w:r w:rsidRPr="0D299D4A" w:rsidDel="00DB5CBB">
                <w:rPr>
                  <w:lang w:eastAsia="zh-CN"/>
                </w:rPr>
                <w:delText>TDD</w:delText>
              </w:r>
              <w:r w:rsidDel="00DB5CBB">
                <w:delText xml:space="preserve"> </w:delText>
              </w:r>
            </w:del>
            <w:r>
              <w:t>carrier frequency is used.</w:t>
            </w:r>
          </w:p>
        </w:tc>
      </w:tr>
      <w:tr w:rsidR="00230548" w:rsidRPr="007275DF" w14:paraId="41B2D57E"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9D9C4B6"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425C4845"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94D43D9"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430D24B"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700067C0" w14:textId="77777777" w:rsidR="00230548" w:rsidRPr="007275DF" w:rsidRDefault="00230548" w:rsidP="00391B8E">
            <w:pPr>
              <w:pStyle w:val="TAL"/>
            </w:pPr>
            <w:r w:rsidRPr="007275DF">
              <w:t>Two FR1 NR carrier frequencies are used. Channels 1 and 2 are with CCA.</w:t>
            </w:r>
          </w:p>
          <w:p w14:paraId="5A992F27" w14:textId="77777777" w:rsidR="00230548" w:rsidRPr="007275DF" w:rsidRDefault="00230548" w:rsidP="00391B8E">
            <w:pPr>
              <w:pStyle w:val="TAL"/>
            </w:pPr>
          </w:p>
        </w:tc>
      </w:tr>
      <w:tr w:rsidR="00230548" w:rsidRPr="007275DF" w14:paraId="3CDE8FA7"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4B512F3"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31A4B56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6CF9140"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34040883"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19C74F47"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0E39076D"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29F5A4F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139D634"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2DB6F3E"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7477C0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C6D3471"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7481931D"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16A9E061"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FC755A7"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2D2DB60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DAD9DAF"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18872CAD" w14:textId="77777777" w:rsidR="00230548" w:rsidRPr="007275DF" w:rsidRDefault="00230548" w:rsidP="00391B8E">
            <w:pPr>
              <w:pStyle w:val="TAC"/>
            </w:pPr>
            <w:r w:rsidRPr="007275DF">
              <w:rPr>
                <w:noProof/>
              </w:rPr>
              <w:t>As specified in clause A.3.2</w:t>
            </w:r>
            <w:ins w:id="941" w:author="Author">
              <w:r>
                <w:rPr>
                  <w:noProof/>
                </w:rPr>
                <w:t>6</w:t>
              </w:r>
            </w:ins>
            <w:del w:id="942"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14C9A41E" w14:textId="77777777" w:rsidR="00230548" w:rsidRPr="007275DF" w:rsidRDefault="00230548" w:rsidP="00391B8E">
            <w:pPr>
              <w:pStyle w:val="TAL"/>
            </w:pPr>
          </w:p>
        </w:tc>
      </w:tr>
      <w:tr w:rsidR="00230548" w:rsidRPr="007275DF" w14:paraId="3895DD38"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0E1195AD"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53A7B64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6409D1D5"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67C3D01D" w14:textId="77777777" w:rsidR="00230548" w:rsidRPr="007275DF" w:rsidRDefault="00230548" w:rsidP="00391B8E">
            <w:pPr>
              <w:pStyle w:val="TAC"/>
            </w:pPr>
            <w:r w:rsidRPr="007275DF">
              <w:rPr>
                <w:noProof/>
              </w:rPr>
              <w:t>As specified in clause A.3.2</w:t>
            </w:r>
            <w:ins w:id="943" w:author="Author">
              <w:r>
                <w:rPr>
                  <w:noProof/>
                </w:rPr>
                <w:t>6</w:t>
              </w:r>
            </w:ins>
            <w:del w:id="944"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5E13CC6A" w14:textId="77777777" w:rsidR="00230548" w:rsidRPr="007275DF" w:rsidRDefault="00230548" w:rsidP="00391B8E">
            <w:pPr>
              <w:pStyle w:val="TAL"/>
            </w:pPr>
          </w:p>
        </w:tc>
      </w:tr>
      <w:tr w:rsidR="00230548" w:rsidRPr="007275DF" w14:paraId="205A4542"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8547798"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0B7D02A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DB5A84"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5B2C6D57"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526B9851"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04BF42FB" w14:textId="77777777" w:rsidR="00230548" w:rsidRPr="007275DF" w:rsidRDefault="00230548" w:rsidP="00391B8E">
            <w:pPr>
              <w:pStyle w:val="TAL"/>
            </w:pPr>
            <w:r>
              <w:t>As</w:t>
            </w:r>
            <w:r w:rsidRPr="007275DF">
              <w:t xml:space="preserve"> specified in clause 9.1.2-1.</w:t>
            </w:r>
          </w:p>
          <w:p w14:paraId="38794BB6" w14:textId="77777777" w:rsidR="00230548" w:rsidRPr="007275DF" w:rsidRDefault="00230548" w:rsidP="00391B8E">
            <w:pPr>
              <w:pStyle w:val="TAL"/>
            </w:pPr>
          </w:p>
        </w:tc>
      </w:tr>
      <w:tr w:rsidR="00230548" w:rsidRPr="007275DF" w14:paraId="0A26E208"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21FBB09"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56571BB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6D008D6"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55EFD827"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6D4424E9"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6A48E931" w14:textId="77777777" w:rsidR="00230548" w:rsidRPr="007275DF" w:rsidRDefault="00230548" w:rsidP="00391B8E">
            <w:pPr>
              <w:pStyle w:val="TAL"/>
            </w:pPr>
          </w:p>
        </w:tc>
      </w:tr>
      <w:tr w:rsidR="00230548" w:rsidRPr="007275DF" w14:paraId="7F8C359B"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0BA0F98"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4CF50705"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6F1B2B9F"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06566AE"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4D20D4B0" w14:textId="77777777" w:rsidR="00230548" w:rsidRPr="007275DF" w:rsidRDefault="00230548" w:rsidP="00391B8E">
            <w:pPr>
              <w:pStyle w:val="TAL"/>
            </w:pPr>
          </w:p>
        </w:tc>
      </w:tr>
      <w:tr w:rsidR="00230548" w:rsidRPr="007275DF" w14:paraId="2A99D51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0F18973"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0D32CA49"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0870D4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814ACC5"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C34A48F" w14:textId="77777777" w:rsidR="00230548" w:rsidRPr="007275DF" w:rsidRDefault="00230548" w:rsidP="00391B8E">
            <w:pPr>
              <w:pStyle w:val="TAL"/>
            </w:pPr>
          </w:p>
        </w:tc>
      </w:tr>
      <w:tr w:rsidR="00230548" w:rsidRPr="007275DF" w14:paraId="236F3B1E"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A91D190"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721703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DA7480"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FB424D8"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4CF66436" w14:textId="77777777" w:rsidR="00230548" w:rsidRPr="007275DF" w:rsidRDefault="00230548" w:rsidP="00391B8E">
            <w:pPr>
              <w:pStyle w:val="TAL"/>
            </w:pPr>
          </w:p>
        </w:tc>
      </w:tr>
      <w:tr w:rsidR="00230548" w:rsidRPr="007275DF" w14:paraId="744C0572"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D3BBD05"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77CF61D3"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9E8C2FA"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18CDD3E"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41066FF" w14:textId="77777777" w:rsidR="00230548" w:rsidRPr="007275DF" w:rsidRDefault="00230548" w:rsidP="00391B8E">
            <w:pPr>
              <w:pStyle w:val="TAL"/>
            </w:pPr>
          </w:p>
        </w:tc>
      </w:tr>
      <w:tr w:rsidR="00230548" w:rsidRPr="007275DF" w14:paraId="58546E92"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379EB30"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740652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C76804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923490F"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29B67933" w14:textId="77777777" w:rsidR="00230548" w:rsidRPr="007275DF" w:rsidRDefault="00230548" w:rsidP="00391B8E">
            <w:pPr>
              <w:pStyle w:val="TAL"/>
            </w:pPr>
            <w:r w:rsidRPr="007275DF">
              <w:t>L3 filtering is not used</w:t>
            </w:r>
          </w:p>
        </w:tc>
      </w:tr>
      <w:tr w:rsidR="00230548" w:rsidRPr="007275DF" w14:paraId="0F9118AC"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A22B719"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60D70EA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55ADF76"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7A3B78D2"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6971104"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7C74A2B0"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21922AC8"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7F800368" w14:textId="77777777" w:rsidR="00230548" w:rsidRDefault="00230548" w:rsidP="00391B8E">
            <w:pPr>
              <w:pStyle w:val="TAL"/>
              <w:rPr>
                <w:ins w:id="945" w:author="Author"/>
                <w:lang w:val="en-US"/>
              </w:rPr>
            </w:pPr>
            <w:ins w:id="946" w:author="Author">
              <w:r>
                <w:rPr>
                  <w:lang w:val="en-US"/>
                </w:rPr>
                <w:t>As specified in clause A.3.3</w:t>
              </w:r>
            </w:ins>
          </w:p>
          <w:p w14:paraId="6D0FBB4B" w14:textId="77777777" w:rsidR="00230548" w:rsidRPr="00E74A35" w:rsidRDefault="00230548" w:rsidP="00391B8E">
            <w:pPr>
              <w:pStyle w:val="TAL"/>
              <w:rPr>
                <w:lang w:val="en-US"/>
              </w:rPr>
            </w:pPr>
          </w:p>
        </w:tc>
      </w:tr>
      <w:tr w:rsidR="00230548" w:rsidRPr="007275DF" w14:paraId="2A23538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6C2BAA"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CD406E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D19A636"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C0A1472"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9BF4769" w14:textId="77777777" w:rsidR="00230548" w:rsidRPr="007275DF" w:rsidRDefault="00230548" w:rsidP="00391B8E">
            <w:pPr>
              <w:pStyle w:val="TAL"/>
              <w:rPr>
                <w:lang w:eastAsia="zh-CN"/>
              </w:rPr>
            </w:pPr>
            <w:r w:rsidRPr="007275DF">
              <w:rPr>
                <w:lang w:eastAsia="zh-CN"/>
              </w:rPr>
              <w:t>Synchronous EN-DC</w:t>
            </w:r>
          </w:p>
        </w:tc>
      </w:tr>
      <w:tr w:rsidR="00230548" w:rsidRPr="007275DF" w14:paraId="3069250E"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8470C80"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48B74A6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AAE9C06"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7A47203"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AB6C324" w14:textId="77777777" w:rsidR="00230548" w:rsidRPr="007275DF" w:rsidRDefault="00230548" w:rsidP="00391B8E">
            <w:pPr>
              <w:pStyle w:val="TAL"/>
            </w:pPr>
            <w:r w:rsidRPr="007275DF">
              <w:t>Synchronous cells.</w:t>
            </w:r>
          </w:p>
        </w:tc>
      </w:tr>
      <w:tr w:rsidR="00230548" w:rsidRPr="007275DF" w14:paraId="0D5BBB66"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CBF4FEB"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269CF4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0428A27"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3BAB117" w14:textId="77777777" w:rsidR="00230548" w:rsidRPr="007275DF" w:rsidRDefault="00230548" w:rsidP="00391B8E">
            <w:pPr>
              <w:pStyle w:val="TAC"/>
            </w:pPr>
            <w:del w:id="947" w:author="Author">
              <w:r w:rsidRPr="007275DF" w:rsidDel="00A849E0">
                <w:delText>[</w:delText>
              </w:r>
            </w:del>
            <w:r w:rsidRPr="007275DF">
              <w:t>5</w:t>
            </w:r>
            <w:del w:id="948" w:author="Author">
              <w:r w:rsidRPr="007275DF" w:rsidDel="00A849E0">
                <w:delText>]</w:delText>
              </w:r>
            </w:del>
          </w:p>
        </w:tc>
        <w:tc>
          <w:tcPr>
            <w:tcW w:w="2883" w:type="dxa"/>
            <w:tcBorders>
              <w:top w:val="single" w:sz="4" w:space="0" w:color="auto"/>
              <w:left w:val="single" w:sz="4" w:space="0" w:color="auto"/>
              <w:bottom w:val="single" w:sz="4" w:space="0" w:color="auto"/>
              <w:right w:val="single" w:sz="4" w:space="0" w:color="auto"/>
            </w:tcBorders>
          </w:tcPr>
          <w:p w14:paraId="0C289EAB" w14:textId="77777777" w:rsidR="00230548" w:rsidRPr="007275DF" w:rsidRDefault="00230548" w:rsidP="00391B8E">
            <w:pPr>
              <w:pStyle w:val="TAL"/>
            </w:pPr>
          </w:p>
        </w:tc>
      </w:tr>
      <w:tr w:rsidR="00230548" w:rsidRPr="007275DF" w14:paraId="4408F7CB"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330F127"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7A02861"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639E875"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66979476" w14:textId="77777777" w:rsidR="00230548" w:rsidRPr="007275DF" w:rsidRDefault="00230548" w:rsidP="00391B8E">
            <w:pPr>
              <w:pStyle w:val="TAC"/>
            </w:pPr>
            <w:ins w:id="949" w:author="Author">
              <w:r>
                <w:t>3</w:t>
              </w:r>
            </w:ins>
            <w:del w:id="950" w:author="Author">
              <w:r w:rsidDel="6A9CC3F2">
                <w:delText>[1.1]</w:delText>
              </w:r>
            </w:del>
          </w:p>
        </w:tc>
        <w:tc>
          <w:tcPr>
            <w:tcW w:w="638" w:type="dxa"/>
            <w:tcBorders>
              <w:top w:val="single" w:sz="4" w:space="0" w:color="auto"/>
              <w:left w:val="single" w:sz="4" w:space="0" w:color="auto"/>
              <w:bottom w:val="single" w:sz="4" w:space="0" w:color="auto"/>
              <w:right w:val="single" w:sz="4" w:space="0" w:color="auto"/>
            </w:tcBorders>
          </w:tcPr>
          <w:p w14:paraId="60276967" w14:textId="77777777" w:rsidR="00230548" w:rsidRPr="007275DF" w:rsidRDefault="00230548" w:rsidP="00391B8E">
            <w:pPr>
              <w:pStyle w:val="TAC"/>
            </w:pPr>
            <w:del w:id="951" w:author="Author">
              <w:r w:rsidRPr="007275DF" w:rsidDel="00193403">
                <w:delText>[11]</w:delText>
              </w:r>
            </w:del>
            <w:ins w:id="952"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63037BE4" w14:textId="77777777" w:rsidR="00230548" w:rsidRPr="007275DF" w:rsidRDefault="00230548" w:rsidP="00391B8E">
            <w:pPr>
              <w:pStyle w:val="TAC"/>
            </w:pPr>
            <w:del w:id="953" w:author="Author">
              <w:r w:rsidRPr="007275DF" w:rsidDel="00193403">
                <w:delText>[1.1]</w:delText>
              </w:r>
            </w:del>
            <w:ins w:id="954" w:author="Author">
              <w:r>
                <w:t>3</w:t>
              </w:r>
            </w:ins>
          </w:p>
        </w:tc>
        <w:tc>
          <w:tcPr>
            <w:tcW w:w="638" w:type="dxa"/>
            <w:tcBorders>
              <w:top w:val="single" w:sz="4" w:space="0" w:color="auto"/>
              <w:left w:val="single" w:sz="4" w:space="0" w:color="auto"/>
              <w:bottom w:val="single" w:sz="4" w:space="0" w:color="auto"/>
              <w:right w:val="single" w:sz="4" w:space="0" w:color="auto"/>
            </w:tcBorders>
          </w:tcPr>
          <w:p w14:paraId="17B4D41D" w14:textId="77777777" w:rsidR="00230548" w:rsidRPr="007275DF" w:rsidRDefault="00230548" w:rsidP="00391B8E">
            <w:pPr>
              <w:pStyle w:val="TAC"/>
            </w:pPr>
            <w:ins w:id="955" w:author="Author">
              <w:r>
                <w:t>20</w:t>
              </w:r>
            </w:ins>
            <w:del w:id="956" w:author="Author">
              <w:r w:rsidRPr="007275DF" w:rsidDel="00193403">
                <w:delText>[11]</w:delText>
              </w:r>
            </w:del>
          </w:p>
        </w:tc>
        <w:tc>
          <w:tcPr>
            <w:tcW w:w="2883" w:type="dxa"/>
            <w:tcBorders>
              <w:top w:val="single" w:sz="4" w:space="0" w:color="auto"/>
              <w:left w:val="single" w:sz="4" w:space="0" w:color="auto"/>
              <w:bottom w:val="single" w:sz="4" w:space="0" w:color="auto"/>
              <w:right w:val="single" w:sz="4" w:space="0" w:color="auto"/>
            </w:tcBorders>
          </w:tcPr>
          <w:p w14:paraId="0F3A20CC" w14:textId="77777777" w:rsidR="00230548" w:rsidRPr="007275DF" w:rsidRDefault="00230548" w:rsidP="00391B8E">
            <w:pPr>
              <w:pStyle w:val="TAL"/>
            </w:pPr>
          </w:p>
        </w:tc>
      </w:tr>
    </w:tbl>
    <w:p w14:paraId="2716FDBD" w14:textId="77777777" w:rsidR="00230548" w:rsidRPr="007275DF" w:rsidRDefault="00230548" w:rsidP="00230548"/>
    <w:p w14:paraId="38111114" w14:textId="77777777" w:rsidR="00230548" w:rsidRPr="007275DF" w:rsidRDefault="00230548" w:rsidP="00230548">
      <w:pPr>
        <w:pStyle w:val="TH"/>
        <w:rPr>
          <w:rFonts w:cs="v4.2.0"/>
        </w:rPr>
      </w:pPr>
      <w:r w:rsidRPr="007275DF">
        <w:rPr>
          <w:rFonts w:cs="v4.2.0"/>
        </w:rPr>
        <w:lastRenderedPageBreak/>
        <w:t>Table A.10.4.2.6.1-3: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230548" w:rsidRPr="007275DF" w14:paraId="131ED51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1C908CE"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186386D4"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D382B24" w14:textId="77777777" w:rsidR="00230548" w:rsidRPr="007275DF" w:rsidRDefault="00230548" w:rsidP="00391B8E">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2EDBD06E" w14:textId="77777777" w:rsidR="00230548" w:rsidRPr="007275DF" w:rsidRDefault="00230548" w:rsidP="00391B8E">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41D7E952" w14:textId="77777777" w:rsidR="00230548" w:rsidRPr="007275DF" w:rsidRDefault="00230548" w:rsidP="00391B8E">
            <w:pPr>
              <w:pStyle w:val="TAH"/>
              <w:rPr>
                <w:rFonts w:cs="Arial"/>
              </w:rPr>
            </w:pPr>
            <w:r w:rsidRPr="007275DF">
              <w:t>Cell 3</w:t>
            </w:r>
          </w:p>
        </w:tc>
      </w:tr>
      <w:tr w:rsidR="00230548" w:rsidRPr="007275DF" w14:paraId="1C42E9F7"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20E0C4B2"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E69A22"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EB3F067"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681A8864"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5CEF5086" w14:textId="77777777" w:rsidR="00230548" w:rsidRPr="007275DF" w:rsidRDefault="00230548" w:rsidP="00391B8E">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63F1099B" w14:textId="77777777" w:rsidR="00230548" w:rsidRPr="007275DF" w:rsidRDefault="00230548" w:rsidP="00391B8E">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310A72D9" w14:textId="77777777" w:rsidR="00230548" w:rsidRPr="007275DF" w:rsidRDefault="00230548" w:rsidP="00391B8E">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78E4CC1D" w14:textId="77777777" w:rsidR="00230548" w:rsidRPr="007275DF" w:rsidRDefault="00230548" w:rsidP="00391B8E">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7C777A34" w14:textId="77777777" w:rsidR="00230548" w:rsidRPr="007275DF" w:rsidRDefault="00230548" w:rsidP="00391B8E">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0E981EE5" w14:textId="77777777" w:rsidR="00230548" w:rsidRPr="007275DF" w:rsidRDefault="00230548" w:rsidP="00391B8E">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7CE5F05C" w14:textId="77777777" w:rsidR="00230548" w:rsidRPr="007275DF" w:rsidRDefault="00230548" w:rsidP="00391B8E">
            <w:pPr>
              <w:pStyle w:val="TAH"/>
              <w:rPr>
                <w:rFonts w:cs="Arial"/>
              </w:rPr>
            </w:pPr>
            <w:r w:rsidRPr="007275DF">
              <w:rPr>
                <w:rFonts w:cs="Arial"/>
              </w:rPr>
              <w:t>T4</w:t>
            </w:r>
          </w:p>
        </w:tc>
      </w:tr>
      <w:tr w:rsidR="00230548" w:rsidRPr="007275DF" w14:paraId="1E2B0E6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E167BFA"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4F9EF81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0A07521" w14:textId="77777777" w:rsidR="00230548" w:rsidRPr="007275DF" w:rsidRDefault="00230548" w:rsidP="00391B8E">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6BA469C" w14:textId="77777777" w:rsidR="00230548" w:rsidRPr="007275DF" w:rsidRDefault="00230548" w:rsidP="00391B8E">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73339D6B" w14:textId="77777777" w:rsidR="00230548" w:rsidRPr="007275DF" w:rsidRDefault="00230548" w:rsidP="00391B8E">
            <w:pPr>
              <w:pStyle w:val="TAC"/>
            </w:pPr>
            <w:r w:rsidRPr="007275DF">
              <w:t>2</w:t>
            </w:r>
          </w:p>
        </w:tc>
      </w:tr>
      <w:tr w:rsidR="00230548" w:rsidRPr="007275DF" w14:paraId="16A758B3"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4D45B0F"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11B63FE5"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7BDE7F8"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6B78DC46" w14:textId="77777777" w:rsidR="00230548" w:rsidRPr="007275DF" w:rsidRDefault="00230548" w:rsidP="00391B8E">
            <w:pPr>
              <w:pStyle w:val="TAC"/>
              <w:rPr>
                <w:lang w:val="en-US"/>
              </w:rPr>
            </w:pPr>
            <w:r w:rsidRPr="007275DF">
              <w:rPr>
                <w:lang w:val="en-US"/>
              </w:rPr>
              <w:t>TDD</w:t>
            </w:r>
          </w:p>
        </w:tc>
      </w:tr>
      <w:tr w:rsidR="00230548" w:rsidRPr="007275DF" w14:paraId="52617E7E"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D029AD4"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7FA7BA6"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F6677D4"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590FE8C4"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21016996"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13E9912"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5982ED3A"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ED3B1ED"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6A5D869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B3C5B0B"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E3C5657"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7BC91FF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DDB66A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4FEB3B9" w14:textId="77777777" w:rsidR="00230548" w:rsidRPr="007275DF" w:rsidRDefault="00230548" w:rsidP="00391B8E">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0A416E97" w14:textId="77777777" w:rsidR="00230548" w:rsidRPr="007275DF" w:rsidRDefault="00230548" w:rsidP="00391B8E">
            <w:pPr>
              <w:pStyle w:val="TAC"/>
              <w:rPr>
                <w:bCs/>
              </w:rPr>
            </w:pPr>
            <w:r w:rsidRPr="007275DF">
              <w:rPr>
                <w:rFonts w:cs="Arial"/>
              </w:rPr>
              <w:t>TDDConf.1.1 CCA</w:t>
            </w:r>
          </w:p>
        </w:tc>
      </w:tr>
      <w:tr w:rsidR="00230548" w:rsidRPr="007275DF" w14:paraId="5257BCFD"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57D73B7"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8CCE83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7F5F47A"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1B0CC61" w14:textId="77777777" w:rsidR="00230548" w:rsidRPr="007275DF" w:rsidRDefault="00230548" w:rsidP="00391B8E">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369D79D5" w14:textId="77777777" w:rsidR="00230548" w:rsidRPr="007275DF" w:rsidRDefault="00230548" w:rsidP="00391B8E">
            <w:pPr>
              <w:pStyle w:val="TAC"/>
              <w:rPr>
                <w:bCs/>
              </w:rPr>
            </w:pPr>
            <w:r w:rsidRPr="007275DF">
              <w:rPr>
                <w:bCs/>
              </w:rPr>
              <w:t>NA</w:t>
            </w:r>
          </w:p>
        </w:tc>
      </w:tr>
      <w:tr w:rsidR="00230548" w:rsidRPr="007275DF" w14:paraId="26C97D6E"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AFA233C"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392668C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18F3633"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E1EFF12" w14:textId="77777777" w:rsidR="00230548" w:rsidRPr="007275DF" w:rsidRDefault="00230548" w:rsidP="00391B8E">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62C2663" w14:textId="77777777" w:rsidR="00230548" w:rsidRPr="007275DF" w:rsidRDefault="00230548" w:rsidP="00391B8E">
            <w:pPr>
              <w:pStyle w:val="TAC"/>
              <w:rPr>
                <w:bCs/>
              </w:rPr>
            </w:pPr>
            <w:r w:rsidRPr="007275DF">
              <w:rPr>
                <w:bCs/>
              </w:rPr>
              <w:t>NA</w:t>
            </w:r>
          </w:p>
        </w:tc>
      </w:tr>
      <w:tr w:rsidR="00230548" w:rsidRPr="007275DF" w14:paraId="4855F097"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ADDBA28"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73B582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B20F9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C0DB109" w14:textId="77777777" w:rsidR="00230548" w:rsidRPr="007275DF" w:rsidRDefault="00230548" w:rsidP="00391B8E">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244D662F" w14:textId="77777777" w:rsidR="00230548" w:rsidRPr="007275DF" w:rsidRDefault="00230548" w:rsidP="00391B8E">
            <w:pPr>
              <w:pStyle w:val="TAC"/>
              <w:rPr>
                <w:bCs/>
              </w:rPr>
            </w:pPr>
            <w:r w:rsidRPr="007275DF">
              <w:rPr>
                <w:bCs/>
              </w:rPr>
              <w:t>NA</w:t>
            </w:r>
          </w:p>
        </w:tc>
      </w:tr>
      <w:tr w:rsidR="00230548" w:rsidRPr="007275DF" w14:paraId="55A49C4F"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3FBB0B1"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09B635F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E4213E3"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801B14C" w14:textId="77777777" w:rsidR="00230548" w:rsidRPr="007275DF" w:rsidRDefault="00230548" w:rsidP="00391B8E">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33FB958A" w14:textId="77777777" w:rsidR="00230548" w:rsidRPr="007275DF" w:rsidRDefault="00230548" w:rsidP="00391B8E">
            <w:pPr>
              <w:pStyle w:val="TAC"/>
              <w:rPr>
                <w:bCs/>
              </w:rPr>
            </w:pPr>
            <w:r w:rsidRPr="007275DF">
              <w:rPr>
                <w:bCs/>
              </w:rPr>
              <w:t>NA</w:t>
            </w:r>
          </w:p>
        </w:tc>
      </w:tr>
      <w:tr w:rsidR="00230548" w:rsidRPr="007275DF" w14:paraId="46DBFE75"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70D5FFD"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472825D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A411E3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F30439F" w14:textId="77777777" w:rsidR="00230548" w:rsidRPr="007275DF" w:rsidRDefault="00230548" w:rsidP="00391B8E">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599F1456" w14:textId="77777777" w:rsidR="00230548" w:rsidRPr="007275DF" w:rsidRDefault="00230548" w:rsidP="00391B8E">
            <w:pPr>
              <w:pStyle w:val="TAC"/>
              <w:rPr>
                <w:bCs/>
              </w:rPr>
            </w:pPr>
            <w:r w:rsidRPr="007275DF">
              <w:rPr>
                <w:bCs/>
                <w:lang w:eastAsia="zh-CN"/>
              </w:rPr>
              <w:t>NA</w:t>
            </w:r>
          </w:p>
        </w:tc>
      </w:tr>
      <w:tr w:rsidR="00230548" w:rsidRPr="007275DF" w14:paraId="6F7B6C24"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00BDB8D5"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09686D3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631B1EB"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B833D6E" w14:textId="77777777" w:rsidR="00230548" w:rsidRPr="007275DF" w:rsidRDefault="00230548" w:rsidP="00391B8E">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34D877DF" w14:textId="77777777" w:rsidR="00230548" w:rsidRPr="007275DF" w:rsidRDefault="00230548" w:rsidP="00391B8E">
            <w:pPr>
              <w:pStyle w:val="TAC"/>
              <w:rPr>
                <w:rFonts w:cs="v4.2.0"/>
              </w:rPr>
            </w:pPr>
            <w:r w:rsidRPr="007275DF">
              <w:t>OP.1</w:t>
            </w:r>
          </w:p>
        </w:tc>
      </w:tr>
      <w:tr w:rsidR="00230548" w:rsidRPr="007275DF" w14:paraId="22A1637C"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CF0A1E1" w14:textId="77777777" w:rsidR="00230548" w:rsidRPr="007275DF" w:rsidRDefault="00230548" w:rsidP="00391B8E">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667F17D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C3857A"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BE46D64" w14:textId="77777777" w:rsidR="00230548" w:rsidRPr="007275DF" w:rsidRDefault="00230548" w:rsidP="00391B8E">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15456787" w14:textId="77777777" w:rsidR="00230548" w:rsidRPr="007275DF" w:rsidRDefault="00230548" w:rsidP="00391B8E">
            <w:pPr>
              <w:pStyle w:val="TAC"/>
            </w:pPr>
            <w:r w:rsidRPr="007275DF">
              <w:t>-</w:t>
            </w:r>
          </w:p>
        </w:tc>
      </w:tr>
      <w:tr w:rsidR="00230548" w:rsidRPr="007275DF" w14:paraId="1631AAC8"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47263CA"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536B0AC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C888E2A"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DC2CB5C" w14:textId="77777777" w:rsidR="00230548" w:rsidRPr="007275DF" w:rsidRDefault="00230548" w:rsidP="00391B8E">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250043B1"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786DDB0B"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A716718"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3B8CAC2E"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1EB63DD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06F7F34"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06FD1C5" w14:textId="77777777" w:rsidR="00230548" w:rsidRPr="007275DF" w:rsidRDefault="00230548" w:rsidP="00391B8E">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3CCF5147"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7D6C7080"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2979356D"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2A0356F6" w14:textId="77777777" w:rsidR="00230548" w:rsidRPr="007275DF" w:rsidRDefault="00230548" w:rsidP="00391B8E">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5D2BF65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A95E1F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30B68D8" w14:textId="77777777" w:rsidR="00230548" w:rsidRPr="007275DF" w:rsidRDefault="00230548" w:rsidP="00391B8E">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47C220AD"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1A873B0A"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4424CEAB"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53194CD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CA4A779"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3B9939E"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2160D2E4"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5E8EFE7A"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0F0A9AD"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BAA30C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B1E47D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3B5EAA1" w14:textId="77777777" w:rsidR="00230548" w:rsidRPr="007275DF" w:rsidRDefault="00230548" w:rsidP="00391B8E">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14F6E3D4" w14:textId="77777777" w:rsidR="00230548" w:rsidRPr="007275DF" w:rsidRDefault="00230548" w:rsidP="00391B8E">
            <w:pPr>
              <w:pStyle w:val="TAC"/>
              <w:rPr>
                <w:lang w:eastAsia="zh-CN"/>
              </w:rPr>
            </w:pPr>
            <w:r w:rsidRPr="007275DF">
              <w:t>SMTC.4</w:t>
            </w:r>
          </w:p>
        </w:tc>
      </w:tr>
      <w:tr w:rsidR="00230548" w:rsidRPr="007275DF" w14:paraId="070AEA73"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C56C95"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E356EF"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A8B019D" w14:textId="77777777" w:rsidR="00230548" w:rsidRPr="007275DF" w:rsidRDefault="00230548" w:rsidP="00391B8E">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1C9C85E" w14:textId="77777777" w:rsidR="00230548" w:rsidRPr="007275DF" w:rsidRDefault="00230548" w:rsidP="00391B8E">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351879F1" w14:textId="77777777" w:rsidR="00230548" w:rsidRPr="007275DF" w:rsidRDefault="00230548" w:rsidP="00391B8E">
            <w:pPr>
              <w:pStyle w:val="TAC"/>
              <w:rPr>
                <w:lang w:val="en-US"/>
              </w:rPr>
            </w:pPr>
            <w:r w:rsidRPr="007275DF">
              <w:rPr>
                <w:lang w:val="en-US"/>
              </w:rPr>
              <w:t>30</w:t>
            </w:r>
          </w:p>
        </w:tc>
      </w:tr>
      <w:tr w:rsidR="00230548" w:rsidRPr="007275DF" w14:paraId="7D134D06"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48D0E45D"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0D5B288"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ED0B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09D6FF"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089B84D" w14:textId="77777777" w:rsidR="00230548" w:rsidRPr="007275DF" w:rsidRDefault="00230548" w:rsidP="00391B8E">
            <w:pPr>
              <w:pStyle w:val="TAC"/>
              <w:rPr>
                <w:lang w:val="en-US"/>
              </w:rPr>
            </w:pPr>
            <w:ins w:id="957" w:author="Author">
              <w:r>
                <w:rPr>
                  <w:lang w:val="en-US"/>
                </w:rPr>
                <w:t>P</w:t>
              </w:r>
              <w:r w:rsidRPr="00091D48">
                <w:rPr>
                  <w:vertAlign w:val="subscript"/>
                  <w:lang w:val="en-US"/>
                </w:rPr>
                <w:t>CCA_DL</w:t>
              </w:r>
              <w:r>
                <w:rPr>
                  <w:lang w:val="en-US"/>
                </w:rPr>
                <w:t>=0.9375</w:t>
              </w:r>
            </w:ins>
            <w:del w:id="958"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0E701647" w14:textId="77777777" w:rsidR="00230548" w:rsidRPr="007275DF" w:rsidRDefault="00230548" w:rsidP="00391B8E">
            <w:pPr>
              <w:pStyle w:val="TAC"/>
              <w:rPr>
                <w:lang w:val="en-US"/>
              </w:rPr>
            </w:pPr>
            <w:ins w:id="959" w:author="Author">
              <w:r>
                <w:rPr>
                  <w:lang w:val="en-US"/>
                </w:rPr>
                <w:t>P</w:t>
              </w:r>
              <w:r w:rsidRPr="00091D48">
                <w:rPr>
                  <w:vertAlign w:val="subscript"/>
                  <w:lang w:val="en-US"/>
                </w:rPr>
                <w:t>CCA_DL</w:t>
              </w:r>
              <w:r>
                <w:rPr>
                  <w:lang w:val="en-US"/>
                </w:rPr>
                <w:t>=0.9375</w:t>
              </w:r>
            </w:ins>
            <w:del w:id="960" w:author="Author">
              <w:r w:rsidRPr="007275DF" w:rsidDel="006D7946">
                <w:rPr>
                  <w:lang w:val="en-US"/>
                </w:rPr>
                <w:delText>TBD</w:delText>
              </w:r>
            </w:del>
          </w:p>
        </w:tc>
      </w:tr>
      <w:tr w:rsidR="00230548" w:rsidRPr="007275DF" w14:paraId="5FCCF160"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687ED7F6"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52FF113"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057A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E6F247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8D5D240" w14:textId="77777777" w:rsidR="00230548" w:rsidRDefault="00230548" w:rsidP="00391B8E">
            <w:pPr>
              <w:pStyle w:val="TAC"/>
              <w:rPr>
                <w:ins w:id="961" w:author="Author"/>
                <w:lang w:val="en-US"/>
              </w:rPr>
            </w:pPr>
            <w:ins w:id="962" w:author="Author">
              <w:r>
                <w:rPr>
                  <w:lang w:val="en-US"/>
                </w:rPr>
                <w:t>P</w:t>
              </w:r>
              <w:r w:rsidRPr="00091D48">
                <w:rPr>
                  <w:vertAlign w:val="subscript"/>
                  <w:lang w:val="en-US"/>
                </w:rPr>
                <w:t>CCA_DL</w:t>
              </w:r>
              <w:r>
                <w:rPr>
                  <w:vertAlign w:val="subscript"/>
                  <w:lang w:val="en-US"/>
                </w:rPr>
                <w:t>_1</w:t>
              </w:r>
              <w:r>
                <w:rPr>
                  <w:lang w:val="en-US"/>
                </w:rPr>
                <w:t>=0.75</w:t>
              </w:r>
            </w:ins>
          </w:p>
          <w:p w14:paraId="7DEFBAF0" w14:textId="77777777" w:rsidR="00230548" w:rsidRDefault="00230548" w:rsidP="00391B8E">
            <w:pPr>
              <w:pStyle w:val="TAC"/>
              <w:rPr>
                <w:ins w:id="963" w:author="Author"/>
                <w:lang w:val="en-US"/>
              </w:rPr>
            </w:pPr>
            <w:ins w:id="964" w:author="Author">
              <w:r>
                <w:rPr>
                  <w:lang w:val="en-US"/>
                </w:rPr>
                <w:t>P</w:t>
              </w:r>
              <w:r w:rsidRPr="00091D48">
                <w:rPr>
                  <w:vertAlign w:val="subscript"/>
                  <w:lang w:val="en-US"/>
                </w:rPr>
                <w:t>CCA_DL</w:t>
              </w:r>
              <w:r>
                <w:rPr>
                  <w:vertAlign w:val="subscript"/>
                  <w:lang w:val="en-US"/>
                </w:rPr>
                <w:t>_2</w:t>
              </w:r>
              <w:r>
                <w:rPr>
                  <w:lang w:val="en-US"/>
                </w:rPr>
                <w:t>=0.75</w:t>
              </w:r>
            </w:ins>
          </w:p>
          <w:p w14:paraId="70E37349" w14:textId="77777777" w:rsidR="00230548" w:rsidRPr="007275DF" w:rsidRDefault="00230548" w:rsidP="00391B8E">
            <w:pPr>
              <w:pStyle w:val="TAC"/>
              <w:rPr>
                <w:lang w:val="en-US"/>
              </w:rPr>
            </w:pPr>
            <w:del w:id="965"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60CA9926" w14:textId="77777777" w:rsidR="00230548" w:rsidRDefault="00230548" w:rsidP="00391B8E">
            <w:pPr>
              <w:pStyle w:val="TAC"/>
              <w:rPr>
                <w:ins w:id="966" w:author="Author"/>
                <w:lang w:val="en-US"/>
              </w:rPr>
            </w:pPr>
            <w:ins w:id="967" w:author="Author">
              <w:r>
                <w:rPr>
                  <w:lang w:val="en-US"/>
                </w:rPr>
                <w:t>P</w:t>
              </w:r>
              <w:r w:rsidRPr="00091D48">
                <w:rPr>
                  <w:vertAlign w:val="subscript"/>
                  <w:lang w:val="en-US"/>
                </w:rPr>
                <w:t>CCA_DL</w:t>
              </w:r>
              <w:r>
                <w:rPr>
                  <w:vertAlign w:val="subscript"/>
                  <w:lang w:val="en-US"/>
                </w:rPr>
                <w:t>_1</w:t>
              </w:r>
              <w:r>
                <w:rPr>
                  <w:lang w:val="en-US"/>
                </w:rPr>
                <w:t>=0.75</w:t>
              </w:r>
            </w:ins>
          </w:p>
          <w:p w14:paraId="57623AB8" w14:textId="77777777" w:rsidR="00230548" w:rsidRDefault="00230548" w:rsidP="00391B8E">
            <w:pPr>
              <w:pStyle w:val="TAC"/>
              <w:rPr>
                <w:ins w:id="968" w:author="Author"/>
                <w:lang w:val="en-US"/>
              </w:rPr>
            </w:pPr>
            <w:ins w:id="969" w:author="Author">
              <w:r>
                <w:rPr>
                  <w:lang w:val="en-US"/>
                </w:rPr>
                <w:t>P</w:t>
              </w:r>
              <w:r w:rsidRPr="00091D48">
                <w:rPr>
                  <w:vertAlign w:val="subscript"/>
                  <w:lang w:val="en-US"/>
                </w:rPr>
                <w:t>CCA_DL</w:t>
              </w:r>
              <w:r>
                <w:rPr>
                  <w:vertAlign w:val="subscript"/>
                  <w:lang w:val="en-US"/>
                </w:rPr>
                <w:t>_2</w:t>
              </w:r>
              <w:r>
                <w:rPr>
                  <w:lang w:val="en-US"/>
                </w:rPr>
                <w:t>=0.75</w:t>
              </w:r>
            </w:ins>
          </w:p>
          <w:p w14:paraId="6E737E9B" w14:textId="77777777" w:rsidR="00230548" w:rsidRPr="007275DF" w:rsidRDefault="00230548" w:rsidP="00391B8E">
            <w:pPr>
              <w:pStyle w:val="TAC"/>
              <w:rPr>
                <w:lang w:val="en-US"/>
              </w:rPr>
            </w:pPr>
            <w:del w:id="970" w:author="Author">
              <w:r w:rsidRPr="007275DF" w:rsidDel="002E1225">
                <w:rPr>
                  <w:lang w:val="en-US"/>
                </w:rPr>
                <w:delText>TBD</w:delText>
              </w:r>
            </w:del>
          </w:p>
        </w:tc>
      </w:tr>
      <w:tr w:rsidR="00230548" w:rsidRPr="007275DF" w14:paraId="761FF2D6"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454CD76"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45AFCAF"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9CB71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428CE5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C7FAE8D" w14:textId="77777777" w:rsidR="00230548" w:rsidRPr="007275DF" w:rsidRDefault="00230548" w:rsidP="00391B8E">
            <w:pPr>
              <w:pStyle w:val="TAC"/>
              <w:rPr>
                <w:lang w:val="en-US"/>
              </w:rPr>
            </w:pPr>
            <w:ins w:id="97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72"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695828BE" w14:textId="77777777" w:rsidR="00230548" w:rsidRPr="007275DF" w:rsidRDefault="00230548" w:rsidP="00391B8E">
            <w:pPr>
              <w:pStyle w:val="TAC"/>
              <w:rPr>
                <w:lang w:val="en-US"/>
              </w:rPr>
            </w:pPr>
            <w:ins w:id="97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74" w:author="Author">
              <w:r w:rsidRPr="007275DF" w:rsidDel="006D7946">
                <w:rPr>
                  <w:lang w:val="en-US"/>
                </w:rPr>
                <w:delText>TBD</w:delText>
              </w:r>
            </w:del>
          </w:p>
        </w:tc>
      </w:tr>
      <w:tr w:rsidR="00230548" w:rsidRPr="007275DF" w14:paraId="16FC01BF"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42B3F893"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D53EA8F"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5A2A8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91EF1FD"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3362213" w14:textId="77777777" w:rsidR="00230548" w:rsidRPr="007275DF" w:rsidRDefault="00230548" w:rsidP="00391B8E">
            <w:pPr>
              <w:pStyle w:val="TAC"/>
              <w:rPr>
                <w:lang w:val="en-US"/>
              </w:rPr>
            </w:pPr>
            <w:ins w:id="97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76"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4EC5D7FE" w14:textId="77777777" w:rsidR="00230548" w:rsidRPr="007275DF" w:rsidRDefault="00230548" w:rsidP="00391B8E">
            <w:pPr>
              <w:pStyle w:val="TAC"/>
              <w:rPr>
                <w:lang w:val="en-US"/>
              </w:rPr>
            </w:pPr>
            <w:ins w:id="97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78" w:author="Author">
              <w:r w:rsidRPr="007275DF" w:rsidDel="006D7946">
                <w:rPr>
                  <w:lang w:val="en-US"/>
                </w:rPr>
                <w:delText>TBD</w:delText>
              </w:r>
            </w:del>
          </w:p>
        </w:tc>
      </w:tr>
      <w:tr w:rsidR="00921ACC" w:rsidRPr="007D088B" w14:paraId="5098E457" w14:textId="77777777" w:rsidTr="00EC7EA6">
        <w:trPr>
          <w:cantSplit/>
          <w:trHeight w:val="193"/>
          <w:ins w:id="979"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0914C4A7" w14:textId="39033766" w:rsidR="00921ACC" w:rsidRPr="007D088B" w:rsidRDefault="00921ACC" w:rsidP="00921ACC">
            <w:pPr>
              <w:pStyle w:val="TAL"/>
              <w:rPr>
                <w:ins w:id="980" w:author="NOKIA" w:date="2021-10-22T07:49:00Z"/>
                <w:highlight w:val="yellow"/>
                <w:lang w:val="it-IT" w:eastAsia="zh-CN"/>
                <w:rPrChange w:id="981" w:author="NOKIA" w:date="2021-10-22T09:45:00Z">
                  <w:rPr>
                    <w:ins w:id="982" w:author="NOKIA" w:date="2021-10-22T07:49:00Z"/>
                    <w:lang w:val="it-IT" w:eastAsia="zh-CN"/>
                  </w:rPr>
                </w:rPrChange>
              </w:rPr>
            </w:pPr>
            <w:ins w:id="983" w:author="NOKIA" w:date="2021-10-22T07:49:00Z">
              <w:r w:rsidRPr="007D088B">
                <w:rPr>
                  <w:highlight w:val="yellow"/>
                  <w:lang w:val="en-US" w:eastAsia="zh-CN"/>
                  <w:rPrChange w:id="984" w:author="NOKIA" w:date="2021-10-22T09:45:00Z">
                    <w:rPr>
                      <w:lang w:val="en-US" w:eastAsia="zh-CN"/>
                    </w:rPr>
                  </w:rPrChange>
                </w:rPr>
                <w:t>L</w:t>
              </w:r>
              <w:r w:rsidRPr="007D088B">
                <w:rPr>
                  <w:highlight w:val="yellow"/>
                  <w:vertAlign w:val="subscript"/>
                  <w:lang w:val="en-US" w:eastAsia="zh-CN"/>
                  <w:rPrChange w:id="985"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8FEED" w14:textId="77777777" w:rsidR="00921ACC" w:rsidRPr="007D088B" w:rsidRDefault="00921ACC" w:rsidP="00921ACC">
            <w:pPr>
              <w:pStyle w:val="TAC"/>
              <w:rPr>
                <w:ins w:id="986" w:author="NOKIA" w:date="2021-10-22T07:49:00Z"/>
                <w:highlight w:val="yellow"/>
                <w:lang w:val="it-IT"/>
                <w:rPrChange w:id="987" w:author="NOKIA" w:date="2021-10-22T09:45:00Z">
                  <w:rPr>
                    <w:ins w:id="988" w:author="NOKIA" w:date="2021-10-22T07:49: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45E8B625" w14:textId="4B711D12" w:rsidR="00921ACC" w:rsidRPr="007D088B" w:rsidRDefault="00921ACC" w:rsidP="00921ACC">
            <w:pPr>
              <w:pStyle w:val="TAC"/>
              <w:rPr>
                <w:ins w:id="989" w:author="NOKIA" w:date="2021-10-22T07:49:00Z"/>
                <w:highlight w:val="yellow"/>
                <w:rPrChange w:id="990" w:author="NOKIA" w:date="2021-10-22T09:45:00Z">
                  <w:rPr>
                    <w:ins w:id="991" w:author="NOKIA" w:date="2021-10-22T07:49:00Z"/>
                  </w:rPr>
                </w:rPrChange>
              </w:rPr>
            </w:pPr>
            <w:ins w:id="992" w:author="NOKIA" w:date="2021-10-22T07:49:00Z">
              <w:r w:rsidRPr="007D088B">
                <w:rPr>
                  <w:highlight w:val="yellow"/>
                  <w:rPrChange w:id="993"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0BA08096" w14:textId="48962039" w:rsidR="00921ACC" w:rsidRPr="007D088B" w:rsidRDefault="00921ACC" w:rsidP="00921ACC">
            <w:pPr>
              <w:pStyle w:val="TAC"/>
              <w:rPr>
                <w:ins w:id="994" w:author="NOKIA" w:date="2021-10-22T07:49:00Z"/>
                <w:highlight w:val="yellow"/>
                <w:lang w:val="en-US"/>
                <w:rPrChange w:id="995" w:author="NOKIA" w:date="2021-10-22T09:45:00Z">
                  <w:rPr>
                    <w:ins w:id="996" w:author="NOKIA" w:date="2021-10-22T07:49:00Z"/>
                    <w:lang w:val="en-US"/>
                  </w:rPr>
                </w:rPrChange>
              </w:rPr>
            </w:pPr>
            <w:ins w:id="997" w:author="NOKIA" w:date="2021-10-22T07:49:00Z">
              <w:r w:rsidRPr="007D088B">
                <w:rPr>
                  <w:highlight w:val="yellow"/>
                  <w:lang w:val="en-US"/>
                  <w:rPrChange w:id="998" w:author="NOKIA" w:date="2021-10-22T09:45:00Z">
                    <w:rPr>
                      <w:lang w:val="en-US"/>
                    </w:rPr>
                  </w:rPrChange>
                </w:rPr>
                <w:t>2</w:t>
              </w:r>
            </w:ins>
          </w:p>
        </w:tc>
        <w:tc>
          <w:tcPr>
            <w:tcW w:w="2005" w:type="dxa"/>
            <w:gridSpan w:val="4"/>
            <w:tcBorders>
              <w:top w:val="single" w:sz="4" w:space="0" w:color="auto"/>
              <w:left w:val="single" w:sz="4" w:space="0" w:color="auto"/>
              <w:bottom w:val="single" w:sz="4" w:space="0" w:color="auto"/>
              <w:right w:val="single" w:sz="4" w:space="0" w:color="auto"/>
            </w:tcBorders>
          </w:tcPr>
          <w:p w14:paraId="2771B77C" w14:textId="425F08AB" w:rsidR="00921ACC" w:rsidRPr="007D088B" w:rsidRDefault="00921ACC" w:rsidP="00921ACC">
            <w:pPr>
              <w:pStyle w:val="TAC"/>
              <w:rPr>
                <w:ins w:id="999" w:author="NOKIA" w:date="2021-10-22T07:49:00Z"/>
                <w:highlight w:val="yellow"/>
                <w:lang w:val="en-US"/>
                <w:rPrChange w:id="1000" w:author="NOKIA" w:date="2021-10-22T09:45:00Z">
                  <w:rPr>
                    <w:ins w:id="1001" w:author="NOKIA" w:date="2021-10-22T07:49:00Z"/>
                    <w:lang w:val="en-US"/>
                  </w:rPr>
                </w:rPrChange>
              </w:rPr>
            </w:pPr>
            <w:ins w:id="1002" w:author="NOKIA" w:date="2021-10-22T07:49:00Z">
              <w:r w:rsidRPr="007D088B">
                <w:rPr>
                  <w:highlight w:val="yellow"/>
                  <w:lang w:val="en-US"/>
                  <w:rPrChange w:id="1003" w:author="NOKIA" w:date="2021-10-22T09:45:00Z">
                    <w:rPr>
                      <w:lang w:val="en-US"/>
                    </w:rPr>
                  </w:rPrChange>
                </w:rPr>
                <w:t>2</w:t>
              </w:r>
            </w:ins>
          </w:p>
        </w:tc>
      </w:tr>
      <w:tr w:rsidR="00921ACC" w:rsidRPr="007D088B" w14:paraId="10D4B0F5" w14:textId="77777777" w:rsidTr="005A6A20">
        <w:trPr>
          <w:cantSplit/>
          <w:trHeight w:val="193"/>
          <w:ins w:id="1004"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38E78140" w14:textId="6A3546D7" w:rsidR="00921ACC" w:rsidRPr="007D088B" w:rsidRDefault="00921ACC" w:rsidP="00921ACC">
            <w:pPr>
              <w:pStyle w:val="TAL"/>
              <w:rPr>
                <w:ins w:id="1005" w:author="NOKIA" w:date="2021-10-22T07:49:00Z"/>
                <w:highlight w:val="yellow"/>
                <w:lang w:val="it-IT" w:eastAsia="zh-CN"/>
                <w:rPrChange w:id="1006" w:author="NOKIA" w:date="2021-10-22T09:45:00Z">
                  <w:rPr>
                    <w:ins w:id="1007" w:author="NOKIA" w:date="2021-10-22T07:49:00Z"/>
                    <w:lang w:val="it-IT" w:eastAsia="zh-CN"/>
                  </w:rPr>
                </w:rPrChange>
              </w:rPr>
            </w:pPr>
            <w:ins w:id="1008" w:author="NOKIA" w:date="2021-10-22T07:49:00Z">
              <w:r w:rsidRPr="007D088B">
                <w:rPr>
                  <w:highlight w:val="yellow"/>
                  <w:lang w:val="en-US" w:eastAsia="zh-CN"/>
                  <w:rPrChange w:id="1009" w:author="NOKIA" w:date="2021-10-22T09:45:00Z">
                    <w:rPr>
                      <w:lang w:val="en-US" w:eastAsia="zh-CN"/>
                    </w:rPr>
                  </w:rPrChange>
                </w:rPr>
                <w:t>W</w:t>
              </w:r>
              <w:r w:rsidRPr="007D088B">
                <w:rPr>
                  <w:highlight w:val="yellow"/>
                  <w:vertAlign w:val="subscript"/>
                  <w:lang w:val="en-US" w:eastAsia="zh-CN"/>
                  <w:rPrChange w:id="1010"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63A16" w14:textId="18EB9899" w:rsidR="00921ACC" w:rsidRPr="007D088B" w:rsidRDefault="00921ACC" w:rsidP="00921ACC">
            <w:pPr>
              <w:pStyle w:val="TAC"/>
              <w:rPr>
                <w:ins w:id="1011" w:author="NOKIA" w:date="2021-10-22T07:49:00Z"/>
                <w:highlight w:val="yellow"/>
                <w:lang w:val="it-IT"/>
                <w:rPrChange w:id="1012" w:author="NOKIA" w:date="2021-10-22T09:45:00Z">
                  <w:rPr>
                    <w:ins w:id="1013" w:author="NOKIA" w:date="2021-10-22T07:49:00Z"/>
                    <w:lang w:val="it-IT"/>
                  </w:rPr>
                </w:rPrChange>
              </w:rPr>
            </w:pPr>
            <w:ins w:id="1014" w:author="NOKIA" w:date="2021-10-22T07:49:00Z">
              <w:r w:rsidRPr="007D088B">
                <w:rPr>
                  <w:highlight w:val="yellow"/>
                  <w:lang w:val="it-IT"/>
                  <w:rPrChange w:id="1015"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1AFF1C8F" w14:textId="2149EE0A" w:rsidR="00921ACC" w:rsidRPr="007D088B" w:rsidRDefault="00921ACC" w:rsidP="00921ACC">
            <w:pPr>
              <w:pStyle w:val="TAC"/>
              <w:rPr>
                <w:ins w:id="1016" w:author="NOKIA" w:date="2021-10-22T07:49:00Z"/>
                <w:highlight w:val="yellow"/>
                <w:rPrChange w:id="1017" w:author="NOKIA" w:date="2021-10-22T09:45:00Z">
                  <w:rPr>
                    <w:ins w:id="1018" w:author="NOKIA" w:date="2021-10-22T07:49:00Z"/>
                  </w:rPr>
                </w:rPrChange>
              </w:rPr>
            </w:pPr>
            <w:ins w:id="1019" w:author="NOKIA" w:date="2021-10-22T07:49:00Z">
              <w:r w:rsidRPr="007D088B">
                <w:rPr>
                  <w:highlight w:val="yellow"/>
                  <w:rPrChange w:id="1020"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47F76720" w14:textId="2C3DC1E9" w:rsidR="00921ACC" w:rsidRPr="007D088B" w:rsidRDefault="00921ACC" w:rsidP="00921ACC">
            <w:pPr>
              <w:pStyle w:val="TAC"/>
              <w:rPr>
                <w:ins w:id="1021" w:author="NOKIA" w:date="2021-10-22T07:49:00Z"/>
                <w:highlight w:val="yellow"/>
                <w:lang w:val="en-US"/>
                <w:rPrChange w:id="1022" w:author="NOKIA" w:date="2021-10-22T09:45:00Z">
                  <w:rPr>
                    <w:ins w:id="1023" w:author="NOKIA" w:date="2021-10-22T07:49:00Z"/>
                    <w:lang w:val="en-US"/>
                  </w:rPr>
                </w:rPrChange>
              </w:rPr>
            </w:pPr>
            <w:ins w:id="1024" w:author="NOKIA" w:date="2021-10-22T07:49:00Z">
              <w:r w:rsidRPr="007D088B">
                <w:rPr>
                  <w:highlight w:val="yellow"/>
                  <w:rPrChange w:id="1025" w:author="NOKIA" w:date="2021-10-22T09:45:00Z">
                    <w:rPr/>
                  </w:rPrChange>
                </w:rPr>
                <w:t>T</w:t>
              </w:r>
              <w:r w:rsidRPr="007D088B">
                <w:rPr>
                  <w:highlight w:val="yellow"/>
                  <w:vertAlign w:val="subscript"/>
                  <w:rPrChange w:id="1026"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793C13E8" w14:textId="5844DE09" w:rsidR="00921ACC" w:rsidRPr="007D088B" w:rsidRDefault="00921ACC" w:rsidP="00921ACC">
            <w:pPr>
              <w:pStyle w:val="TAC"/>
              <w:rPr>
                <w:ins w:id="1027" w:author="NOKIA" w:date="2021-10-22T07:49:00Z"/>
                <w:highlight w:val="yellow"/>
                <w:lang w:val="en-US"/>
                <w:rPrChange w:id="1028" w:author="NOKIA" w:date="2021-10-22T09:45:00Z">
                  <w:rPr>
                    <w:ins w:id="1029" w:author="NOKIA" w:date="2021-10-22T07:49:00Z"/>
                    <w:lang w:val="en-US"/>
                  </w:rPr>
                </w:rPrChange>
              </w:rPr>
            </w:pPr>
            <w:ins w:id="1030" w:author="NOKIA" w:date="2021-10-22T07:49:00Z">
              <w:r w:rsidRPr="007D088B">
                <w:rPr>
                  <w:highlight w:val="yellow"/>
                  <w:rPrChange w:id="1031" w:author="NOKIA" w:date="2021-10-22T09:45:00Z">
                    <w:rPr/>
                  </w:rPrChange>
                </w:rPr>
                <w:t>T</w:t>
              </w:r>
              <w:r w:rsidRPr="007D088B">
                <w:rPr>
                  <w:highlight w:val="yellow"/>
                  <w:vertAlign w:val="subscript"/>
                  <w:rPrChange w:id="1032" w:author="NOKIA" w:date="2021-10-22T09:45:00Z">
                    <w:rPr>
                      <w:vertAlign w:val="subscript"/>
                    </w:rPr>
                  </w:rPrChange>
                </w:rPr>
                <w:t>PSS/SSS_sync_inter_cca</w:t>
              </w:r>
            </w:ins>
          </w:p>
        </w:tc>
      </w:tr>
      <w:tr w:rsidR="00230548" w:rsidRPr="007275DF" w14:paraId="7F316155"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CDBB807"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42FD4DC"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6A05E079" w14:textId="77777777" w:rsidR="00230548" w:rsidRPr="007275DF" w:rsidRDefault="00230548" w:rsidP="00391B8E">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7E81792A" w14:textId="77777777" w:rsidR="00230548" w:rsidRPr="007275DF" w:rsidRDefault="00230548" w:rsidP="00391B8E">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48124016" w14:textId="77777777" w:rsidR="00230548" w:rsidRPr="007275DF" w:rsidRDefault="00230548" w:rsidP="00391B8E">
            <w:pPr>
              <w:pStyle w:val="TAC"/>
            </w:pPr>
          </w:p>
        </w:tc>
      </w:tr>
      <w:tr w:rsidR="00230548" w:rsidRPr="007275DF" w14:paraId="6EFD834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6FF5D0"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635F0D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E649457"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39B7E62"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F4C58F5" w14:textId="77777777" w:rsidR="00230548" w:rsidRPr="007275DF" w:rsidRDefault="00230548" w:rsidP="00391B8E">
            <w:pPr>
              <w:pStyle w:val="TAC"/>
            </w:pPr>
          </w:p>
        </w:tc>
      </w:tr>
      <w:tr w:rsidR="00230548" w:rsidRPr="007275DF" w14:paraId="25FD59E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EA2E1B7"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9B9DA9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A0278D1"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1BE1ADBD"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BD2EDE6" w14:textId="77777777" w:rsidR="00230548" w:rsidRPr="007275DF" w:rsidRDefault="00230548" w:rsidP="00391B8E">
            <w:pPr>
              <w:pStyle w:val="TAC"/>
            </w:pPr>
          </w:p>
        </w:tc>
      </w:tr>
      <w:tr w:rsidR="00230548" w:rsidRPr="007275DF" w14:paraId="44A85A2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36F12D2"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5731A73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6E94AF7"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EEDB8F9"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60DE2117" w14:textId="77777777" w:rsidR="00230548" w:rsidRPr="007275DF" w:rsidRDefault="00230548" w:rsidP="00391B8E">
            <w:pPr>
              <w:pStyle w:val="TAC"/>
            </w:pPr>
          </w:p>
        </w:tc>
      </w:tr>
      <w:tr w:rsidR="00230548" w:rsidRPr="007275DF" w14:paraId="7F9344D0"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996779D"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C776A6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C3A8767" w14:textId="77777777" w:rsidR="00230548" w:rsidRPr="007275DF" w:rsidRDefault="00230548" w:rsidP="00391B8E">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2C695010" w14:textId="77777777" w:rsidR="00230548" w:rsidRPr="007275DF" w:rsidRDefault="00230548" w:rsidP="00391B8E">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5F3140E4" w14:textId="77777777" w:rsidR="00230548" w:rsidRPr="007275DF" w:rsidRDefault="00230548" w:rsidP="00391B8E">
            <w:pPr>
              <w:pStyle w:val="TAC"/>
            </w:pPr>
            <w:r w:rsidRPr="007275DF">
              <w:t>0</w:t>
            </w:r>
          </w:p>
        </w:tc>
      </w:tr>
      <w:tr w:rsidR="00230548" w:rsidRPr="007275DF" w14:paraId="30002D4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FC3E589"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294989E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53CCB59"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0851DA0C"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726A120" w14:textId="77777777" w:rsidR="00230548" w:rsidRPr="007275DF" w:rsidRDefault="00230548" w:rsidP="00391B8E">
            <w:pPr>
              <w:pStyle w:val="TAC"/>
            </w:pPr>
          </w:p>
        </w:tc>
      </w:tr>
      <w:tr w:rsidR="00230548" w:rsidRPr="007275DF" w14:paraId="6F562C1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1D4EE48"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30C6079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81CFD20"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B2777FC"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432E3B3" w14:textId="77777777" w:rsidR="00230548" w:rsidRPr="007275DF" w:rsidRDefault="00230548" w:rsidP="00391B8E">
            <w:pPr>
              <w:pStyle w:val="TAC"/>
            </w:pPr>
          </w:p>
        </w:tc>
      </w:tr>
      <w:tr w:rsidR="00230548" w:rsidRPr="007275DF" w14:paraId="75A179EA"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57E6FF18"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3D51C2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1A5D53E"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1F27388"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0D46F13D" w14:textId="77777777" w:rsidR="00230548" w:rsidRPr="007275DF" w:rsidRDefault="00230548" w:rsidP="00391B8E">
            <w:pPr>
              <w:pStyle w:val="TAC"/>
            </w:pPr>
          </w:p>
        </w:tc>
      </w:tr>
      <w:tr w:rsidR="00230548" w:rsidRPr="007275DF" w14:paraId="6BDFDA7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ECEEE28"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739360F3"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77FB441C" w14:textId="77777777" w:rsidR="00230548" w:rsidRPr="007275DF" w:rsidRDefault="00230548" w:rsidP="00391B8E">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7D70CD7F" w14:textId="77777777" w:rsidR="00230548" w:rsidRPr="007275DF" w:rsidRDefault="00230548" w:rsidP="00391B8E">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6B886D8E" w14:textId="77777777" w:rsidR="00230548" w:rsidRPr="007275DF" w:rsidRDefault="00230548" w:rsidP="00391B8E">
            <w:pPr>
              <w:pStyle w:val="TAC"/>
            </w:pPr>
          </w:p>
        </w:tc>
      </w:tr>
      <w:tr w:rsidR="00230548" w:rsidRPr="007275DF" w14:paraId="48810938"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05CE01FF" w14:textId="77777777" w:rsidR="00230548" w:rsidRPr="007275DF" w:rsidRDefault="00230548" w:rsidP="00391B8E">
            <w:pPr>
              <w:pStyle w:val="TAL"/>
            </w:pPr>
            <w:r w:rsidRPr="004849DD">
              <w:rPr>
                <w:rFonts w:eastAsia="Calibri"/>
                <w:position w:val="-12"/>
                <w:szCs w:val="22"/>
              </w:rPr>
              <w:object w:dxaOrig="255" w:dyaOrig="255" w14:anchorId="71510838">
                <v:shape id="_x0000_i1054" type="#_x0000_t75" style="width:13.5pt;height:13.5pt" o:ole="" fillcolor="window">
                  <v:imagedata r:id="rId24" o:title=""/>
                </v:shape>
                <o:OLEObject Type="Embed" ProgID="Equation.3" ShapeID="_x0000_i1054" DrawAspect="Content" ObjectID="_1698696050" r:id="rId5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4B2F4E9B"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70E76846"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89828B5" w14:textId="77777777" w:rsidR="00230548" w:rsidRPr="007275DF" w:rsidRDefault="00230548" w:rsidP="00391B8E">
            <w:pPr>
              <w:pStyle w:val="TAC"/>
            </w:pPr>
            <w:r w:rsidRPr="007275DF">
              <w:t>-10</w:t>
            </w:r>
            <w:ins w:id="1033" w:author="Author">
              <w:r>
                <w:t>4</w:t>
              </w:r>
            </w:ins>
            <w:del w:id="1034" w:author="Author">
              <w:r w:rsidRPr="007275DF" w:rsidDel="006446AE">
                <w:delText>1</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005E9B86" w14:textId="77777777" w:rsidR="00230548" w:rsidRPr="007275DF" w:rsidRDefault="00230548" w:rsidP="00391B8E">
            <w:pPr>
              <w:pStyle w:val="TAC"/>
            </w:pPr>
            <w:r w:rsidRPr="007275DF">
              <w:t>-10</w:t>
            </w:r>
            <w:ins w:id="1035" w:author="Author">
              <w:r>
                <w:t>4</w:t>
              </w:r>
            </w:ins>
            <w:del w:id="1036" w:author="Author">
              <w:r w:rsidRPr="007275DF" w:rsidDel="006446AE">
                <w:delText>1</w:delText>
              </w:r>
            </w:del>
          </w:p>
        </w:tc>
      </w:tr>
      <w:tr w:rsidR="00230548" w:rsidRPr="007275DF" w14:paraId="184DF16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94B8343" w14:textId="77777777" w:rsidR="00230548" w:rsidRPr="007275DF" w:rsidRDefault="00230548" w:rsidP="00391B8E">
            <w:pPr>
              <w:pStyle w:val="TAL"/>
            </w:pPr>
            <w:r w:rsidRPr="004849DD">
              <w:rPr>
                <w:rFonts w:eastAsia="Calibri"/>
                <w:position w:val="-12"/>
                <w:szCs w:val="22"/>
              </w:rPr>
              <w:object w:dxaOrig="255" w:dyaOrig="255" w14:anchorId="4CB54D72">
                <v:shape id="_x0000_i1055" type="#_x0000_t75" style="width:13.5pt;height:13.5pt" o:ole="" fillcolor="window">
                  <v:imagedata r:id="rId24" o:title=""/>
                </v:shape>
                <o:OLEObject Type="Embed" ProgID="Equation.3" ShapeID="_x0000_i1055" DrawAspect="Content" ObjectID="_1698696051" r:id="rId6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0F76202"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D7790D6"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EFC3EBA" w14:textId="77777777" w:rsidR="00230548" w:rsidRPr="007275DF" w:rsidRDefault="00230548" w:rsidP="00391B8E">
            <w:pPr>
              <w:pStyle w:val="TAC"/>
            </w:pPr>
            <w:r w:rsidRPr="007275DF">
              <w:t>-101</w:t>
            </w:r>
          </w:p>
        </w:tc>
        <w:tc>
          <w:tcPr>
            <w:tcW w:w="2005" w:type="dxa"/>
            <w:gridSpan w:val="4"/>
            <w:tcBorders>
              <w:top w:val="single" w:sz="4" w:space="0" w:color="auto"/>
              <w:left w:val="single" w:sz="4" w:space="0" w:color="auto"/>
              <w:bottom w:val="single" w:sz="4" w:space="0" w:color="auto"/>
              <w:right w:val="single" w:sz="4" w:space="0" w:color="auto"/>
            </w:tcBorders>
            <w:hideMark/>
          </w:tcPr>
          <w:p w14:paraId="0DFF5AE0" w14:textId="77777777" w:rsidR="00230548" w:rsidRPr="007275DF" w:rsidRDefault="00230548" w:rsidP="00391B8E">
            <w:pPr>
              <w:pStyle w:val="TAC"/>
            </w:pPr>
            <w:r w:rsidRPr="007275DF">
              <w:t>-101</w:t>
            </w:r>
          </w:p>
        </w:tc>
      </w:tr>
      <w:tr w:rsidR="00230548" w:rsidRPr="007275DF" w14:paraId="4B5622AE"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132045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76DC1E04"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5787F0E" w14:textId="77777777" w:rsidR="00230548" w:rsidRPr="007275DF" w:rsidRDefault="00230548" w:rsidP="00391B8E">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2AAF2E5A" w14:textId="77777777" w:rsidR="00230548" w:rsidRPr="007275DF" w:rsidRDefault="00230548" w:rsidP="00391B8E">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1D920CB0" w14:textId="77777777" w:rsidR="00230548" w:rsidRPr="007275DF" w:rsidRDefault="00230548" w:rsidP="00391B8E">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06FD7530"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4855D39" w14:textId="77777777" w:rsidR="00230548" w:rsidRPr="007275DF" w:rsidRDefault="00230548" w:rsidP="00391B8E">
            <w:pPr>
              <w:pStyle w:val="TAC"/>
            </w:pPr>
            <w:r w:rsidRPr="007275DF">
              <w:t>-88</w:t>
            </w:r>
          </w:p>
        </w:tc>
      </w:tr>
      <w:tr w:rsidR="00230548" w:rsidRPr="007275DF" w14:paraId="02B960CA"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427D5849" w14:textId="77777777" w:rsidR="00230548" w:rsidRPr="007275DF" w:rsidRDefault="00230548" w:rsidP="00391B8E">
            <w:pPr>
              <w:pStyle w:val="TAL"/>
            </w:pPr>
            <w:r w:rsidRPr="004849DD">
              <w:rPr>
                <w:position w:val="-12"/>
              </w:rPr>
              <w:object w:dxaOrig="600" w:dyaOrig="255" w14:anchorId="6268E70D">
                <v:shape id="_x0000_i1056" type="#_x0000_t75" style="width:28.5pt;height:13.5pt" o:ole="" fillcolor="window">
                  <v:imagedata r:id="rId29" o:title=""/>
                </v:shape>
                <o:OLEObject Type="Embed" ProgID="Equation.3" ShapeID="_x0000_i1056" DrawAspect="Content" ObjectID="_1698696052" r:id="rId61"/>
              </w:object>
            </w:r>
          </w:p>
        </w:tc>
        <w:tc>
          <w:tcPr>
            <w:tcW w:w="992" w:type="dxa"/>
            <w:tcBorders>
              <w:top w:val="single" w:sz="4" w:space="0" w:color="auto"/>
              <w:left w:val="single" w:sz="4" w:space="0" w:color="auto"/>
              <w:bottom w:val="single" w:sz="4" w:space="0" w:color="auto"/>
              <w:right w:val="single" w:sz="4" w:space="0" w:color="auto"/>
            </w:tcBorders>
            <w:hideMark/>
          </w:tcPr>
          <w:p w14:paraId="5DB0B1A6"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5E9C11EF"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2468D57E"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64D30A2E"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0F3A6486"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E2F2C0A" w14:textId="77777777" w:rsidR="00230548" w:rsidRPr="007275DF" w:rsidRDefault="00230548" w:rsidP="00391B8E">
            <w:pPr>
              <w:pStyle w:val="TAC"/>
            </w:pPr>
            <w:r w:rsidRPr="007275DF">
              <w:t>7</w:t>
            </w:r>
          </w:p>
        </w:tc>
      </w:tr>
      <w:tr w:rsidR="00230548" w:rsidRPr="007275DF" w14:paraId="21781403"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CC2E11A" w14:textId="77777777" w:rsidR="00230548" w:rsidRPr="007275DF" w:rsidRDefault="00230548" w:rsidP="00391B8E">
            <w:pPr>
              <w:pStyle w:val="TAL"/>
            </w:pPr>
            <w:r w:rsidRPr="004849DD">
              <w:rPr>
                <w:position w:val="-12"/>
              </w:rPr>
              <w:object w:dxaOrig="840" w:dyaOrig="255" w14:anchorId="6D74D95A">
                <v:shape id="_x0000_i1057" type="#_x0000_t75" style="width:44.5pt;height:13.5pt" o:ole="" fillcolor="window">
                  <v:imagedata r:id="rId35" o:title=""/>
                </v:shape>
                <o:OLEObject Type="Embed" ProgID="Equation.3" ShapeID="_x0000_i1057" DrawAspect="Content" ObjectID="_1698696053" r:id="rId62"/>
              </w:object>
            </w:r>
          </w:p>
        </w:tc>
        <w:tc>
          <w:tcPr>
            <w:tcW w:w="992" w:type="dxa"/>
            <w:tcBorders>
              <w:top w:val="single" w:sz="4" w:space="0" w:color="auto"/>
              <w:left w:val="single" w:sz="4" w:space="0" w:color="auto"/>
              <w:bottom w:val="single" w:sz="4" w:space="0" w:color="auto"/>
              <w:right w:val="single" w:sz="4" w:space="0" w:color="auto"/>
            </w:tcBorders>
            <w:hideMark/>
          </w:tcPr>
          <w:p w14:paraId="7B42735E"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F50D496"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1AF846A7"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41BB2512"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438A0A6A"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21BE6D69" w14:textId="77777777" w:rsidR="00230548" w:rsidRPr="007275DF" w:rsidRDefault="00230548" w:rsidP="00391B8E">
            <w:pPr>
              <w:pStyle w:val="TAC"/>
            </w:pPr>
            <w:r w:rsidRPr="007275DF">
              <w:t>7</w:t>
            </w:r>
          </w:p>
        </w:tc>
      </w:tr>
      <w:tr w:rsidR="00230548" w:rsidRPr="007275DF" w14:paraId="55CA9D78"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6A479C7"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3EE09418"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89E3D87"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79AB3197" w14:textId="77777777" w:rsidR="00230548" w:rsidRPr="007275DF" w:rsidRDefault="00230548" w:rsidP="00391B8E">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379A6DFC" w14:textId="77777777" w:rsidR="00230548" w:rsidRPr="007275DF" w:rsidRDefault="00230548" w:rsidP="00391B8E">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3A7A2767" w14:textId="77777777" w:rsidR="00230548" w:rsidRPr="007275DF" w:rsidRDefault="00230548" w:rsidP="00391B8E">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7B465F80" w14:textId="77777777" w:rsidR="00230548" w:rsidRPr="007275DF" w:rsidRDefault="00230548" w:rsidP="00391B8E">
            <w:pPr>
              <w:pStyle w:val="TAC"/>
            </w:pPr>
            <w:r w:rsidRPr="007275DF">
              <w:t>-56.15</w:t>
            </w:r>
          </w:p>
        </w:tc>
      </w:tr>
      <w:tr w:rsidR="00230548" w:rsidRPr="007275DF" w14:paraId="4BA0EF46"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5907FB0E"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2372899"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91D2743" w14:textId="77777777" w:rsidR="00230548" w:rsidRPr="007275DF" w:rsidRDefault="00230548" w:rsidP="00391B8E">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2E77F93A" w14:textId="77777777" w:rsidR="00230548" w:rsidRPr="007275DF" w:rsidRDefault="00230548" w:rsidP="00391B8E">
            <w:pPr>
              <w:pStyle w:val="TAC"/>
            </w:pPr>
            <w:r w:rsidRPr="007275DF">
              <w:rPr>
                <w:rFonts w:cs="v4.2.0"/>
              </w:rPr>
              <w:t>AWGN</w:t>
            </w:r>
          </w:p>
        </w:tc>
      </w:tr>
      <w:tr w:rsidR="00230548" w:rsidRPr="007275DF" w14:paraId="33B1211E" w14:textId="77777777" w:rsidTr="00391B8E">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78083C0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EF3AC16"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36C346A9">
                <v:shape id="_x0000_i1058" type="#_x0000_t75" style="width:13.5pt;height:13.5pt" o:ole="" fillcolor="window">
                  <v:imagedata r:id="rId24" o:title=""/>
                </v:shape>
                <o:OLEObject Type="Embed" ProgID="Equation.3" ShapeID="_x0000_i1058" DrawAspect="Content" ObjectID="_1698696054" r:id="rId63"/>
              </w:object>
            </w:r>
            <w:r w:rsidRPr="007275DF">
              <w:rPr>
                <w:lang w:val="en-US"/>
              </w:rPr>
              <w:t xml:space="preserve"> to be fulfilled.</w:t>
            </w:r>
          </w:p>
          <w:p w14:paraId="151DB637"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FE416F3"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5C51403E"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41A6DCE"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74F34529"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D50530B" w14:textId="77777777" w:rsidR="00230548" w:rsidRPr="007275DF" w:rsidRDefault="00230548" w:rsidP="00230548">
      <w:pPr>
        <w:pStyle w:val="TH"/>
      </w:pPr>
    </w:p>
    <w:p w14:paraId="7D8E89FC" w14:textId="77777777" w:rsidR="00230548" w:rsidRPr="007275DF" w:rsidRDefault="00230548" w:rsidP="00230548">
      <w:pPr>
        <w:pStyle w:val="TH"/>
      </w:pPr>
      <w:r w:rsidRPr="007275DF">
        <w:rPr>
          <w:rFonts w:cs="v4.2.0"/>
        </w:rPr>
        <w:t>Table A.10.4.2.6.1-4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39E74258"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60508334"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BC64912"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0EDEF96"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530D223C" w14:textId="77777777" w:rsidR="00230548" w:rsidRPr="007275DF" w:rsidRDefault="00230548" w:rsidP="00391B8E">
            <w:pPr>
              <w:pStyle w:val="TAH"/>
            </w:pPr>
            <w:r w:rsidRPr="007275DF">
              <w:t>Comment</w:t>
            </w:r>
          </w:p>
        </w:tc>
      </w:tr>
      <w:tr w:rsidR="00230548" w:rsidRPr="007275DF" w14:paraId="71B6E50B"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77E90F0B"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42F31A79"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34B6901"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7F08050E" w14:textId="77777777" w:rsidR="00230548" w:rsidRPr="007275DF" w:rsidRDefault="00230548" w:rsidP="00391B8E">
            <w:pPr>
              <w:pStyle w:val="TAH"/>
            </w:pPr>
          </w:p>
        </w:tc>
      </w:tr>
      <w:tr w:rsidR="00230548" w:rsidRPr="007275DF" w14:paraId="2A457E8C"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07DCA9D"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44D2A700"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05D8D28"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7FFD0F6B"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03E94662"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4714924E"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B3DA52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6F6D6AB"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46960276" w14:textId="77777777" w:rsidR="00230548" w:rsidRPr="007275DF" w:rsidRDefault="00230548" w:rsidP="00391B8E">
            <w:pPr>
              <w:pStyle w:val="TAC"/>
              <w:rPr>
                <w:rFonts w:cs="Arial"/>
              </w:rPr>
            </w:pPr>
          </w:p>
        </w:tc>
      </w:tr>
      <w:tr w:rsidR="00230548" w:rsidRPr="007275DF" w14:paraId="70E470FC"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273DC517"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07BED2A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EA34B12"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983D08D" w14:textId="77777777" w:rsidR="00230548" w:rsidRPr="007275DF" w:rsidRDefault="00230548" w:rsidP="00391B8E">
            <w:pPr>
              <w:pStyle w:val="TAC"/>
              <w:rPr>
                <w:rFonts w:cs="Arial"/>
              </w:rPr>
            </w:pPr>
          </w:p>
        </w:tc>
      </w:tr>
      <w:tr w:rsidR="00230548" w:rsidRPr="007275DF" w14:paraId="67861FDB"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06CF637E"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D289AA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9C12C17"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02C55623" w14:textId="77777777" w:rsidR="00230548" w:rsidRPr="007275DF" w:rsidRDefault="00230548" w:rsidP="00391B8E">
            <w:pPr>
              <w:pStyle w:val="TAC"/>
              <w:rPr>
                <w:rFonts w:cs="Arial"/>
              </w:rPr>
            </w:pPr>
          </w:p>
        </w:tc>
      </w:tr>
      <w:tr w:rsidR="00230548" w:rsidRPr="007275DF" w14:paraId="3FB7C30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F80F5AC"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315D7B30"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A4BA0A6"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725EF3B1" w14:textId="77777777" w:rsidR="00230548" w:rsidRPr="007275DF" w:rsidRDefault="00230548" w:rsidP="00391B8E">
            <w:pPr>
              <w:pStyle w:val="TAC"/>
              <w:rPr>
                <w:rFonts w:cs="Arial"/>
              </w:rPr>
            </w:pPr>
          </w:p>
        </w:tc>
      </w:tr>
      <w:tr w:rsidR="00230548" w:rsidRPr="007275DF" w14:paraId="32D231E6"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07C131B8"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199D1B57"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3B2E94A0"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5088490" w14:textId="77777777" w:rsidR="00230548" w:rsidRPr="007275DF" w:rsidRDefault="00230548" w:rsidP="00391B8E">
            <w:pPr>
              <w:pStyle w:val="TAC"/>
              <w:rPr>
                <w:rFonts w:cs="Arial"/>
              </w:rPr>
            </w:pPr>
          </w:p>
        </w:tc>
      </w:tr>
    </w:tbl>
    <w:p w14:paraId="44D11720" w14:textId="77777777" w:rsidR="00230548" w:rsidRDefault="00230548" w:rsidP="00230548"/>
    <w:p w14:paraId="247106E9" w14:textId="77777777" w:rsidR="00230548" w:rsidRPr="007275DF" w:rsidRDefault="00230548" w:rsidP="00230548"/>
    <w:p w14:paraId="1F22DBC8" w14:textId="77777777" w:rsidR="00230548" w:rsidRPr="007275DF" w:rsidRDefault="00230548" w:rsidP="00230548">
      <w:pPr>
        <w:pStyle w:val="TH"/>
      </w:pPr>
      <w:r w:rsidRPr="007275DF">
        <w:rPr>
          <w:rFonts w:cs="v4.2.0"/>
        </w:rPr>
        <w:t>Table A.10.4.2.6.1-5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708D4120"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75657E8"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6677275C"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42DEA96" w14:textId="77777777" w:rsidR="00230548" w:rsidRPr="007275DF" w:rsidRDefault="00230548" w:rsidP="00391B8E">
            <w:pPr>
              <w:pStyle w:val="TAH"/>
            </w:pPr>
            <w:r w:rsidRPr="007275DF">
              <w:t>Comment</w:t>
            </w:r>
          </w:p>
        </w:tc>
      </w:tr>
      <w:tr w:rsidR="00230548" w:rsidRPr="007275DF" w14:paraId="690F316D"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76085126"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381E07A1"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31789D2" w14:textId="77777777" w:rsidR="00230548" w:rsidRPr="007275DF" w:rsidRDefault="00230548" w:rsidP="00391B8E">
            <w:pPr>
              <w:pStyle w:val="TAC"/>
            </w:pPr>
            <w:r w:rsidRPr="007275DF">
              <w:t>As specified in clause 6.3.2 in TS 38.331 [2]</w:t>
            </w:r>
          </w:p>
        </w:tc>
      </w:tr>
    </w:tbl>
    <w:p w14:paraId="06E8116C" w14:textId="77777777" w:rsidR="00230548" w:rsidRPr="007275DF" w:rsidRDefault="00230548" w:rsidP="00230548">
      <w:pPr>
        <w:pStyle w:val="TH"/>
      </w:pPr>
    </w:p>
    <w:p w14:paraId="0FF10227" w14:textId="77777777" w:rsidR="00230548" w:rsidRPr="007275DF" w:rsidRDefault="00230548" w:rsidP="00230548">
      <w:pPr>
        <w:pStyle w:val="Heading5"/>
      </w:pPr>
      <w:r w:rsidRPr="007275DF">
        <w:t>A.10.4.2.6.2</w:t>
      </w:r>
      <w:r w:rsidRPr="007275DF">
        <w:tab/>
        <w:t>Test Requirements</w:t>
      </w:r>
    </w:p>
    <w:p w14:paraId="2BEC4233" w14:textId="77777777" w:rsidR="00230548" w:rsidRPr="007275DF" w:rsidRDefault="00230548" w:rsidP="00230548">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21B46290" w14:textId="77777777" w:rsidR="00230548" w:rsidRPr="007275DF" w:rsidRDefault="00230548" w:rsidP="00230548">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20360575" w14:textId="77777777" w:rsidR="00230548" w:rsidRPr="007275DF" w:rsidRDefault="00230548" w:rsidP="00230548">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537C167F" w14:textId="77777777" w:rsidR="00230548" w:rsidRPr="007275DF" w:rsidRDefault="00230548" w:rsidP="00230548">
      <w:r w:rsidRPr="007275DF">
        <w:lastRenderedPageBreak/>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5A77DA6E" w14:textId="77777777" w:rsidR="00230548" w:rsidRPr="007275DF" w:rsidRDefault="00230548" w:rsidP="00230548">
      <w:pPr>
        <w:rPr>
          <w:rFonts w:cs="v4.2.0"/>
        </w:rPr>
      </w:pPr>
      <w:r w:rsidRPr="007275DF">
        <w:rPr>
          <w:rFonts w:cs="v4.2.0"/>
        </w:rPr>
        <w:t>In test 1, 2, 3 and 4 UE is required to report SSB time index.</w:t>
      </w:r>
    </w:p>
    <w:p w14:paraId="43039510"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7B7A5E40"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207EBC7B"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39117EA5"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6F34501D" w14:textId="77777777" w:rsidR="00230548" w:rsidRPr="007275DF" w:rsidRDefault="00230548" w:rsidP="00230548">
      <w:pPr>
        <w:pStyle w:val="B10"/>
        <w:ind w:firstLine="0"/>
      </w:pPr>
      <w:r w:rsidRPr="007275DF">
        <w:t>For tests 1 and 2, MGRP = 40 ms and for tests 3 and 4 MGRP = 20 ms.</w:t>
      </w:r>
    </w:p>
    <w:p w14:paraId="44F25003" w14:textId="77777777" w:rsidR="00230548" w:rsidRPr="007275DF" w:rsidRDefault="00230548" w:rsidP="00230548">
      <w:pPr>
        <w:pStyle w:val="B10"/>
        <w:ind w:firstLine="0"/>
      </w:pPr>
      <w:r w:rsidRPr="007275DF">
        <w:t>For tests 1 and 3, DRX cycle = 40 ms and for tests 2 and 4 DRX cycle = 640 ms.</w:t>
      </w:r>
    </w:p>
    <w:p w14:paraId="1EF45716" w14:textId="77777777" w:rsidR="00230548" w:rsidRPr="007275DF" w:rsidRDefault="00230548" w:rsidP="00230548">
      <w:pPr>
        <w:pStyle w:val="B10"/>
        <w:ind w:firstLine="0"/>
      </w:pPr>
      <w:r w:rsidRPr="007275DF">
        <w:t>SMTC period = 20 ms.</w:t>
      </w:r>
    </w:p>
    <w:p w14:paraId="1EBDB239" w14:textId="77777777" w:rsidR="00230548" w:rsidRPr="007275DF" w:rsidRDefault="00230548" w:rsidP="00230548">
      <w:pPr>
        <w:pStyle w:val="NO"/>
        <w:ind w:hanging="567"/>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E6AF644" w14:textId="77777777" w:rsidR="00230548" w:rsidRPr="007275DF" w:rsidRDefault="00230548" w:rsidP="00230548">
      <w:pPr>
        <w:pStyle w:val="NO"/>
        <w:ind w:left="0" w:firstLine="0"/>
      </w:pPr>
    </w:p>
    <w:p w14:paraId="18768C70" w14:textId="77777777" w:rsidR="00230548" w:rsidRPr="007275DF" w:rsidRDefault="00230548" w:rsidP="00230548">
      <w:pPr>
        <w:pStyle w:val="Heading4"/>
      </w:pPr>
      <w:r w:rsidRPr="007275DF">
        <w:t>A.10.4.2.7</w:t>
      </w:r>
      <w:r w:rsidRPr="007275DF">
        <w:tab/>
        <w:t>EN-DC event triggered reporting tests for FR1 cell without SSB time index detection when DRX is not used</w:t>
      </w:r>
    </w:p>
    <w:p w14:paraId="16F65060" w14:textId="77777777" w:rsidR="00230548" w:rsidRPr="007275DF" w:rsidRDefault="00230548" w:rsidP="00230548">
      <w:pPr>
        <w:pStyle w:val="Heading5"/>
      </w:pPr>
      <w:r w:rsidRPr="007275DF">
        <w:t>A.10.4.2.7.1</w:t>
      </w:r>
      <w:r w:rsidRPr="007275DF">
        <w:tab/>
        <w:t>Test Purpose and Environment</w:t>
      </w:r>
    </w:p>
    <w:p w14:paraId="02762262"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037" w:author="Author">
        <w:r>
          <w:rPr>
            <w:rFonts w:cs="v4.2.0"/>
          </w:rPr>
          <w:t xml:space="preserve"> and 9.3A.5</w:t>
        </w:r>
      </w:ins>
      <w:r w:rsidRPr="007275DF">
        <w:rPr>
          <w:rFonts w:cs="v4.2.0"/>
        </w:rPr>
        <w:t>.</w:t>
      </w:r>
    </w:p>
    <w:p w14:paraId="0911C33A"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on NR RF channel 2.  The test parameters and configurations are given in Tables A.10.4.2.7.1-1, A.10.4.2.7.1-2, and A.10.4.2.7.1-3.</w:t>
      </w:r>
    </w:p>
    <w:p w14:paraId="097B2F57" w14:textId="77777777" w:rsidR="00230548" w:rsidRPr="007275DF" w:rsidRDefault="00230548" w:rsidP="00230548">
      <w:pPr>
        <w:rPr>
          <w:rFonts w:cs="v4.2.0"/>
        </w:rPr>
      </w:pPr>
      <w:r w:rsidRPr="007275DF">
        <w:rPr>
          <w:rFonts w:cs="v4.2.0"/>
        </w:rPr>
        <w:t>In test 1 measurement gap pattern configuration # 0 as defined in Table A.10.4.2.7.1-2 is provided for a UE that does not support per-FR gap and in test 2 measurement gap pattern configuration #4 as defined in Table A.10.4.2.7.1-2 is provided for UE that support per-FR gap. If a UE supports per-FR gap and gap pattern configuration #4, it is only required to pass test 2. Otherwise it is only required to pass test 1.</w:t>
      </w:r>
    </w:p>
    <w:p w14:paraId="55D3C79B"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89D59EE"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A.10.4.2.7.1-1.</w:t>
      </w:r>
    </w:p>
    <w:p w14:paraId="078FE37E" w14:textId="77777777" w:rsidR="00230548" w:rsidRPr="007275DF" w:rsidRDefault="00230548" w:rsidP="00230548">
      <w:pPr>
        <w:pStyle w:val="TH"/>
      </w:pPr>
      <w:r w:rsidRPr="007275DF">
        <w:lastRenderedPageBreak/>
        <w:t xml:space="preserve">Table A.10.4.2.7.1-1: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54C23DAE"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6171F0F"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300F4476" w14:textId="77777777" w:rsidR="00230548" w:rsidRPr="007275DF" w:rsidRDefault="00230548" w:rsidP="00391B8E">
            <w:pPr>
              <w:pStyle w:val="TAH"/>
              <w:spacing w:line="256" w:lineRule="auto"/>
            </w:pPr>
            <w:r w:rsidRPr="007275DF">
              <w:t>Description</w:t>
            </w:r>
          </w:p>
        </w:tc>
      </w:tr>
      <w:tr w:rsidR="00230548" w:rsidRPr="007275DF" w14:paraId="5EFA7A5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AC51BBF"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36C63891" w14:textId="77777777" w:rsidR="00230548" w:rsidRPr="007275DF" w:rsidRDefault="00230548" w:rsidP="00391B8E">
            <w:pPr>
              <w:pStyle w:val="TAC"/>
              <w:spacing w:line="256" w:lineRule="auto"/>
              <w:jc w:val="left"/>
            </w:pPr>
            <w:r w:rsidRPr="007275DF">
              <w:t>E-UTRAN cell: LTE FDD</w:t>
            </w:r>
          </w:p>
          <w:p w14:paraId="6D74E5C5"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389FA144"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C018527"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A34C7EE"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65E6CB40" w14:textId="77777777" w:rsidR="00230548" w:rsidRPr="007275DF" w:rsidRDefault="00230548" w:rsidP="00391B8E">
            <w:pPr>
              <w:pStyle w:val="TAC"/>
              <w:spacing w:line="256" w:lineRule="auto"/>
              <w:jc w:val="left"/>
            </w:pPr>
            <w:r w:rsidRPr="007275DF">
              <w:t>E-UTRAN cell: LTE FDD</w:t>
            </w:r>
          </w:p>
          <w:p w14:paraId="621055A0" w14:textId="77777777" w:rsidR="00230548" w:rsidRPr="007275DF" w:rsidRDefault="00230548" w:rsidP="00391B8E">
            <w:pPr>
              <w:pStyle w:val="TAC"/>
              <w:spacing w:line="256" w:lineRule="auto"/>
              <w:jc w:val="left"/>
            </w:pPr>
            <w:r w:rsidRPr="007275DF">
              <w:t>NR cell without CCA: 15 kHz SSB SCS, 10 MHz bandwidth, TDD duplex mode</w:t>
            </w:r>
          </w:p>
          <w:p w14:paraId="27B1D33D"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794F2F9"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15E19A3"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620A4E6A" w14:textId="77777777" w:rsidR="00230548" w:rsidRPr="007275DF" w:rsidRDefault="00230548" w:rsidP="00391B8E">
            <w:pPr>
              <w:pStyle w:val="TAC"/>
              <w:spacing w:line="256" w:lineRule="auto"/>
              <w:jc w:val="left"/>
            </w:pPr>
            <w:r w:rsidRPr="007275DF">
              <w:t>E-UTRAN cell: LTE FDD</w:t>
            </w:r>
          </w:p>
          <w:p w14:paraId="406F2E4C" w14:textId="77777777" w:rsidR="00230548" w:rsidRPr="007275DF" w:rsidRDefault="00230548" w:rsidP="00391B8E">
            <w:pPr>
              <w:pStyle w:val="TAC"/>
              <w:spacing w:line="256" w:lineRule="auto"/>
              <w:jc w:val="left"/>
            </w:pPr>
            <w:r w:rsidRPr="007275DF">
              <w:t>NR cell without CCA: 30 kHz SSB SCS, 40 MHz bandwidth, TDD duplex mode</w:t>
            </w:r>
          </w:p>
          <w:p w14:paraId="044FE1C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50D1A0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7839FAF8"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635DE4FE" w14:textId="77777777" w:rsidR="00230548" w:rsidRPr="007275DF" w:rsidRDefault="00230548" w:rsidP="00391B8E">
            <w:pPr>
              <w:pStyle w:val="TAC"/>
              <w:spacing w:line="256" w:lineRule="auto"/>
              <w:jc w:val="left"/>
            </w:pPr>
            <w:r w:rsidRPr="007275DF">
              <w:t>E-UTRAN cell: LTE TDD</w:t>
            </w:r>
          </w:p>
          <w:p w14:paraId="2426C981"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7F0D1C8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11383C7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52AC3910"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3415EF55" w14:textId="77777777" w:rsidR="00230548" w:rsidRPr="007275DF" w:rsidRDefault="00230548" w:rsidP="00391B8E">
            <w:pPr>
              <w:pStyle w:val="TAC"/>
              <w:spacing w:line="256" w:lineRule="auto"/>
              <w:jc w:val="left"/>
            </w:pPr>
            <w:r w:rsidRPr="007275DF">
              <w:t>E-UTRAN cell: LTE TDD</w:t>
            </w:r>
          </w:p>
          <w:p w14:paraId="488B6586"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26C290C2" w14:textId="77777777" w:rsidR="00230548" w:rsidRPr="007275DF" w:rsidRDefault="00230548" w:rsidP="00391B8E">
            <w:pPr>
              <w:pStyle w:val="TAC"/>
              <w:spacing w:line="256" w:lineRule="auto"/>
              <w:jc w:val="left"/>
            </w:pPr>
            <w:r w:rsidRPr="007275DF">
              <w:t>NR cell with CCA: 30 kHz SSB SCS, 40 MHz bandwidth, TDD duplex mod</w:t>
            </w:r>
            <w:ins w:id="1038" w:author="Author">
              <w:r>
                <w:t>e</w:t>
              </w:r>
            </w:ins>
          </w:p>
        </w:tc>
      </w:tr>
      <w:tr w:rsidR="00230548" w:rsidRPr="007275DF" w14:paraId="3B91CDCE"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357480D7"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517F8941" w14:textId="77777777" w:rsidR="00230548" w:rsidRPr="007275DF" w:rsidRDefault="00230548" w:rsidP="00391B8E">
            <w:pPr>
              <w:pStyle w:val="TAC"/>
              <w:spacing w:line="256" w:lineRule="auto"/>
              <w:jc w:val="left"/>
            </w:pPr>
            <w:r w:rsidRPr="007275DF">
              <w:t>E-UTRAN cell: LTE TDD</w:t>
            </w:r>
          </w:p>
          <w:p w14:paraId="24C15197"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2763D291"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5C978E5"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3913C76"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2D2FD6F6" w14:textId="77777777" w:rsidR="00230548" w:rsidRDefault="00230548" w:rsidP="00230548"/>
    <w:p w14:paraId="1F56792E" w14:textId="77777777" w:rsidR="00230548" w:rsidRPr="007275DF" w:rsidRDefault="00230548" w:rsidP="00230548">
      <w:pPr>
        <w:rPr>
          <w:rFonts w:cs="v4.2.0"/>
        </w:rPr>
      </w:pPr>
    </w:p>
    <w:p w14:paraId="53739D12" w14:textId="77777777" w:rsidR="00230548" w:rsidRPr="007275DF" w:rsidRDefault="00230548" w:rsidP="00230548">
      <w:pPr>
        <w:pStyle w:val="TH"/>
      </w:pPr>
      <w:r w:rsidRPr="007275DF">
        <w:rPr>
          <w:rFonts w:cs="v4.2.0"/>
        </w:rPr>
        <w:lastRenderedPageBreak/>
        <w:t>Table A.10.4.2.7.1-2: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3BF1F2D4"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55DA0B2"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43EA8862"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77EE887"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7AAB3D1C"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654529C" w14:textId="77777777" w:rsidR="00230548" w:rsidRPr="007275DF" w:rsidRDefault="00230548" w:rsidP="00391B8E">
            <w:pPr>
              <w:pStyle w:val="TAH"/>
            </w:pPr>
            <w:r w:rsidRPr="007275DF">
              <w:t>Comment</w:t>
            </w:r>
          </w:p>
        </w:tc>
      </w:tr>
      <w:tr w:rsidR="00230548" w:rsidRPr="007275DF" w14:paraId="7E414F0A"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BFD85C8"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58023088"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670CBA4E"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6E542790"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2D7EA85D"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6F0DC4BC" w14:textId="77777777" w:rsidR="00230548" w:rsidRPr="007275DF" w:rsidRDefault="00230548" w:rsidP="00391B8E">
            <w:pPr>
              <w:pStyle w:val="TAH"/>
            </w:pPr>
          </w:p>
        </w:tc>
      </w:tr>
      <w:tr w:rsidR="00230548" w:rsidRPr="007275DF" w14:paraId="52A7EDF0"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A821E75"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CD730AA"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672D282"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E029C85"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053B6540" w14:textId="77777777" w:rsidR="00230548" w:rsidRPr="007275DF" w:rsidRDefault="00230548" w:rsidP="00391B8E">
            <w:pPr>
              <w:pStyle w:val="TAL"/>
            </w:pPr>
            <w:r>
              <w:t xml:space="preserve">One E-UTRAN </w:t>
            </w:r>
            <w:del w:id="1039" w:author="Author">
              <w:r w:rsidRPr="6BB84E92" w:rsidDel="00DB5CBB">
                <w:rPr>
                  <w:lang w:eastAsia="zh-CN"/>
                </w:rPr>
                <w:delText>TDD</w:delText>
              </w:r>
              <w:r w:rsidDel="00DB5CBB">
                <w:delText xml:space="preserve"> </w:delText>
              </w:r>
            </w:del>
            <w:r>
              <w:t>carrier frequency is used.</w:t>
            </w:r>
          </w:p>
        </w:tc>
      </w:tr>
      <w:tr w:rsidR="00230548" w:rsidRPr="007275DF" w14:paraId="2C21EFD0"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0F5FF80B"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FBB6807"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392D0E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265DBA8"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8A8816B" w14:textId="77777777" w:rsidR="00230548" w:rsidRPr="007275DF" w:rsidRDefault="00230548" w:rsidP="00391B8E">
            <w:pPr>
              <w:pStyle w:val="TAL"/>
            </w:pPr>
            <w:r w:rsidRPr="007275DF">
              <w:t>Two FR1 NR carrier frequencies are used. NR RF channel 1 is with CCA.</w:t>
            </w:r>
          </w:p>
          <w:p w14:paraId="4379A0FD" w14:textId="77777777" w:rsidR="00230548" w:rsidRPr="007275DF" w:rsidRDefault="00230548" w:rsidP="00391B8E">
            <w:pPr>
              <w:pStyle w:val="TAL"/>
            </w:pPr>
          </w:p>
        </w:tc>
      </w:tr>
      <w:tr w:rsidR="00230548" w:rsidRPr="007275DF" w14:paraId="42DBDCC7"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CF9D99A"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081DB70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7031EF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DC8F0DB"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30CCE1B1"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3EFB1EDD"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16F03698"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7B185A1"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406021F8"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303EE93"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8E4622F"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3C976450"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6ACB010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86B1D6B"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60544E3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1D4869BF"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7E0D83D9" w14:textId="77777777" w:rsidR="00230548" w:rsidRPr="007275DF" w:rsidRDefault="00230548" w:rsidP="00391B8E">
            <w:pPr>
              <w:pStyle w:val="TAC"/>
            </w:pPr>
            <w:r w:rsidRPr="007275DF">
              <w:rPr>
                <w:noProof/>
              </w:rPr>
              <w:t>As specified in clause A.3.2</w:t>
            </w:r>
            <w:ins w:id="1040" w:author="Author">
              <w:r>
                <w:rPr>
                  <w:noProof/>
                </w:rPr>
                <w:t>6</w:t>
              </w:r>
            </w:ins>
            <w:del w:id="1041"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67881643" w14:textId="77777777" w:rsidR="00230548" w:rsidRPr="007275DF" w:rsidRDefault="00230548" w:rsidP="00391B8E">
            <w:pPr>
              <w:pStyle w:val="TAL"/>
            </w:pPr>
          </w:p>
        </w:tc>
      </w:tr>
      <w:tr w:rsidR="00230548" w:rsidRPr="007275DF" w14:paraId="3DF56D1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08F41B1B"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17C0841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F9869C7"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251EE810" w14:textId="77777777" w:rsidR="00230548" w:rsidRPr="007275DF" w:rsidRDefault="00230548" w:rsidP="00391B8E">
            <w:pPr>
              <w:pStyle w:val="TAC"/>
            </w:pPr>
            <w:r w:rsidRPr="007275DF">
              <w:rPr>
                <w:noProof/>
              </w:rPr>
              <w:t>As specified in clause A.3.2</w:t>
            </w:r>
            <w:ins w:id="1042" w:author="Author">
              <w:r>
                <w:rPr>
                  <w:noProof/>
                </w:rPr>
                <w:t>6</w:t>
              </w:r>
            </w:ins>
            <w:del w:id="1043"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DB96F73" w14:textId="77777777" w:rsidR="00230548" w:rsidRPr="007275DF" w:rsidRDefault="00230548" w:rsidP="00391B8E">
            <w:pPr>
              <w:pStyle w:val="TAL"/>
            </w:pPr>
          </w:p>
        </w:tc>
      </w:tr>
      <w:tr w:rsidR="00230548" w:rsidRPr="007275DF" w14:paraId="2C5ABBAA"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B67BF50"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623285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DD082DA"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3338C3D5"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23BD85AB"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38BDA8F2" w14:textId="77777777" w:rsidR="00230548" w:rsidRPr="007275DF" w:rsidRDefault="00230548" w:rsidP="00391B8E">
            <w:pPr>
              <w:pStyle w:val="TAL"/>
            </w:pPr>
            <w:r w:rsidRPr="007275DF">
              <w:t>As specified in clause 9.1.2-1.</w:t>
            </w:r>
          </w:p>
          <w:p w14:paraId="5F070BC0" w14:textId="77777777" w:rsidR="00230548" w:rsidRPr="007275DF" w:rsidRDefault="00230548" w:rsidP="00391B8E">
            <w:pPr>
              <w:pStyle w:val="TAL"/>
            </w:pPr>
          </w:p>
        </w:tc>
      </w:tr>
      <w:tr w:rsidR="00230548" w:rsidRPr="007275DF" w14:paraId="3291DEF5"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FDE265A"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8720A0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9F6DB39"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1E44F426"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5657127F"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656D70EB" w14:textId="77777777" w:rsidR="00230548" w:rsidRPr="007275DF" w:rsidRDefault="00230548" w:rsidP="00391B8E">
            <w:pPr>
              <w:pStyle w:val="TAL"/>
            </w:pPr>
          </w:p>
        </w:tc>
      </w:tr>
      <w:tr w:rsidR="00230548" w:rsidRPr="007275DF" w14:paraId="5146C3D6"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212332F3"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5E6654DD"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6D2922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73DC347"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07793DDC" w14:textId="77777777" w:rsidR="00230548" w:rsidRPr="007275DF" w:rsidRDefault="00230548" w:rsidP="00391B8E">
            <w:pPr>
              <w:pStyle w:val="TAL"/>
            </w:pPr>
          </w:p>
        </w:tc>
      </w:tr>
      <w:tr w:rsidR="00230548" w:rsidRPr="007275DF" w14:paraId="0864C41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2D3DB4F"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4913520"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41AFD4C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182D36D"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2F5BD1C" w14:textId="77777777" w:rsidR="00230548" w:rsidRPr="007275DF" w:rsidRDefault="00230548" w:rsidP="00391B8E">
            <w:pPr>
              <w:pStyle w:val="TAL"/>
            </w:pPr>
          </w:p>
        </w:tc>
      </w:tr>
      <w:tr w:rsidR="00230548" w:rsidRPr="007275DF" w14:paraId="50DB6E7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CC2CBC5"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810074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9F3156B"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D896464"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ADD24D9" w14:textId="77777777" w:rsidR="00230548" w:rsidRPr="007275DF" w:rsidRDefault="00230548" w:rsidP="00391B8E">
            <w:pPr>
              <w:pStyle w:val="TAL"/>
            </w:pPr>
          </w:p>
        </w:tc>
      </w:tr>
      <w:tr w:rsidR="00230548" w:rsidRPr="007275DF" w14:paraId="153EF265"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D2A0967"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0B7680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71F4D9B"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6F10475"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2744CB7B" w14:textId="77777777" w:rsidR="00230548" w:rsidRPr="007275DF" w:rsidRDefault="00230548" w:rsidP="00391B8E">
            <w:pPr>
              <w:pStyle w:val="TAL"/>
            </w:pPr>
          </w:p>
        </w:tc>
      </w:tr>
      <w:tr w:rsidR="00230548" w:rsidRPr="007275DF" w14:paraId="10D9F8C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AE5D5D3"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E48BDE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7AAB80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B631F0A"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34AAA072" w14:textId="77777777" w:rsidR="00230548" w:rsidRPr="007275DF" w:rsidRDefault="00230548" w:rsidP="00391B8E">
            <w:pPr>
              <w:pStyle w:val="TAL"/>
            </w:pPr>
            <w:r w:rsidRPr="007275DF">
              <w:t>L3 filtering is not used</w:t>
            </w:r>
          </w:p>
        </w:tc>
      </w:tr>
      <w:tr w:rsidR="00230548" w:rsidRPr="007275DF" w14:paraId="79F7276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529A916"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7A486CB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77F530A"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AA18710"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21C76840" w14:textId="77777777" w:rsidR="00230548" w:rsidRPr="007275DF" w:rsidRDefault="00230548" w:rsidP="00391B8E">
            <w:pPr>
              <w:pStyle w:val="TAL"/>
            </w:pPr>
            <w:r w:rsidRPr="007275DF">
              <w:t>DRX is not used</w:t>
            </w:r>
          </w:p>
        </w:tc>
      </w:tr>
      <w:tr w:rsidR="00230548" w:rsidRPr="007275DF" w14:paraId="08989CD2"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19AF978D"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0055BCE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3C20EF"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1C8742D"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21DB43F" w14:textId="77777777" w:rsidR="00230548" w:rsidRPr="007275DF" w:rsidRDefault="00230548" w:rsidP="00391B8E">
            <w:pPr>
              <w:pStyle w:val="TAL"/>
              <w:rPr>
                <w:lang w:eastAsia="zh-CN"/>
              </w:rPr>
            </w:pPr>
            <w:r w:rsidRPr="007275DF">
              <w:rPr>
                <w:lang w:eastAsia="zh-CN"/>
              </w:rPr>
              <w:t>Synchronous EN-DC</w:t>
            </w:r>
          </w:p>
        </w:tc>
      </w:tr>
      <w:tr w:rsidR="00230548" w:rsidRPr="007275DF" w14:paraId="3FBF780B"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61C4E626"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9BE330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0B914C5"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75EB95D"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57F9D88F" w14:textId="77777777" w:rsidR="00230548" w:rsidRPr="007275DF" w:rsidRDefault="00230548" w:rsidP="00391B8E">
            <w:pPr>
              <w:pStyle w:val="TAL"/>
            </w:pPr>
            <w:r w:rsidRPr="007275DF">
              <w:t>Asynchronous cells.</w:t>
            </w:r>
          </w:p>
          <w:p w14:paraId="26F5D37F" w14:textId="77777777" w:rsidR="00230548" w:rsidRPr="007275DF" w:rsidRDefault="00230548" w:rsidP="00391B8E">
            <w:pPr>
              <w:pStyle w:val="TAL"/>
            </w:pPr>
            <w:r w:rsidRPr="007275DF">
              <w:t>The timing of Cell 3 is 3ms later than the timing of Cell 2.</w:t>
            </w:r>
          </w:p>
        </w:tc>
      </w:tr>
      <w:tr w:rsidR="00230548" w:rsidRPr="007275DF" w14:paraId="3E65C5B3"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2F6D0DB9"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05B42FE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6C9D6AA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6E119767"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33EA4BAC" w14:textId="77777777" w:rsidR="00230548" w:rsidRPr="007275DF" w:rsidRDefault="00230548" w:rsidP="00391B8E">
            <w:pPr>
              <w:pStyle w:val="TAL"/>
            </w:pPr>
            <w:r w:rsidRPr="007275DF">
              <w:t>Synchronous cells.</w:t>
            </w:r>
          </w:p>
        </w:tc>
      </w:tr>
      <w:tr w:rsidR="00230548" w:rsidRPr="007275DF" w14:paraId="222C664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15E310D"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58CB56F"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2194AE0"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F5A4E6B" w14:textId="77777777" w:rsidR="00230548" w:rsidRPr="007275DF" w:rsidRDefault="00230548" w:rsidP="00391B8E">
            <w:pPr>
              <w:pStyle w:val="TAC"/>
            </w:pPr>
            <w:del w:id="1044" w:author="Author">
              <w:r w:rsidRPr="007275DF" w:rsidDel="00387576">
                <w:delText>[</w:delText>
              </w:r>
            </w:del>
            <w:r w:rsidRPr="007275DF">
              <w:t>5</w:t>
            </w:r>
            <w:del w:id="1045" w:author="Autho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167F0696" w14:textId="77777777" w:rsidR="00230548" w:rsidRPr="007275DF" w:rsidRDefault="00230548" w:rsidP="00391B8E">
            <w:pPr>
              <w:pStyle w:val="TAL"/>
            </w:pPr>
          </w:p>
        </w:tc>
      </w:tr>
      <w:tr w:rsidR="00230548" w:rsidRPr="007275DF" w14:paraId="0268782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C5DB8EC"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28BEF81"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D70036D" w14:textId="77777777" w:rsidR="00230548" w:rsidRPr="007275DF" w:rsidRDefault="00230548" w:rsidP="00391B8E">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2D404517" w14:textId="77777777" w:rsidR="00230548" w:rsidRPr="007275DF" w:rsidRDefault="00230548" w:rsidP="00391B8E">
            <w:pPr>
              <w:pStyle w:val="TAC"/>
            </w:pPr>
            <w:del w:id="1046" w:author="Author">
              <w:r w:rsidDel="00DB5CBB">
                <w:delText>[1]</w:delText>
              </w:r>
            </w:del>
            <w:ins w:id="1047" w:author="Author">
              <w:r>
                <w:t>1.7</w:t>
              </w:r>
            </w:ins>
          </w:p>
        </w:tc>
        <w:tc>
          <w:tcPr>
            <w:tcW w:w="1276" w:type="dxa"/>
            <w:tcBorders>
              <w:top w:val="single" w:sz="4" w:space="0" w:color="auto"/>
              <w:left w:val="single" w:sz="4" w:space="0" w:color="auto"/>
              <w:bottom w:val="single" w:sz="4" w:space="0" w:color="auto"/>
              <w:right w:val="single" w:sz="4" w:space="0" w:color="auto"/>
            </w:tcBorders>
            <w:hideMark/>
          </w:tcPr>
          <w:p w14:paraId="15A74AB1" w14:textId="77777777" w:rsidR="00230548" w:rsidRPr="007275DF" w:rsidRDefault="00230548" w:rsidP="00391B8E">
            <w:pPr>
              <w:pStyle w:val="TAC"/>
            </w:pPr>
            <w:del w:id="1048" w:author="Author">
              <w:r w:rsidRPr="007275DF" w:rsidDel="00387576">
                <w:delText>[</w:delText>
              </w:r>
            </w:del>
            <w:ins w:id="1049" w:author="Author">
              <w:r>
                <w:t>1.7</w:t>
              </w:r>
            </w:ins>
            <w:del w:id="1050" w:author="Author">
              <w:r w:rsidRPr="007275DF" w:rsidDel="00F60824">
                <w:delText>1</w:delText>
              </w: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4DE918C7" w14:textId="77777777" w:rsidR="00230548" w:rsidRPr="007275DF" w:rsidRDefault="00230548" w:rsidP="00391B8E">
            <w:pPr>
              <w:pStyle w:val="TAL"/>
            </w:pPr>
          </w:p>
        </w:tc>
      </w:tr>
    </w:tbl>
    <w:p w14:paraId="7CD5BB7D" w14:textId="77777777" w:rsidR="00230548" w:rsidRDefault="00230548" w:rsidP="00230548"/>
    <w:p w14:paraId="2E86B661" w14:textId="77777777" w:rsidR="00230548" w:rsidRPr="007275DF" w:rsidRDefault="00230548" w:rsidP="00230548"/>
    <w:p w14:paraId="010F7D7C" w14:textId="77777777" w:rsidR="00230548" w:rsidRPr="007275DF" w:rsidRDefault="00230548" w:rsidP="00230548">
      <w:pPr>
        <w:pStyle w:val="TH"/>
      </w:pPr>
      <w:r w:rsidRPr="007275DF">
        <w:rPr>
          <w:rFonts w:cs="v4.2.0"/>
        </w:rPr>
        <w:lastRenderedPageBreak/>
        <w:t>Table A.10.4.2.7.1-3: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230548" w:rsidRPr="007275DF" w14:paraId="4352CACF"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A4DB425"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2204CED4"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2D7F62B9" w14:textId="77777777" w:rsidR="00230548" w:rsidRPr="007275DF" w:rsidRDefault="00230548" w:rsidP="00391B8E">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0AFB2688" w14:textId="77777777" w:rsidR="00230548" w:rsidRPr="007275DF" w:rsidRDefault="00230548" w:rsidP="00391B8E">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6001E248" w14:textId="77777777" w:rsidR="00230548" w:rsidRPr="007275DF" w:rsidRDefault="00230548" w:rsidP="00391B8E">
            <w:pPr>
              <w:pStyle w:val="TAH"/>
              <w:rPr>
                <w:rFonts w:cs="Arial"/>
              </w:rPr>
            </w:pPr>
            <w:r w:rsidRPr="007275DF">
              <w:t>Cell 3</w:t>
            </w:r>
          </w:p>
        </w:tc>
      </w:tr>
      <w:tr w:rsidR="00230548" w:rsidRPr="007275DF" w14:paraId="385E531E"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A3B3B31"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D5AB865"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0C60BC42"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622E0FA" w14:textId="77777777" w:rsidR="00230548" w:rsidRPr="007275DF" w:rsidRDefault="00230548" w:rsidP="00391B8E">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331DCF15" w14:textId="77777777" w:rsidR="00230548" w:rsidRPr="007275DF" w:rsidRDefault="00230548" w:rsidP="00391B8E">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199E20A3"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6256D60B" w14:textId="77777777" w:rsidR="00230548" w:rsidRPr="007275DF" w:rsidRDefault="00230548" w:rsidP="00391B8E">
            <w:pPr>
              <w:pStyle w:val="TAH"/>
              <w:rPr>
                <w:rFonts w:cs="Arial"/>
              </w:rPr>
            </w:pPr>
            <w:r w:rsidRPr="007275DF">
              <w:t>T2</w:t>
            </w:r>
          </w:p>
        </w:tc>
      </w:tr>
      <w:tr w:rsidR="00230548" w:rsidRPr="007275DF" w14:paraId="72781E02"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5A767B0"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524190D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85E9A5E" w14:textId="77777777" w:rsidR="00230548" w:rsidRPr="007275DF" w:rsidRDefault="00230548" w:rsidP="00391B8E">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2054D135" w14:textId="77777777" w:rsidR="00230548" w:rsidRPr="007275DF" w:rsidRDefault="00230548" w:rsidP="00391B8E">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70EA958C" w14:textId="77777777" w:rsidR="00230548" w:rsidRPr="007275DF" w:rsidRDefault="00230548" w:rsidP="00391B8E">
            <w:pPr>
              <w:pStyle w:val="TAC"/>
            </w:pPr>
            <w:r w:rsidRPr="007275DF">
              <w:t>2</w:t>
            </w:r>
          </w:p>
        </w:tc>
      </w:tr>
      <w:tr w:rsidR="00230548" w:rsidRPr="007275DF" w14:paraId="13CD641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5242033"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5F4068A"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DABB6F3"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0F964173"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1259A2F6" w14:textId="77777777" w:rsidR="00230548" w:rsidRPr="007275DF" w:rsidRDefault="00230548" w:rsidP="00391B8E">
            <w:pPr>
              <w:pStyle w:val="TAC"/>
              <w:rPr>
                <w:lang w:val="en-US"/>
              </w:rPr>
            </w:pPr>
            <w:r w:rsidRPr="007275DF">
              <w:rPr>
                <w:lang w:val="en-US"/>
              </w:rPr>
              <w:t>FDD</w:t>
            </w:r>
          </w:p>
        </w:tc>
      </w:tr>
      <w:tr w:rsidR="00230548" w:rsidRPr="007275DF" w14:paraId="5E9E6970"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985FDC8"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3465AE4F"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BDCDF92" w14:textId="77777777" w:rsidR="00230548" w:rsidRPr="007275DF" w:rsidRDefault="00230548" w:rsidP="00391B8E">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2379B9D6"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0FDAF966" w14:textId="77777777" w:rsidR="00230548" w:rsidRPr="007275DF" w:rsidRDefault="00230548" w:rsidP="00391B8E">
            <w:pPr>
              <w:pStyle w:val="TAC"/>
              <w:rPr>
                <w:lang w:val="en-US"/>
              </w:rPr>
            </w:pPr>
            <w:r w:rsidRPr="007275DF">
              <w:rPr>
                <w:lang w:val="en-US"/>
              </w:rPr>
              <w:t>TDD</w:t>
            </w:r>
          </w:p>
        </w:tc>
      </w:tr>
      <w:tr w:rsidR="00230548" w:rsidRPr="007275DF" w14:paraId="060447F1" w14:textId="77777777" w:rsidTr="00391B8E">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E3FCE0B"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70D06C76"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06DDDD70"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0884BAD4"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66FFFFC6"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2B8A404" w14:textId="77777777" w:rsidTr="00391B8E">
        <w:trPr>
          <w:cantSplit/>
          <w:trHeight w:val="150"/>
        </w:trPr>
        <w:tc>
          <w:tcPr>
            <w:tcW w:w="2410" w:type="dxa"/>
            <w:gridSpan w:val="2"/>
            <w:vMerge/>
            <w:hideMark/>
          </w:tcPr>
          <w:p w14:paraId="6D48A970" w14:textId="77777777" w:rsidR="00230548" w:rsidRPr="007275DF" w:rsidRDefault="00230548" w:rsidP="00391B8E">
            <w:pPr>
              <w:pStyle w:val="TAL"/>
            </w:pPr>
          </w:p>
        </w:tc>
        <w:tc>
          <w:tcPr>
            <w:tcW w:w="992" w:type="dxa"/>
            <w:vMerge/>
            <w:hideMark/>
          </w:tcPr>
          <w:p w14:paraId="1799131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67D43DF"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6EA1B3E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4C7F825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9889DC8" w14:textId="77777777" w:rsidTr="00391B8E">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07907D2"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0E2DB904"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B1F8B00"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5424297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A585384"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A43BB69" w14:textId="77777777" w:rsidTr="00391B8E">
        <w:trPr>
          <w:cantSplit/>
          <w:trHeight w:val="87"/>
        </w:trPr>
        <w:tc>
          <w:tcPr>
            <w:tcW w:w="2410" w:type="dxa"/>
            <w:gridSpan w:val="2"/>
            <w:vMerge/>
            <w:hideMark/>
          </w:tcPr>
          <w:p w14:paraId="0919EFA8" w14:textId="77777777" w:rsidR="00230548" w:rsidRPr="007275DF" w:rsidRDefault="00230548" w:rsidP="00391B8E">
            <w:pPr>
              <w:pStyle w:val="TAL"/>
              <w:rPr>
                <w:bCs/>
              </w:rPr>
            </w:pPr>
          </w:p>
        </w:tc>
        <w:tc>
          <w:tcPr>
            <w:tcW w:w="992" w:type="dxa"/>
            <w:vMerge/>
            <w:hideMark/>
          </w:tcPr>
          <w:p w14:paraId="430BA60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ECEB2E"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C0703A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422E8A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AE9BC33"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3799133"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09C4142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456EE9"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CBCC592"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70F46593" w14:textId="77777777" w:rsidR="00230548" w:rsidRPr="007275DF" w:rsidRDefault="00230548" w:rsidP="00391B8E">
            <w:pPr>
              <w:pStyle w:val="TAC"/>
              <w:rPr>
                <w:bCs/>
              </w:rPr>
            </w:pPr>
            <w:r w:rsidRPr="007275DF">
              <w:rPr>
                <w:bCs/>
              </w:rPr>
              <w:t>NA</w:t>
            </w:r>
          </w:p>
        </w:tc>
      </w:tr>
      <w:tr w:rsidR="00230548" w:rsidRPr="007275DF" w14:paraId="521900F1"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3E5DDDA"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447CA84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7D50421E"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0B057E0D"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6CC163A7" w14:textId="77777777" w:rsidR="00230548" w:rsidRPr="007275DF" w:rsidDel="00FC32E4" w:rsidRDefault="00230548" w:rsidP="00391B8E">
            <w:pPr>
              <w:pStyle w:val="TAC"/>
              <w:rPr>
                <w:bCs/>
              </w:rPr>
            </w:pPr>
            <w:r w:rsidRPr="007275DF">
              <w:rPr>
                <w:bCs/>
              </w:rPr>
              <w:t>TDDConf.1.1</w:t>
            </w:r>
          </w:p>
        </w:tc>
      </w:tr>
      <w:tr w:rsidR="00230548" w:rsidRPr="007275DF" w14:paraId="4DB6C95B" w14:textId="77777777" w:rsidTr="00391B8E">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24460062"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2C89797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064145"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5802C8E2"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7DE1779D" w14:textId="77777777" w:rsidR="00230548" w:rsidRPr="007275DF" w:rsidRDefault="00230548" w:rsidP="00391B8E">
            <w:pPr>
              <w:pStyle w:val="TAC"/>
              <w:rPr>
                <w:bCs/>
              </w:rPr>
            </w:pPr>
            <w:r w:rsidRPr="007275DF">
              <w:rPr>
                <w:bCs/>
              </w:rPr>
              <w:t>TDDConf.2.1</w:t>
            </w:r>
          </w:p>
        </w:tc>
      </w:tr>
      <w:tr w:rsidR="00230548" w:rsidRPr="007275DF" w14:paraId="0A470519"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85783B1"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064231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CA445FD"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51DB9B3" w14:textId="77777777" w:rsidR="00230548" w:rsidRPr="007275DF" w:rsidRDefault="00230548" w:rsidP="00391B8E">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5069EA1C" w14:textId="77777777" w:rsidR="00230548" w:rsidRPr="007275DF" w:rsidRDefault="00230548" w:rsidP="00391B8E">
            <w:pPr>
              <w:pStyle w:val="TAC"/>
              <w:rPr>
                <w:bCs/>
              </w:rPr>
            </w:pPr>
            <w:r w:rsidRPr="007275DF">
              <w:rPr>
                <w:bCs/>
              </w:rPr>
              <w:t>NA</w:t>
            </w:r>
          </w:p>
        </w:tc>
      </w:tr>
      <w:tr w:rsidR="00230548" w:rsidRPr="007275DF" w14:paraId="5D0F8428"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19B4A26"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1D788B3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82918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015D73D" w14:textId="77777777" w:rsidR="00230548" w:rsidRPr="007275DF" w:rsidRDefault="00230548" w:rsidP="00391B8E">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30EF07EB" w14:textId="77777777" w:rsidR="00230548" w:rsidRPr="007275DF" w:rsidRDefault="00230548" w:rsidP="00391B8E">
            <w:pPr>
              <w:pStyle w:val="TAC"/>
              <w:rPr>
                <w:bCs/>
              </w:rPr>
            </w:pPr>
            <w:r w:rsidRPr="007275DF">
              <w:rPr>
                <w:bCs/>
              </w:rPr>
              <w:t>NA</w:t>
            </w:r>
          </w:p>
        </w:tc>
      </w:tr>
      <w:tr w:rsidR="00230548" w:rsidRPr="007275DF" w14:paraId="4C53F7AE"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74DDECE"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1694A5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F56E790"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43FE8356" w14:textId="77777777" w:rsidR="00230548" w:rsidRPr="007275DF" w:rsidRDefault="00230548" w:rsidP="00391B8E">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1601562F" w14:textId="77777777" w:rsidR="00230548" w:rsidRPr="007275DF" w:rsidRDefault="00230548" w:rsidP="00391B8E">
            <w:pPr>
              <w:pStyle w:val="TAC"/>
              <w:rPr>
                <w:bCs/>
              </w:rPr>
            </w:pPr>
            <w:r w:rsidRPr="007275DF">
              <w:rPr>
                <w:bCs/>
              </w:rPr>
              <w:t>NA</w:t>
            </w:r>
          </w:p>
        </w:tc>
      </w:tr>
      <w:tr w:rsidR="00230548" w:rsidRPr="007275DF" w14:paraId="1C7BE1DE"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C51A74D"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738C0DA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EF5F52C"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CCB89E7" w14:textId="77777777" w:rsidR="00230548" w:rsidRPr="007275DF" w:rsidRDefault="00230548" w:rsidP="00391B8E">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4776327E" w14:textId="77777777" w:rsidR="00230548" w:rsidRPr="007275DF" w:rsidRDefault="00230548" w:rsidP="00391B8E">
            <w:pPr>
              <w:pStyle w:val="TAC"/>
              <w:rPr>
                <w:bCs/>
              </w:rPr>
            </w:pPr>
            <w:r w:rsidRPr="007275DF">
              <w:rPr>
                <w:bCs/>
              </w:rPr>
              <w:t>NA</w:t>
            </w:r>
          </w:p>
        </w:tc>
      </w:tr>
      <w:tr w:rsidR="00230548" w:rsidRPr="007275DF" w14:paraId="7E71F526"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794D02C"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03030F9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277AB58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992DE6E" w14:textId="77777777" w:rsidR="00230548" w:rsidRPr="007275DF" w:rsidRDefault="00230548" w:rsidP="00391B8E">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026BD90A" w14:textId="77777777" w:rsidR="00230548" w:rsidRPr="007275DF" w:rsidRDefault="00230548" w:rsidP="00391B8E">
            <w:pPr>
              <w:pStyle w:val="TAC"/>
              <w:rPr>
                <w:bCs/>
              </w:rPr>
            </w:pPr>
            <w:r w:rsidRPr="007275DF">
              <w:rPr>
                <w:bCs/>
                <w:lang w:eastAsia="zh-CN"/>
              </w:rPr>
              <w:t>NA</w:t>
            </w:r>
          </w:p>
        </w:tc>
      </w:tr>
      <w:tr w:rsidR="00230548" w:rsidRPr="007275DF" w14:paraId="04C54264"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74D6AC90"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6AA7078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4D87939"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1FAF3582" w14:textId="77777777" w:rsidR="00230548" w:rsidRPr="007275DF" w:rsidRDefault="00230548" w:rsidP="00391B8E">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1FA47FBD" w14:textId="77777777" w:rsidR="00230548" w:rsidRPr="007275DF" w:rsidRDefault="00230548" w:rsidP="00391B8E">
            <w:pPr>
              <w:pStyle w:val="TAC"/>
              <w:rPr>
                <w:rFonts w:cs="v4.2.0"/>
              </w:rPr>
            </w:pPr>
            <w:r w:rsidRPr="007275DF">
              <w:t>OP.1</w:t>
            </w:r>
          </w:p>
        </w:tc>
      </w:tr>
      <w:tr w:rsidR="00230548" w:rsidRPr="007275DF" w14:paraId="11F0FD5E" w14:textId="77777777" w:rsidTr="00391B8E">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E90A9CE" w14:textId="77777777" w:rsidR="00230548" w:rsidRPr="007275DF" w:rsidRDefault="00230548" w:rsidP="00391B8E">
            <w:pPr>
              <w:pStyle w:val="TAL"/>
            </w:pPr>
            <w:r w:rsidRPr="007275DF">
              <w:rPr>
                <w:lang w:val="en-US"/>
              </w:rPr>
              <w:t xml:space="preserve">PDSCH Reference </w:t>
            </w:r>
          </w:p>
          <w:p w14:paraId="2ECF1582"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5978F59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0737CA0"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3980D1E1" w14:textId="77777777" w:rsidR="00230548" w:rsidRPr="007275DF" w:rsidRDefault="00230548" w:rsidP="00391B8E">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0070B8" w14:textId="77777777" w:rsidR="00230548" w:rsidRPr="007275DF" w:rsidRDefault="00230548" w:rsidP="00391B8E">
            <w:pPr>
              <w:pStyle w:val="TAC"/>
            </w:pPr>
            <w:r w:rsidRPr="007275DF">
              <w:rPr>
                <w:bCs/>
              </w:rPr>
              <w:t>SR.1.1 FDD</w:t>
            </w:r>
          </w:p>
        </w:tc>
      </w:tr>
      <w:tr w:rsidR="00230548" w:rsidRPr="007275DF" w14:paraId="36B644C6" w14:textId="77777777" w:rsidTr="00391B8E">
        <w:trPr>
          <w:cantSplit/>
          <w:trHeight w:val="232"/>
        </w:trPr>
        <w:tc>
          <w:tcPr>
            <w:tcW w:w="2410" w:type="dxa"/>
            <w:gridSpan w:val="2"/>
            <w:vMerge/>
          </w:tcPr>
          <w:p w14:paraId="6534AD4D" w14:textId="77777777" w:rsidR="00230548" w:rsidRPr="007275DF" w:rsidRDefault="00230548" w:rsidP="00391B8E">
            <w:pPr>
              <w:pStyle w:val="TAL"/>
            </w:pPr>
          </w:p>
        </w:tc>
        <w:tc>
          <w:tcPr>
            <w:tcW w:w="992" w:type="dxa"/>
            <w:vMerge/>
          </w:tcPr>
          <w:p w14:paraId="30E95EF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03ED8E44"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4B777A54" w14:textId="77777777" w:rsidR="00230548" w:rsidRPr="007275DF" w:rsidRDefault="00230548" w:rsidP="00391B8E">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419CC820" w14:textId="77777777" w:rsidR="00230548" w:rsidRPr="007275DF" w:rsidRDefault="00230548" w:rsidP="00391B8E">
            <w:pPr>
              <w:pStyle w:val="TAC"/>
              <w:rPr>
                <w:bCs/>
              </w:rPr>
            </w:pPr>
            <w:r w:rsidRPr="007275DF">
              <w:rPr>
                <w:bCs/>
              </w:rPr>
              <w:t>SR.1.1 TDD</w:t>
            </w:r>
          </w:p>
        </w:tc>
      </w:tr>
      <w:tr w:rsidR="00230548" w:rsidRPr="007275DF" w14:paraId="6FFD36F2" w14:textId="77777777" w:rsidTr="00391B8E">
        <w:trPr>
          <w:cantSplit/>
          <w:trHeight w:val="232"/>
        </w:trPr>
        <w:tc>
          <w:tcPr>
            <w:tcW w:w="2410" w:type="dxa"/>
            <w:gridSpan w:val="2"/>
            <w:vMerge/>
            <w:hideMark/>
          </w:tcPr>
          <w:p w14:paraId="09792EE8" w14:textId="77777777" w:rsidR="00230548" w:rsidRPr="007275DF" w:rsidRDefault="00230548" w:rsidP="00391B8E">
            <w:pPr>
              <w:pStyle w:val="TAL"/>
            </w:pPr>
          </w:p>
        </w:tc>
        <w:tc>
          <w:tcPr>
            <w:tcW w:w="992" w:type="dxa"/>
            <w:vMerge/>
          </w:tcPr>
          <w:p w14:paraId="09093EF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C25F67"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5D2D70C" w14:textId="77777777" w:rsidR="00230548" w:rsidRPr="007275DF" w:rsidRDefault="00230548" w:rsidP="00391B8E">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90BF06" w14:textId="77777777" w:rsidR="00230548" w:rsidRPr="007275DF" w:rsidRDefault="00230548" w:rsidP="00391B8E">
            <w:pPr>
              <w:pStyle w:val="TAC"/>
            </w:pPr>
            <w:r w:rsidRPr="007275DF">
              <w:rPr>
                <w:bCs/>
              </w:rPr>
              <w:t>SR.2.1 TDD</w:t>
            </w:r>
          </w:p>
        </w:tc>
      </w:tr>
      <w:tr w:rsidR="00230548" w:rsidRPr="007275DF" w14:paraId="282F4719" w14:textId="77777777" w:rsidTr="00391B8E">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031E629" w14:textId="77777777" w:rsidR="00230548" w:rsidRPr="007275DF" w:rsidRDefault="00230548" w:rsidP="00391B8E">
            <w:pPr>
              <w:pStyle w:val="TAL"/>
              <w:rPr>
                <w:rFonts w:cs="v5.0.0"/>
              </w:rPr>
            </w:pPr>
            <w:r w:rsidRPr="007275DF">
              <w:rPr>
                <w:rFonts w:cs="v5.0.0"/>
              </w:rPr>
              <w:t>CORESET Reference Channel</w:t>
            </w:r>
          </w:p>
        </w:tc>
        <w:tc>
          <w:tcPr>
            <w:tcW w:w="992" w:type="dxa"/>
            <w:vMerge w:val="restart"/>
            <w:tcBorders>
              <w:top w:val="single" w:sz="4" w:space="0" w:color="auto"/>
              <w:left w:val="single" w:sz="4" w:space="0" w:color="auto"/>
              <w:right w:val="single" w:sz="4" w:space="0" w:color="auto"/>
            </w:tcBorders>
          </w:tcPr>
          <w:p w14:paraId="7557A3A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E2E7265"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16E76B07" w14:textId="77777777" w:rsidR="00230548" w:rsidRPr="007275DF" w:rsidRDefault="00230548" w:rsidP="00391B8E">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01B952" w14:textId="77777777" w:rsidR="00230548" w:rsidRPr="007275DF" w:rsidRDefault="00230548" w:rsidP="00391B8E">
            <w:pPr>
              <w:pStyle w:val="TAC"/>
              <w:rPr>
                <w:rFonts w:cs="v4.2.0"/>
                <w:lang w:eastAsia="zh-CN"/>
              </w:rPr>
            </w:pPr>
            <w:r w:rsidRPr="007275DF">
              <w:t>CR.1.1 FDD</w:t>
            </w:r>
          </w:p>
        </w:tc>
      </w:tr>
      <w:tr w:rsidR="00230548" w:rsidRPr="007275DF" w14:paraId="6722DBD3" w14:textId="77777777" w:rsidTr="00391B8E">
        <w:trPr>
          <w:cantSplit/>
          <w:trHeight w:val="206"/>
        </w:trPr>
        <w:tc>
          <w:tcPr>
            <w:tcW w:w="2410" w:type="dxa"/>
            <w:gridSpan w:val="2"/>
            <w:vMerge/>
            <w:hideMark/>
          </w:tcPr>
          <w:p w14:paraId="38C7486C" w14:textId="77777777" w:rsidR="00230548" w:rsidRPr="007275DF" w:rsidRDefault="00230548" w:rsidP="00391B8E">
            <w:pPr>
              <w:pStyle w:val="TAL"/>
              <w:rPr>
                <w:rFonts w:cs="v5.0.0"/>
              </w:rPr>
            </w:pPr>
          </w:p>
        </w:tc>
        <w:tc>
          <w:tcPr>
            <w:tcW w:w="992" w:type="dxa"/>
            <w:vMerge/>
          </w:tcPr>
          <w:p w14:paraId="503235D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1496F4C" w14:textId="77777777" w:rsidR="00230548" w:rsidRPr="007275DF" w:rsidRDefault="00230548" w:rsidP="00391B8E">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693F94CB"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C15F3" w14:textId="77777777" w:rsidR="00230548" w:rsidRPr="007275DF" w:rsidRDefault="00230548" w:rsidP="00391B8E">
            <w:pPr>
              <w:pStyle w:val="TAC"/>
              <w:rPr>
                <w:rFonts w:cs="v4.2.0"/>
                <w:lang w:eastAsia="zh-CN"/>
              </w:rPr>
            </w:pPr>
            <w:r w:rsidRPr="007275DF">
              <w:t>CR.1.1 TDD</w:t>
            </w:r>
          </w:p>
        </w:tc>
      </w:tr>
      <w:tr w:rsidR="00230548" w:rsidRPr="007275DF" w14:paraId="6AECB505" w14:textId="77777777" w:rsidTr="00391B8E">
        <w:trPr>
          <w:cantSplit/>
          <w:trHeight w:val="180"/>
        </w:trPr>
        <w:tc>
          <w:tcPr>
            <w:tcW w:w="2410" w:type="dxa"/>
            <w:gridSpan w:val="2"/>
            <w:vMerge/>
            <w:hideMark/>
          </w:tcPr>
          <w:p w14:paraId="3F58119B" w14:textId="77777777" w:rsidR="00230548" w:rsidRPr="007275DF" w:rsidRDefault="00230548" w:rsidP="00391B8E">
            <w:pPr>
              <w:pStyle w:val="TAL"/>
              <w:rPr>
                <w:rFonts w:cs="v5.0.0"/>
              </w:rPr>
            </w:pPr>
          </w:p>
        </w:tc>
        <w:tc>
          <w:tcPr>
            <w:tcW w:w="992" w:type="dxa"/>
            <w:vMerge/>
          </w:tcPr>
          <w:p w14:paraId="30A84CF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39E4C0B"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2AD81C70"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C7B161" w14:textId="77777777" w:rsidR="00230548" w:rsidRPr="007275DF" w:rsidRDefault="00230548" w:rsidP="00391B8E">
            <w:pPr>
              <w:pStyle w:val="TAC"/>
              <w:rPr>
                <w:rFonts w:cs="v4.2.0"/>
                <w:lang w:eastAsia="zh-CN"/>
              </w:rPr>
            </w:pPr>
            <w:r w:rsidRPr="007275DF">
              <w:t>CR.2.1 TDD</w:t>
            </w:r>
          </w:p>
        </w:tc>
      </w:tr>
      <w:tr w:rsidR="00230548" w:rsidRPr="007275DF" w14:paraId="4C5D9FA9"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15E97868" w14:textId="77777777" w:rsidR="00230548" w:rsidRPr="007275DF" w:rsidRDefault="00230548" w:rsidP="00391B8E">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38BCDD5D" w14:textId="77777777" w:rsidR="00230548" w:rsidRPr="007275DF" w:rsidDel="00F04B2B" w:rsidRDefault="00230548" w:rsidP="00391B8E">
            <w:pPr>
              <w:pStyle w:val="TAL"/>
              <w:rPr>
                <w:del w:id="1051" w:author="Author"/>
                <w:rFonts w:cs="v5.0.0"/>
              </w:rPr>
            </w:pPr>
            <w:r w:rsidRPr="007275DF">
              <w:rPr>
                <w:rFonts w:cs="v5.0.0"/>
              </w:rPr>
              <w:t>Semi-static channel access</w:t>
            </w:r>
            <w:r w:rsidRPr="007275DF">
              <w:rPr>
                <w:rFonts w:cs="v5.0.0"/>
                <w:vertAlign w:val="superscript"/>
              </w:rPr>
              <w:t xml:space="preserve"> Note 5,7</w:t>
            </w:r>
          </w:p>
          <w:p w14:paraId="4084F960" w14:textId="77777777" w:rsidR="00230548" w:rsidRPr="007275DF" w:rsidRDefault="00230548" w:rsidP="00391B8E">
            <w:pPr>
              <w:pStyle w:val="TAL"/>
              <w:rPr>
                <w:rFonts w:cs="v5.0.0"/>
              </w:rPr>
            </w:pPr>
            <w:del w:id="1052" w:author="Author">
              <w:r w:rsidRPr="007275DF" w:rsidDel="00F04B2B">
                <w:rPr>
                  <w:rFonts w:cs="v5.0.0"/>
                </w:rPr>
                <w:delText>Semi-static channel access</w:delText>
              </w:r>
              <w:r w:rsidRPr="007275DF" w:rsidDel="00F04B2B">
                <w:rPr>
                  <w:rFonts w:cs="v5.0.0"/>
                  <w:vertAlign w:val="superscript"/>
                </w:rPr>
                <w:delText xml:space="preserve"> Note 5,7</w:delText>
              </w:r>
            </w:del>
          </w:p>
        </w:tc>
        <w:tc>
          <w:tcPr>
            <w:tcW w:w="992" w:type="dxa"/>
            <w:tcBorders>
              <w:top w:val="single" w:sz="4" w:space="0" w:color="auto"/>
              <w:left w:val="single" w:sz="4" w:space="0" w:color="auto"/>
              <w:bottom w:val="nil"/>
              <w:right w:val="single" w:sz="4" w:space="0" w:color="auto"/>
            </w:tcBorders>
          </w:tcPr>
          <w:p w14:paraId="485FA16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7BEE759"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11BE0465"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41BB5FF9" w14:textId="77777777" w:rsidR="00230548" w:rsidRPr="007275DF" w:rsidRDefault="00230548" w:rsidP="00391B8E">
            <w:pPr>
              <w:pStyle w:val="TAC"/>
              <w:rPr>
                <w:rFonts w:cs="v4.2.0"/>
                <w:lang w:eastAsia="zh-CN"/>
              </w:rPr>
            </w:pPr>
            <w:r w:rsidRPr="007275DF">
              <w:t>SSB.1 FR1</w:t>
            </w:r>
          </w:p>
        </w:tc>
      </w:tr>
      <w:tr w:rsidR="00230548" w:rsidRPr="007275DF" w14:paraId="7AF4E8B5"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3EC2E5D2" w14:textId="77777777" w:rsidR="00230548" w:rsidRPr="007275DF" w:rsidRDefault="00230548" w:rsidP="00391B8E">
            <w:pPr>
              <w:pStyle w:val="TAL"/>
              <w:rPr>
                <w:rFonts w:cs="v5.0.0"/>
              </w:rPr>
            </w:pPr>
            <w:r w:rsidRPr="007275DF">
              <w:rPr>
                <w:lang w:val="it-IT" w:eastAsia="zh-CN"/>
              </w:rPr>
              <w:t>parameters</w:t>
            </w:r>
          </w:p>
        </w:tc>
        <w:tc>
          <w:tcPr>
            <w:tcW w:w="1205" w:type="dxa"/>
            <w:vMerge/>
          </w:tcPr>
          <w:p w14:paraId="55F77172"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10C7F92F"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2AF4096"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84DA364"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5582188E" w14:textId="77777777" w:rsidR="00230548" w:rsidRPr="007275DF" w:rsidRDefault="00230548" w:rsidP="00391B8E">
            <w:pPr>
              <w:pStyle w:val="TAC"/>
              <w:rPr>
                <w:rFonts w:cs="v4.2.0"/>
                <w:lang w:eastAsia="zh-CN"/>
              </w:rPr>
            </w:pPr>
            <w:r w:rsidRPr="007275DF">
              <w:t>SSB.1 FR1</w:t>
            </w:r>
          </w:p>
        </w:tc>
      </w:tr>
      <w:tr w:rsidR="00230548" w:rsidRPr="007275DF" w14:paraId="7A2F625C"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209061E4" w14:textId="77777777" w:rsidR="00230548" w:rsidRPr="007275DF" w:rsidRDefault="00230548" w:rsidP="00391B8E">
            <w:pPr>
              <w:pStyle w:val="TAL"/>
              <w:rPr>
                <w:rFonts w:cs="v5.0.0"/>
              </w:rPr>
            </w:pPr>
          </w:p>
        </w:tc>
        <w:tc>
          <w:tcPr>
            <w:tcW w:w="1205" w:type="dxa"/>
            <w:vMerge/>
          </w:tcPr>
          <w:p w14:paraId="5E081E4D"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787F4BD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68D1EBE"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2EE13C4F"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11D38203" w14:textId="77777777" w:rsidR="00230548" w:rsidRPr="007275DF" w:rsidRDefault="00230548" w:rsidP="00391B8E">
            <w:pPr>
              <w:pStyle w:val="TAC"/>
              <w:rPr>
                <w:rFonts w:cs="v4.2.0"/>
                <w:lang w:eastAsia="zh-CN"/>
              </w:rPr>
            </w:pPr>
            <w:r w:rsidRPr="007275DF">
              <w:t>SSB.2 FR1</w:t>
            </w:r>
          </w:p>
        </w:tc>
      </w:tr>
      <w:tr w:rsidR="00230548" w:rsidRPr="007275DF" w14:paraId="0F439E9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06DD693F"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771B593F"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6F3BAB0A"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F1D80DD"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09E57D39"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401AC81" w14:textId="77777777" w:rsidR="00230548" w:rsidRPr="007275DF" w:rsidRDefault="00230548" w:rsidP="00391B8E">
            <w:pPr>
              <w:pStyle w:val="TAC"/>
            </w:pPr>
            <w:r w:rsidRPr="007275DF">
              <w:t>SSB.1 FR1</w:t>
            </w:r>
          </w:p>
        </w:tc>
      </w:tr>
      <w:tr w:rsidR="00230548" w:rsidRPr="007275DF" w14:paraId="2A3F4CA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3026E204" w14:textId="77777777" w:rsidR="00230548" w:rsidRPr="007275DF" w:rsidRDefault="00230548" w:rsidP="00391B8E">
            <w:pPr>
              <w:pStyle w:val="TAL"/>
              <w:rPr>
                <w:rFonts w:cs="v5.0.0"/>
              </w:rPr>
            </w:pPr>
          </w:p>
        </w:tc>
        <w:tc>
          <w:tcPr>
            <w:tcW w:w="1205" w:type="dxa"/>
            <w:vMerge/>
          </w:tcPr>
          <w:p w14:paraId="5EB975EA"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0BED704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EF8CDE0"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19FED6CE"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60835ACD" w14:textId="77777777" w:rsidR="00230548" w:rsidRPr="007275DF" w:rsidRDefault="00230548" w:rsidP="00391B8E">
            <w:pPr>
              <w:pStyle w:val="TAC"/>
            </w:pPr>
            <w:r w:rsidRPr="007275DF">
              <w:t>SSB.1 FR1</w:t>
            </w:r>
          </w:p>
        </w:tc>
      </w:tr>
      <w:tr w:rsidR="00230548" w:rsidRPr="007275DF" w14:paraId="5B01726E" w14:textId="77777777" w:rsidTr="00391B8E">
        <w:trPr>
          <w:cantSplit/>
          <w:trHeight w:val="180"/>
        </w:trPr>
        <w:tc>
          <w:tcPr>
            <w:tcW w:w="1205" w:type="dxa"/>
            <w:tcBorders>
              <w:top w:val="nil"/>
              <w:left w:val="single" w:sz="4" w:space="0" w:color="auto"/>
              <w:right w:val="single" w:sz="4" w:space="0" w:color="auto"/>
            </w:tcBorders>
            <w:shd w:val="clear" w:color="auto" w:fill="auto"/>
          </w:tcPr>
          <w:p w14:paraId="596B9461" w14:textId="77777777" w:rsidR="00230548" w:rsidRPr="007275DF" w:rsidRDefault="00230548" w:rsidP="00391B8E">
            <w:pPr>
              <w:pStyle w:val="TAL"/>
              <w:rPr>
                <w:rFonts w:cs="v5.0.0"/>
              </w:rPr>
            </w:pPr>
          </w:p>
        </w:tc>
        <w:tc>
          <w:tcPr>
            <w:tcW w:w="1205" w:type="dxa"/>
            <w:vMerge/>
          </w:tcPr>
          <w:p w14:paraId="0F28298E"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12CED7A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34A5F9"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12CFF5AF"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F110534" w14:textId="77777777" w:rsidR="00230548" w:rsidRPr="007275DF" w:rsidRDefault="00230548" w:rsidP="00391B8E">
            <w:pPr>
              <w:pStyle w:val="TAC"/>
            </w:pPr>
            <w:r w:rsidRPr="007275DF">
              <w:t>SSB.2 FR1</w:t>
            </w:r>
          </w:p>
        </w:tc>
      </w:tr>
      <w:tr w:rsidR="00230548" w:rsidRPr="007275DF" w14:paraId="39E9D205" w14:textId="77777777" w:rsidTr="00391B8E">
        <w:trPr>
          <w:cantSplit/>
          <w:trHeight w:val="180"/>
        </w:trPr>
        <w:tc>
          <w:tcPr>
            <w:tcW w:w="2410" w:type="dxa"/>
            <w:gridSpan w:val="2"/>
            <w:tcBorders>
              <w:left w:val="single" w:sz="4" w:space="0" w:color="auto"/>
              <w:right w:val="single" w:sz="4" w:space="0" w:color="auto"/>
            </w:tcBorders>
            <w:shd w:val="clear" w:color="auto" w:fill="auto"/>
          </w:tcPr>
          <w:p w14:paraId="618FDE4B"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674FD88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7D31D754"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7C1EA520"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3EB1C751" w14:textId="77777777" w:rsidR="00230548" w:rsidRDefault="00230548" w:rsidP="00391B8E">
            <w:pPr>
              <w:pStyle w:val="TAC"/>
              <w:rPr>
                <w:ins w:id="1053" w:author="Author"/>
                <w:rFonts w:cs="v4.2.0"/>
                <w:bCs/>
                <w:lang w:eastAsia="zh-CN"/>
              </w:rPr>
            </w:pPr>
            <w:del w:id="1054" w:author="Author">
              <w:r w:rsidRPr="007275DF" w:rsidDel="00CF2FB6">
                <w:rPr>
                  <w:rFonts w:cs="v4.2.0"/>
                  <w:bCs/>
                  <w:lang w:eastAsia="zh-CN"/>
                </w:rPr>
                <w:delText>Not applicable</w:delText>
              </w:r>
            </w:del>
          </w:p>
          <w:p w14:paraId="453850A8" w14:textId="77777777" w:rsidR="00230548" w:rsidRDefault="00230548" w:rsidP="00391B8E">
            <w:pPr>
              <w:pStyle w:val="TAC"/>
              <w:rPr>
                <w:ins w:id="1055" w:author="Author"/>
                <w:rFonts w:cs="v4.2.0"/>
                <w:bCs/>
                <w:lang w:eastAsia="zh-CN"/>
              </w:rPr>
            </w:pPr>
            <w:ins w:id="1056" w:author="Author">
              <w:r>
                <w:rPr>
                  <w:rFonts w:cs="v4.2.0"/>
                  <w:bCs/>
                  <w:lang w:eastAsia="zh-CN"/>
                </w:rPr>
                <w:t>Not applicable</w:t>
              </w:r>
            </w:ins>
          </w:p>
          <w:p w14:paraId="1C7B1BE5" w14:textId="77777777" w:rsidR="00230548" w:rsidRPr="007275DF" w:rsidRDefault="00230548" w:rsidP="00391B8E">
            <w:pPr>
              <w:pStyle w:val="TAC"/>
            </w:pPr>
          </w:p>
        </w:tc>
      </w:tr>
      <w:tr w:rsidR="00230548" w:rsidRPr="007275DF" w14:paraId="77B2208B" w14:textId="77777777" w:rsidTr="00391B8E">
        <w:trPr>
          <w:cantSplit/>
          <w:trHeight w:val="180"/>
        </w:trPr>
        <w:tc>
          <w:tcPr>
            <w:tcW w:w="2410" w:type="dxa"/>
            <w:gridSpan w:val="2"/>
            <w:tcBorders>
              <w:top w:val="nil"/>
              <w:left w:val="single" w:sz="4" w:space="0" w:color="auto"/>
              <w:bottom w:val="nil"/>
              <w:right w:val="single" w:sz="4" w:space="0" w:color="auto"/>
            </w:tcBorders>
            <w:shd w:val="clear" w:color="auto" w:fill="auto"/>
          </w:tcPr>
          <w:p w14:paraId="5A2ADBA3"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938E38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67E117A"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D716830" w14:textId="77777777" w:rsidR="00230548" w:rsidRPr="007275DF" w:rsidRDefault="00230548" w:rsidP="00391B8E">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42B6BE5F" w14:textId="77777777" w:rsidR="00230548" w:rsidRPr="007275DF" w:rsidRDefault="00230548" w:rsidP="00391B8E">
            <w:pPr>
              <w:pStyle w:val="TAC"/>
              <w:rPr>
                <w:lang w:eastAsia="zh-CN"/>
              </w:rPr>
            </w:pPr>
            <w:r w:rsidRPr="007275DF">
              <w:t>SMTC.5</w:t>
            </w:r>
          </w:p>
        </w:tc>
      </w:tr>
      <w:tr w:rsidR="00230548" w:rsidRPr="007275DF" w14:paraId="7FCEA46B" w14:textId="77777777" w:rsidTr="00391B8E">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07977321"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58286B9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1B36475" w14:textId="77777777" w:rsidR="00230548" w:rsidRPr="007275DF" w:rsidRDefault="00230548" w:rsidP="00391B8E">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7A219A9E" w14:textId="77777777" w:rsidR="00230548" w:rsidRPr="007275DF" w:rsidRDefault="00230548" w:rsidP="00391B8E">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76358F7D" w14:textId="77777777" w:rsidR="00230548" w:rsidRPr="007275DF" w:rsidRDefault="00230548" w:rsidP="00391B8E">
            <w:pPr>
              <w:pStyle w:val="TAC"/>
              <w:rPr>
                <w:lang w:eastAsia="zh-CN"/>
              </w:rPr>
            </w:pPr>
            <w:r w:rsidRPr="007275DF">
              <w:t>SMTC.4</w:t>
            </w:r>
          </w:p>
        </w:tc>
      </w:tr>
      <w:tr w:rsidR="00230548" w:rsidRPr="007275DF" w14:paraId="5473AAD9" w14:textId="77777777" w:rsidTr="00391B8E">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586A05F"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08C32DF6"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2C6FADA"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69257C8"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173E84A7" w14:textId="77777777" w:rsidR="00230548" w:rsidRPr="007275DF" w:rsidRDefault="00230548" w:rsidP="00391B8E">
            <w:pPr>
              <w:pStyle w:val="TAC"/>
              <w:rPr>
                <w:lang w:val="en-US"/>
              </w:rPr>
            </w:pPr>
            <w:r w:rsidRPr="007275DF">
              <w:rPr>
                <w:lang w:val="en-US"/>
              </w:rPr>
              <w:t>15</w:t>
            </w:r>
          </w:p>
        </w:tc>
      </w:tr>
      <w:tr w:rsidR="00230548" w:rsidRPr="007275DF" w14:paraId="39916344" w14:textId="77777777" w:rsidTr="00391B8E">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46E18CD"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3EBA65B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FDDC17B"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4954398A"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3F304344" w14:textId="77777777" w:rsidR="00230548" w:rsidRPr="007275DF" w:rsidRDefault="00230548" w:rsidP="00391B8E">
            <w:pPr>
              <w:pStyle w:val="TAC"/>
              <w:rPr>
                <w:lang w:val="en-US"/>
              </w:rPr>
            </w:pPr>
            <w:r w:rsidRPr="007275DF">
              <w:rPr>
                <w:lang w:val="en-US"/>
              </w:rPr>
              <w:t>30</w:t>
            </w:r>
          </w:p>
        </w:tc>
      </w:tr>
      <w:tr w:rsidR="00230548" w:rsidRPr="007275DF" w14:paraId="36DF9C0A" w14:textId="77777777" w:rsidTr="00391B8E">
        <w:trPr>
          <w:cantSplit/>
          <w:trHeight w:val="127"/>
        </w:trPr>
        <w:tc>
          <w:tcPr>
            <w:tcW w:w="1205" w:type="dxa"/>
            <w:tcBorders>
              <w:top w:val="nil"/>
              <w:left w:val="single" w:sz="4" w:space="0" w:color="auto"/>
              <w:bottom w:val="nil"/>
              <w:right w:val="single" w:sz="4" w:space="0" w:color="auto"/>
            </w:tcBorders>
            <w:shd w:val="clear" w:color="auto" w:fill="auto"/>
          </w:tcPr>
          <w:p w14:paraId="199A0032"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4406457F"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3FA4EFF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59737AB"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053F598A" w14:textId="77777777" w:rsidR="00230548" w:rsidRPr="007275DF" w:rsidRDefault="00230548" w:rsidP="00391B8E">
            <w:pPr>
              <w:pStyle w:val="TAC"/>
              <w:rPr>
                <w:lang w:val="en-US"/>
              </w:rPr>
            </w:pPr>
            <w:ins w:id="1057" w:author="Author">
              <w:r>
                <w:rPr>
                  <w:lang w:val="en-US"/>
                </w:rPr>
                <w:t>P</w:t>
              </w:r>
              <w:r w:rsidRPr="00091D48">
                <w:rPr>
                  <w:vertAlign w:val="subscript"/>
                  <w:lang w:val="en-US"/>
                </w:rPr>
                <w:t>CCA_DL</w:t>
              </w:r>
              <w:r>
                <w:rPr>
                  <w:lang w:val="en-US"/>
                </w:rPr>
                <w:t>=0.9375</w:t>
              </w:r>
            </w:ins>
            <w:del w:id="1058"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A5AC25F" w14:textId="77777777" w:rsidR="00230548" w:rsidRPr="007275DF" w:rsidRDefault="00230548" w:rsidP="00391B8E">
            <w:pPr>
              <w:pStyle w:val="TAC"/>
              <w:rPr>
                <w:lang w:val="en-US"/>
              </w:rPr>
            </w:pPr>
            <w:ins w:id="1059" w:author="Author">
              <w:r w:rsidRPr="007275DF">
                <w:rPr>
                  <w:rFonts w:cs="v4.2.0"/>
                  <w:bCs/>
                  <w:lang w:eastAsia="zh-CN"/>
                </w:rPr>
                <w:t>Not applicable</w:t>
              </w:r>
            </w:ins>
            <w:del w:id="1060" w:author="Author">
              <w:r w:rsidRPr="007275DF" w:rsidDel="001239D9">
                <w:rPr>
                  <w:lang w:val="en-US"/>
                </w:rPr>
                <w:delText>TBD</w:delText>
              </w:r>
            </w:del>
          </w:p>
        </w:tc>
      </w:tr>
      <w:tr w:rsidR="00230548" w:rsidRPr="007275DF" w14:paraId="06617AEB"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3B720A31"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20FDDC7C"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46003CF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2309BBE"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DD375BA" w14:textId="77777777" w:rsidR="00230548" w:rsidRDefault="00230548" w:rsidP="00391B8E">
            <w:pPr>
              <w:pStyle w:val="TAC"/>
              <w:rPr>
                <w:ins w:id="1061" w:author="Author"/>
                <w:lang w:val="en-US"/>
              </w:rPr>
            </w:pPr>
            <w:ins w:id="1062" w:author="Author">
              <w:r>
                <w:rPr>
                  <w:lang w:val="en-US"/>
                </w:rPr>
                <w:t>P</w:t>
              </w:r>
              <w:r w:rsidRPr="00091D48">
                <w:rPr>
                  <w:vertAlign w:val="subscript"/>
                  <w:lang w:val="en-US"/>
                </w:rPr>
                <w:t>CCA_DL</w:t>
              </w:r>
              <w:r>
                <w:rPr>
                  <w:vertAlign w:val="subscript"/>
                  <w:lang w:val="en-US"/>
                </w:rPr>
                <w:t>_1</w:t>
              </w:r>
              <w:r>
                <w:rPr>
                  <w:lang w:val="en-US"/>
                </w:rPr>
                <w:t>=0.75</w:t>
              </w:r>
            </w:ins>
          </w:p>
          <w:p w14:paraId="64585921" w14:textId="77777777" w:rsidR="00230548" w:rsidRDefault="00230548" w:rsidP="00391B8E">
            <w:pPr>
              <w:pStyle w:val="TAC"/>
              <w:rPr>
                <w:ins w:id="1063" w:author="Author"/>
                <w:lang w:val="en-US"/>
              </w:rPr>
            </w:pPr>
            <w:ins w:id="1064" w:author="Author">
              <w:r>
                <w:rPr>
                  <w:lang w:val="en-US"/>
                </w:rPr>
                <w:t>P</w:t>
              </w:r>
              <w:r w:rsidRPr="00091D48">
                <w:rPr>
                  <w:vertAlign w:val="subscript"/>
                  <w:lang w:val="en-US"/>
                </w:rPr>
                <w:t>CCA_DL</w:t>
              </w:r>
              <w:r>
                <w:rPr>
                  <w:vertAlign w:val="subscript"/>
                  <w:lang w:val="en-US"/>
                </w:rPr>
                <w:t>_2</w:t>
              </w:r>
              <w:r>
                <w:rPr>
                  <w:lang w:val="en-US"/>
                </w:rPr>
                <w:t>=0.75</w:t>
              </w:r>
            </w:ins>
          </w:p>
          <w:p w14:paraId="2C602ADF" w14:textId="77777777" w:rsidR="00230548" w:rsidRPr="007275DF" w:rsidRDefault="00230548" w:rsidP="00391B8E">
            <w:pPr>
              <w:pStyle w:val="TAC"/>
              <w:rPr>
                <w:lang w:val="en-US"/>
              </w:rPr>
            </w:pPr>
            <w:del w:id="1065" w:author="Author">
              <w:r w:rsidRPr="007275DF" w:rsidDel="001767F4">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0059655D" w14:textId="77777777" w:rsidR="00230548" w:rsidDel="00B343ED" w:rsidRDefault="00230548" w:rsidP="00391B8E">
            <w:pPr>
              <w:pStyle w:val="TAC"/>
              <w:rPr>
                <w:ins w:id="1066" w:author="Author"/>
                <w:del w:id="1067" w:author="Author"/>
                <w:lang w:val="en-US"/>
              </w:rPr>
            </w:pPr>
            <w:ins w:id="1068" w:author="Author">
              <w:r w:rsidRPr="007275DF">
                <w:rPr>
                  <w:rFonts w:cs="v4.2.0"/>
                  <w:bCs/>
                  <w:lang w:eastAsia="zh-CN"/>
                </w:rPr>
                <w:t>Not applicable</w:t>
              </w:r>
            </w:ins>
          </w:p>
          <w:p w14:paraId="009244AE" w14:textId="77777777" w:rsidR="00230548" w:rsidRPr="007275DF" w:rsidRDefault="00230548" w:rsidP="00391B8E">
            <w:pPr>
              <w:pStyle w:val="TAC"/>
              <w:rPr>
                <w:lang w:val="en-US"/>
              </w:rPr>
            </w:pPr>
            <w:del w:id="1069" w:author="Author">
              <w:r w:rsidRPr="007275DF" w:rsidDel="00B343ED">
                <w:rPr>
                  <w:lang w:val="en-US"/>
                </w:rPr>
                <w:delText>TBD</w:delText>
              </w:r>
            </w:del>
          </w:p>
        </w:tc>
      </w:tr>
      <w:tr w:rsidR="00230548" w:rsidRPr="007275DF" w14:paraId="4B418833" w14:textId="77777777" w:rsidTr="00391B8E">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64B53198"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163C776D"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8BE56F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91ABDFC"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01F7433E" w14:textId="77777777" w:rsidR="00230548" w:rsidRPr="007275DF" w:rsidRDefault="00230548" w:rsidP="00391B8E">
            <w:pPr>
              <w:pStyle w:val="TAC"/>
              <w:rPr>
                <w:lang w:val="en-US"/>
              </w:rPr>
            </w:pPr>
            <w:ins w:id="107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71"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05DB5B12" w14:textId="77777777" w:rsidR="00230548" w:rsidRPr="007275DF" w:rsidRDefault="00230548" w:rsidP="00391B8E">
            <w:pPr>
              <w:pStyle w:val="TAC"/>
              <w:rPr>
                <w:lang w:val="en-US"/>
              </w:rPr>
            </w:pPr>
            <w:ins w:id="1072" w:author="Author">
              <w:r w:rsidRPr="007275DF">
                <w:rPr>
                  <w:rFonts w:cs="v4.2.0"/>
                  <w:bCs/>
                  <w:lang w:eastAsia="zh-CN"/>
                </w:rPr>
                <w:t>Not applicable</w:t>
              </w:r>
            </w:ins>
            <w:del w:id="1073" w:author="Author">
              <w:r w:rsidRPr="007275DF" w:rsidDel="00C00097">
                <w:rPr>
                  <w:lang w:val="en-US"/>
                </w:rPr>
                <w:delText>TBD</w:delText>
              </w:r>
            </w:del>
          </w:p>
        </w:tc>
      </w:tr>
      <w:tr w:rsidR="00230548" w:rsidRPr="007275DF" w14:paraId="41BDBD8F"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2C12E203"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6B75614F"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1122F3D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4F10E05"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EB38EEA" w14:textId="77777777" w:rsidR="00230548" w:rsidRPr="007275DF" w:rsidRDefault="00230548" w:rsidP="00391B8E">
            <w:pPr>
              <w:pStyle w:val="TAC"/>
              <w:rPr>
                <w:lang w:val="en-US"/>
              </w:rPr>
            </w:pPr>
            <w:ins w:id="107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75"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397E6A38" w14:textId="77777777" w:rsidR="00230548" w:rsidRPr="007275DF" w:rsidRDefault="00230548" w:rsidP="00391B8E">
            <w:pPr>
              <w:pStyle w:val="TAC"/>
              <w:rPr>
                <w:lang w:val="en-US"/>
              </w:rPr>
            </w:pPr>
            <w:ins w:id="1076" w:author="Author">
              <w:r w:rsidRPr="007275DF">
                <w:rPr>
                  <w:rFonts w:cs="v4.2.0"/>
                  <w:bCs/>
                  <w:lang w:eastAsia="zh-CN"/>
                </w:rPr>
                <w:t>Not applicable</w:t>
              </w:r>
            </w:ins>
            <w:del w:id="1077" w:author="Author">
              <w:r w:rsidRPr="007275DF" w:rsidDel="0096388C">
                <w:rPr>
                  <w:lang w:val="en-US"/>
                </w:rPr>
                <w:delText>TBD</w:delText>
              </w:r>
            </w:del>
          </w:p>
        </w:tc>
      </w:tr>
      <w:tr w:rsidR="00230548" w:rsidRPr="007275DF" w14:paraId="3C15B76E" w14:textId="77777777" w:rsidTr="00391B8E">
        <w:trPr>
          <w:cantSplit/>
          <w:trHeight w:val="292"/>
          <w:ins w:id="1078" w:author="Author"/>
        </w:trPr>
        <w:tc>
          <w:tcPr>
            <w:tcW w:w="2410" w:type="dxa"/>
            <w:gridSpan w:val="2"/>
            <w:tcBorders>
              <w:top w:val="single" w:sz="4" w:space="0" w:color="auto"/>
              <w:left w:val="single" w:sz="4" w:space="0" w:color="auto"/>
              <w:bottom w:val="single" w:sz="4" w:space="0" w:color="auto"/>
              <w:right w:val="single" w:sz="4" w:space="0" w:color="auto"/>
            </w:tcBorders>
          </w:tcPr>
          <w:p w14:paraId="271E0146" w14:textId="77777777" w:rsidR="00230548" w:rsidRPr="007275DF" w:rsidRDefault="00230548" w:rsidP="00391B8E">
            <w:pPr>
              <w:pStyle w:val="TAL"/>
              <w:rPr>
                <w:ins w:id="1079" w:author="Author"/>
                <w:szCs w:val="16"/>
                <w:lang w:eastAsia="ja-JP"/>
              </w:rPr>
            </w:pPr>
            <w:ins w:id="1080"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4523AA9A" w14:textId="77777777" w:rsidR="00230548" w:rsidRPr="007275DF" w:rsidRDefault="00230548" w:rsidP="00391B8E">
            <w:pPr>
              <w:pStyle w:val="TAC"/>
              <w:rPr>
                <w:ins w:id="1081" w:author="Author"/>
              </w:rPr>
            </w:pPr>
          </w:p>
        </w:tc>
        <w:tc>
          <w:tcPr>
            <w:tcW w:w="1382" w:type="dxa"/>
            <w:tcBorders>
              <w:top w:val="single" w:sz="4" w:space="0" w:color="auto"/>
              <w:left w:val="single" w:sz="4" w:space="0" w:color="auto"/>
              <w:bottom w:val="nil"/>
              <w:right w:val="single" w:sz="4" w:space="0" w:color="auto"/>
            </w:tcBorders>
            <w:shd w:val="clear" w:color="auto" w:fill="auto"/>
          </w:tcPr>
          <w:p w14:paraId="0454BD6D" w14:textId="77777777" w:rsidR="00230548" w:rsidRPr="007275DF" w:rsidRDefault="00230548" w:rsidP="00391B8E">
            <w:pPr>
              <w:pStyle w:val="TAC"/>
              <w:rPr>
                <w:ins w:id="1082" w:author="Author"/>
              </w:rPr>
            </w:pPr>
            <w:ins w:id="1083"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41F3AC27" w14:textId="77777777" w:rsidR="00230548" w:rsidRPr="007275DF" w:rsidRDefault="00230548" w:rsidP="00391B8E">
            <w:pPr>
              <w:pStyle w:val="TAC"/>
              <w:rPr>
                <w:ins w:id="1084" w:author="Author"/>
                <w:rFonts w:cs="v4.2.0"/>
              </w:rPr>
            </w:pPr>
            <w:ins w:id="1085" w:author="Author">
              <w:r>
                <w:rPr>
                  <w:lang w:val="en-US"/>
                </w:rPr>
                <w:t>12</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3C203ECB" w14:textId="77777777" w:rsidR="00230548" w:rsidRPr="007275DF" w:rsidRDefault="00230548" w:rsidP="00391B8E">
            <w:pPr>
              <w:pStyle w:val="TAC"/>
              <w:rPr>
                <w:ins w:id="1086" w:author="Author"/>
              </w:rPr>
            </w:pPr>
            <w:ins w:id="1087" w:author="Author">
              <w:r>
                <w:rPr>
                  <w:lang w:val="en-US"/>
                </w:rPr>
                <w:t>12</w:t>
              </w:r>
            </w:ins>
          </w:p>
        </w:tc>
      </w:tr>
      <w:tr w:rsidR="00230548" w:rsidRPr="007275DF" w14:paraId="377DE059" w14:textId="77777777" w:rsidTr="00391B8E">
        <w:trPr>
          <w:cantSplit/>
          <w:trHeight w:val="292"/>
          <w:ins w:id="1088" w:author="Author"/>
        </w:trPr>
        <w:tc>
          <w:tcPr>
            <w:tcW w:w="2410" w:type="dxa"/>
            <w:gridSpan w:val="2"/>
            <w:tcBorders>
              <w:top w:val="single" w:sz="4" w:space="0" w:color="auto"/>
              <w:left w:val="single" w:sz="4" w:space="0" w:color="auto"/>
              <w:bottom w:val="single" w:sz="4" w:space="0" w:color="auto"/>
              <w:right w:val="single" w:sz="4" w:space="0" w:color="auto"/>
            </w:tcBorders>
          </w:tcPr>
          <w:p w14:paraId="282ACDF4" w14:textId="77777777" w:rsidR="00230548" w:rsidRPr="007275DF" w:rsidRDefault="00230548" w:rsidP="00391B8E">
            <w:pPr>
              <w:pStyle w:val="TAL"/>
              <w:rPr>
                <w:ins w:id="1089" w:author="Author"/>
                <w:szCs w:val="16"/>
                <w:lang w:eastAsia="ja-JP"/>
              </w:rPr>
            </w:pPr>
            <w:ins w:id="1090"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0D2BDF10" w14:textId="77777777" w:rsidR="00230548" w:rsidRPr="007275DF" w:rsidRDefault="00230548" w:rsidP="00391B8E">
            <w:pPr>
              <w:pStyle w:val="TAC"/>
              <w:rPr>
                <w:ins w:id="1091" w:author="Author"/>
              </w:rPr>
            </w:pPr>
            <w:ins w:id="1092"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67191EFC" w14:textId="77777777" w:rsidR="00230548" w:rsidRPr="007275DF" w:rsidRDefault="00230548" w:rsidP="00391B8E">
            <w:pPr>
              <w:pStyle w:val="TAC"/>
              <w:rPr>
                <w:ins w:id="1093" w:author="Author"/>
              </w:rPr>
            </w:pPr>
            <w:ins w:id="1094"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49C68FE6" w14:textId="77777777" w:rsidR="00230548" w:rsidRPr="007275DF" w:rsidRDefault="00230548" w:rsidP="00391B8E">
            <w:pPr>
              <w:pStyle w:val="TAC"/>
              <w:rPr>
                <w:ins w:id="1095" w:author="Author"/>
                <w:rFonts w:cs="v4.2.0"/>
              </w:rPr>
            </w:pPr>
            <w:ins w:id="1096" w:author="Author">
              <w:r w:rsidRPr="007275DF">
                <w:t>T</w:t>
              </w:r>
              <w:r w:rsidRPr="007275DF">
                <w:rPr>
                  <w:vertAlign w:val="subscript"/>
                </w:rPr>
                <w:t>PSS/SSS_sync_inter_cca</w:t>
              </w:r>
              <w:del w:id="1097"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618B490A" w14:textId="77777777" w:rsidR="00230548" w:rsidRPr="007275DF" w:rsidRDefault="00230548" w:rsidP="00391B8E">
            <w:pPr>
              <w:pStyle w:val="TAC"/>
              <w:rPr>
                <w:ins w:id="1098" w:author="Author"/>
              </w:rPr>
            </w:pPr>
            <w:ins w:id="1099" w:author="Author">
              <w:r w:rsidRPr="007275DF">
                <w:t>T</w:t>
              </w:r>
              <w:r w:rsidRPr="007275DF">
                <w:rPr>
                  <w:vertAlign w:val="subscript"/>
                </w:rPr>
                <w:t>PSS/SSS_sync_inter_cca</w:t>
              </w:r>
              <w:del w:id="1100" w:author="Author">
                <w:r w:rsidDel="00CF2FB6">
                  <w:rPr>
                    <w:lang w:val="en-US"/>
                  </w:rPr>
                  <w:delText>800</w:delText>
                </w:r>
              </w:del>
            </w:ins>
          </w:p>
        </w:tc>
      </w:tr>
      <w:tr w:rsidR="00230548" w:rsidRPr="007275DF" w14:paraId="56A2E03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3147665"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30EE624"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D9FF12F" w14:textId="77777777" w:rsidR="00230548" w:rsidRPr="007275DF" w:rsidRDefault="00230548" w:rsidP="00391B8E">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1BF46687" w14:textId="77777777" w:rsidR="00230548" w:rsidRPr="007275DF" w:rsidRDefault="00230548" w:rsidP="00391B8E">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0A0E0357" w14:textId="77777777" w:rsidR="00230548" w:rsidRPr="007275DF" w:rsidRDefault="00230548" w:rsidP="00391B8E">
            <w:pPr>
              <w:pStyle w:val="TAC"/>
            </w:pPr>
          </w:p>
        </w:tc>
      </w:tr>
      <w:tr w:rsidR="00230548" w:rsidRPr="007275DF" w14:paraId="18A23B1A"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180A65A"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F7A94A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CA588DC"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158030C6"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71DBCF07" w14:textId="77777777" w:rsidR="00230548" w:rsidRPr="007275DF" w:rsidRDefault="00230548" w:rsidP="00391B8E">
            <w:pPr>
              <w:pStyle w:val="TAC"/>
            </w:pPr>
          </w:p>
        </w:tc>
      </w:tr>
      <w:tr w:rsidR="00230548" w:rsidRPr="007275DF" w14:paraId="33112B3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2C21C27"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0BBED77E"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35DAFA7"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2C2859F5"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30FE000" w14:textId="77777777" w:rsidR="00230548" w:rsidRPr="007275DF" w:rsidRDefault="00230548" w:rsidP="00391B8E">
            <w:pPr>
              <w:pStyle w:val="TAC"/>
            </w:pPr>
          </w:p>
        </w:tc>
      </w:tr>
      <w:tr w:rsidR="00230548" w:rsidRPr="007275DF" w14:paraId="491E3C46"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4B437FF"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00D5090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7C73D43"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185FB47"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C0579CC" w14:textId="77777777" w:rsidR="00230548" w:rsidRPr="007275DF" w:rsidRDefault="00230548" w:rsidP="00391B8E">
            <w:pPr>
              <w:pStyle w:val="TAC"/>
            </w:pPr>
          </w:p>
        </w:tc>
      </w:tr>
      <w:tr w:rsidR="00230548" w:rsidRPr="007275DF" w14:paraId="11F2A28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7FB16C2"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6A4D55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C991B4F" w14:textId="77777777" w:rsidR="00230548" w:rsidRPr="007275DF" w:rsidRDefault="00230548" w:rsidP="00391B8E">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78B98215" w14:textId="77777777" w:rsidR="00230548" w:rsidRPr="007275DF" w:rsidRDefault="00230548" w:rsidP="00391B8E">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7FC05E67" w14:textId="77777777" w:rsidR="00230548" w:rsidRPr="007275DF" w:rsidRDefault="00230548" w:rsidP="00391B8E">
            <w:pPr>
              <w:pStyle w:val="TAC"/>
            </w:pPr>
            <w:r w:rsidRPr="007275DF">
              <w:t>0</w:t>
            </w:r>
          </w:p>
        </w:tc>
      </w:tr>
      <w:tr w:rsidR="00230548" w:rsidRPr="007275DF" w14:paraId="7007323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513044"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59B56EC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067AC79"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4450722D"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5D39087B" w14:textId="77777777" w:rsidR="00230548" w:rsidRPr="007275DF" w:rsidRDefault="00230548" w:rsidP="00391B8E">
            <w:pPr>
              <w:pStyle w:val="TAC"/>
            </w:pPr>
          </w:p>
        </w:tc>
      </w:tr>
      <w:tr w:rsidR="00230548" w:rsidRPr="007275DF" w14:paraId="070FC042"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F1F7360"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49A17A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689F2C1"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5329979"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1369C1C" w14:textId="77777777" w:rsidR="00230548" w:rsidRPr="007275DF" w:rsidRDefault="00230548" w:rsidP="00391B8E">
            <w:pPr>
              <w:pStyle w:val="TAC"/>
            </w:pPr>
          </w:p>
        </w:tc>
      </w:tr>
      <w:tr w:rsidR="00230548" w:rsidRPr="007275DF" w14:paraId="40C8FDF6"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024F4E8A"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3784BE3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A81A1F6"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A2F5FBD"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678BBC9" w14:textId="77777777" w:rsidR="00230548" w:rsidRPr="007275DF" w:rsidRDefault="00230548" w:rsidP="00391B8E">
            <w:pPr>
              <w:pStyle w:val="TAC"/>
            </w:pPr>
          </w:p>
        </w:tc>
      </w:tr>
      <w:tr w:rsidR="00230548" w:rsidRPr="007275DF" w14:paraId="5609DA4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9C3AE70"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63080A5A"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6820EB7" w14:textId="77777777" w:rsidR="00230548" w:rsidRPr="007275DF" w:rsidRDefault="00230548" w:rsidP="00391B8E">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067B4B2A" w14:textId="77777777" w:rsidR="00230548" w:rsidRPr="007275DF" w:rsidRDefault="00230548" w:rsidP="00391B8E">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42FF4514" w14:textId="77777777" w:rsidR="00230548" w:rsidRPr="007275DF" w:rsidRDefault="00230548" w:rsidP="00391B8E">
            <w:pPr>
              <w:pStyle w:val="TAC"/>
            </w:pPr>
          </w:p>
        </w:tc>
      </w:tr>
      <w:tr w:rsidR="00230548" w:rsidRPr="007275DF" w14:paraId="565FEC96"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53085AC4" w14:textId="77777777" w:rsidR="00230548" w:rsidRPr="007275DF" w:rsidRDefault="00230548" w:rsidP="00391B8E">
            <w:pPr>
              <w:pStyle w:val="TAL"/>
            </w:pPr>
            <w:r w:rsidRPr="004849DD">
              <w:rPr>
                <w:rFonts w:eastAsia="Calibri"/>
                <w:position w:val="-12"/>
                <w:szCs w:val="22"/>
              </w:rPr>
              <w:object w:dxaOrig="255" w:dyaOrig="255" w14:anchorId="7C7A89B2">
                <v:shape id="_x0000_i1059" type="#_x0000_t75" style="width:13.5pt;height:13.5pt" o:ole="" fillcolor="window">
                  <v:imagedata r:id="rId24" o:title=""/>
                </v:shape>
                <o:OLEObject Type="Embed" ProgID="Equation.3" ShapeID="_x0000_i1059" DrawAspect="Content" ObjectID="_1698696055" r:id="rId6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28F0426"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439ECB5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DEBC8E3" w14:textId="77777777" w:rsidR="00230548" w:rsidRPr="007275DF" w:rsidRDefault="00230548" w:rsidP="00391B8E">
            <w:pPr>
              <w:pStyle w:val="TAC"/>
            </w:pPr>
            <w:del w:id="1101" w:author="Author">
              <w:r w:rsidRPr="007275DF" w:rsidDel="006335E4">
                <w:delText>[</w:delText>
              </w:r>
            </w:del>
            <w:r w:rsidRPr="007275DF">
              <w:t>-104</w:t>
            </w:r>
            <w:del w:id="1102"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198675BF" w14:textId="77777777" w:rsidR="00230548" w:rsidRPr="007275DF" w:rsidRDefault="00230548" w:rsidP="00391B8E">
            <w:pPr>
              <w:pStyle w:val="TAC"/>
            </w:pPr>
            <w:r w:rsidRPr="007275DF">
              <w:t>-98</w:t>
            </w:r>
          </w:p>
        </w:tc>
      </w:tr>
      <w:tr w:rsidR="00230548" w:rsidRPr="007275DF" w14:paraId="2A6FCF95"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9042C48" w14:textId="77777777" w:rsidR="00230548" w:rsidRPr="007275DF" w:rsidRDefault="00230548" w:rsidP="00391B8E">
            <w:pPr>
              <w:pStyle w:val="TAL"/>
            </w:pPr>
            <w:r w:rsidRPr="004849DD">
              <w:rPr>
                <w:rFonts w:eastAsia="Calibri"/>
                <w:position w:val="-12"/>
                <w:szCs w:val="22"/>
              </w:rPr>
              <w:object w:dxaOrig="255" w:dyaOrig="255" w14:anchorId="04017CBC">
                <v:shape id="_x0000_i1060" type="#_x0000_t75" style="width:13.5pt;height:13.5pt" o:ole="" fillcolor="window">
                  <v:imagedata r:id="rId24" o:title=""/>
                </v:shape>
                <o:OLEObject Type="Embed" ProgID="Equation.3" ShapeID="_x0000_i1060" DrawAspect="Content" ObjectID="_1698696056" r:id="rId6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238E4F"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F1769D5" w14:textId="77777777" w:rsidR="00230548" w:rsidRPr="007275DF" w:rsidRDefault="00230548" w:rsidP="00391B8E">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043D10A" w14:textId="77777777" w:rsidR="00230548" w:rsidRPr="007275DF" w:rsidRDefault="00230548" w:rsidP="00391B8E">
            <w:pPr>
              <w:pStyle w:val="TAC"/>
            </w:pPr>
            <w:del w:id="1103" w:author="Author">
              <w:r w:rsidRPr="007275DF" w:rsidDel="006335E4">
                <w:delText>[</w:delText>
              </w:r>
            </w:del>
            <w:r w:rsidRPr="007275DF">
              <w:t>-101</w:t>
            </w:r>
            <w:del w:id="1104"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24B76379" w14:textId="77777777" w:rsidR="00230548" w:rsidRPr="007275DF" w:rsidRDefault="00230548" w:rsidP="00391B8E">
            <w:pPr>
              <w:pStyle w:val="TAC"/>
            </w:pPr>
            <w:r w:rsidRPr="007275DF">
              <w:t>-98</w:t>
            </w:r>
          </w:p>
        </w:tc>
      </w:tr>
      <w:tr w:rsidR="00230548" w:rsidRPr="007275DF" w14:paraId="5E77895A"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E7B4A91" w14:textId="77777777" w:rsidR="00230548" w:rsidRPr="007275DF" w:rsidRDefault="00230548" w:rsidP="00391B8E">
            <w:pPr>
              <w:pStyle w:val="TAL"/>
            </w:pPr>
          </w:p>
        </w:tc>
        <w:tc>
          <w:tcPr>
            <w:tcW w:w="992" w:type="dxa"/>
            <w:vMerge/>
            <w:hideMark/>
          </w:tcPr>
          <w:p w14:paraId="7AE8626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0151A49" w14:textId="77777777" w:rsidR="00230548" w:rsidRPr="007275DF" w:rsidRDefault="00230548" w:rsidP="00391B8E">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49E33F8" w14:textId="77777777" w:rsidR="00230548" w:rsidRPr="007275DF" w:rsidRDefault="00230548" w:rsidP="00391B8E">
            <w:pPr>
              <w:pStyle w:val="TAC"/>
            </w:pPr>
            <w:del w:id="1105" w:author="Author">
              <w:r w:rsidRPr="007275DF" w:rsidDel="006335E4">
                <w:delText>[</w:delText>
              </w:r>
            </w:del>
            <w:r w:rsidRPr="007275DF">
              <w:t>-101</w:t>
            </w:r>
            <w:del w:id="1106"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443C7594" w14:textId="77777777" w:rsidR="00230548" w:rsidRPr="007275DF" w:rsidRDefault="00230548" w:rsidP="00391B8E">
            <w:pPr>
              <w:pStyle w:val="TAC"/>
            </w:pPr>
            <w:r w:rsidRPr="007275DF">
              <w:t>-95</w:t>
            </w:r>
          </w:p>
        </w:tc>
      </w:tr>
      <w:tr w:rsidR="00230548" w:rsidRPr="007275DF" w14:paraId="60F5166D"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ADD32B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EE607C"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DF820A9"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03099BF0" w14:textId="77777777" w:rsidR="00230548" w:rsidRPr="007275DF" w:rsidRDefault="00230548" w:rsidP="00391B8E">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22AFF492" w14:textId="77777777" w:rsidR="00230548" w:rsidRPr="007275DF" w:rsidRDefault="00230548" w:rsidP="00391B8E">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5346493A"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A740BCA" w14:textId="77777777" w:rsidR="00230548" w:rsidRPr="007275DF" w:rsidRDefault="00230548" w:rsidP="00391B8E">
            <w:pPr>
              <w:pStyle w:val="TAC"/>
            </w:pPr>
            <w:r w:rsidRPr="007275DF">
              <w:t>-91</w:t>
            </w:r>
          </w:p>
        </w:tc>
      </w:tr>
      <w:tr w:rsidR="00230548" w:rsidRPr="007275DF" w14:paraId="2E593D8B" w14:textId="77777777" w:rsidTr="00391B8E">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356A4FD4" w14:textId="77777777" w:rsidR="00230548" w:rsidRPr="007275DF" w:rsidRDefault="00230548" w:rsidP="00391B8E">
            <w:pPr>
              <w:pStyle w:val="TAL"/>
              <w:rPr>
                <w:rFonts w:cs="v4.2.0"/>
              </w:rPr>
            </w:pPr>
          </w:p>
        </w:tc>
        <w:tc>
          <w:tcPr>
            <w:tcW w:w="992" w:type="dxa"/>
            <w:vMerge/>
            <w:hideMark/>
          </w:tcPr>
          <w:p w14:paraId="4A85580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88DC59F"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71E36BDB" w14:textId="77777777" w:rsidR="00230548" w:rsidRPr="007275DF" w:rsidRDefault="00230548" w:rsidP="00391B8E">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3CAD9D94" w14:textId="77777777" w:rsidR="00230548" w:rsidRPr="007275DF" w:rsidRDefault="00230548" w:rsidP="00391B8E">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6B831BB1"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1FCA48D8" w14:textId="77777777" w:rsidR="00230548" w:rsidRPr="007275DF" w:rsidRDefault="00230548" w:rsidP="00391B8E">
            <w:pPr>
              <w:pStyle w:val="TAC"/>
            </w:pPr>
            <w:r w:rsidRPr="007275DF">
              <w:t>-88</w:t>
            </w:r>
          </w:p>
        </w:tc>
      </w:tr>
      <w:tr w:rsidR="00230548" w:rsidRPr="007275DF" w14:paraId="650BF436"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09AC461" w14:textId="77777777" w:rsidR="00230548" w:rsidRPr="007275DF" w:rsidRDefault="00230548" w:rsidP="00391B8E">
            <w:pPr>
              <w:pStyle w:val="TAL"/>
            </w:pPr>
            <w:r w:rsidRPr="004849DD">
              <w:rPr>
                <w:position w:val="-12"/>
              </w:rPr>
              <w:object w:dxaOrig="600" w:dyaOrig="255" w14:anchorId="481AF091">
                <v:shape id="_x0000_i1061" type="#_x0000_t75" style="width:28.5pt;height:13.5pt" o:ole="" fillcolor="window">
                  <v:imagedata r:id="rId29" o:title=""/>
                </v:shape>
                <o:OLEObject Type="Embed" ProgID="Equation.3" ShapeID="_x0000_i1061" DrawAspect="Content" ObjectID="_1698696057" r:id="rId66"/>
              </w:object>
            </w:r>
          </w:p>
        </w:tc>
        <w:tc>
          <w:tcPr>
            <w:tcW w:w="992" w:type="dxa"/>
            <w:tcBorders>
              <w:top w:val="single" w:sz="4" w:space="0" w:color="auto"/>
              <w:left w:val="single" w:sz="4" w:space="0" w:color="auto"/>
              <w:bottom w:val="single" w:sz="4" w:space="0" w:color="auto"/>
              <w:right w:val="single" w:sz="4" w:space="0" w:color="auto"/>
            </w:tcBorders>
            <w:hideMark/>
          </w:tcPr>
          <w:p w14:paraId="3C6C90A2"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BF57710"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02E55CFC"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342CDD8E"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383C584C"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E141F91" w14:textId="77777777" w:rsidR="00230548" w:rsidRPr="007275DF" w:rsidRDefault="00230548" w:rsidP="00391B8E">
            <w:pPr>
              <w:pStyle w:val="TAC"/>
            </w:pPr>
            <w:r w:rsidRPr="007275DF">
              <w:t>7</w:t>
            </w:r>
          </w:p>
        </w:tc>
      </w:tr>
      <w:tr w:rsidR="00230548" w:rsidRPr="007275DF" w14:paraId="6A599498"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6A4A33F" w14:textId="77777777" w:rsidR="00230548" w:rsidRPr="007275DF" w:rsidRDefault="00230548" w:rsidP="00391B8E">
            <w:pPr>
              <w:pStyle w:val="TAL"/>
            </w:pPr>
            <w:r w:rsidRPr="004849DD">
              <w:rPr>
                <w:position w:val="-12"/>
              </w:rPr>
              <w:object w:dxaOrig="840" w:dyaOrig="255" w14:anchorId="4C8BD453">
                <v:shape id="_x0000_i1062" type="#_x0000_t75" style="width:44.5pt;height:13.5pt" o:ole="" fillcolor="window">
                  <v:imagedata r:id="rId35" o:title=""/>
                </v:shape>
                <o:OLEObject Type="Embed" ProgID="Equation.3" ShapeID="_x0000_i1062" DrawAspect="Content" ObjectID="_1698696058" r:id="rId67"/>
              </w:object>
            </w:r>
          </w:p>
        </w:tc>
        <w:tc>
          <w:tcPr>
            <w:tcW w:w="992" w:type="dxa"/>
            <w:tcBorders>
              <w:top w:val="single" w:sz="4" w:space="0" w:color="auto"/>
              <w:left w:val="single" w:sz="4" w:space="0" w:color="auto"/>
              <w:bottom w:val="single" w:sz="4" w:space="0" w:color="auto"/>
              <w:right w:val="single" w:sz="4" w:space="0" w:color="auto"/>
            </w:tcBorders>
            <w:hideMark/>
          </w:tcPr>
          <w:p w14:paraId="45176361"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D4C629F"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66703431"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798F321C"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0582551C"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407CD3D" w14:textId="77777777" w:rsidR="00230548" w:rsidRPr="007275DF" w:rsidRDefault="00230548" w:rsidP="00391B8E">
            <w:pPr>
              <w:pStyle w:val="TAC"/>
            </w:pPr>
            <w:r w:rsidRPr="007275DF">
              <w:t>7</w:t>
            </w:r>
          </w:p>
        </w:tc>
      </w:tr>
      <w:tr w:rsidR="00230548" w:rsidRPr="007275DF" w14:paraId="592C8769" w14:textId="77777777" w:rsidTr="00391B8E">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9A679BE"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2991E6D"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57312279" w14:textId="77777777" w:rsidR="00230548" w:rsidRPr="007275DF" w:rsidRDefault="00230548" w:rsidP="00391B8E">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130464DC"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2A9E0ACA"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0C10AA13" w14:textId="77777777" w:rsidR="00230548" w:rsidRPr="007275DF" w:rsidRDefault="00230548" w:rsidP="00391B8E">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76594156" w14:textId="77777777" w:rsidR="00230548" w:rsidRPr="007275DF" w:rsidRDefault="00230548" w:rsidP="00391B8E">
            <w:pPr>
              <w:pStyle w:val="TAC"/>
            </w:pPr>
            <w:r w:rsidRPr="007275DF">
              <w:t>-62.26</w:t>
            </w:r>
          </w:p>
        </w:tc>
      </w:tr>
      <w:tr w:rsidR="00230548" w:rsidRPr="007275DF" w14:paraId="5EC93751" w14:textId="77777777" w:rsidTr="00391B8E">
        <w:trPr>
          <w:cantSplit/>
          <w:trHeight w:val="94"/>
        </w:trPr>
        <w:tc>
          <w:tcPr>
            <w:tcW w:w="2410" w:type="dxa"/>
            <w:gridSpan w:val="2"/>
            <w:vMerge/>
            <w:hideMark/>
          </w:tcPr>
          <w:p w14:paraId="1C53BB10"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533C0836"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113F0AF" w14:textId="77777777" w:rsidR="00230548" w:rsidRPr="007275DF" w:rsidRDefault="00230548" w:rsidP="00391B8E">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35054716"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2684E4D8"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534C01BE"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25EBB69C" w14:textId="77777777" w:rsidR="00230548" w:rsidRPr="007275DF" w:rsidRDefault="00230548" w:rsidP="00391B8E">
            <w:pPr>
              <w:pStyle w:val="TAC"/>
            </w:pPr>
            <w:r w:rsidRPr="007275DF">
              <w:t>-56.15</w:t>
            </w:r>
          </w:p>
        </w:tc>
      </w:tr>
      <w:tr w:rsidR="00230548" w:rsidRPr="007275DF" w14:paraId="1DD752BB"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685C048D"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D27852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02C8455" w14:textId="77777777" w:rsidR="00230548" w:rsidRPr="007275DF" w:rsidRDefault="00230548" w:rsidP="00391B8E">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26DD962F" w14:textId="77777777" w:rsidR="00230548" w:rsidRPr="007275DF" w:rsidRDefault="00230548" w:rsidP="00391B8E">
            <w:pPr>
              <w:pStyle w:val="TAC"/>
            </w:pPr>
            <w:r w:rsidRPr="007275DF">
              <w:rPr>
                <w:rFonts w:cs="v4.2.0"/>
              </w:rPr>
              <w:t>AWGN</w:t>
            </w:r>
          </w:p>
        </w:tc>
      </w:tr>
      <w:tr w:rsidR="00230548" w:rsidRPr="007275DF" w14:paraId="18ED8543"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688D989D"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B24A038"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2B5D5257">
                <v:shape id="_x0000_i1063" type="#_x0000_t75" style="width:13.5pt;height:13.5pt" o:ole="" fillcolor="window">
                  <v:imagedata r:id="rId24" o:title=""/>
                </v:shape>
                <o:OLEObject Type="Embed" ProgID="Equation.3" ShapeID="_x0000_i1063" DrawAspect="Content" ObjectID="_1698696059" r:id="rId68"/>
              </w:object>
            </w:r>
            <w:r w:rsidRPr="007275DF">
              <w:rPr>
                <w:lang w:val="en-US"/>
              </w:rPr>
              <w:t xml:space="preserve"> to be fulfilled.</w:t>
            </w:r>
          </w:p>
          <w:p w14:paraId="67234E5F"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0827E08"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3929EBD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1849AFBD"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5DE79936"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6B1E0A3E" w14:textId="77777777" w:rsidR="00230548" w:rsidRDefault="00230548" w:rsidP="00230548"/>
    <w:p w14:paraId="7A7BE17C" w14:textId="77777777" w:rsidR="00230548" w:rsidRPr="007275DF" w:rsidRDefault="00230548" w:rsidP="00230548"/>
    <w:p w14:paraId="7D8640B6" w14:textId="77777777" w:rsidR="00230548" w:rsidRPr="007275DF" w:rsidRDefault="00230548" w:rsidP="00230548">
      <w:pPr>
        <w:pStyle w:val="Heading5"/>
      </w:pPr>
      <w:r w:rsidRPr="007275DF">
        <w:t>A.10.4.2.7.2</w:t>
      </w:r>
      <w:r w:rsidRPr="007275DF">
        <w:tab/>
        <w:t>Test Requirements</w:t>
      </w:r>
    </w:p>
    <w:p w14:paraId="226D9143"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06A76A7"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6F56D129" w14:textId="77777777" w:rsidR="00230548" w:rsidRPr="007275DF" w:rsidRDefault="00230548" w:rsidP="00230548">
      <w:pPr>
        <w:rPr>
          <w:rFonts w:cs="v4.2.0"/>
        </w:rPr>
      </w:pPr>
      <w:r w:rsidRPr="007275DF">
        <w:rPr>
          <w:rFonts w:cs="v4.2.0"/>
        </w:rPr>
        <w:t>In test 1 and 2 UE is not required to report SSB time index.</w:t>
      </w:r>
    </w:p>
    <w:p w14:paraId="70A312B2"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3B1119CB"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1A176694"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EC6E97A" w14:textId="77777777" w:rsidR="00230548" w:rsidRPr="007275DF" w:rsidRDefault="00230548" w:rsidP="00230548">
      <w:pPr>
        <w:pStyle w:val="B10"/>
        <w:ind w:left="284" w:firstLine="0"/>
      </w:pPr>
      <w:r w:rsidRPr="007275DF">
        <w:t>For test 1, MGRP = 40 ms and for test 2 MGRP = 20 ms.</w:t>
      </w:r>
    </w:p>
    <w:p w14:paraId="7FF79926" w14:textId="77777777" w:rsidR="00230548" w:rsidRPr="007275DF" w:rsidRDefault="00230548" w:rsidP="00230548">
      <w:pPr>
        <w:ind w:firstLine="284"/>
        <w:rPr>
          <w:rFonts w:cs="v4.2.0"/>
        </w:rPr>
      </w:pPr>
      <w:r w:rsidRPr="007275DF">
        <w:t>SMTC period = 20 ms.</w:t>
      </w:r>
    </w:p>
    <w:p w14:paraId="58BB50F9"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251E3833" w14:textId="77777777" w:rsidR="00230548" w:rsidRPr="007275DF" w:rsidRDefault="00230548" w:rsidP="00230548">
      <w:pPr>
        <w:pStyle w:val="Heading4"/>
      </w:pPr>
      <w:r w:rsidRPr="007275DF">
        <w:t>A.10.4.2.8</w:t>
      </w:r>
      <w:r w:rsidRPr="007275DF">
        <w:tab/>
        <w:t>EN-DC event triggered reporting tests for FR1 cell without SSB time index detection when DRX is used</w:t>
      </w:r>
    </w:p>
    <w:p w14:paraId="135ECAE8" w14:textId="77777777" w:rsidR="00230548" w:rsidRPr="007275DF" w:rsidRDefault="00230548" w:rsidP="00230548">
      <w:pPr>
        <w:pStyle w:val="Heading5"/>
      </w:pPr>
      <w:r w:rsidRPr="007275DF">
        <w:t>A.10.4.2.8.1</w:t>
      </w:r>
      <w:r w:rsidRPr="007275DF">
        <w:tab/>
        <w:t>Test Purpose and Environment</w:t>
      </w:r>
    </w:p>
    <w:p w14:paraId="369AD99C"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107" w:author="Author">
        <w:r>
          <w:rPr>
            <w:rFonts w:cs="v4.2.0"/>
          </w:rPr>
          <w:t xml:space="preserve"> and 9.3A.5</w:t>
        </w:r>
      </w:ins>
      <w:r w:rsidRPr="007275DF">
        <w:rPr>
          <w:rFonts w:cs="v4.2.0"/>
        </w:rPr>
        <w:t>.</w:t>
      </w:r>
    </w:p>
    <w:p w14:paraId="6D9AF968" w14:textId="77777777" w:rsidR="00230548" w:rsidRPr="007275DF" w:rsidRDefault="00230548" w:rsidP="00230548">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A.10.4.2.8.1-1, A.10.4.2.8.1-2, and A.10.4.2.8.1-3.</w:t>
      </w:r>
    </w:p>
    <w:p w14:paraId="6D5EEC69" w14:textId="77777777" w:rsidR="00230548" w:rsidRPr="007275DF" w:rsidRDefault="00230548" w:rsidP="00230548">
      <w:pPr>
        <w:rPr>
          <w:rFonts w:cs="v4.2.0"/>
        </w:rPr>
      </w:pPr>
      <w:r w:rsidRPr="007275DF">
        <w:rPr>
          <w:rFonts w:cs="v4.2.0"/>
        </w:rPr>
        <w:t>In test 1&amp;2 measurement gap pattern configuration # 0 as defined in Table A.10.4.2.8.1-2 is provided for a UE that does not support per-FR gap and in test 3&amp;4 measurement gap pattern configuration #4 as defined in Table A.10.4.2.8.1-2 is provided for UE that support per-FR gap. If a UE supports per-FR gap and gap pattern configuration #4, it is only required to pass test 3&amp;4. Otherwise it is only required to pass test 1&amp;2.</w:t>
      </w:r>
    </w:p>
    <w:p w14:paraId="6DA06C0E"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E5E554A"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A.10.4.2.8.1-1.</w:t>
      </w:r>
    </w:p>
    <w:p w14:paraId="43FAC9A1"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071605DA" w14:textId="77777777" w:rsidR="00230548" w:rsidRPr="007275DF" w:rsidRDefault="00230548" w:rsidP="00230548">
      <w:pPr>
        <w:pStyle w:val="TH"/>
      </w:pPr>
      <w:r w:rsidRPr="007275DF">
        <w:lastRenderedPageBreak/>
        <w:t xml:space="preserve">Table A.10.4.2.8.1-1: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2A4019E2"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2EB1FEF"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41350651" w14:textId="77777777" w:rsidR="00230548" w:rsidRPr="007275DF" w:rsidRDefault="00230548" w:rsidP="00391B8E">
            <w:pPr>
              <w:pStyle w:val="TAH"/>
              <w:spacing w:line="256" w:lineRule="auto"/>
            </w:pPr>
            <w:r w:rsidRPr="007275DF">
              <w:t>Description</w:t>
            </w:r>
          </w:p>
        </w:tc>
      </w:tr>
      <w:tr w:rsidR="00230548" w:rsidRPr="007275DF" w14:paraId="185BBA8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82DBF60"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0E13C2A2" w14:textId="77777777" w:rsidR="00230548" w:rsidRPr="007275DF" w:rsidRDefault="00230548" w:rsidP="00391B8E">
            <w:pPr>
              <w:pStyle w:val="TAC"/>
              <w:spacing w:line="256" w:lineRule="auto"/>
              <w:jc w:val="left"/>
            </w:pPr>
            <w:r w:rsidRPr="007275DF">
              <w:t>E-UTRAN cell: LTE FDD</w:t>
            </w:r>
          </w:p>
          <w:p w14:paraId="271E84F7"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58DFAF7A"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2AED993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210AE42"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24F9D732" w14:textId="77777777" w:rsidR="00230548" w:rsidRPr="007275DF" w:rsidRDefault="00230548" w:rsidP="00391B8E">
            <w:pPr>
              <w:pStyle w:val="TAC"/>
              <w:spacing w:line="256" w:lineRule="auto"/>
              <w:jc w:val="left"/>
            </w:pPr>
            <w:r w:rsidRPr="007275DF">
              <w:t>E-UTRAN cell: LTE FDD</w:t>
            </w:r>
          </w:p>
          <w:p w14:paraId="1FC15C01" w14:textId="77777777" w:rsidR="00230548" w:rsidRPr="007275DF" w:rsidRDefault="00230548" w:rsidP="00391B8E">
            <w:pPr>
              <w:pStyle w:val="TAC"/>
              <w:spacing w:line="256" w:lineRule="auto"/>
              <w:jc w:val="left"/>
            </w:pPr>
            <w:r w:rsidRPr="007275DF">
              <w:t>NR cell without CCA: 15 kHz SSB SCS, 10 MHz bandwidth, TDD duplex mode</w:t>
            </w:r>
          </w:p>
          <w:p w14:paraId="57F346BD"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4CFF8C3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81C145E"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6846533B" w14:textId="77777777" w:rsidR="00230548" w:rsidRPr="007275DF" w:rsidRDefault="00230548" w:rsidP="00391B8E">
            <w:pPr>
              <w:pStyle w:val="TAC"/>
              <w:spacing w:line="256" w:lineRule="auto"/>
              <w:jc w:val="left"/>
            </w:pPr>
            <w:r w:rsidRPr="007275DF">
              <w:t>E-UTRAN cell: LTE FDD</w:t>
            </w:r>
          </w:p>
          <w:p w14:paraId="6CF3ECA7" w14:textId="77777777" w:rsidR="00230548" w:rsidRPr="007275DF" w:rsidRDefault="00230548" w:rsidP="00391B8E">
            <w:pPr>
              <w:pStyle w:val="TAC"/>
              <w:spacing w:line="256" w:lineRule="auto"/>
              <w:jc w:val="left"/>
            </w:pPr>
            <w:r w:rsidRPr="007275DF">
              <w:t>NR cell without CCA: 30 kHz SSB SCS, 40 MHz bandwidth, TDD duplex mode</w:t>
            </w:r>
          </w:p>
          <w:p w14:paraId="64CAA3E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7953E5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02B41BDD"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529DB1FE" w14:textId="77777777" w:rsidR="00230548" w:rsidRPr="007275DF" w:rsidRDefault="00230548" w:rsidP="00391B8E">
            <w:pPr>
              <w:pStyle w:val="TAC"/>
              <w:spacing w:line="256" w:lineRule="auto"/>
              <w:jc w:val="left"/>
            </w:pPr>
            <w:r w:rsidRPr="007275DF">
              <w:t>E-UTRAN cell: LTE TDD</w:t>
            </w:r>
          </w:p>
          <w:p w14:paraId="06C24CC6"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6707F6D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4F3BB5D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73857E32"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3474843" w14:textId="77777777" w:rsidR="00230548" w:rsidRPr="007275DF" w:rsidRDefault="00230548" w:rsidP="00391B8E">
            <w:pPr>
              <w:pStyle w:val="TAC"/>
              <w:spacing w:line="256" w:lineRule="auto"/>
              <w:jc w:val="left"/>
            </w:pPr>
            <w:r w:rsidRPr="007275DF">
              <w:t>E-UTRAN cell: LTE TDD</w:t>
            </w:r>
          </w:p>
          <w:p w14:paraId="40AC152C"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24B502DE" w14:textId="77777777" w:rsidR="00230548" w:rsidRPr="007275DF" w:rsidRDefault="00230548" w:rsidP="00391B8E">
            <w:pPr>
              <w:pStyle w:val="TAC"/>
              <w:spacing w:line="256" w:lineRule="auto"/>
              <w:jc w:val="left"/>
            </w:pPr>
            <w:r w:rsidRPr="007275DF">
              <w:t>NR cell with CCA: 30 kHz SSB SCS, 40 MHz bandwidth, TDD duplex mod</w:t>
            </w:r>
          </w:p>
        </w:tc>
      </w:tr>
      <w:tr w:rsidR="00230548" w:rsidRPr="007275DF" w14:paraId="64286E0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40BD00D5"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2DD5B689" w14:textId="77777777" w:rsidR="00230548" w:rsidRPr="007275DF" w:rsidRDefault="00230548" w:rsidP="00391B8E">
            <w:pPr>
              <w:pStyle w:val="TAC"/>
              <w:spacing w:line="256" w:lineRule="auto"/>
              <w:jc w:val="left"/>
            </w:pPr>
            <w:r w:rsidRPr="007275DF">
              <w:t>E-UTRAN cell: LTE TDD</w:t>
            </w:r>
          </w:p>
          <w:p w14:paraId="7AC8605C"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7425AB4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D26B9F3"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E11D509"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21B86689" w14:textId="77777777" w:rsidR="00230548" w:rsidRDefault="00230548" w:rsidP="00230548"/>
    <w:p w14:paraId="3A4265A5" w14:textId="77777777" w:rsidR="00230548" w:rsidRPr="007275DF" w:rsidRDefault="00230548" w:rsidP="00230548">
      <w:pPr>
        <w:rPr>
          <w:rFonts w:cs="v4.2.0"/>
        </w:rPr>
      </w:pPr>
    </w:p>
    <w:p w14:paraId="2042368C" w14:textId="77777777" w:rsidR="00230548" w:rsidRPr="007275DF" w:rsidRDefault="00230548" w:rsidP="00230548">
      <w:pPr>
        <w:pStyle w:val="TH"/>
      </w:pPr>
      <w:r w:rsidRPr="007275DF">
        <w:rPr>
          <w:rFonts w:cs="v4.2.0"/>
        </w:rPr>
        <w:lastRenderedPageBreak/>
        <w:t>Table A.10.4.2.8.1-2: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493C765C"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273356E7"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77999EAD"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B694CFB"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71BB1604"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314899AE" w14:textId="77777777" w:rsidR="00230548" w:rsidRPr="007275DF" w:rsidRDefault="00230548" w:rsidP="00391B8E">
            <w:pPr>
              <w:pStyle w:val="TAH"/>
            </w:pPr>
            <w:r w:rsidRPr="007275DF">
              <w:t>Comment</w:t>
            </w:r>
          </w:p>
        </w:tc>
      </w:tr>
      <w:tr w:rsidR="00230548" w:rsidRPr="007275DF" w14:paraId="093FF2DD"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F959292"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824BB24"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42C0E39"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392A78C0"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2D6721A3"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6882336B"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5FB7B77"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BBC7E23" w14:textId="77777777" w:rsidR="00230548" w:rsidRPr="007275DF" w:rsidRDefault="00230548" w:rsidP="00391B8E">
            <w:pPr>
              <w:pStyle w:val="TAH"/>
            </w:pPr>
          </w:p>
        </w:tc>
      </w:tr>
      <w:tr w:rsidR="00230548" w:rsidRPr="007275DF" w14:paraId="2205B431"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554BC5B"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ECAF87A"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BAB3F41"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3A67FC5"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35809CA2" w14:textId="77777777" w:rsidR="00230548" w:rsidRPr="007275DF" w:rsidRDefault="00230548" w:rsidP="00391B8E">
            <w:pPr>
              <w:pStyle w:val="TAL"/>
            </w:pPr>
            <w:r>
              <w:t xml:space="preserve">One E-UTRAN </w:t>
            </w:r>
            <w:del w:id="1108" w:author="Author">
              <w:r w:rsidRPr="6BB84E92" w:rsidDel="00DB5CBB">
                <w:rPr>
                  <w:lang w:eastAsia="zh-CN"/>
                </w:rPr>
                <w:delText>TDD</w:delText>
              </w:r>
              <w:r w:rsidDel="00DB5CBB">
                <w:delText xml:space="preserve"> </w:delText>
              </w:r>
            </w:del>
            <w:r>
              <w:t>carrier frequency is used.</w:t>
            </w:r>
          </w:p>
        </w:tc>
      </w:tr>
      <w:tr w:rsidR="00230548" w:rsidRPr="007275DF" w14:paraId="3F0EB512"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FDE7E43"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59EAE9A"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39D10C0"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B98888A"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5BAFA76" w14:textId="77777777" w:rsidR="00230548" w:rsidRPr="007275DF" w:rsidRDefault="00230548" w:rsidP="00391B8E">
            <w:pPr>
              <w:pStyle w:val="TAL"/>
            </w:pPr>
            <w:r w:rsidRPr="007275DF">
              <w:t>Two FR1 NR carrier frequencies are used. NR RF channel 1 is with CCA.</w:t>
            </w:r>
          </w:p>
          <w:p w14:paraId="61276306" w14:textId="77777777" w:rsidR="00230548" w:rsidRPr="007275DF" w:rsidRDefault="00230548" w:rsidP="00391B8E">
            <w:pPr>
              <w:pStyle w:val="TAL"/>
            </w:pPr>
          </w:p>
        </w:tc>
      </w:tr>
      <w:tr w:rsidR="00230548" w:rsidRPr="007275DF" w14:paraId="40882BD1"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32454FDA"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8152FA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FD1916D"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5C4DD30"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5C664511"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5A7473B7"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758C33DB"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305BFD3"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4E9CE5C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2710B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9B993D4"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7F68E0FD"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0C294464"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EAE52C5"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20AA0CE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6BEFD9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5813A914" w14:textId="77777777" w:rsidR="00230548" w:rsidRPr="007275DF" w:rsidRDefault="00230548" w:rsidP="00391B8E">
            <w:pPr>
              <w:pStyle w:val="TAC"/>
            </w:pPr>
            <w:r w:rsidRPr="007275DF">
              <w:rPr>
                <w:noProof/>
              </w:rPr>
              <w:t>As specified in clause A.3.2</w:t>
            </w:r>
            <w:ins w:id="1109" w:author="Author">
              <w:r>
                <w:rPr>
                  <w:noProof/>
                </w:rPr>
                <w:t>6</w:t>
              </w:r>
            </w:ins>
            <w:del w:id="1110"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054A3D96" w14:textId="77777777" w:rsidR="00230548" w:rsidRPr="007275DF" w:rsidRDefault="00230548" w:rsidP="00391B8E">
            <w:pPr>
              <w:pStyle w:val="TAL"/>
            </w:pPr>
          </w:p>
        </w:tc>
      </w:tr>
      <w:tr w:rsidR="00230548" w:rsidRPr="007275DF" w14:paraId="0546C009"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63159D7"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4E5058B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7B67FC2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5F4173A7" w14:textId="77777777" w:rsidR="00230548" w:rsidRPr="007275DF" w:rsidRDefault="00230548" w:rsidP="00391B8E">
            <w:pPr>
              <w:pStyle w:val="TAC"/>
            </w:pPr>
            <w:r w:rsidRPr="007275DF">
              <w:rPr>
                <w:noProof/>
              </w:rPr>
              <w:t>As specified in clause A.3.2</w:t>
            </w:r>
            <w:ins w:id="1111" w:author="Author">
              <w:r>
                <w:rPr>
                  <w:noProof/>
                </w:rPr>
                <w:t>6</w:t>
              </w:r>
            </w:ins>
            <w:del w:id="1112"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6CFEC7E0" w14:textId="77777777" w:rsidR="00230548" w:rsidRPr="007275DF" w:rsidRDefault="00230548" w:rsidP="00391B8E">
            <w:pPr>
              <w:pStyle w:val="TAL"/>
            </w:pPr>
          </w:p>
        </w:tc>
      </w:tr>
      <w:tr w:rsidR="00230548" w:rsidRPr="007275DF" w14:paraId="7909B65F"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41BCDD"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2F7287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ED8A104"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57A60858"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179AF568"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2EC55DAA" w14:textId="77777777" w:rsidR="00230548" w:rsidRPr="007275DF" w:rsidRDefault="00230548" w:rsidP="00391B8E">
            <w:pPr>
              <w:pStyle w:val="TAL"/>
            </w:pPr>
            <w:r w:rsidRPr="007275DF">
              <w:t>As specified in clause 9.1.2-1.</w:t>
            </w:r>
          </w:p>
          <w:p w14:paraId="64A71627" w14:textId="77777777" w:rsidR="00230548" w:rsidRPr="007275DF" w:rsidRDefault="00230548" w:rsidP="00391B8E">
            <w:pPr>
              <w:pStyle w:val="TAL"/>
            </w:pPr>
          </w:p>
        </w:tc>
      </w:tr>
      <w:tr w:rsidR="00230548" w:rsidRPr="007275DF" w14:paraId="533F8958"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4A66369"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E40613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6DEBCC0"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29FBBABD"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3937A5D9"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6E250B9" w14:textId="77777777" w:rsidR="00230548" w:rsidRPr="007275DF" w:rsidRDefault="00230548" w:rsidP="00391B8E">
            <w:pPr>
              <w:pStyle w:val="TAL"/>
            </w:pPr>
          </w:p>
        </w:tc>
      </w:tr>
      <w:tr w:rsidR="00230548" w:rsidRPr="007275DF" w14:paraId="5DF23F70"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784E164"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4FC78CC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571554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7E1AFEE"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08271235" w14:textId="77777777" w:rsidR="00230548" w:rsidRPr="007275DF" w:rsidRDefault="00230548" w:rsidP="00391B8E">
            <w:pPr>
              <w:pStyle w:val="TAL"/>
            </w:pPr>
          </w:p>
        </w:tc>
      </w:tr>
      <w:tr w:rsidR="00230548" w:rsidRPr="007275DF" w14:paraId="0EF254D8"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17890C4"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79568A50"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08051A7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6D54DBA"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013B423" w14:textId="77777777" w:rsidR="00230548" w:rsidRPr="007275DF" w:rsidRDefault="00230548" w:rsidP="00391B8E">
            <w:pPr>
              <w:pStyle w:val="TAL"/>
            </w:pPr>
          </w:p>
        </w:tc>
      </w:tr>
      <w:tr w:rsidR="00230548" w:rsidRPr="007275DF" w14:paraId="3CABDF1A"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1ADA9CE"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E5801F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1506F5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5CC38B1"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16A7C135" w14:textId="77777777" w:rsidR="00230548" w:rsidRPr="007275DF" w:rsidRDefault="00230548" w:rsidP="00391B8E">
            <w:pPr>
              <w:pStyle w:val="TAL"/>
            </w:pPr>
          </w:p>
        </w:tc>
      </w:tr>
      <w:tr w:rsidR="00230548" w:rsidRPr="007275DF" w14:paraId="47EE200E"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289AC1E9"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540DDCD6"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2DDEBBD"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6A97E04"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2F541674" w14:textId="77777777" w:rsidR="00230548" w:rsidRPr="007275DF" w:rsidRDefault="00230548" w:rsidP="00391B8E">
            <w:pPr>
              <w:pStyle w:val="TAL"/>
            </w:pPr>
          </w:p>
        </w:tc>
      </w:tr>
      <w:tr w:rsidR="00230548" w:rsidRPr="007275DF" w14:paraId="0A90CC3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550909B"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EC843C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3DD0F5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2A28BF3"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30DF88D3" w14:textId="77777777" w:rsidR="00230548" w:rsidRPr="007275DF" w:rsidRDefault="00230548" w:rsidP="00391B8E">
            <w:pPr>
              <w:pStyle w:val="TAL"/>
            </w:pPr>
            <w:r w:rsidRPr="007275DF">
              <w:t>L3 filtering is not used</w:t>
            </w:r>
          </w:p>
        </w:tc>
      </w:tr>
      <w:tr w:rsidR="00230548" w:rsidRPr="007275DF" w14:paraId="2AE2815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FF62D7E"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523C35B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AE6239E"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19F158B1"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AE42E2E"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7ECC772B"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0504B25F"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203BA2D5" w14:textId="77777777" w:rsidR="00230548" w:rsidRPr="007275DF" w:rsidRDefault="00230548" w:rsidP="00391B8E">
            <w:pPr>
              <w:pStyle w:val="TAL"/>
            </w:pPr>
            <w:ins w:id="1113" w:author="Author">
              <w:r>
                <w:t>As specified in clause A.3.3</w:t>
              </w:r>
            </w:ins>
            <w:del w:id="1114" w:author="Author">
              <w:r w:rsidDel="00BC2ABC">
                <w:delText>DRX is not used</w:delText>
              </w:r>
            </w:del>
          </w:p>
        </w:tc>
      </w:tr>
      <w:tr w:rsidR="00230548" w:rsidRPr="007275DF" w14:paraId="00129717"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E880C9E"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5458DD78"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03516CA"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FB82730"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16C4342E" w14:textId="77777777" w:rsidR="00230548" w:rsidRPr="007275DF" w:rsidRDefault="00230548" w:rsidP="00391B8E">
            <w:pPr>
              <w:pStyle w:val="TAL"/>
              <w:rPr>
                <w:lang w:eastAsia="zh-CN"/>
              </w:rPr>
            </w:pPr>
            <w:r w:rsidRPr="007275DF">
              <w:rPr>
                <w:lang w:eastAsia="zh-CN"/>
              </w:rPr>
              <w:t>Synchronous EN-DC</w:t>
            </w:r>
          </w:p>
        </w:tc>
      </w:tr>
      <w:tr w:rsidR="00230548" w:rsidRPr="007275DF" w14:paraId="548DE635"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643B00AE"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4695FD5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323AEF9"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AFC2FD2"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07C348F6" w14:textId="77777777" w:rsidR="00230548" w:rsidRPr="007275DF" w:rsidRDefault="00230548" w:rsidP="00391B8E">
            <w:pPr>
              <w:pStyle w:val="TAL"/>
            </w:pPr>
            <w:r w:rsidRPr="007275DF">
              <w:t>Asynchronous cells.</w:t>
            </w:r>
          </w:p>
          <w:p w14:paraId="69D2BC47" w14:textId="77777777" w:rsidR="00230548" w:rsidRPr="007275DF" w:rsidRDefault="00230548" w:rsidP="00391B8E">
            <w:pPr>
              <w:pStyle w:val="TAL"/>
            </w:pPr>
            <w:r w:rsidRPr="007275DF">
              <w:t>The timing of Cell 3 is 3ms later than the timing of Cell 2.</w:t>
            </w:r>
          </w:p>
        </w:tc>
      </w:tr>
      <w:tr w:rsidR="00230548" w:rsidRPr="007275DF" w14:paraId="3FC2C435"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62C56036"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4908D31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72978454"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39BC7C55"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0EFA9F6D" w14:textId="77777777" w:rsidR="00230548" w:rsidRPr="007275DF" w:rsidRDefault="00230548" w:rsidP="00391B8E">
            <w:pPr>
              <w:pStyle w:val="TAL"/>
            </w:pPr>
            <w:r w:rsidRPr="007275DF">
              <w:t>Synchronous cells.</w:t>
            </w:r>
          </w:p>
        </w:tc>
      </w:tr>
      <w:tr w:rsidR="00230548" w:rsidRPr="007275DF" w14:paraId="5A04ACE2"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DEDF428"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1CBC6046"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01C62AAF"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A603977" w14:textId="77777777" w:rsidR="00230548" w:rsidRPr="007275DF" w:rsidRDefault="00230548" w:rsidP="00391B8E">
            <w:pPr>
              <w:pStyle w:val="TAC"/>
            </w:pPr>
            <w:del w:id="1115" w:author="Author">
              <w:r w:rsidRPr="007275DF" w:rsidDel="00262F37">
                <w:delText>[</w:delText>
              </w:r>
            </w:del>
            <w:r w:rsidRPr="007275DF">
              <w:t>5</w:t>
            </w:r>
            <w:del w:id="1116" w:author="Autho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4889656C" w14:textId="77777777" w:rsidR="00230548" w:rsidRPr="007275DF" w:rsidRDefault="00230548" w:rsidP="00391B8E">
            <w:pPr>
              <w:pStyle w:val="TAL"/>
            </w:pPr>
          </w:p>
        </w:tc>
      </w:tr>
      <w:tr w:rsidR="00230548" w:rsidRPr="007275DF" w14:paraId="5E8F125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0695357"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3AEE009"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6D59249"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0A59DAA8" w14:textId="77777777" w:rsidR="00230548" w:rsidRPr="007275DF" w:rsidRDefault="00230548" w:rsidP="00391B8E">
            <w:pPr>
              <w:pStyle w:val="TAC"/>
            </w:pPr>
            <w:ins w:id="1117" w:author="Author">
              <w:r>
                <w:t>2.5</w:t>
              </w:r>
            </w:ins>
            <w:del w:id="1118" w:author="Author">
              <w:r w:rsidDel="00DB5CBB">
                <w:delText>[1.1]</w:delText>
              </w:r>
            </w:del>
          </w:p>
        </w:tc>
        <w:tc>
          <w:tcPr>
            <w:tcW w:w="638" w:type="dxa"/>
            <w:tcBorders>
              <w:top w:val="single" w:sz="4" w:space="0" w:color="auto"/>
              <w:left w:val="single" w:sz="4" w:space="0" w:color="auto"/>
              <w:bottom w:val="single" w:sz="4" w:space="0" w:color="auto"/>
              <w:right w:val="single" w:sz="4" w:space="0" w:color="auto"/>
            </w:tcBorders>
          </w:tcPr>
          <w:p w14:paraId="3426143B" w14:textId="77777777" w:rsidR="00230548" w:rsidRPr="007275DF" w:rsidRDefault="00230548" w:rsidP="00391B8E">
            <w:pPr>
              <w:pStyle w:val="TAC"/>
            </w:pPr>
            <w:del w:id="1119" w:author="Author">
              <w:r w:rsidRPr="007275DF" w:rsidDel="00262F37">
                <w:delText>[</w:delText>
              </w:r>
            </w:del>
            <w:r w:rsidRPr="007275DF">
              <w:t>1</w:t>
            </w:r>
            <w:ins w:id="1120" w:author="Author">
              <w:r>
                <w:t>7</w:t>
              </w:r>
            </w:ins>
            <w:del w:id="1121" w:author="Autho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33E2F3ED" w14:textId="77777777" w:rsidR="00230548" w:rsidRPr="007275DF" w:rsidRDefault="00230548" w:rsidP="00391B8E">
            <w:pPr>
              <w:pStyle w:val="TAC"/>
            </w:pPr>
            <w:ins w:id="1122" w:author="Author">
              <w:r>
                <w:t>2.5</w:t>
              </w:r>
            </w:ins>
            <w:del w:id="1123" w:author="Author">
              <w:r w:rsidRPr="007275DF" w:rsidDel="00262F37">
                <w:delText>[1</w:delText>
              </w: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tcPr>
          <w:p w14:paraId="24B4926E" w14:textId="77777777" w:rsidR="00230548" w:rsidRPr="007275DF" w:rsidRDefault="00230548" w:rsidP="00391B8E">
            <w:pPr>
              <w:pStyle w:val="TAC"/>
            </w:pPr>
            <w:del w:id="1124" w:author="Author">
              <w:r w:rsidRPr="007275DF" w:rsidDel="00262F37">
                <w:delText>[</w:delText>
              </w:r>
            </w:del>
            <w:r w:rsidRPr="007275DF">
              <w:t>1</w:t>
            </w:r>
            <w:ins w:id="1125" w:author="Author">
              <w:r>
                <w:t>7</w:t>
              </w:r>
            </w:ins>
            <w:del w:id="1126" w:author="Author">
              <w:r w:rsidRPr="007275DF" w:rsidDel="00F60824">
                <w:delText>1</w:delText>
              </w: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3E625CCE" w14:textId="77777777" w:rsidR="00230548" w:rsidRPr="007275DF" w:rsidRDefault="00230548" w:rsidP="00391B8E">
            <w:pPr>
              <w:pStyle w:val="TAL"/>
            </w:pPr>
          </w:p>
        </w:tc>
      </w:tr>
    </w:tbl>
    <w:p w14:paraId="31BE9235" w14:textId="77777777" w:rsidR="00230548" w:rsidRPr="007275DF" w:rsidRDefault="00230548" w:rsidP="00230548"/>
    <w:p w14:paraId="76FBBA7E" w14:textId="77777777" w:rsidR="00230548" w:rsidRPr="007275DF" w:rsidRDefault="00230548" w:rsidP="00230548">
      <w:pPr>
        <w:pStyle w:val="TH"/>
      </w:pPr>
      <w:r w:rsidRPr="007275DF">
        <w:rPr>
          <w:rFonts w:cs="v4.2.0"/>
        </w:rPr>
        <w:t>Table A.10.4.2.8.1-3: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Change w:id="1127">
          <w:tblGrid>
            <w:gridCol w:w="30"/>
            <w:gridCol w:w="1175"/>
            <w:gridCol w:w="30"/>
            <w:gridCol w:w="1175"/>
            <w:gridCol w:w="30"/>
            <w:gridCol w:w="962"/>
            <w:gridCol w:w="30"/>
            <w:gridCol w:w="1352"/>
            <w:gridCol w:w="30"/>
            <w:gridCol w:w="462"/>
            <w:gridCol w:w="493"/>
            <w:gridCol w:w="517"/>
            <w:gridCol w:w="518"/>
            <w:gridCol w:w="30"/>
            <w:gridCol w:w="439"/>
            <w:gridCol w:w="470"/>
            <w:gridCol w:w="604"/>
            <w:gridCol w:w="604"/>
            <w:gridCol w:w="30"/>
          </w:tblGrid>
        </w:tblGridChange>
      </w:tblGrid>
      <w:tr w:rsidR="00230548" w:rsidRPr="007275DF" w14:paraId="15E0B821"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22E594D" w14:textId="77777777" w:rsidR="00230548" w:rsidRPr="007275DF" w:rsidRDefault="00230548" w:rsidP="00391B8E">
            <w:pPr>
              <w:pStyle w:val="TAH"/>
              <w:rPr>
                <w:rFonts w:cs="Arial"/>
              </w:rPr>
            </w:pPr>
            <w:r w:rsidRPr="007275DF">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724BD9C"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178ACCF6" w14:textId="77777777" w:rsidR="00230548" w:rsidRPr="007275DF" w:rsidRDefault="00230548" w:rsidP="00391B8E">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42E5B130" w14:textId="77777777" w:rsidR="00230548" w:rsidRPr="007275DF" w:rsidRDefault="00230548" w:rsidP="00391B8E">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00CB64A5" w14:textId="77777777" w:rsidR="00230548" w:rsidRPr="007275DF" w:rsidRDefault="00230548" w:rsidP="00391B8E">
            <w:pPr>
              <w:pStyle w:val="TAH"/>
              <w:rPr>
                <w:rFonts w:cs="Arial"/>
              </w:rPr>
            </w:pPr>
            <w:r w:rsidRPr="007275DF">
              <w:t>Cell 3</w:t>
            </w:r>
          </w:p>
        </w:tc>
      </w:tr>
      <w:tr w:rsidR="00230548" w:rsidRPr="007275DF" w14:paraId="2D66C110"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69048794"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D229F1"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329FFDBC"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3ED5E073"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2E107CBC" w14:textId="77777777" w:rsidR="00230548" w:rsidRPr="007275DF" w:rsidRDefault="00230548" w:rsidP="00391B8E">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498E13C9" w14:textId="77777777" w:rsidR="00230548" w:rsidRPr="007275DF" w:rsidRDefault="00230548" w:rsidP="00391B8E">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6A99D78A" w14:textId="77777777" w:rsidR="00230548" w:rsidRPr="007275DF" w:rsidRDefault="00230548" w:rsidP="00391B8E">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2AEEBAF3" w14:textId="77777777" w:rsidR="00230548" w:rsidRPr="007275DF" w:rsidRDefault="00230548" w:rsidP="00391B8E">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2386D2BF" w14:textId="77777777" w:rsidR="00230548" w:rsidRPr="007275DF" w:rsidRDefault="00230548" w:rsidP="00391B8E">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064FB465" w14:textId="77777777" w:rsidR="00230548" w:rsidRPr="007275DF" w:rsidRDefault="00230548" w:rsidP="00391B8E">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3AC83359" w14:textId="77777777" w:rsidR="00230548" w:rsidRPr="007275DF" w:rsidRDefault="00230548" w:rsidP="00391B8E">
            <w:pPr>
              <w:pStyle w:val="TAH"/>
              <w:rPr>
                <w:rFonts w:cs="Arial"/>
              </w:rPr>
            </w:pPr>
            <w:r w:rsidRPr="007275DF">
              <w:rPr>
                <w:rFonts w:cs="Arial"/>
              </w:rPr>
              <w:t>T4</w:t>
            </w:r>
          </w:p>
        </w:tc>
      </w:tr>
      <w:tr w:rsidR="00230548" w:rsidRPr="007275DF" w14:paraId="403DBFE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A095395"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32D873F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4E68A3A" w14:textId="77777777" w:rsidR="00230548" w:rsidRPr="007275DF" w:rsidRDefault="00230548" w:rsidP="00391B8E">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0B519A55" w14:textId="77777777" w:rsidR="00230548" w:rsidRPr="007275DF" w:rsidRDefault="00230548" w:rsidP="00391B8E">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549A5863" w14:textId="77777777" w:rsidR="00230548" w:rsidRPr="007275DF" w:rsidRDefault="00230548" w:rsidP="00391B8E">
            <w:pPr>
              <w:pStyle w:val="TAC"/>
            </w:pPr>
            <w:r w:rsidRPr="007275DF">
              <w:t>2</w:t>
            </w:r>
          </w:p>
        </w:tc>
      </w:tr>
      <w:tr w:rsidR="00230548" w:rsidRPr="007275DF" w14:paraId="304F7D19"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BF8F1DE"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38639469"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F4153EA"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683D14B1"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0A4FBE98" w14:textId="77777777" w:rsidR="00230548" w:rsidRPr="007275DF" w:rsidRDefault="00230548" w:rsidP="00391B8E">
            <w:pPr>
              <w:pStyle w:val="TAC"/>
              <w:rPr>
                <w:lang w:val="en-US"/>
              </w:rPr>
            </w:pPr>
            <w:r w:rsidRPr="007275DF">
              <w:rPr>
                <w:lang w:val="en-US"/>
              </w:rPr>
              <w:t>FDD</w:t>
            </w:r>
          </w:p>
        </w:tc>
      </w:tr>
      <w:tr w:rsidR="00230548" w:rsidRPr="007275DF" w14:paraId="2009827F"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47F048A"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47DE27E1"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0ACC56C" w14:textId="77777777" w:rsidR="00230548" w:rsidRPr="007275DF" w:rsidRDefault="00230548" w:rsidP="00391B8E">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6F1E7C2D"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7F8EB02C" w14:textId="77777777" w:rsidR="00230548" w:rsidRPr="007275DF" w:rsidRDefault="00230548" w:rsidP="00391B8E">
            <w:pPr>
              <w:pStyle w:val="TAC"/>
              <w:rPr>
                <w:lang w:val="en-US"/>
              </w:rPr>
            </w:pPr>
            <w:r w:rsidRPr="007275DF">
              <w:rPr>
                <w:lang w:val="en-US"/>
              </w:rPr>
              <w:t>TDD</w:t>
            </w:r>
          </w:p>
        </w:tc>
      </w:tr>
      <w:tr w:rsidR="00230548" w:rsidRPr="007275DF" w14:paraId="4A958C1A" w14:textId="77777777" w:rsidTr="00391B8E">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7DFF504"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55C75ABE"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5BF0FF04"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7742E0B"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4F1743EC"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0F79F81" w14:textId="77777777" w:rsidTr="00391B8E">
        <w:trPr>
          <w:cantSplit/>
          <w:trHeight w:val="150"/>
        </w:trPr>
        <w:tc>
          <w:tcPr>
            <w:tcW w:w="2410" w:type="dxa"/>
            <w:gridSpan w:val="2"/>
            <w:vMerge/>
            <w:tcBorders>
              <w:left w:val="single" w:sz="4" w:space="0" w:color="auto"/>
              <w:right w:val="single" w:sz="4" w:space="0" w:color="auto"/>
            </w:tcBorders>
            <w:shd w:val="clear" w:color="auto" w:fill="auto"/>
            <w:hideMark/>
          </w:tcPr>
          <w:p w14:paraId="662C9357" w14:textId="77777777" w:rsidR="00230548" w:rsidRPr="007275DF" w:rsidRDefault="00230548" w:rsidP="00391B8E">
            <w:pPr>
              <w:pStyle w:val="TAL"/>
            </w:pPr>
          </w:p>
        </w:tc>
        <w:tc>
          <w:tcPr>
            <w:tcW w:w="992" w:type="dxa"/>
            <w:vMerge/>
            <w:tcBorders>
              <w:left w:val="single" w:sz="4" w:space="0" w:color="auto"/>
              <w:right w:val="single" w:sz="4" w:space="0" w:color="auto"/>
            </w:tcBorders>
            <w:shd w:val="clear" w:color="auto" w:fill="auto"/>
            <w:hideMark/>
          </w:tcPr>
          <w:p w14:paraId="571D5EE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CCE85C8"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39EF1689"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2440472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4C2F445" w14:textId="77777777" w:rsidTr="00391B8E">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6AEF200"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4086D78C"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1007DEC5"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18F9D4E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436A6C21"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6C7D8D86" w14:textId="77777777" w:rsidTr="00391B8E">
        <w:trPr>
          <w:cantSplit/>
          <w:trHeight w:val="87"/>
        </w:trPr>
        <w:tc>
          <w:tcPr>
            <w:tcW w:w="2410" w:type="dxa"/>
            <w:gridSpan w:val="2"/>
            <w:vMerge/>
            <w:tcBorders>
              <w:left w:val="single" w:sz="4" w:space="0" w:color="auto"/>
              <w:right w:val="single" w:sz="4" w:space="0" w:color="auto"/>
            </w:tcBorders>
            <w:shd w:val="clear" w:color="auto" w:fill="auto"/>
            <w:hideMark/>
          </w:tcPr>
          <w:p w14:paraId="2621E372" w14:textId="77777777" w:rsidR="00230548" w:rsidRPr="007275DF" w:rsidRDefault="00230548" w:rsidP="00391B8E">
            <w:pPr>
              <w:pStyle w:val="TAL"/>
              <w:rPr>
                <w:bCs/>
              </w:rPr>
            </w:pPr>
          </w:p>
        </w:tc>
        <w:tc>
          <w:tcPr>
            <w:tcW w:w="992" w:type="dxa"/>
            <w:vMerge/>
            <w:tcBorders>
              <w:left w:val="single" w:sz="4" w:space="0" w:color="auto"/>
              <w:right w:val="single" w:sz="4" w:space="0" w:color="auto"/>
            </w:tcBorders>
            <w:shd w:val="clear" w:color="auto" w:fill="auto"/>
            <w:hideMark/>
          </w:tcPr>
          <w:p w14:paraId="7D1F40D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3083DD2"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E386B8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35828D90"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35FF2A03"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7AB4112"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FEC1EE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069D204"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06AABE7F"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5F5AB5D9" w14:textId="77777777" w:rsidR="00230548" w:rsidRPr="007275DF" w:rsidRDefault="00230548" w:rsidP="00391B8E">
            <w:pPr>
              <w:pStyle w:val="TAC"/>
              <w:rPr>
                <w:bCs/>
              </w:rPr>
            </w:pPr>
            <w:r w:rsidRPr="007275DF">
              <w:rPr>
                <w:bCs/>
              </w:rPr>
              <w:t>NA</w:t>
            </w:r>
          </w:p>
        </w:tc>
      </w:tr>
      <w:tr w:rsidR="00230548" w:rsidRPr="007275DF" w14:paraId="1904755C"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18FB8950"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4CF7BD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26CE75F1"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598F770A"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6FD6A853" w14:textId="77777777" w:rsidR="00230548" w:rsidRPr="007275DF" w:rsidDel="00FC32E4" w:rsidRDefault="00230548" w:rsidP="00391B8E">
            <w:pPr>
              <w:pStyle w:val="TAC"/>
              <w:rPr>
                <w:bCs/>
              </w:rPr>
            </w:pPr>
            <w:r w:rsidRPr="007275DF">
              <w:rPr>
                <w:bCs/>
              </w:rPr>
              <w:t>TDDConf.1.1</w:t>
            </w:r>
          </w:p>
        </w:tc>
      </w:tr>
      <w:tr w:rsidR="00230548" w:rsidRPr="007275DF" w14:paraId="577BF5DC" w14:textId="77777777" w:rsidTr="00391B8E">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B1711FA"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F198F92"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2A58F29"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1471D770"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6E62985C" w14:textId="77777777" w:rsidR="00230548" w:rsidRPr="007275DF" w:rsidRDefault="00230548" w:rsidP="00391B8E">
            <w:pPr>
              <w:pStyle w:val="TAC"/>
              <w:rPr>
                <w:bCs/>
              </w:rPr>
            </w:pPr>
            <w:r w:rsidRPr="007275DF">
              <w:rPr>
                <w:bCs/>
              </w:rPr>
              <w:t>TDDConf.2.1</w:t>
            </w:r>
          </w:p>
        </w:tc>
      </w:tr>
      <w:tr w:rsidR="00230548" w:rsidRPr="007275DF" w14:paraId="6573DE82"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993DD40"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489BC26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A7DE7AD"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6B2D8DCB" w14:textId="77777777" w:rsidR="00230548" w:rsidRPr="007275DF" w:rsidRDefault="00230548" w:rsidP="00391B8E">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4DA59C8E" w14:textId="77777777" w:rsidR="00230548" w:rsidRPr="007275DF" w:rsidRDefault="00230548" w:rsidP="00391B8E">
            <w:pPr>
              <w:pStyle w:val="TAC"/>
              <w:rPr>
                <w:bCs/>
              </w:rPr>
            </w:pPr>
            <w:r w:rsidRPr="007275DF">
              <w:rPr>
                <w:bCs/>
              </w:rPr>
              <w:t>NA</w:t>
            </w:r>
          </w:p>
        </w:tc>
      </w:tr>
      <w:tr w:rsidR="00230548" w:rsidRPr="007275DF" w14:paraId="5F26CB1B"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92C02C9"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18739F8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6BBD4F6"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0EE5AFD2" w14:textId="77777777" w:rsidR="00230548" w:rsidRPr="007275DF" w:rsidRDefault="00230548" w:rsidP="00391B8E">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1C96C596" w14:textId="77777777" w:rsidR="00230548" w:rsidRPr="007275DF" w:rsidRDefault="00230548" w:rsidP="00391B8E">
            <w:pPr>
              <w:pStyle w:val="TAC"/>
              <w:rPr>
                <w:bCs/>
              </w:rPr>
            </w:pPr>
            <w:r w:rsidRPr="007275DF">
              <w:rPr>
                <w:bCs/>
              </w:rPr>
              <w:t>NA</w:t>
            </w:r>
          </w:p>
        </w:tc>
      </w:tr>
      <w:tr w:rsidR="00230548" w:rsidRPr="007275DF" w14:paraId="2F0B17B1"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E4AACD0"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1D497E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3D3775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29728D1" w14:textId="77777777" w:rsidR="00230548" w:rsidRPr="007275DF" w:rsidRDefault="00230548" w:rsidP="00391B8E">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6C05A155" w14:textId="77777777" w:rsidR="00230548" w:rsidRPr="007275DF" w:rsidRDefault="00230548" w:rsidP="00391B8E">
            <w:pPr>
              <w:pStyle w:val="TAC"/>
              <w:rPr>
                <w:bCs/>
              </w:rPr>
            </w:pPr>
            <w:r w:rsidRPr="007275DF">
              <w:rPr>
                <w:bCs/>
              </w:rPr>
              <w:t>NA</w:t>
            </w:r>
          </w:p>
        </w:tc>
      </w:tr>
      <w:tr w:rsidR="00230548" w:rsidRPr="007275DF" w14:paraId="1DD13D7A"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798A4A9"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15F1CC8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840F8F0"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6F9B0679" w14:textId="77777777" w:rsidR="00230548" w:rsidRPr="007275DF" w:rsidRDefault="00230548" w:rsidP="00391B8E">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29543064" w14:textId="77777777" w:rsidR="00230548" w:rsidRPr="007275DF" w:rsidRDefault="00230548" w:rsidP="00391B8E">
            <w:pPr>
              <w:pStyle w:val="TAC"/>
              <w:rPr>
                <w:bCs/>
              </w:rPr>
            </w:pPr>
            <w:r w:rsidRPr="007275DF">
              <w:rPr>
                <w:bCs/>
              </w:rPr>
              <w:t>NA</w:t>
            </w:r>
          </w:p>
        </w:tc>
      </w:tr>
      <w:tr w:rsidR="00230548" w:rsidRPr="007275DF" w14:paraId="02C87AA0"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F30404B"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91F685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44F1DAFE"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0D6B2DF3" w14:textId="77777777" w:rsidR="00230548" w:rsidRPr="007275DF" w:rsidRDefault="00230548" w:rsidP="00391B8E">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63CE776D" w14:textId="77777777" w:rsidR="00230548" w:rsidRPr="007275DF" w:rsidRDefault="00230548" w:rsidP="00391B8E">
            <w:pPr>
              <w:pStyle w:val="TAC"/>
              <w:rPr>
                <w:bCs/>
              </w:rPr>
            </w:pPr>
            <w:r w:rsidRPr="007275DF">
              <w:rPr>
                <w:bCs/>
                <w:lang w:eastAsia="zh-CN"/>
              </w:rPr>
              <w:t>NA</w:t>
            </w:r>
          </w:p>
        </w:tc>
      </w:tr>
      <w:tr w:rsidR="00230548" w:rsidRPr="007275DF" w14:paraId="2216BCCC"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6015006C"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0BE273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9F29297"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29EE7423" w14:textId="77777777" w:rsidR="00230548" w:rsidRPr="007275DF" w:rsidRDefault="00230548" w:rsidP="00391B8E">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3BEA2EEB" w14:textId="77777777" w:rsidR="00230548" w:rsidRPr="007275DF" w:rsidRDefault="00230548" w:rsidP="00391B8E">
            <w:pPr>
              <w:pStyle w:val="TAC"/>
              <w:rPr>
                <w:rFonts w:cs="v4.2.0"/>
              </w:rPr>
            </w:pPr>
            <w:r w:rsidRPr="007275DF">
              <w:t>OP.1</w:t>
            </w:r>
          </w:p>
        </w:tc>
      </w:tr>
      <w:tr w:rsidR="00230548" w:rsidRPr="007275DF" w14:paraId="2CC54AAD" w14:textId="77777777" w:rsidTr="00391B8E">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D55A644" w14:textId="77777777" w:rsidR="00230548" w:rsidRPr="007275DF" w:rsidRDefault="00230548" w:rsidP="00391B8E">
            <w:pPr>
              <w:pStyle w:val="TAL"/>
            </w:pPr>
            <w:r w:rsidRPr="007275DF">
              <w:rPr>
                <w:lang w:val="en-US"/>
              </w:rPr>
              <w:t xml:space="preserve">PDSCH Reference </w:t>
            </w:r>
          </w:p>
          <w:p w14:paraId="39D85579"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3B53C379"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77EBB7F"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73EBB600" w14:textId="77777777" w:rsidR="00230548" w:rsidRPr="007275DF" w:rsidRDefault="00230548" w:rsidP="00391B8E">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B2070D" w14:textId="77777777" w:rsidR="00230548" w:rsidRPr="007275DF" w:rsidRDefault="00230548" w:rsidP="00391B8E">
            <w:pPr>
              <w:pStyle w:val="TAC"/>
            </w:pPr>
            <w:r w:rsidRPr="007275DF">
              <w:rPr>
                <w:bCs/>
              </w:rPr>
              <w:t>SR.1.1 FDD</w:t>
            </w:r>
          </w:p>
        </w:tc>
      </w:tr>
      <w:tr w:rsidR="00230548" w:rsidRPr="007275DF" w14:paraId="6E1C7ABD" w14:textId="77777777" w:rsidTr="00391B8E">
        <w:trPr>
          <w:cantSplit/>
          <w:trHeight w:val="232"/>
        </w:trPr>
        <w:tc>
          <w:tcPr>
            <w:tcW w:w="2410" w:type="dxa"/>
            <w:gridSpan w:val="2"/>
            <w:vMerge/>
            <w:tcBorders>
              <w:left w:val="single" w:sz="4" w:space="0" w:color="auto"/>
              <w:right w:val="single" w:sz="4" w:space="0" w:color="auto"/>
            </w:tcBorders>
            <w:shd w:val="clear" w:color="auto" w:fill="auto"/>
          </w:tcPr>
          <w:p w14:paraId="27CE973B"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3B8C77B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16DA8E8A"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599B07CB" w14:textId="77777777" w:rsidR="00230548" w:rsidRPr="007275DF" w:rsidRDefault="00230548" w:rsidP="00391B8E">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2B86D169" w14:textId="77777777" w:rsidR="00230548" w:rsidRPr="007275DF" w:rsidRDefault="00230548" w:rsidP="00391B8E">
            <w:pPr>
              <w:pStyle w:val="TAC"/>
              <w:rPr>
                <w:bCs/>
              </w:rPr>
            </w:pPr>
            <w:r w:rsidRPr="007275DF">
              <w:rPr>
                <w:bCs/>
              </w:rPr>
              <w:t>SR.1.1 TDD</w:t>
            </w:r>
          </w:p>
        </w:tc>
      </w:tr>
      <w:tr w:rsidR="00230548" w:rsidRPr="007275DF" w14:paraId="110A01DE" w14:textId="77777777" w:rsidTr="00391B8E">
        <w:trPr>
          <w:cantSplit/>
          <w:trHeight w:val="232"/>
        </w:trPr>
        <w:tc>
          <w:tcPr>
            <w:tcW w:w="2410" w:type="dxa"/>
            <w:gridSpan w:val="2"/>
            <w:vMerge/>
            <w:tcBorders>
              <w:left w:val="single" w:sz="4" w:space="0" w:color="auto"/>
              <w:right w:val="single" w:sz="4" w:space="0" w:color="auto"/>
            </w:tcBorders>
            <w:shd w:val="clear" w:color="auto" w:fill="auto"/>
            <w:hideMark/>
          </w:tcPr>
          <w:p w14:paraId="559D9D72"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1AADF0C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DFA3438"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2B217D8" w14:textId="77777777" w:rsidR="00230548" w:rsidRPr="007275DF" w:rsidRDefault="00230548" w:rsidP="00391B8E">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5498898" w14:textId="77777777" w:rsidR="00230548" w:rsidRPr="007275DF" w:rsidRDefault="00230548" w:rsidP="00391B8E">
            <w:pPr>
              <w:pStyle w:val="TAC"/>
            </w:pPr>
            <w:r w:rsidRPr="007275DF">
              <w:rPr>
                <w:bCs/>
              </w:rPr>
              <w:t>SR.2.1 TDD</w:t>
            </w:r>
          </w:p>
        </w:tc>
      </w:tr>
      <w:tr w:rsidR="00230548" w:rsidRPr="007275DF" w14:paraId="0F741DEA" w14:textId="77777777" w:rsidTr="00391B8E">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7F66289" w14:textId="77777777" w:rsidR="00230548" w:rsidRPr="007275DF" w:rsidRDefault="00230548" w:rsidP="00391B8E">
            <w:pPr>
              <w:pStyle w:val="TAL"/>
              <w:rPr>
                <w:rFonts w:cs="v5.0.0"/>
              </w:rPr>
            </w:pPr>
            <w:r w:rsidRPr="007275DF">
              <w:rPr>
                <w:rFonts w:cs="v5.0.0"/>
              </w:rPr>
              <w:t xml:space="preserve">CORESET Reference </w:t>
            </w:r>
          </w:p>
          <w:p w14:paraId="522F0726" w14:textId="77777777" w:rsidR="00230548" w:rsidRPr="007275DF" w:rsidRDefault="00230548" w:rsidP="00391B8E">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1320D6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839F986"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532644F2" w14:textId="77777777" w:rsidR="00230548" w:rsidRPr="007275DF" w:rsidRDefault="00230548" w:rsidP="00391B8E">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2FEBC0" w14:textId="77777777" w:rsidR="00230548" w:rsidRPr="007275DF" w:rsidRDefault="00230548" w:rsidP="00391B8E">
            <w:pPr>
              <w:pStyle w:val="TAC"/>
              <w:rPr>
                <w:rFonts w:cs="v4.2.0"/>
                <w:lang w:eastAsia="zh-CN"/>
              </w:rPr>
            </w:pPr>
            <w:r w:rsidRPr="007275DF">
              <w:t>CR.1.1 FDD</w:t>
            </w:r>
          </w:p>
        </w:tc>
      </w:tr>
      <w:tr w:rsidR="00230548" w:rsidRPr="007275DF" w14:paraId="45C25834" w14:textId="77777777" w:rsidTr="00391B8E">
        <w:trPr>
          <w:cantSplit/>
          <w:trHeight w:val="206"/>
        </w:trPr>
        <w:tc>
          <w:tcPr>
            <w:tcW w:w="2410" w:type="dxa"/>
            <w:gridSpan w:val="2"/>
            <w:vMerge/>
            <w:tcBorders>
              <w:left w:val="single" w:sz="4" w:space="0" w:color="auto"/>
              <w:right w:val="single" w:sz="4" w:space="0" w:color="auto"/>
            </w:tcBorders>
            <w:shd w:val="clear" w:color="auto" w:fill="auto"/>
            <w:hideMark/>
          </w:tcPr>
          <w:p w14:paraId="74AC428B"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0F81B29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DAD8B31" w14:textId="77777777" w:rsidR="00230548" w:rsidRPr="007275DF" w:rsidRDefault="00230548" w:rsidP="00391B8E">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05C1E16C"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F1A135" w14:textId="77777777" w:rsidR="00230548" w:rsidRPr="007275DF" w:rsidRDefault="00230548" w:rsidP="00391B8E">
            <w:pPr>
              <w:pStyle w:val="TAC"/>
              <w:rPr>
                <w:rFonts w:cs="v4.2.0"/>
                <w:lang w:eastAsia="zh-CN"/>
              </w:rPr>
            </w:pPr>
            <w:r w:rsidRPr="007275DF">
              <w:t>CR.1.1 TDD</w:t>
            </w:r>
          </w:p>
        </w:tc>
      </w:tr>
      <w:tr w:rsidR="00230548" w:rsidRPr="007275DF" w14:paraId="5A11799C" w14:textId="77777777" w:rsidTr="00391B8E">
        <w:trPr>
          <w:cantSplit/>
          <w:trHeight w:val="180"/>
        </w:trPr>
        <w:tc>
          <w:tcPr>
            <w:tcW w:w="2410" w:type="dxa"/>
            <w:gridSpan w:val="2"/>
            <w:vMerge/>
            <w:tcBorders>
              <w:left w:val="single" w:sz="4" w:space="0" w:color="auto"/>
              <w:right w:val="single" w:sz="4" w:space="0" w:color="auto"/>
            </w:tcBorders>
            <w:shd w:val="clear" w:color="auto" w:fill="auto"/>
            <w:hideMark/>
          </w:tcPr>
          <w:p w14:paraId="4BBE96BC"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69A98DF3"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8B79372"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5A05308"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9E32D9" w14:textId="77777777" w:rsidR="00230548" w:rsidRPr="007275DF" w:rsidRDefault="00230548" w:rsidP="00391B8E">
            <w:pPr>
              <w:pStyle w:val="TAC"/>
              <w:rPr>
                <w:rFonts w:cs="v4.2.0"/>
                <w:lang w:eastAsia="zh-CN"/>
              </w:rPr>
            </w:pPr>
            <w:r w:rsidRPr="007275DF">
              <w:t>CR.2.1 TDD</w:t>
            </w:r>
          </w:p>
        </w:tc>
      </w:tr>
      <w:tr w:rsidR="00230548" w:rsidRPr="007275DF" w14:paraId="153E6B3C"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B733A26" w14:textId="77777777" w:rsidR="00230548" w:rsidRPr="007275DF" w:rsidRDefault="00230548" w:rsidP="00391B8E">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3E8AB3E6"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p w14:paraId="6A244E34"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0DD8FDF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893440B"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4A64200"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193EB1F9" w14:textId="77777777" w:rsidR="00230548" w:rsidRPr="007275DF" w:rsidRDefault="00230548" w:rsidP="00391B8E">
            <w:pPr>
              <w:pStyle w:val="TAC"/>
              <w:rPr>
                <w:rFonts w:cs="v4.2.0"/>
                <w:lang w:eastAsia="zh-CN"/>
              </w:rPr>
            </w:pPr>
            <w:r w:rsidRPr="007275DF">
              <w:t>SSB.1 FR1</w:t>
            </w:r>
          </w:p>
        </w:tc>
      </w:tr>
      <w:tr w:rsidR="00230548" w:rsidRPr="007275DF" w14:paraId="7C04AA04"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16A4A51B" w14:textId="77777777" w:rsidR="00230548" w:rsidRPr="007275DF" w:rsidRDefault="00230548" w:rsidP="00391B8E">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455EBB26"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5E3E7F7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EABD557"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4124226D"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224995CD" w14:textId="77777777" w:rsidR="00230548" w:rsidRPr="007275DF" w:rsidRDefault="00230548" w:rsidP="00391B8E">
            <w:pPr>
              <w:pStyle w:val="TAC"/>
              <w:rPr>
                <w:rFonts w:cs="v4.2.0"/>
                <w:lang w:eastAsia="zh-CN"/>
              </w:rPr>
            </w:pPr>
            <w:r w:rsidRPr="007275DF">
              <w:t>SSB.1 FR1</w:t>
            </w:r>
          </w:p>
        </w:tc>
      </w:tr>
      <w:tr w:rsidR="00230548" w:rsidRPr="007275DF" w14:paraId="26DD565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59FB65C5"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1C7C1C65"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605A22C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CF46508"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46D4EE13"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71BE26A4" w14:textId="77777777" w:rsidR="00230548" w:rsidRPr="007275DF" w:rsidRDefault="00230548" w:rsidP="00391B8E">
            <w:pPr>
              <w:pStyle w:val="TAC"/>
              <w:rPr>
                <w:rFonts w:cs="v4.2.0"/>
                <w:lang w:eastAsia="zh-CN"/>
              </w:rPr>
            </w:pPr>
            <w:r w:rsidRPr="007275DF">
              <w:t>SSB.2 FR1</w:t>
            </w:r>
          </w:p>
        </w:tc>
      </w:tr>
      <w:tr w:rsidR="00230548" w:rsidRPr="007275DF" w14:paraId="61111209"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14453B45"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3EFF7160"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68AD4943"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AE083ED"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72320D36"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0531C2F6" w14:textId="77777777" w:rsidR="00230548" w:rsidRPr="007275DF" w:rsidRDefault="00230548" w:rsidP="00391B8E">
            <w:pPr>
              <w:pStyle w:val="TAC"/>
            </w:pPr>
            <w:r w:rsidRPr="007275DF">
              <w:t>SSB.1 FR1</w:t>
            </w:r>
          </w:p>
        </w:tc>
      </w:tr>
      <w:tr w:rsidR="00230548" w:rsidRPr="007275DF" w14:paraId="3C8F91BE"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6EDC5B9"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4AC73DF9"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58A1454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DEBD477"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1B42B5FF"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694CA62A" w14:textId="77777777" w:rsidR="00230548" w:rsidRPr="007275DF" w:rsidRDefault="00230548" w:rsidP="00391B8E">
            <w:pPr>
              <w:pStyle w:val="TAC"/>
            </w:pPr>
            <w:r w:rsidRPr="007275DF">
              <w:t>SSB.1 FR1</w:t>
            </w:r>
          </w:p>
        </w:tc>
      </w:tr>
      <w:tr w:rsidR="00230548" w:rsidRPr="007275DF" w14:paraId="1D0649BF" w14:textId="77777777" w:rsidTr="00391B8E">
        <w:trPr>
          <w:cantSplit/>
          <w:trHeight w:val="180"/>
        </w:trPr>
        <w:tc>
          <w:tcPr>
            <w:tcW w:w="1205" w:type="dxa"/>
            <w:tcBorders>
              <w:top w:val="nil"/>
              <w:left w:val="single" w:sz="4" w:space="0" w:color="auto"/>
              <w:right w:val="single" w:sz="4" w:space="0" w:color="auto"/>
            </w:tcBorders>
            <w:shd w:val="clear" w:color="auto" w:fill="auto"/>
          </w:tcPr>
          <w:p w14:paraId="6AD702DB"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55958DC8"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656D262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75E2AC5"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629B97AA"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06163545" w14:textId="77777777" w:rsidR="00230548" w:rsidRPr="007275DF" w:rsidRDefault="00230548" w:rsidP="00391B8E">
            <w:pPr>
              <w:pStyle w:val="TAC"/>
            </w:pPr>
            <w:r w:rsidRPr="007275DF">
              <w:t>SSB.2 FR1</w:t>
            </w:r>
          </w:p>
        </w:tc>
      </w:tr>
      <w:tr w:rsidR="00230548" w:rsidRPr="007275DF" w14:paraId="1B88CD7D" w14:textId="77777777" w:rsidTr="00391B8E">
        <w:trPr>
          <w:cantSplit/>
          <w:trHeight w:val="180"/>
        </w:trPr>
        <w:tc>
          <w:tcPr>
            <w:tcW w:w="2410" w:type="dxa"/>
            <w:gridSpan w:val="2"/>
            <w:tcBorders>
              <w:left w:val="single" w:sz="4" w:space="0" w:color="auto"/>
              <w:right w:val="single" w:sz="4" w:space="0" w:color="auto"/>
            </w:tcBorders>
            <w:shd w:val="clear" w:color="auto" w:fill="auto"/>
          </w:tcPr>
          <w:p w14:paraId="1547E846"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02A68EA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4ABAC87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7AA8B752"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358DC9F0" w14:textId="77777777" w:rsidR="00230548" w:rsidRPr="007275DF" w:rsidRDefault="00230548" w:rsidP="00391B8E">
            <w:pPr>
              <w:pStyle w:val="TAC"/>
            </w:pPr>
            <w:r w:rsidRPr="007275DF">
              <w:rPr>
                <w:rFonts w:cs="v4.2.0"/>
                <w:bCs/>
                <w:lang w:eastAsia="zh-CN"/>
              </w:rPr>
              <w:t>Not applicable</w:t>
            </w:r>
          </w:p>
        </w:tc>
      </w:tr>
      <w:tr w:rsidR="00230548" w:rsidRPr="007275DF" w14:paraId="007B0D53" w14:textId="77777777" w:rsidTr="00391B8E">
        <w:trPr>
          <w:cantSplit/>
          <w:trHeight w:val="180"/>
        </w:trPr>
        <w:tc>
          <w:tcPr>
            <w:tcW w:w="2410" w:type="dxa"/>
            <w:gridSpan w:val="2"/>
            <w:tcBorders>
              <w:top w:val="nil"/>
              <w:left w:val="single" w:sz="4" w:space="0" w:color="auto"/>
              <w:bottom w:val="nil"/>
              <w:right w:val="single" w:sz="4" w:space="0" w:color="auto"/>
            </w:tcBorders>
            <w:shd w:val="clear" w:color="auto" w:fill="auto"/>
          </w:tcPr>
          <w:p w14:paraId="6A3FEAF5"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1259BD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AD82AA0"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1E7F359" w14:textId="77777777" w:rsidR="00230548" w:rsidRPr="007275DF" w:rsidRDefault="00230548" w:rsidP="00391B8E">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5A6F7226" w14:textId="77777777" w:rsidR="00230548" w:rsidRPr="007275DF" w:rsidRDefault="00230548" w:rsidP="00391B8E">
            <w:pPr>
              <w:pStyle w:val="TAC"/>
              <w:rPr>
                <w:lang w:eastAsia="zh-CN"/>
              </w:rPr>
            </w:pPr>
            <w:r w:rsidRPr="007275DF">
              <w:t>SMTC.5</w:t>
            </w:r>
          </w:p>
        </w:tc>
      </w:tr>
      <w:tr w:rsidR="00230548" w:rsidRPr="007275DF" w14:paraId="62035D4A" w14:textId="77777777" w:rsidTr="00391B8E">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0BBAE3C0"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1BBFF1E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DAEFB66" w14:textId="77777777" w:rsidR="00230548" w:rsidRPr="007275DF" w:rsidRDefault="00230548" w:rsidP="00391B8E">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2CEF5228" w14:textId="77777777" w:rsidR="00230548" w:rsidRPr="007275DF" w:rsidRDefault="00230548" w:rsidP="00391B8E">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742F9F68" w14:textId="77777777" w:rsidR="00230548" w:rsidRPr="007275DF" w:rsidRDefault="00230548" w:rsidP="00391B8E">
            <w:pPr>
              <w:pStyle w:val="TAC"/>
              <w:rPr>
                <w:lang w:eastAsia="zh-CN"/>
              </w:rPr>
            </w:pPr>
            <w:r w:rsidRPr="007275DF">
              <w:t>SMTC.4</w:t>
            </w:r>
          </w:p>
        </w:tc>
      </w:tr>
      <w:tr w:rsidR="00230548" w:rsidRPr="007275DF" w14:paraId="1322062D" w14:textId="77777777" w:rsidTr="00391B8E">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1ED5E5"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8008F40"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28847B05"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7D703073"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53FFB079" w14:textId="77777777" w:rsidR="00230548" w:rsidRPr="007275DF" w:rsidRDefault="00230548" w:rsidP="00391B8E">
            <w:pPr>
              <w:pStyle w:val="TAC"/>
              <w:rPr>
                <w:lang w:val="en-US"/>
              </w:rPr>
            </w:pPr>
            <w:r w:rsidRPr="007275DF">
              <w:rPr>
                <w:lang w:val="en-US"/>
              </w:rPr>
              <w:t>15</w:t>
            </w:r>
          </w:p>
        </w:tc>
      </w:tr>
      <w:tr w:rsidR="00230548" w:rsidRPr="007275DF" w14:paraId="673D0589" w14:textId="77777777" w:rsidTr="00391B8E">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B539543"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7091E58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8207DF6"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018D0623"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1A310FEF" w14:textId="77777777" w:rsidR="00230548" w:rsidRPr="007275DF" w:rsidRDefault="00230548" w:rsidP="00391B8E">
            <w:pPr>
              <w:pStyle w:val="TAC"/>
              <w:rPr>
                <w:lang w:val="en-US"/>
              </w:rPr>
            </w:pPr>
            <w:r w:rsidRPr="007275DF">
              <w:rPr>
                <w:lang w:val="en-US"/>
              </w:rPr>
              <w:t>30</w:t>
            </w:r>
          </w:p>
        </w:tc>
      </w:tr>
      <w:tr w:rsidR="00230548" w:rsidRPr="007275DF" w14:paraId="7C21A75D" w14:textId="77777777" w:rsidTr="00391B8E">
        <w:trPr>
          <w:cantSplit/>
          <w:trHeight w:val="127"/>
        </w:trPr>
        <w:tc>
          <w:tcPr>
            <w:tcW w:w="1205" w:type="dxa"/>
            <w:tcBorders>
              <w:top w:val="nil"/>
              <w:left w:val="single" w:sz="4" w:space="0" w:color="auto"/>
              <w:bottom w:val="nil"/>
              <w:right w:val="single" w:sz="4" w:space="0" w:color="auto"/>
            </w:tcBorders>
            <w:shd w:val="clear" w:color="auto" w:fill="auto"/>
          </w:tcPr>
          <w:p w14:paraId="2B0A4993"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44B564AB"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7DE3CC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738E9DA"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D70168D" w14:textId="77777777" w:rsidR="00230548" w:rsidRPr="007275DF" w:rsidRDefault="00230548" w:rsidP="00391B8E">
            <w:pPr>
              <w:pStyle w:val="TAC"/>
              <w:rPr>
                <w:lang w:val="en-US"/>
              </w:rPr>
            </w:pPr>
            <w:ins w:id="1128" w:author="Author">
              <w:r>
                <w:rPr>
                  <w:lang w:val="en-US"/>
                </w:rPr>
                <w:t>P</w:t>
              </w:r>
              <w:r w:rsidRPr="00091D48">
                <w:rPr>
                  <w:vertAlign w:val="subscript"/>
                  <w:lang w:val="en-US"/>
                </w:rPr>
                <w:t>CCA_DL</w:t>
              </w:r>
              <w:r>
                <w:rPr>
                  <w:lang w:val="en-US"/>
                </w:rPr>
                <w:t>=0.9375</w:t>
              </w:r>
            </w:ins>
            <w:del w:id="1129"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01E0E91" w14:textId="77777777" w:rsidR="00230548" w:rsidRPr="007275DF" w:rsidRDefault="00230548" w:rsidP="00391B8E">
            <w:pPr>
              <w:pStyle w:val="TAC"/>
              <w:rPr>
                <w:lang w:val="en-US"/>
              </w:rPr>
            </w:pPr>
            <w:ins w:id="1130" w:author="Author">
              <w:r w:rsidRPr="007275DF">
                <w:rPr>
                  <w:rFonts w:cs="v4.2.0"/>
                  <w:bCs/>
                  <w:lang w:eastAsia="zh-CN"/>
                </w:rPr>
                <w:t>Not applicable</w:t>
              </w:r>
            </w:ins>
            <w:del w:id="1131" w:author="Author">
              <w:r w:rsidRPr="007275DF" w:rsidDel="00DD5F2A">
                <w:rPr>
                  <w:lang w:val="en-US"/>
                </w:rPr>
                <w:delText>TBD</w:delText>
              </w:r>
            </w:del>
          </w:p>
        </w:tc>
      </w:tr>
      <w:tr w:rsidR="00230548" w:rsidRPr="007275DF" w14:paraId="00696B2B"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321EA10F"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C15831B"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405387AA"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F884AF7"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0AB0C724" w14:textId="77777777" w:rsidR="00230548" w:rsidRDefault="00230548" w:rsidP="00391B8E">
            <w:pPr>
              <w:pStyle w:val="TAC"/>
              <w:rPr>
                <w:ins w:id="1132" w:author="Author"/>
                <w:lang w:val="en-US"/>
              </w:rPr>
            </w:pPr>
            <w:ins w:id="1133" w:author="Author">
              <w:r>
                <w:rPr>
                  <w:lang w:val="en-US"/>
                </w:rPr>
                <w:t>P</w:t>
              </w:r>
              <w:r w:rsidRPr="00091D48">
                <w:rPr>
                  <w:vertAlign w:val="subscript"/>
                  <w:lang w:val="en-US"/>
                </w:rPr>
                <w:t>CCA_DL</w:t>
              </w:r>
              <w:r>
                <w:rPr>
                  <w:vertAlign w:val="subscript"/>
                  <w:lang w:val="en-US"/>
                </w:rPr>
                <w:t>_1</w:t>
              </w:r>
              <w:r>
                <w:rPr>
                  <w:lang w:val="en-US"/>
                </w:rPr>
                <w:t>=0.75</w:t>
              </w:r>
            </w:ins>
          </w:p>
          <w:p w14:paraId="3AD468A6" w14:textId="77777777" w:rsidR="00230548" w:rsidRDefault="00230548" w:rsidP="00391B8E">
            <w:pPr>
              <w:pStyle w:val="TAC"/>
              <w:rPr>
                <w:ins w:id="1134" w:author="Author"/>
                <w:lang w:val="en-US"/>
              </w:rPr>
            </w:pPr>
            <w:ins w:id="1135" w:author="Author">
              <w:r>
                <w:rPr>
                  <w:lang w:val="en-US"/>
                </w:rPr>
                <w:t>P</w:t>
              </w:r>
              <w:r w:rsidRPr="00091D48">
                <w:rPr>
                  <w:vertAlign w:val="subscript"/>
                  <w:lang w:val="en-US"/>
                </w:rPr>
                <w:t>CCA_DL</w:t>
              </w:r>
              <w:r>
                <w:rPr>
                  <w:vertAlign w:val="subscript"/>
                  <w:lang w:val="en-US"/>
                </w:rPr>
                <w:t>_2</w:t>
              </w:r>
              <w:r>
                <w:rPr>
                  <w:lang w:val="en-US"/>
                </w:rPr>
                <w:t>=0.75</w:t>
              </w:r>
            </w:ins>
          </w:p>
          <w:p w14:paraId="01BF8778" w14:textId="77777777" w:rsidR="00230548" w:rsidRPr="007275DF" w:rsidRDefault="00230548" w:rsidP="00391B8E">
            <w:pPr>
              <w:pStyle w:val="TAC"/>
              <w:rPr>
                <w:lang w:val="en-US"/>
              </w:rPr>
            </w:pPr>
            <w:del w:id="1136"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2BBCADEF" w14:textId="77777777" w:rsidR="00230548" w:rsidRPr="007275DF" w:rsidRDefault="00230548" w:rsidP="00391B8E">
            <w:pPr>
              <w:pStyle w:val="TAC"/>
              <w:rPr>
                <w:lang w:val="en-US"/>
              </w:rPr>
            </w:pPr>
            <w:ins w:id="1137" w:author="Author">
              <w:r w:rsidRPr="007275DF">
                <w:rPr>
                  <w:rFonts w:cs="v4.2.0"/>
                  <w:bCs/>
                  <w:lang w:eastAsia="zh-CN"/>
                </w:rPr>
                <w:t>Not applicable</w:t>
              </w:r>
            </w:ins>
            <w:del w:id="1138" w:author="Author">
              <w:r w:rsidRPr="007275DF" w:rsidDel="00896174">
                <w:rPr>
                  <w:lang w:val="en-US"/>
                </w:rPr>
                <w:delText>TBD</w:delText>
              </w:r>
            </w:del>
          </w:p>
        </w:tc>
      </w:tr>
      <w:tr w:rsidR="00230548" w:rsidRPr="007275DF" w14:paraId="32B784C3" w14:textId="77777777" w:rsidTr="00391B8E">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674103B8"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4438A567"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4C2E366F"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3EB2E3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1059EC46" w14:textId="77777777" w:rsidR="00230548" w:rsidRPr="007275DF" w:rsidRDefault="00230548" w:rsidP="00391B8E">
            <w:pPr>
              <w:pStyle w:val="TAC"/>
              <w:rPr>
                <w:lang w:val="en-US"/>
              </w:rPr>
            </w:pPr>
            <w:ins w:id="11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40"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4C9F48C" w14:textId="77777777" w:rsidR="00230548" w:rsidRPr="007275DF" w:rsidRDefault="00230548" w:rsidP="00391B8E">
            <w:pPr>
              <w:pStyle w:val="TAC"/>
              <w:rPr>
                <w:lang w:val="en-US"/>
              </w:rPr>
            </w:pPr>
            <w:ins w:id="1141" w:author="Author">
              <w:r w:rsidRPr="007275DF">
                <w:rPr>
                  <w:rFonts w:cs="v4.2.0"/>
                  <w:bCs/>
                  <w:lang w:eastAsia="zh-CN"/>
                </w:rPr>
                <w:t>Not applicable</w:t>
              </w:r>
            </w:ins>
            <w:del w:id="1142" w:author="Author">
              <w:r w:rsidRPr="007275DF" w:rsidDel="008146CE">
                <w:rPr>
                  <w:lang w:val="en-US"/>
                </w:rPr>
                <w:delText>TBD</w:delText>
              </w:r>
            </w:del>
          </w:p>
        </w:tc>
      </w:tr>
      <w:tr w:rsidR="00230548" w:rsidRPr="007275DF" w14:paraId="19090E25"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3"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27"/>
          <w:trPrChange w:id="1144" w:author="NOKIA" w:date="2021-10-22T07:50:00Z">
            <w:trPr>
              <w:gridBefore w:val="1"/>
              <w:cantSplit/>
              <w:trHeight w:val="127"/>
            </w:trPr>
          </w:trPrChange>
        </w:trPr>
        <w:tc>
          <w:tcPr>
            <w:tcW w:w="1205" w:type="dxa"/>
            <w:tcBorders>
              <w:top w:val="nil"/>
              <w:left w:val="single" w:sz="4" w:space="0" w:color="auto"/>
              <w:bottom w:val="single" w:sz="4" w:space="0" w:color="auto"/>
              <w:right w:val="single" w:sz="4" w:space="0" w:color="auto"/>
            </w:tcBorders>
            <w:shd w:val="clear" w:color="auto" w:fill="auto"/>
            <w:tcPrChange w:id="1145"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456D07E1"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Change w:id="1146"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02D410D1"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Change w:id="1147" w:author="NOKIA" w:date="2021-10-22T07:50:00Z">
              <w:tcPr>
                <w:tcW w:w="992" w:type="dxa"/>
                <w:gridSpan w:val="2"/>
                <w:tcBorders>
                  <w:top w:val="nil"/>
                  <w:left w:val="single" w:sz="4" w:space="0" w:color="auto"/>
                  <w:bottom w:val="single" w:sz="4" w:space="0" w:color="auto"/>
                  <w:right w:val="single" w:sz="4" w:space="0" w:color="auto"/>
                </w:tcBorders>
                <w:shd w:val="clear" w:color="auto" w:fill="auto"/>
              </w:tcPr>
            </w:tcPrChange>
          </w:tcPr>
          <w:p w14:paraId="1C95DFB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Change w:id="1148" w:author="NOKIA" w:date="2021-10-22T07:50:00Z">
              <w:tcPr>
                <w:tcW w:w="1382" w:type="dxa"/>
                <w:gridSpan w:val="2"/>
                <w:tcBorders>
                  <w:top w:val="single" w:sz="4" w:space="0" w:color="auto"/>
                  <w:left w:val="single" w:sz="4" w:space="0" w:color="auto"/>
                  <w:bottom w:val="single" w:sz="4" w:space="0" w:color="auto"/>
                  <w:right w:val="single" w:sz="4" w:space="0" w:color="auto"/>
                </w:tcBorders>
              </w:tcPr>
            </w:tcPrChange>
          </w:tcPr>
          <w:p w14:paraId="3CB5503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Change w:id="1149" w:author="NOKIA" w:date="2021-10-22T07:50:00Z">
              <w:tcPr>
                <w:tcW w:w="2020" w:type="dxa"/>
                <w:gridSpan w:val="5"/>
                <w:tcBorders>
                  <w:top w:val="single" w:sz="4" w:space="0" w:color="auto"/>
                  <w:left w:val="single" w:sz="4" w:space="0" w:color="auto"/>
                  <w:bottom w:val="single" w:sz="4" w:space="0" w:color="auto"/>
                  <w:right w:val="single" w:sz="4" w:space="0" w:color="auto"/>
                </w:tcBorders>
              </w:tcPr>
            </w:tcPrChange>
          </w:tcPr>
          <w:p w14:paraId="12D451AA" w14:textId="77777777" w:rsidR="00230548" w:rsidRPr="007275DF" w:rsidRDefault="00230548" w:rsidP="00391B8E">
            <w:pPr>
              <w:pStyle w:val="TAC"/>
              <w:rPr>
                <w:lang w:val="en-US"/>
              </w:rPr>
            </w:pPr>
            <w:ins w:id="115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51"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Change w:id="1152" w:author="NOKIA" w:date="2021-10-22T07:50:00Z">
              <w:tcPr>
                <w:tcW w:w="2147" w:type="dxa"/>
                <w:gridSpan w:val="5"/>
                <w:tcBorders>
                  <w:top w:val="single" w:sz="4" w:space="0" w:color="auto"/>
                  <w:left w:val="single" w:sz="4" w:space="0" w:color="auto"/>
                  <w:bottom w:val="single" w:sz="4" w:space="0" w:color="auto"/>
                  <w:right w:val="single" w:sz="4" w:space="0" w:color="auto"/>
                </w:tcBorders>
              </w:tcPr>
            </w:tcPrChange>
          </w:tcPr>
          <w:p w14:paraId="764D92E3" w14:textId="77777777" w:rsidR="00230548" w:rsidRPr="007275DF" w:rsidRDefault="00230548" w:rsidP="00391B8E">
            <w:pPr>
              <w:pStyle w:val="TAC"/>
              <w:rPr>
                <w:lang w:val="en-US"/>
              </w:rPr>
            </w:pPr>
            <w:ins w:id="1153" w:author="Author">
              <w:r w:rsidRPr="007275DF">
                <w:rPr>
                  <w:rFonts w:cs="v4.2.0"/>
                  <w:bCs/>
                  <w:lang w:eastAsia="zh-CN"/>
                </w:rPr>
                <w:t>Not applicable</w:t>
              </w:r>
            </w:ins>
            <w:del w:id="1154" w:author="Author">
              <w:r w:rsidRPr="007275DF" w:rsidDel="00A224A3">
                <w:rPr>
                  <w:lang w:val="en-US"/>
                </w:rPr>
                <w:delText>TBD</w:delText>
              </w:r>
            </w:del>
          </w:p>
        </w:tc>
      </w:tr>
      <w:tr w:rsidR="00083F22" w:rsidRPr="007275DF" w14:paraId="4FE304FB"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5"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156" w:author="NOKIA" w:date="2021-10-22T07:50:00Z"/>
          <w:trPrChange w:id="1157"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158"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38FD827D" w14:textId="3DC0BDB6" w:rsidR="00083F22" w:rsidRPr="007D088B" w:rsidRDefault="00083F22" w:rsidP="00083F22">
            <w:pPr>
              <w:pStyle w:val="TAL"/>
              <w:rPr>
                <w:ins w:id="1159" w:author="NOKIA" w:date="2021-10-22T07:50:00Z"/>
                <w:szCs w:val="16"/>
                <w:highlight w:val="yellow"/>
                <w:lang w:eastAsia="ja-JP"/>
                <w:rPrChange w:id="1160" w:author="NOKIA" w:date="2021-10-22T09:45:00Z">
                  <w:rPr>
                    <w:ins w:id="1161" w:author="NOKIA" w:date="2021-10-22T07:50:00Z"/>
                    <w:szCs w:val="16"/>
                    <w:lang w:eastAsia="ja-JP"/>
                  </w:rPr>
                </w:rPrChange>
              </w:rPr>
            </w:pPr>
            <w:ins w:id="1162" w:author="NOKIA" w:date="2021-10-22T07:50:00Z">
              <w:r w:rsidRPr="007D088B">
                <w:rPr>
                  <w:highlight w:val="yellow"/>
                  <w:lang w:val="en-US" w:eastAsia="zh-CN"/>
                  <w:rPrChange w:id="1163" w:author="NOKIA" w:date="2021-10-22T09:45:00Z">
                    <w:rPr>
                      <w:lang w:val="en-US" w:eastAsia="zh-CN"/>
                    </w:rPr>
                  </w:rPrChange>
                </w:rPr>
                <w:t>L</w:t>
              </w:r>
              <w:r w:rsidRPr="007D088B">
                <w:rPr>
                  <w:highlight w:val="yellow"/>
                  <w:vertAlign w:val="subscript"/>
                  <w:lang w:val="en-US" w:eastAsia="zh-CN"/>
                  <w:rPrChange w:id="1164"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165"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7083C787" w14:textId="77777777" w:rsidR="00083F22" w:rsidRPr="007D088B" w:rsidRDefault="00083F22" w:rsidP="00083F22">
            <w:pPr>
              <w:pStyle w:val="TAC"/>
              <w:rPr>
                <w:ins w:id="1166" w:author="NOKIA" w:date="2021-10-22T07:50:00Z"/>
                <w:highlight w:val="yellow"/>
                <w:rPrChange w:id="1167" w:author="NOKIA" w:date="2021-10-22T09:45:00Z">
                  <w:rPr>
                    <w:ins w:id="1168" w:author="NOKIA" w:date="2021-10-22T07:50:00Z"/>
                  </w:rPr>
                </w:rPrChange>
              </w:rPr>
            </w:pPr>
          </w:p>
        </w:tc>
        <w:tc>
          <w:tcPr>
            <w:tcW w:w="1382" w:type="dxa"/>
            <w:tcBorders>
              <w:top w:val="single" w:sz="4" w:space="0" w:color="auto"/>
              <w:left w:val="single" w:sz="4" w:space="0" w:color="auto"/>
              <w:bottom w:val="single" w:sz="4" w:space="0" w:color="auto"/>
              <w:right w:val="single" w:sz="4" w:space="0" w:color="auto"/>
            </w:tcBorders>
            <w:shd w:val="clear" w:color="auto" w:fill="auto"/>
            <w:tcPrChange w:id="1169"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0A8A893F" w14:textId="3962B1BF" w:rsidR="00083F22" w:rsidRPr="007D088B" w:rsidRDefault="00083F22" w:rsidP="00083F22">
            <w:pPr>
              <w:pStyle w:val="TAC"/>
              <w:rPr>
                <w:ins w:id="1170" w:author="NOKIA" w:date="2021-10-22T07:50:00Z"/>
                <w:highlight w:val="yellow"/>
                <w:rPrChange w:id="1171" w:author="NOKIA" w:date="2021-10-22T09:45:00Z">
                  <w:rPr>
                    <w:ins w:id="1172" w:author="NOKIA" w:date="2021-10-22T07:50:00Z"/>
                  </w:rPr>
                </w:rPrChange>
              </w:rPr>
            </w:pPr>
            <w:ins w:id="1173" w:author="NOKIA" w:date="2021-10-22T07:50:00Z">
              <w:r w:rsidRPr="007D088B">
                <w:rPr>
                  <w:highlight w:val="yellow"/>
                  <w:rPrChange w:id="1174" w:author="NOKIA" w:date="2021-10-22T09:45:00Z">
                    <w:rPr/>
                  </w:rPrChange>
                </w:rPr>
                <w:t>Config 1,2</w:t>
              </w:r>
            </w:ins>
            <w:ins w:id="1175" w:author="NOKIA" w:date="2021-10-22T08:09:00Z">
              <w:r w:rsidR="00E12C8C" w:rsidRPr="007D088B">
                <w:rPr>
                  <w:highlight w:val="yellow"/>
                  <w:rPrChange w:id="1176"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177"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7FBFEB75" w14:textId="75BE92E8" w:rsidR="00083F22" w:rsidRPr="007D088B" w:rsidRDefault="000246AF" w:rsidP="00083F22">
            <w:pPr>
              <w:pStyle w:val="TAC"/>
              <w:rPr>
                <w:ins w:id="1178" w:author="NOKIA" w:date="2021-10-22T07:50:00Z"/>
                <w:rFonts w:cs="v4.2.0"/>
                <w:highlight w:val="yellow"/>
                <w:rPrChange w:id="1179" w:author="NOKIA" w:date="2021-10-22T09:45:00Z">
                  <w:rPr>
                    <w:ins w:id="1180" w:author="NOKIA" w:date="2021-10-22T07:50:00Z"/>
                    <w:rFonts w:cs="v4.2.0"/>
                  </w:rPr>
                </w:rPrChange>
              </w:rPr>
            </w:pPr>
            <w:ins w:id="1181" w:author="NOKIA" w:date="2021-10-22T07:51:00Z">
              <w:r w:rsidRPr="007D088B">
                <w:rPr>
                  <w:highlight w:val="yellow"/>
                  <w:lang w:val="en-US"/>
                  <w:rPrChange w:id="1182" w:author="NOKIA" w:date="2021-10-22T09:45:00Z">
                    <w:rPr>
                      <w:lang w:val="en-US"/>
                    </w:rPr>
                  </w:rPrChange>
                </w:rPr>
                <w:t>5</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183"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00B8E2D7" w14:textId="627F0ED8" w:rsidR="00083F22" w:rsidRPr="007D088B" w:rsidRDefault="000246AF" w:rsidP="00083F22">
            <w:pPr>
              <w:pStyle w:val="TAC"/>
              <w:rPr>
                <w:ins w:id="1184" w:author="NOKIA" w:date="2021-10-22T07:50:00Z"/>
                <w:highlight w:val="yellow"/>
                <w:rPrChange w:id="1185" w:author="NOKIA" w:date="2021-10-22T09:45:00Z">
                  <w:rPr>
                    <w:ins w:id="1186" w:author="NOKIA" w:date="2021-10-22T07:50:00Z"/>
                  </w:rPr>
                </w:rPrChange>
              </w:rPr>
            </w:pPr>
            <w:ins w:id="1187" w:author="NOKIA" w:date="2021-10-22T07:51:00Z">
              <w:r w:rsidRPr="007D088B">
                <w:rPr>
                  <w:highlight w:val="yellow"/>
                  <w:lang w:val="en-US"/>
                  <w:rPrChange w:id="1188" w:author="NOKIA" w:date="2021-10-22T09:45:00Z">
                    <w:rPr>
                      <w:lang w:val="en-US"/>
                    </w:rPr>
                  </w:rPrChange>
                </w:rPr>
                <w:t>5</w:t>
              </w:r>
            </w:ins>
          </w:p>
        </w:tc>
      </w:tr>
      <w:tr w:rsidR="00083F22" w:rsidRPr="007275DF" w14:paraId="7B66168C"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9"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190" w:author="NOKIA" w:date="2021-10-22T07:50:00Z"/>
          <w:trPrChange w:id="1191"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192"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2D6B5A05" w14:textId="38233260" w:rsidR="00083F22" w:rsidRPr="007D088B" w:rsidRDefault="00083F22" w:rsidP="00083F22">
            <w:pPr>
              <w:pStyle w:val="TAL"/>
              <w:rPr>
                <w:ins w:id="1193" w:author="NOKIA" w:date="2021-10-22T07:50:00Z"/>
                <w:szCs w:val="16"/>
                <w:highlight w:val="yellow"/>
                <w:lang w:eastAsia="ja-JP"/>
                <w:rPrChange w:id="1194" w:author="NOKIA" w:date="2021-10-22T09:45:00Z">
                  <w:rPr>
                    <w:ins w:id="1195" w:author="NOKIA" w:date="2021-10-22T07:50:00Z"/>
                    <w:szCs w:val="16"/>
                    <w:lang w:eastAsia="ja-JP"/>
                  </w:rPr>
                </w:rPrChange>
              </w:rPr>
            </w:pPr>
            <w:ins w:id="1196" w:author="NOKIA" w:date="2021-10-22T07:50:00Z">
              <w:r w:rsidRPr="007D088B">
                <w:rPr>
                  <w:highlight w:val="yellow"/>
                  <w:lang w:val="en-US" w:eastAsia="zh-CN"/>
                  <w:rPrChange w:id="1197" w:author="NOKIA" w:date="2021-10-22T09:45:00Z">
                    <w:rPr>
                      <w:lang w:val="en-US" w:eastAsia="zh-CN"/>
                    </w:rPr>
                  </w:rPrChange>
                </w:rPr>
                <w:t>W</w:t>
              </w:r>
              <w:r w:rsidRPr="007D088B">
                <w:rPr>
                  <w:highlight w:val="yellow"/>
                  <w:vertAlign w:val="subscript"/>
                  <w:lang w:val="en-US" w:eastAsia="zh-CN"/>
                  <w:rPrChange w:id="1198"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199"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0A6932EF" w14:textId="39506F1B" w:rsidR="00083F22" w:rsidRPr="007D088B" w:rsidRDefault="00083F22" w:rsidP="00083F22">
            <w:pPr>
              <w:pStyle w:val="TAC"/>
              <w:rPr>
                <w:ins w:id="1200" w:author="NOKIA" w:date="2021-10-22T07:50:00Z"/>
                <w:highlight w:val="yellow"/>
                <w:rPrChange w:id="1201" w:author="NOKIA" w:date="2021-10-22T09:45:00Z">
                  <w:rPr>
                    <w:ins w:id="1202" w:author="NOKIA" w:date="2021-10-22T07:50:00Z"/>
                  </w:rPr>
                </w:rPrChange>
              </w:rPr>
            </w:pPr>
            <w:ins w:id="1203" w:author="NOKIA" w:date="2021-10-22T07:50:00Z">
              <w:r w:rsidRPr="007D088B">
                <w:rPr>
                  <w:highlight w:val="yellow"/>
                  <w:lang w:val="it-IT"/>
                  <w:rPrChange w:id="1204"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shd w:val="clear" w:color="auto" w:fill="auto"/>
            <w:tcPrChange w:id="1205"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00D3A863" w14:textId="757A54FA" w:rsidR="00083F22" w:rsidRPr="007D088B" w:rsidRDefault="00083F22" w:rsidP="00083F22">
            <w:pPr>
              <w:pStyle w:val="TAC"/>
              <w:rPr>
                <w:ins w:id="1206" w:author="NOKIA" w:date="2021-10-22T07:50:00Z"/>
                <w:highlight w:val="yellow"/>
                <w:rPrChange w:id="1207" w:author="NOKIA" w:date="2021-10-22T09:45:00Z">
                  <w:rPr>
                    <w:ins w:id="1208" w:author="NOKIA" w:date="2021-10-22T07:50:00Z"/>
                  </w:rPr>
                </w:rPrChange>
              </w:rPr>
            </w:pPr>
            <w:ins w:id="1209" w:author="NOKIA" w:date="2021-10-22T07:50:00Z">
              <w:r w:rsidRPr="007D088B">
                <w:rPr>
                  <w:highlight w:val="yellow"/>
                  <w:rPrChange w:id="1210" w:author="NOKIA" w:date="2021-10-22T09:45:00Z">
                    <w:rPr/>
                  </w:rPrChange>
                </w:rPr>
                <w:t>Config 1,2</w:t>
              </w:r>
            </w:ins>
            <w:ins w:id="1211" w:author="NOKIA" w:date="2021-10-22T08:09:00Z">
              <w:r w:rsidR="00E12C8C" w:rsidRPr="007D088B">
                <w:rPr>
                  <w:highlight w:val="yellow"/>
                  <w:rPrChange w:id="1212"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213"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52EF7BDC" w14:textId="2621A150" w:rsidR="00083F22" w:rsidRPr="007D088B" w:rsidRDefault="00083F22" w:rsidP="00083F22">
            <w:pPr>
              <w:pStyle w:val="TAC"/>
              <w:rPr>
                <w:ins w:id="1214" w:author="NOKIA" w:date="2021-10-22T07:50:00Z"/>
                <w:rFonts w:cs="v4.2.0"/>
                <w:highlight w:val="yellow"/>
                <w:rPrChange w:id="1215" w:author="NOKIA" w:date="2021-10-22T09:45:00Z">
                  <w:rPr>
                    <w:ins w:id="1216" w:author="NOKIA" w:date="2021-10-22T07:50:00Z"/>
                    <w:rFonts w:cs="v4.2.0"/>
                  </w:rPr>
                </w:rPrChange>
              </w:rPr>
            </w:pPr>
            <w:ins w:id="1217" w:author="NOKIA" w:date="2021-10-22T07:50:00Z">
              <w:r w:rsidRPr="007D088B">
                <w:rPr>
                  <w:highlight w:val="yellow"/>
                  <w:rPrChange w:id="1218" w:author="NOKIA" w:date="2021-10-22T09:45:00Z">
                    <w:rPr/>
                  </w:rPrChange>
                </w:rPr>
                <w:t>T</w:t>
              </w:r>
              <w:r w:rsidRPr="007D088B">
                <w:rPr>
                  <w:highlight w:val="yellow"/>
                  <w:vertAlign w:val="subscript"/>
                  <w:rPrChange w:id="1219"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220"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486F92F8" w14:textId="73364BE2" w:rsidR="00083F22" w:rsidRPr="007D088B" w:rsidRDefault="00083F22" w:rsidP="00083F22">
            <w:pPr>
              <w:pStyle w:val="TAC"/>
              <w:rPr>
                <w:ins w:id="1221" w:author="NOKIA" w:date="2021-10-22T07:50:00Z"/>
                <w:highlight w:val="yellow"/>
                <w:rPrChange w:id="1222" w:author="NOKIA" w:date="2021-10-22T09:45:00Z">
                  <w:rPr>
                    <w:ins w:id="1223" w:author="NOKIA" w:date="2021-10-22T07:50:00Z"/>
                  </w:rPr>
                </w:rPrChange>
              </w:rPr>
            </w:pPr>
            <w:ins w:id="1224" w:author="NOKIA" w:date="2021-10-22T07:50:00Z">
              <w:r w:rsidRPr="007D088B">
                <w:rPr>
                  <w:highlight w:val="yellow"/>
                  <w:rPrChange w:id="1225" w:author="NOKIA" w:date="2021-10-22T09:45:00Z">
                    <w:rPr/>
                  </w:rPrChange>
                </w:rPr>
                <w:t>T</w:t>
              </w:r>
              <w:r w:rsidRPr="007D088B">
                <w:rPr>
                  <w:highlight w:val="yellow"/>
                  <w:vertAlign w:val="subscript"/>
                  <w:rPrChange w:id="1226" w:author="NOKIA" w:date="2021-10-22T09:45:00Z">
                    <w:rPr>
                      <w:vertAlign w:val="subscript"/>
                    </w:rPr>
                  </w:rPrChange>
                </w:rPr>
                <w:t>PSS/SSS_sync_inter_cca</w:t>
              </w:r>
            </w:ins>
          </w:p>
        </w:tc>
      </w:tr>
      <w:tr w:rsidR="00230548" w:rsidRPr="007275DF" w14:paraId="6D2C8FC0"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27"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trPrChange w:id="1228"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hideMark/>
            <w:tcPrChange w:id="1229" w:author="NOKIA" w:date="2021-10-22T07:50:00Z">
              <w:tcPr>
                <w:tcW w:w="2410" w:type="dxa"/>
                <w:gridSpan w:val="4"/>
                <w:tcBorders>
                  <w:top w:val="single" w:sz="4" w:space="0" w:color="auto"/>
                  <w:left w:val="single" w:sz="4" w:space="0" w:color="auto"/>
                  <w:bottom w:val="single" w:sz="4" w:space="0" w:color="auto"/>
                  <w:right w:val="single" w:sz="4" w:space="0" w:color="auto"/>
                </w:tcBorders>
                <w:hideMark/>
              </w:tcPr>
            </w:tcPrChange>
          </w:tcPr>
          <w:p w14:paraId="0B7068B4"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Change w:id="1230"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726D6AE6"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Change w:id="1231"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6AAAEB85" w14:textId="77777777" w:rsidR="00230548" w:rsidRPr="007275DF" w:rsidRDefault="00230548" w:rsidP="00391B8E">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Change w:id="1232"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3A1A31CC" w14:textId="77777777" w:rsidR="00230548" w:rsidRPr="007275DF" w:rsidRDefault="00230548" w:rsidP="00391B8E">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Change w:id="1233"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19F528D7" w14:textId="77777777" w:rsidR="00230548" w:rsidRPr="007275DF" w:rsidRDefault="00230548" w:rsidP="00391B8E">
            <w:pPr>
              <w:pStyle w:val="TAC"/>
            </w:pPr>
          </w:p>
        </w:tc>
      </w:tr>
      <w:tr w:rsidR="00230548" w:rsidRPr="007275DF" w14:paraId="6BC51E8A"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193BC2C"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BA6D4E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4A42717E"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208C503"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557B06EA" w14:textId="77777777" w:rsidR="00230548" w:rsidRPr="007275DF" w:rsidRDefault="00230548" w:rsidP="00391B8E">
            <w:pPr>
              <w:pStyle w:val="TAC"/>
            </w:pPr>
          </w:p>
        </w:tc>
      </w:tr>
      <w:tr w:rsidR="00230548" w:rsidRPr="007275DF" w14:paraId="1EF753B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43184AE"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7ABBB41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DF8CEFE"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1D29AAD6"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28B8EEF" w14:textId="77777777" w:rsidR="00230548" w:rsidRPr="007275DF" w:rsidRDefault="00230548" w:rsidP="00391B8E">
            <w:pPr>
              <w:pStyle w:val="TAC"/>
            </w:pPr>
          </w:p>
        </w:tc>
      </w:tr>
      <w:tr w:rsidR="00230548" w:rsidRPr="007275DF" w14:paraId="456B201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152AA96"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B66E49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55BE26D"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510A2F36"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EC20CA0" w14:textId="77777777" w:rsidR="00230548" w:rsidRPr="007275DF" w:rsidRDefault="00230548" w:rsidP="00391B8E">
            <w:pPr>
              <w:pStyle w:val="TAC"/>
            </w:pPr>
          </w:p>
        </w:tc>
      </w:tr>
      <w:tr w:rsidR="00230548" w:rsidRPr="007275DF" w14:paraId="5C67469F"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9BA83D2"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435FDFFD"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020B870" w14:textId="77777777" w:rsidR="00230548" w:rsidRPr="007275DF" w:rsidRDefault="00230548" w:rsidP="00391B8E">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12507E20" w14:textId="77777777" w:rsidR="00230548" w:rsidRPr="007275DF" w:rsidRDefault="00230548" w:rsidP="00391B8E">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35035882" w14:textId="77777777" w:rsidR="00230548" w:rsidRPr="007275DF" w:rsidRDefault="00230548" w:rsidP="00391B8E">
            <w:pPr>
              <w:pStyle w:val="TAC"/>
            </w:pPr>
            <w:r w:rsidRPr="007275DF">
              <w:t>0</w:t>
            </w:r>
          </w:p>
        </w:tc>
      </w:tr>
      <w:tr w:rsidR="00230548" w:rsidRPr="007275DF" w14:paraId="33BF84C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10D21F9"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6FDD099F"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DC71380"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943C262"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2784FBE0" w14:textId="77777777" w:rsidR="00230548" w:rsidRPr="007275DF" w:rsidRDefault="00230548" w:rsidP="00391B8E">
            <w:pPr>
              <w:pStyle w:val="TAC"/>
            </w:pPr>
          </w:p>
        </w:tc>
      </w:tr>
      <w:tr w:rsidR="00230548" w:rsidRPr="007275DF" w14:paraId="583A1B7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555E6A3"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B7DF05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9799CB0"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197CBB12"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1215EAE" w14:textId="77777777" w:rsidR="00230548" w:rsidRPr="007275DF" w:rsidRDefault="00230548" w:rsidP="00391B8E">
            <w:pPr>
              <w:pStyle w:val="TAC"/>
            </w:pPr>
          </w:p>
        </w:tc>
      </w:tr>
      <w:tr w:rsidR="00230548" w:rsidRPr="007275DF" w14:paraId="13CE85D1"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483B9CE9"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31FF6ED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F4BD991"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BE650A4"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1DB06990" w14:textId="77777777" w:rsidR="00230548" w:rsidRPr="007275DF" w:rsidRDefault="00230548" w:rsidP="00391B8E">
            <w:pPr>
              <w:pStyle w:val="TAC"/>
            </w:pPr>
          </w:p>
        </w:tc>
      </w:tr>
      <w:tr w:rsidR="00230548" w:rsidRPr="007275DF" w14:paraId="68B68B9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4F067DB"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45CD40F5"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E41CF58" w14:textId="77777777" w:rsidR="00230548" w:rsidRPr="007275DF" w:rsidRDefault="00230548" w:rsidP="00391B8E">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6DBC42BA" w14:textId="77777777" w:rsidR="00230548" w:rsidRPr="007275DF" w:rsidRDefault="00230548" w:rsidP="00391B8E">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6A58B8CD" w14:textId="77777777" w:rsidR="00230548" w:rsidRPr="007275DF" w:rsidRDefault="00230548" w:rsidP="00391B8E">
            <w:pPr>
              <w:pStyle w:val="TAC"/>
            </w:pPr>
          </w:p>
        </w:tc>
      </w:tr>
      <w:tr w:rsidR="00230548" w:rsidRPr="007275DF" w14:paraId="0F948E96"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E159750" w14:textId="77777777" w:rsidR="00230548" w:rsidRPr="007275DF" w:rsidRDefault="00230548" w:rsidP="00391B8E">
            <w:pPr>
              <w:pStyle w:val="TAL"/>
            </w:pPr>
            <w:r w:rsidRPr="004849DD">
              <w:rPr>
                <w:rFonts w:eastAsia="Calibri"/>
                <w:position w:val="-12"/>
                <w:szCs w:val="22"/>
              </w:rPr>
              <w:object w:dxaOrig="255" w:dyaOrig="255" w14:anchorId="362C9372">
                <v:shape id="_x0000_i1064" type="#_x0000_t75" style="width:15.5pt;height:15.5pt" o:ole="" fillcolor="window">
                  <v:imagedata r:id="rId24" o:title=""/>
                </v:shape>
                <o:OLEObject Type="Embed" ProgID="Equation.3" ShapeID="_x0000_i1064" DrawAspect="Content" ObjectID="_1698696060" r:id="rId6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D5ABD24"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7D16E930"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2FCD1D7" w14:textId="77777777" w:rsidR="00230548" w:rsidRPr="003A7D3E" w:rsidRDefault="00230548" w:rsidP="00391B8E">
            <w:pPr>
              <w:pStyle w:val="TAC"/>
            </w:pPr>
            <w:del w:id="1234" w:author="Author">
              <w:r w:rsidRPr="007275DF" w:rsidDel="003A7D3E">
                <w:delText>[</w:delText>
              </w:r>
            </w:del>
            <w:r w:rsidRPr="007275DF">
              <w:t>-104</w:t>
            </w:r>
            <w:del w:id="1235"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680B2B9A" w14:textId="77777777" w:rsidR="00230548" w:rsidRPr="007275DF" w:rsidRDefault="00230548" w:rsidP="00391B8E">
            <w:pPr>
              <w:pStyle w:val="TAC"/>
            </w:pPr>
            <w:r w:rsidRPr="007275DF">
              <w:t>-98</w:t>
            </w:r>
          </w:p>
        </w:tc>
      </w:tr>
      <w:tr w:rsidR="00230548" w:rsidRPr="007275DF" w14:paraId="3E19FB74"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2EC996" w14:textId="77777777" w:rsidR="00230548" w:rsidRPr="007275DF" w:rsidRDefault="00230548" w:rsidP="00391B8E">
            <w:pPr>
              <w:pStyle w:val="TAL"/>
            </w:pPr>
            <w:r w:rsidRPr="004849DD">
              <w:rPr>
                <w:rFonts w:eastAsia="Calibri"/>
                <w:position w:val="-12"/>
                <w:szCs w:val="22"/>
              </w:rPr>
              <w:object w:dxaOrig="255" w:dyaOrig="255" w14:anchorId="67214CF6">
                <v:shape id="_x0000_i1065" type="#_x0000_t75" style="width:15.5pt;height:15.5pt" o:ole="" fillcolor="window">
                  <v:imagedata r:id="rId24" o:title=""/>
                </v:shape>
                <o:OLEObject Type="Embed" ProgID="Equation.3" ShapeID="_x0000_i1065" DrawAspect="Content" ObjectID="_1698696061" r:id="rId7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F86912"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6E38864" w14:textId="77777777" w:rsidR="00230548" w:rsidRPr="007275DF" w:rsidRDefault="00230548" w:rsidP="00391B8E">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11F44EA8" w14:textId="77777777" w:rsidR="00230548" w:rsidRPr="007275DF" w:rsidRDefault="00230548" w:rsidP="00391B8E">
            <w:pPr>
              <w:pStyle w:val="TAC"/>
            </w:pPr>
            <w:del w:id="1236" w:author="Author">
              <w:r w:rsidRPr="007275DF" w:rsidDel="003A7D3E">
                <w:delText>[</w:delText>
              </w:r>
            </w:del>
            <w:r w:rsidRPr="007275DF">
              <w:t>-101</w:t>
            </w:r>
            <w:del w:id="1237"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647A2CEA" w14:textId="77777777" w:rsidR="00230548" w:rsidRPr="007275DF" w:rsidRDefault="00230548" w:rsidP="00391B8E">
            <w:pPr>
              <w:pStyle w:val="TAC"/>
            </w:pPr>
            <w:r w:rsidRPr="007275DF">
              <w:t>-98</w:t>
            </w:r>
          </w:p>
        </w:tc>
      </w:tr>
      <w:tr w:rsidR="00230548" w:rsidRPr="007275DF" w14:paraId="59F24DFD"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5D060F1" w14:textId="77777777" w:rsidR="00230548" w:rsidRPr="007275DF" w:rsidRDefault="00230548" w:rsidP="00391B8E">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2623C23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4DD6D99" w14:textId="77777777" w:rsidR="00230548" w:rsidRPr="007275DF" w:rsidRDefault="00230548" w:rsidP="00391B8E">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DC26F54" w14:textId="77777777" w:rsidR="00230548" w:rsidRPr="007275DF" w:rsidRDefault="00230548" w:rsidP="00391B8E">
            <w:pPr>
              <w:pStyle w:val="TAC"/>
            </w:pPr>
            <w:del w:id="1238" w:author="Author">
              <w:r w:rsidRPr="007275DF" w:rsidDel="003A7D3E">
                <w:delText>[</w:delText>
              </w:r>
            </w:del>
            <w:r w:rsidRPr="007275DF">
              <w:t>-101</w:t>
            </w:r>
            <w:del w:id="1239"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2735E72C" w14:textId="77777777" w:rsidR="00230548" w:rsidRPr="007275DF" w:rsidRDefault="00230548" w:rsidP="00391B8E">
            <w:pPr>
              <w:pStyle w:val="TAC"/>
            </w:pPr>
            <w:r w:rsidRPr="007275DF">
              <w:t>-95</w:t>
            </w:r>
          </w:p>
        </w:tc>
      </w:tr>
      <w:tr w:rsidR="00230548" w:rsidRPr="007275DF" w14:paraId="058C1FE5"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FA6B5EE"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9E4F30"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4950DB93"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3E04690C" w14:textId="77777777" w:rsidR="00230548" w:rsidRPr="007275DF" w:rsidRDefault="00230548" w:rsidP="00391B8E">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4A3ED89C" w14:textId="77777777" w:rsidR="00230548" w:rsidRPr="007275DF" w:rsidRDefault="00230548" w:rsidP="00391B8E">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6808BE0C"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326FC959" w14:textId="77777777" w:rsidR="00230548" w:rsidRPr="007275DF" w:rsidRDefault="00230548" w:rsidP="00391B8E">
            <w:pPr>
              <w:pStyle w:val="TAC"/>
            </w:pPr>
            <w:r w:rsidRPr="007275DF">
              <w:t>-91</w:t>
            </w:r>
          </w:p>
        </w:tc>
      </w:tr>
      <w:tr w:rsidR="00230548" w:rsidRPr="007275DF" w14:paraId="49B8A96B" w14:textId="77777777" w:rsidTr="00391B8E">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BB04F62" w14:textId="77777777" w:rsidR="00230548" w:rsidRPr="007275DF" w:rsidRDefault="00230548" w:rsidP="00391B8E">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65E24F7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0FABF3"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12445EB3" w14:textId="77777777" w:rsidR="00230548" w:rsidRPr="007275DF" w:rsidRDefault="00230548" w:rsidP="00391B8E">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63F1AF33" w14:textId="77777777" w:rsidR="00230548" w:rsidRPr="007275DF" w:rsidRDefault="00230548" w:rsidP="00391B8E">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49DB1DE1"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76161F38" w14:textId="77777777" w:rsidR="00230548" w:rsidRPr="007275DF" w:rsidRDefault="00230548" w:rsidP="00391B8E">
            <w:pPr>
              <w:pStyle w:val="TAC"/>
            </w:pPr>
            <w:r w:rsidRPr="007275DF">
              <w:t>-88</w:t>
            </w:r>
          </w:p>
        </w:tc>
      </w:tr>
      <w:tr w:rsidR="00230548" w:rsidRPr="007275DF" w14:paraId="2D48B46B"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4C48544C" w14:textId="77777777" w:rsidR="00230548" w:rsidRPr="007275DF" w:rsidRDefault="00230548" w:rsidP="00391B8E">
            <w:pPr>
              <w:pStyle w:val="TAL"/>
            </w:pPr>
            <w:r w:rsidRPr="004849DD">
              <w:rPr>
                <w:position w:val="-12"/>
              </w:rPr>
              <w:object w:dxaOrig="600" w:dyaOrig="255" w14:anchorId="03925D53">
                <v:shape id="_x0000_i1066" type="#_x0000_t75" style="width:30pt;height:15.5pt" o:ole="" fillcolor="window">
                  <v:imagedata r:id="rId29" o:title=""/>
                </v:shape>
                <o:OLEObject Type="Embed" ProgID="Equation.3" ShapeID="_x0000_i1066" DrawAspect="Content" ObjectID="_1698696062" r:id="rId71"/>
              </w:object>
            </w:r>
          </w:p>
        </w:tc>
        <w:tc>
          <w:tcPr>
            <w:tcW w:w="992" w:type="dxa"/>
            <w:tcBorders>
              <w:top w:val="single" w:sz="4" w:space="0" w:color="auto"/>
              <w:left w:val="single" w:sz="4" w:space="0" w:color="auto"/>
              <w:bottom w:val="single" w:sz="4" w:space="0" w:color="auto"/>
              <w:right w:val="single" w:sz="4" w:space="0" w:color="auto"/>
            </w:tcBorders>
            <w:hideMark/>
          </w:tcPr>
          <w:p w14:paraId="0DD6CD11"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485B668"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18B37439"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377E6A47"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07BFE8C8"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685202F7" w14:textId="77777777" w:rsidR="00230548" w:rsidRPr="007275DF" w:rsidRDefault="00230548" w:rsidP="00391B8E">
            <w:pPr>
              <w:pStyle w:val="TAC"/>
            </w:pPr>
            <w:r w:rsidRPr="007275DF">
              <w:t>7</w:t>
            </w:r>
          </w:p>
        </w:tc>
      </w:tr>
      <w:tr w:rsidR="00230548" w:rsidRPr="007275DF" w14:paraId="2C0CDF69"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93E3BEB" w14:textId="77777777" w:rsidR="00230548" w:rsidRPr="007275DF" w:rsidRDefault="00230548" w:rsidP="00391B8E">
            <w:pPr>
              <w:pStyle w:val="TAL"/>
            </w:pPr>
            <w:r w:rsidRPr="004849DD">
              <w:rPr>
                <w:position w:val="-12"/>
              </w:rPr>
              <w:object w:dxaOrig="840" w:dyaOrig="255" w14:anchorId="2112F878">
                <v:shape id="_x0000_i1067" type="#_x0000_t75" style="width:42pt;height:15.5pt" o:ole="" fillcolor="window">
                  <v:imagedata r:id="rId35" o:title=""/>
                </v:shape>
                <o:OLEObject Type="Embed" ProgID="Equation.3" ShapeID="_x0000_i1067" DrawAspect="Content" ObjectID="_1698696063" r:id="rId72"/>
              </w:object>
            </w:r>
          </w:p>
        </w:tc>
        <w:tc>
          <w:tcPr>
            <w:tcW w:w="992" w:type="dxa"/>
            <w:tcBorders>
              <w:top w:val="single" w:sz="4" w:space="0" w:color="auto"/>
              <w:left w:val="single" w:sz="4" w:space="0" w:color="auto"/>
              <w:bottom w:val="single" w:sz="4" w:space="0" w:color="auto"/>
              <w:right w:val="single" w:sz="4" w:space="0" w:color="auto"/>
            </w:tcBorders>
            <w:hideMark/>
          </w:tcPr>
          <w:p w14:paraId="438D9869"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A1CDF85"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30B7AFF5"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11E61E27"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441F70F8"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053DB9C8" w14:textId="77777777" w:rsidR="00230548" w:rsidRPr="007275DF" w:rsidRDefault="00230548" w:rsidP="00391B8E">
            <w:pPr>
              <w:pStyle w:val="TAC"/>
            </w:pPr>
            <w:r w:rsidRPr="007275DF">
              <w:t>7</w:t>
            </w:r>
          </w:p>
        </w:tc>
      </w:tr>
      <w:tr w:rsidR="00230548" w:rsidRPr="007275DF" w14:paraId="32926588" w14:textId="77777777" w:rsidTr="00391B8E">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4E38A00"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2831E716"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1D7AFC9A" w14:textId="77777777" w:rsidR="00230548" w:rsidRPr="007275DF" w:rsidRDefault="00230548" w:rsidP="00391B8E">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12396FF9"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408956A2"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6FCD6103" w14:textId="77777777" w:rsidR="00230548" w:rsidRPr="007275DF" w:rsidRDefault="00230548" w:rsidP="00391B8E">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350F99F7" w14:textId="77777777" w:rsidR="00230548" w:rsidRPr="007275DF" w:rsidRDefault="00230548" w:rsidP="00391B8E">
            <w:pPr>
              <w:pStyle w:val="TAC"/>
            </w:pPr>
            <w:r w:rsidRPr="007275DF">
              <w:t>-62.26</w:t>
            </w:r>
          </w:p>
        </w:tc>
      </w:tr>
      <w:tr w:rsidR="00230548" w:rsidRPr="007275DF" w14:paraId="4070B14B" w14:textId="77777777" w:rsidTr="00391B8E">
        <w:trPr>
          <w:cantSplit/>
          <w:trHeight w:val="94"/>
        </w:trPr>
        <w:tc>
          <w:tcPr>
            <w:tcW w:w="2410" w:type="dxa"/>
            <w:gridSpan w:val="2"/>
            <w:vMerge/>
            <w:tcBorders>
              <w:left w:val="single" w:sz="4" w:space="0" w:color="auto"/>
              <w:right w:val="single" w:sz="4" w:space="0" w:color="auto"/>
            </w:tcBorders>
            <w:shd w:val="clear" w:color="auto" w:fill="auto"/>
            <w:hideMark/>
          </w:tcPr>
          <w:p w14:paraId="354DF337"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0A78528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503052C" w14:textId="77777777" w:rsidR="00230548" w:rsidRPr="007275DF" w:rsidRDefault="00230548" w:rsidP="00391B8E">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1FEA33B1"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76CDC472"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4EF63DA1" w14:textId="77777777" w:rsidR="00230548" w:rsidRPr="007275DF" w:rsidRDefault="00230548" w:rsidP="00391B8E">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57A718D6" w14:textId="77777777" w:rsidR="00230548" w:rsidRPr="007275DF" w:rsidRDefault="00230548" w:rsidP="00391B8E">
            <w:pPr>
              <w:pStyle w:val="TAC"/>
            </w:pPr>
            <w:r w:rsidRPr="007275DF">
              <w:t>-56.15</w:t>
            </w:r>
          </w:p>
        </w:tc>
      </w:tr>
      <w:tr w:rsidR="00230548" w:rsidRPr="007275DF" w14:paraId="0324A5D4"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E4E6522"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608AAFD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892A9E" w14:textId="77777777" w:rsidR="00230548" w:rsidRPr="007275DF" w:rsidRDefault="00230548" w:rsidP="00391B8E">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0034C2DF" w14:textId="77777777" w:rsidR="00230548" w:rsidRPr="007275DF" w:rsidRDefault="00230548" w:rsidP="00391B8E">
            <w:pPr>
              <w:pStyle w:val="TAC"/>
            </w:pPr>
            <w:r w:rsidRPr="007275DF">
              <w:rPr>
                <w:rFonts w:cs="v4.2.0"/>
              </w:rPr>
              <w:t>AWGN</w:t>
            </w:r>
          </w:p>
        </w:tc>
      </w:tr>
      <w:tr w:rsidR="00230548" w:rsidRPr="007275DF" w14:paraId="780324DF" w14:textId="77777777" w:rsidTr="00391B8E">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2FFA6E1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55D3EEF"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6FD2D9B9">
                <v:shape id="_x0000_i1068" type="#_x0000_t75" style="width:15.5pt;height:15.5pt" o:ole="" fillcolor="window">
                  <v:imagedata r:id="rId24" o:title=""/>
                </v:shape>
                <o:OLEObject Type="Embed" ProgID="Equation.3" ShapeID="_x0000_i1068" DrawAspect="Content" ObjectID="_1698696064" r:id="rId73"/>
              </w:object>
            </w:r>
            <w:r w:rsidRPr="007275DF">
              <w:rPr>
                <w:lang w:val="en-US"/>
              </w:rPr>
              <w:t xml:space="preserve"> to be fulfilled.</w:t>
            </w:r>
          </w:p>
          <w:p w14:paraId="55441653"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01958E4"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5773DFD2"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135E4F96"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241FEE3B"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BAA7E3E" w14:textId="77777777" w:rsidR="00230548" w:rsidRPr="007275DF" w:rsidRDefault="00230548" w:rsidP="00230548"/>
    <w:p w14:paraId="46B9D47C" w14:textId="77777777" w:rsidR="00230548" w:rsidRPr="007275DF" w:rsidRDefault="00230548" w:rsidP="00230548">
      <w:pPr>
        <w:pStyle w:val="TH"/>
      </w:pPr>
      <w:r w:rsidRPr="007275DF">
        <w:rPr>
          <w:rFonts w:cs="v4.2.0"/>
        </w:rPr>
        <w:t>Table A.10.4.2.8.1-4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3327E86C"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62196938"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3E670D3"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82FC36"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4E1267E0" w14:textId="77777777" w:rsidR="00230548" w:rsidRPr="007275DF" w:rsidRDefault="00230548" w:rsidP="00391B8E">
            <w:pPr>
              <w:pStyle w:val="TAH"/>
            </w:pPr>
            <w:r w:rsidRPr="007275DF">
              <w:t>Comment</w:t>
            </w:r>
          </w:p>
        </w:tc>
      </w:tr>
      <w:tr w:rsidR="00230548" w:rsidRPr="007275DF" w14:paraId="44040C0F"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1D0C4E3B"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7C21DC7C"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1483F3"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4016C157" w14:textId="77777777" w:rsidR="00230548" w:rsidRPr="007275DF" w:rsidRDefault="00230548" w:rsidP="00391B8E">
            <w:pPr>
              <w:pStyle w:val="TAH"/>
            </w:pPr>
          </w:p>
        </w:tc>
      </w:tr>
      <w:tr w:rsidR="00230548" w:rsidRPr="007275DF" w14:paraId="5ACA993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6A4F730A"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04FD2D70"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FC4DD40"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3E68EFF7"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1D47195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2963CB10"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471EB9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168FF30"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4412B8C4" w14:textId="77777777" w:rsidR="00230548" w:rsidRPr="007275DF" w:rsidRDefault="00230548" w:rsidP="00391B8E">
            <w:pPr>
              <w:pStyle w:val="TAC"/>
              <w:rPr>
                <w:rFonts w:cs="Arial"/>
              </w:rPr>
            </w:pPr>
          </w:p>
        </w:tc>
      </w:tr>
      <w:tr w:rsidR="00230548" w:rsidRPr="007275DF" w14:paraId="6D7BD2F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4BA4B650"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08F2F761"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C08EF52"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2DD207A3" w14:textId="77777777" w:rsidR="00230548" w:rsidRPr="007275DF" w:rsidRDefault="00230548" w:rsidP="00391B8E">
            <w:pPr>
              <w:pStyle w:val="TAC"/>
              <w:rPr>
                <w:rFonts w:cs="Arial"/>
              </w:rPr>
            </w:pPr>
          </w:p>
        </w:tc>
      </w:tr>
      <w:tr w:rsidR="00230548" w:rsidRPr="007275DF" w14:paraId="6627773F"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4258B335"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FDFC6B4"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6D6C80D"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8C55A57" w14:textId="77777777" w:rsidR="00230548" w:rsidRPr="007275DF" w:rsidRDefault="00230548" w:rsidP="00391B8E">
            <w:pPr>
              <w:pStyle w:val="TAC"/>
              <w:rPr>
                <w:rFonts w:cs="Arial"/>
              </w:rPr>
            </w:pPr>
          </w:p>
        </w:tc>
      </w:tr>
      <w:tr w:rsidR="00230548" w:rsidRPr="007275DF" w14:paraId="0E41B440"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3169C35"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65735B71"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587F51D"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1BD32511" w14:textId="77777777" w:rsidR="00230548" w:rsidRPr="007275DF" w:rsidRDefault="00230548" w:rsidP="00391B8E">
            <w:pPr>
              <w:pStyle w:val="TAC"/>
              <w:rPr>
                <w:rFonts w:cs="Arial"/>
              </w:rPr>
            </w:pPr>
          </w:p>
        </w:tc>
      </w:tr>
      <w:tr w:rsidR="00230548" w:rsidRPr="007275DF" w14:paraId="5995AF3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09ACC223"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43A065BF"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7B6C3097"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09119C1" w14:textId="77777777" w:rsidR="00230548" w:rsidRPr="007275DF" w:rsidRDefault="00230548" w:rsidP="00391B8E">
            <w:pPr>
              <w:pStyle w:val="TAC"/>
              <w:rPr>
                <w:rFonts w:cs="Arial"/>
              </w:rPr>
            </w:pPr>
          </w:p>
        </w:tc>
      </w:tr>
    </w:tbl>
    <w:p w14:paraId="5E6EDFD7" w14:textId="77777777" w:rsidR="00230548" w:rsidRPr="007275DF" w:rsidRDefault="00230548" w:rsidP="00230548"/>
    <w:p w14:paraId="5E8E15C4" w14:textId="77777777" w:rsidR="00230548" w:rsidRPr="007275DF" w:rsidRDefault="00230548" w:rsidP="00230548">
      <w:pPr>
        <w:pStyle w:val="TH"/>
      </w:pPr>
      <w:r w:rsidRPr="007275DF">
        <w:rPr>
          <w:rFonts w:cs="v4.2.0"/>
        </w:rPr>
        <w:t>Table A.10.4.2.8.1-5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0CEA0755"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BE5F82B"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106E35AF"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6F0E268E" w14:textId="77777777" w:rsidR="00230548" w:rsidRPr="007275DF" w:rsidRDefault="00230548" w:rsidP="00391B8E">
            <w:pPr>
              <w:pStyle w:val="TAH"/>
            </w:pPr>
            <w:r w:rsidRPr="007275DF">
              <w:t>Comment</w:t>
            </w:r>
          </w:p>
        </w:tc>
      </w:tr>
      <w:tr w:rsidR="00230548" w:rsidRPr="007275DF" w14:paraId="6FCAA0CC"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927F12B"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5C5BB551"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4547D531" w14:textId="77777777" w:rsidR="00230548" w:rsidRPr="007275DF" w:rsidRDefault="00230548" w:rsidP="00391B8E">
            <w:pPr>
              <w:pStyle w:val="TAC"/>
            </w:pPr>
            <w:r w:rsidRPr="007275DF">
              <w:t>As specified in clause 6.3.2 in TS 38.331 [2]</w:t>
            </w:r>
          </w:p>
        </w:tc>
      </w:tr>
    </w:tbl>
    <w:p w14:paraId="4B87B6CF" w14:textId="77777777" w:rsidR="00230548" w:rsidRPr="007275DF" w:rsidRDefault="00230548" w:rsidP="00230548"/>
    <w:p w14:paraId="307CF10D" w14:textId="77777777" w:rsidR="00230548" w:rsidRPr="007275DF" w:rsidRDefault="00230548" w:rsidP="00230548">
      <w:pPr>
        <w:pStyle w:val="Heading5"/>
      </w:pPr>
      <w:r w:rsidRPr="007275DF">
        <w:t>A.10.4.2.8.2</w:t>
      </w:r>
      <w:r w:rsidRPr="007275DF">
        <w:tab/>
        <w:t>Test Requirements</w:t>
      </w:r>
    </w:p>
    <w:p w14:paraId="44384EFF"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F3B6D38"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5D9DC5A"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1E74ED2"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1C7BE3B" w14:textId="77777777" w:rsidR="00230548" w:rsidRPr="007275DF" w:rsidRDefault="00230548" w:rsidP="00230548">
      <w:pPr>
        <w:rPr>
          <w:rFonts w:cs="v4.2.0"/>
        </w:rPr>
      </w:pPr>
      <w:r w:rsidRPr="007275DF">
        <w:rPr>
          <w:rFonts w:cs="v4.2.0"/>
        </w:rPr>
        <w:t>In test 1, 2, 3 and 4 UE is not required to report SSB time index.</w:t>
      </w:r>
    </w:p>
    <w:p w14:paraId="76D9C5A8"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1B80B146"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331D8BFE"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F9066A5" w14:textId="77777777" w:rsidR="00230548" w:rsidRPr="007275DF" w:rsidRDefault="00230548" w:rsidP="00230548">
      <w:pPr>
        <w:pStyle w:val="B10"/>
        <w:ind w:left="284" w:firstLine="0"/>
      </w:pPr>
      <w:r w:rsidRPr="007275DF">
        <w:t>For tests 1 and 2, MGRP = 40 ms and for tests 3 and 4 MGRP = 20 ms.</w:t>
      </w:r>
    </w:p>
    <w:p w14:paraId="31BE737A" w14:textId="77777777" w:rsidR="00230548" w:rsidRPr="007275DF" w:rsidRDefault="00230548" w:rsidP="00230548">
      <w:pPr>
        <w:pStyle w:val="B10"/>
        <w:ind w:left="284" w:firstLine="0"/>
      </w:pPr>
      <w:r w:rsidRPr="007275DF">
        <w:t>For tests 1 and 3, DRX cycle = 40 ms and for tests 2 and 4 DRX cycle = 640 ms.</w:t>
      </w:r>
    </w:p>
    <w:p w14:paraId="7260D740" w14:textId="77777777" w:rsidR="00230548" w:rsidRPr="007275DF" w:rsidRDefault="00230548" w:rsidP="00230548">
      <w:pPr>
        <w:pStyle w:val="B10"/>
        <w:ind w:left="284" w:firstLine="0"/>
      </w:pPr>
      <w:r w:rsidRPr="007275DF">
        <w:t>SMTC period = 20 ms.</w:t>
      </w:r>
    </w:p>
    <w:p w14:paraId="082E9A7B"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EE90745" w14:textId="77777777" w:rsidR="00230548" w:rsidRPr="007275DF" w:rsidRDefault="00230548" w:rsidP="00230548">
      <w:pPr>
        <w:pStyle w:val="Heading4"/>
      </w:pPr>
      <w:r w:rsidRPr="007275DF">
        <w:t>A.10.4.2.9</w:t>
      </w:r>
      <w:r w:rsidRPr="007275DF">
        <w:tab/>
        <w:t>EN-DC event triggered reporting tests for FR1 cell with SSB time index detection when DRX is not used</w:t>
      </w:r>
    </w:p>
    <w:p w14:paraId="4CC8D0CF" w14:textId="77777777" w:rsidR="00230548" w:rsidRPr="007275DF" w:rsidRDefault="00230548" w:rsidP="00230548">
      <w:pPr>
        <w:pStyle w:val="Heading5"/>
      </w:pPr>
      <w:r w:rsidRPr="007275DF">
        <w:t>A.10.4.2.9.1</w:t>
      </w:r>
      <w:r w:rsidRPr="007275DF">
        <w:tab/>
        <w:t>Test Purpose and Environment</w:t>
      </w:r>
    </w:p>
    <w:p w14:paraId="4EFF8105"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240" w:author="Author">
        <w:r>
          <w:rPr>
            <w:rFonts w:cs="v4.2.0"/>
          </w:rPr>
          <w:t xml:space="preserve"> and 9.3A.5</w:t>
        </w:r>
      </w:ins>
      <w:r w:rsidRPr="007275DF">
        <w:rPr>
          <w:rFonts w:cs="v4.2.0"/>
        </w:rPr>
        <w:t>.</w:t>
      </w:r>
    </w:p>
    <w:p w14:paraId="3B058544" w14:textId="77777777" w:rsidR="00230548" w:rsidRPr="007275DF" w:rsidRDefault="00230548" w:rsidP="00230548">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A.10.4.2.9.1-1, A.10.4.2.9.1-2, and A.10.4.2.9.1-3.</w:t>
      </w:r>
    </w:p>
    <w:p w14:paraId="5DD6637C" w14:textId="77777777" w:rsidR="00230548" w:rsidRPr="007275DF" w:rsidRDefault="00230548" w:rsidP="00230548">
      <w:pPr>
        <w:rPr>
          <w:rFonts w:cs="v4.2.0"/>
        </w:rPr>
      </w:pPr>
      <w:r w:rsidRPr="007275DF">
        <w:rPr>
          <w:rFonts w:cs="v4.2.0"/>
        </w:rPr>
        <w:t>In test 1 measurement gap pattern configuration # 0 as defined in Table A.10.4.2.9.1-2 is provided for a UE that does not support per-FR gap and in test 2 measurement gap pattern configuration #4 as defined in Table A.10.4.2.9.1-2 is provided for UE that support per-FR gap. If a UE supports per-FR gap and gap pattern configuration #4, it is only required to pass test 2. Otherwise it is only required to pass test 1.</w:t>
      </w:r>
    </w:p>
    <w:p w14:paraId="04B36777"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194E46B"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A.10.4.2.9.1-1.</w:t>
      </w:r>
    </w:p>
    <w:p w14:paraId="780BD2CE" w14:textId="77777777" w:rsidR="00230548" w:rsidRPr="007275DF" w:rsidRDefault="00230548" w:rsidP="00230548">
      <w:pPr>
        <w:pStyle w:val="TH"/>
      </w:pPr>
      <w:r w:rsidRPr="007275DF">
        <w:t xml:space="preserve">Table A.10.4.2.9.1-1: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26812CEC"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8A32570"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5E03C97" w14:textId="77777777" w:rsidR="00230548" w:rsidRPr="007275DF" w:rsidRDefault="00230548" w:rsidP="00391B8E">
            <w:pPr>
              <w:pStyle w:val="TAH"/>
              <w:spacing w:line="256" w:lineRule="auto"/>
            </w:pPr>
            <w:r w:rsidRPr="007275DF">
              <w:t>Description</w:t>
            </w:r>
          </w:p>
        </w:tc>
      </w:tr>
      <w:tr w:rsidR="00230548" w:rsidRPr="007275DF" w14:paraId="688737F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4A518D3"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0CB62E3F" w14:textId="77777777" w:rsidR="00230548" w:rsidRPr="007275DF" w:rsidRDefault="00230548" w:rsidP="00391B8E">
            <w:pPr>
              <w:pStyle w:val="TAC"/>
              <w:spacing w:line="256" w:lineRule="auto"/>
              <w:jc w:val="left"/>
            </w:pPr>
            <w:r w:rsidRPr="007275DF">
              <w:t>E-UTRAN cell: LTE FDD</w:t>
            </w:r>
          </w:p>
          <w:p w14:paraId="4418E753"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0A6F3D16"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874A5BB"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267B5A7F"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654B8A75" w14:textId="77777777" w:rsidR="00230548" w:rsidRPr="007275DF" w:rsidRDefault="00230548" w:rsidP="00391B8E">
            <w:pPr>
              <w:pStyle w:val="TAC"/>
              <w:spacing w:line="256" w:lineRule="auto"/>
              <w:jc w:val="left"/>
            </w:pPr>
            <w:r w:rsidRPr="007275DF">
              <w:t>E-UTRAN cell: LTE FDD</w:t>
            </w:r>
          </w:p>
          <w:p w14:paraId="1E0B9FEB" w14:textId="77777777" w:rsidR="00230548" w:rsidRPr="007275DF" w:rsidRDefault="00230548" w:rsidP="00391B8E">
            <w:pPr>
              <w:pStyle w:val="TAC"/>
              <w:spacing w:line="256" w:lineRule="auto"/>
              <w:jc w:val="left"/>
            </w:pPr>
            <w:r w:rsidRPr="007275DF">
              <w:t>NR cell without CCA: 15 kHz SSB SCS, 10 MHz bandwidth, TDD duplex mode</w:t>
            </w:r>
          </w:p>
          <w:p w14:paraId="3F02C60D"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941C455"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5E06DBEF"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48305A55" w14:textId="77777777" w:rsidR="00230548" w:rsidRPr="007275DF" w:rsidRDefault="00230548" w:rsidP="00391B8E">
            <w:pPr>
              <w:pStyle w:val="TAC"/>
              <w:spacing w:line="256" w:lineRule="auto"/>
              <w:jc w:val="left"/>
            </w:pPr>
            <w:r w:rsidRPr="007275DF">
              <w:t>E-UTRAN cell: LTE FDD</w:t>
            </w:r>
          </w:p>
          <w:p w14:paraId="0206480C" w14:textId="77777777" w:rsidR="00230548" w:rsidRPr="007275DF" w:rsidRDefault="00230548" w:rsidP="00391B8E">
            <w:pPr>
              <w:pStyle w:val="TAC"/>
              <w:spacing w:line="256" w:lineRule="auto"/>
              <w:jc w:val="left"/>
            </w:pPr>
            <w:r w:rsidRPr="007275DF">
              <w:t>NR cell without CCA: 30 kHz SSB SCS, 40 MHz bandwidth, TDD duplex mode</w:t>
            </w:r>
          </w:p>
          <w:p w14:paraId="4606ADA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183A1E7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3B15AC5F"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49829AE4" w14:textId="77777777" w:rsidR="00230548" w:rsidRPr="007275DF" w:rsidRDefault="00230548" w:rsidP="00391B8E">
            <w:pPr>
              <w:pStyle w:val="TAC"/>
              <w:spacing w:line="256" w:lineRule="auto"/>
              <w:jc w:val="left"/>
            </w:pPr>
            <w:r w:rsidRPr="007275DF">
              <w:t>E-UTRAN cell: LTE TDD</w:t>
            </w:r>
          </w:p>
          <w:p w14:paraId="327D09A0"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01E70F14"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9D1423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08AFE83F"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5F6D6CA9" w14:textId="77777777" w:rsidR="00230548" w:rsidRPr="007275DF" w:rsidRDefault="00230548" w:rsidP="00391B8E">
            <w:pPr>
              <w:pStyle w:val="TAC"/>
              <w:spacing w:line="256" w:lineRule="auto"/>
              <w:jc w:val="left"/>
            </w:pPr>
            <w:r w:rsidRPr="007275DF">
              <w:t>E-UTRAN cell: LTE TDD</w:t>
            </w:r>
          </w:p>
          <w:p w14:paraId="03EE7CF2"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6F3BF274" w14:textId="77777777" w:rsidR="00230548" w:rsidRPr="007275DF" w:rsidRDefault="00230548" w:rsidP="00391B8E">
            <w:pPr>
              <w:pStyle w:val="TAC"/>
              <w:spacing w:line="256" w:lineRule="auto"/>
              <w:jc w:val="left"/>
            </w:pPr>
            <w:r w:rsidRPr="007275DF">
              <w:t>NR cell with CCA: 30 kHz SSB SCS, 40 MHz bandwidth, TDD duplex mod</w:t>
            </w:r>
          </w:p>
        </w:tc>
      </w:tr>
      <w:tr w:rsidR="00230548" w:rsidRPr="007275DF" w14:paraId="1615D9F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1BE68F1A"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770C9EBA" w14:textId="77777777" w:rsidR="00230548" w:rsidRPr="007275DF" w:rsidRDefault="00230548" w:rsidP="00391B8E">
            <w:pPr>
              <w:pStyle w:val="TAC"/>
              <w:spacing w:line="256" w:lineRule="auto"/>
              <w:jc w:val="left"/>
            </w:pPr>
            <w:r w:rsidRPr="007275DF">
              <w:t>E-UTRAN cell: LTE TDD</w:t>
            </w:r>
          </w:p>
          <w:p w14:paraId="3A322DF2"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321977C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0B2B835"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F5811E0"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7351B06D" w14:textId="77777777" w:rsidR="00230548" w:rsidRPr="007275DF" w:rsidRDefault="00230548" w:rsidP="00230548">
      <w:pPr>
        <w:rPr>
          <w:rFonts w:cs="v4.2.0"/>
        </w:rPr>
      </w:pPr>
    </w:p>
    <w:p w14:paraId="1FEA4A5F" w14:textId="77777777" w:rsidR="00230548" w:rsidRPr="007275DF" w:rsidRDefault="00230548" w:rsidP="00230548">
      <w:pPr>
        <w:pStyle w:val="TH"/>
      </w:pPr>
      <w:r w:rsidRPr="007275DF">
        <w:rPr>
          <w:rFonts w:cs="v4.2.0"/>
        </w:rPr>
        <w:t>Table A.10.4.2.9.1-2: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1C75D318"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A33F341"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607EF2A"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696EDD1F"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D25D74F"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FC1E4DE" w14:textId="77777777" w:rsidR="00230548" w:rsidRPr="007275DF" w:rsidRDefault="00230548" w:rsidP="00391B8E">
            <w:pPr>
              <w:pStyle w:val="TAH"/>
            </w:pPr>
            <w:r w:rsidRPr="007275DF">
              <w:t>Comment</w:t>
            </w:r>
          </w:p>
        </w:tc>
      </w:tr>
      <w:tr w:rsidR="00230548" w:rsidRPr="007275DF" w14:paraId="0B8B4C9F"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F300D44"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179E9D5"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D0C5B3B"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3E14D1E2"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3FC490B6"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2F06623" w14:textId="77777777" w:rsidR="00230548" w:rsidRPr="007275DF" w:rsidRDefault="00230548" w:rsidP="00391B8E">
            <w:pPr>
              <w:pStyle w:val="TAH"/>
            </w:pPr>
          </w:p>
        </w:tc>
      </w:tr>
      <w:tr w:rsidR="00230548" w:rsidRPr="007275DF" w14:paraId="05F5C7C9"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A0725A2"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7F3BA8B1"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2EC37D6C"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CAF5A19"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0E203DF6" w14:textId="77777777" w:rsidR="00230548" w:rsidRPr="007275DF" w:rsidRDefault="00230548" w:rsidP="00391B8E">
            <w:pPr>
              <w:pStyle w:val="TAL"/>
            </w:pPr>
            <w:r>
              <w:t xml:space="preserve">One E-UTRAN </w:t>
            </w:r>
            <w:del w:id="1241" w:author="Author">
              <w:r w:rsidRPr="44B3B9B3" w:rsidDel="00DB5CBB">
                <w:rPr>
                  <w:lang w:eastAsia="zh-CN"/>
                </w:rPr>
                <w:delText>TDD</w:delText>
              </w:r>
              <w:r w:rsidDel="00DB5CBB">
                <w:delText xml:space="preserve"> </w:delText>
              </w:r>
            </w:del>
            <w:r>
              <w:t>carrier frequency is used.</w:t>
            </w:r>
          </w:p>
        </w:tc>
      </w:tr>
      <w:tr w:rsidR="00230548" w:rsidRPr="007275DF" w14:paraId="3F6E583A"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0FE0D16"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D48DF21"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FA4E28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3936AD4"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1975FE51" w14:textId="77777777" w:rsidR="00230548" w:rsidRPr="007275DF" w:rsidRDefault="00230548" w:rsidP="00391B8E">
            <w:pPr>
              <w:pStyle w:val="TAL"/>
            </w:pPr>
            <w:r w:rsidRPr="007275DF">
              <w:t>Two FR1 NR carrier frequencies are used. NR RF channel 1 is with CCA.</w:t>
            </w:r>
          </w:p>
          <w:p w14:paraId="5EAA1ED9" w14:textId="77777777" w:rsidR="00230548" w:rsidRPr="007275DF" w:rsidRDefault="00230548" w:rsidP="00391B8E">
            <w:pPr>
              <w:pStyle w:val="TAL"/>
            </w:pPr>
          </w:p>
        </w:tc>
      </w:tr>
      <w:tr w:rsidR="00230548" w:rsidRPr="007275DF" w14:paraId="7E283071"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73B8A68"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1239696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F8CB7E2"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477266E"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3A0A0ED2"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2EE7655B"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78D6BCB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66D75DD4"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F3774B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D8677FD"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AB5EC2A"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6031FD7E"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50335D5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1138310"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4497E5F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125CFBF6"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143AC2B1" w14:textId="77777777" w:rsidR="00230548" w:rsidRPr="007275DF" w:rsidRDefault="00230548" w:rsidP="00391B8E">
            <w:pPr>
              <w:pStyle w:val="TAC"/>
            </w:pPr>
            <w:r w:rsidRPr="007275DF">
              <w:rPr>
                <w:noProof/>
              </w:rPr>
              <w:t>As specified in clause A.3.2</w:t>
            </w:r>
            <w:ins w:id="1242" w:author="Author">
              <w:r>
                <w:rPr>
                  <w:noProof/>
                </w:rPr>
                <w:t>6</w:t>
              </w:r>
            </w:ins>
            <w:del w:id="1243"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2D4BCE3A" w14:textId="77777777" w:rsidR="00230548" w:rsidRPr="007275DF" w:rsidRDefault="00230548" w:rsidP="00391B8E">
            <w:pPr>
              <w:pStyle w:val="TAL"/>
            </w:pPr>
          </w:p>
        </w:tc>
      </w:tr>
      <w:tr w:rsidR="00230548" w:rsidRPr="007275DF" w14:paraId="30BDC7B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5D8FA286"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6A5ACE1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8A01E6B"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71BBCA35" w14:textId="77777777" w:rsidR="00230548" w:rsidRPr="007275DF" w:rsidRDefault="00230548" w:rsidP="00391B8E">
            <w:pPr>
              <w:pStyle w:val="TAC"/>
            </w:pPr>
            <w:r w:rsidRPr="007275DF">
              <w:rPr>
                <w:noProof/>
              </w:rPr>
              <w:t>As specified in clause A.3.2</w:t>
            </w:r>
            <w:ins w:id="1244" w:author="Author">
              <w:r>
                <w:rPr>
                  <w:noProof/>
                </w:rPr>
                <w:t>6</w:t>
              </w:r>
            </w:ins>
            <w:del w:id="1245"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4C493D34" w14:textId="77777777" w:rsidR="00230548" w:rsidRPr="007275DF" w:rsidRDefault="00230548" w:rsidP="00391B8E">
            <w:pPr>
              <w:pStyle w:val="TAL"/>
            </w:pPr>
          </w:p>
        </w:tc>
      </w:tr>
      <w:tr w:rsidR="00230548" w:rsidRPr="007275DF" w14:paraId="1804195A"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BA45AF3"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B420C7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FE4481B"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53AF13CA"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7E97205E"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06C1BD3F" w14:textId="77777777" w:rsidR="00230548" w:rsidRPr="007275DF" w:rsidRDefault="00230548" w:rsidP="00391B8E">
            <w:pPr>
              <w:pStyle w:val="TAL"/>
            </w:pPr>
            <w:r w:rsidRPr="007275DF">
              <w:t>As specified in clause 9.1.2-1.</w:t>
            </w:r>
          </w:p>
          <w:p w14:paraId="5185E08B" w14:textId="77777777" w:rsidR="00230548" w:rsidRPr="007275DF" w:rsidRDefault="00230548" w:rsidP="00391B8E">
            <w:pPr>
              <w:pStyle w:val="TAL"/>
            </w:pPr>
          </w:p>
        </w:tc>
      </w:tr>
      <w:tr w:rsidR="00230548" w:rsidRPr="007275DF" w14:paraId="1DB23029"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04D57E7"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62321A5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728C116"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31844827"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3AD0CDDF"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7776A559" w14:textId="77777777" w:rsidR="00230548" w:rsidRPr="007275DF" w:rsidRDefault="00230548" w:rsidP="00391B8E">
            <w:pPr>
              <w:pStyle w:val="TAL"/>
            </w:pPr>
          </w:p>
        </w:tc>
      </w:tr>
      <w:tr w:rsidR="00230548" w:rsidRPr="007275DF" w14:paraId="77EDB119"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7EE4CDD"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6C07AE6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DBB53E6"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68EA9B3"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7A10F757" w14:textId="77777777" w:rsidR="00230548" w:rsidRPr="007275DF" w:rsidRDefault="00230548" w:rsidP="00391B8E">
            <w:pPr>
              <w:pStyle w:val="TAL"/>
            </w:pPr>
          </w:p>
        </w:tc>
      </w:tr>
      <w:tr w:rsidR="00230548" w:rsidRPr="007275DF" w14:paraId="5D1FEF26"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4B00CE2"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0EB1D3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6CD4642"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C0D4C6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5392A7D" w14:textId="77777777" w:rsidR="00230548" w:rsidRPr="007275DF" w:rsidRDefault="00230548" w:rsidP="00391B8E">
            <w:pPr>
              <w:pStyle w:val="TAL"/>
            </w:pPr>
          </w:p>
        </w:tc>
      </w:tr>
      <w:tr w:rsidR="00230548" w:rsidRPr="007275DF" w14:paraId="55EE7EC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D267AAB"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83CC13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DCE608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15A28A8"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AD69A69" w14:textId="77777777" w:rsidR="00230548" w:rsidRPr="007275DF" w:rsidRDefault="00230548" w:rsidP="00391B8E">
            <w:pPr>
              <w:pStyle w:val="TAL"/>
            </w:pPr>
          </w:p>
        </w:tc>
      </w:tr>
      <w:tr w:rsidR="00230548" w:rsidRPr="007275DF" w14:paraId="318EBCDC"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9821020"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4DB17D2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D1C3A95"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F003D0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732C3CF" w14:textId="77777777" w:rsidR="00230548" w:rsidRPr="007275DF" w:rsidRDefault="00230548" w:rsidP="00391B8E">
            <w:pPr>
              <w:pStyle w:val="TAL"/>
            </w:pPr>
          </w:p>
        </w:tc>
      </w:tr>
      <w:tr w:rsidR="00230548" w:rsidRPr="007275DF" w14:paraId="4242FD0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BF00389"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51C480C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A8D1C3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2818172"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0D4F9CE7" w14:textId="77777777" w:rsidR="00230548" w:rsidRPr="007275DF" w:rsidRDefault="00230548" w:rsidP="00391B8E">
            <w:pPr>
              <w:pStyle w:val="TAL"/>
            </w:pPr>
            <w:r w:rsidRPr="007275DF">
              <w:t>L3 filtering is not used</w:t>
            </w:r>
          </w:p>
        </w:tc>
      </w:tr>
      <w:tr w:rsidR="00230548" w:rsidRPr="007275DF" w14:paraId="4C56D61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EF17E03"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317C00B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D34858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2F49C4F"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5D1D6920" w14:textId="77777777" w:rsidR="00230548" w:rsidRPr="007275DF" w:rsidRDefault="00230548" w:rsidP="00391B8E">
            <w:pPr>
              <w:pStyle w:val="TAL"/>
            </w:pPr>
            <w:r w:rsidRPr="007275DF">
              <w:t>DRX is not used</w:t>
            </w:r>
          </w:p>
        </w:tc>
      </w:tr>
      <w:tr w:rsidR="00230548" w:rsidRPr="007275DF" w14:paraId="1C773FB3"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3A5F94DC"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7FDE7C5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555B75B"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467E11F"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70342B8A" w14:textId="77777777" w:rsidR="00230548" w:rsidRPr="007275DF" w:rsidRDefault="00230548" w:rsidP="00391B8E">
            <w:pPr>
              <w:pStyle w:val="TAL"/>
              <w:rPr>
                <w:lang w:eastAsia="zh-CN"/>
              </w:rPr>
            </w:pPr>
            <w:r w:rsidRPr="007275DF">
              <w:rPr>
                <w:lang w:eastAsia="zh-CN"/>
              </w:rPr>
              <w:t>Synchronous EN-DC</w:t>
            </w:r>
          </w:p>
        </w:tc>
      </w:tr>
      <w:tr w:rsidR="00230548" w:rsidRPr="007275DF" w14:paraId="6C13B364"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5D38587"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EB65B2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D45344"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08B3EF5"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48FAFC2B" w14:textId="77777777" w:rsidR="00230548" w:rsidRPr="007275DF" w:rsidRDefault="00230548" w:rsidP="00391B8E">
            <w:pPr>
              <w:pStyle w:val="TAL"/>
            </w:pPr>
            <w:r w:rsidRPr="007275DF">
              <w:t>Asynchronous cells.</w:t>
            </w:r>
          </w:p>
          <w:p w14:paraId="5FA8DC2E" w14:textId="77777777" w:rsidR="00230548" w:rsidRPr="007275DF" w:rsidRDefault="00230548" w:rsidP="00391B8E">
            <w:pPr>
              <w:pStyle w:val="TAL"/>
            </w:pPr>
            <w:r w:rsidRPr="007275DF">
              <w:t>The timing of Cell 3 is 3ms later than the timing of Cell 2.</w:t>
            </w:r>
          </w:p>
        </w:tc>
      </w:tr>
      <w:tr w:rsidR="00230548" w:rsidRPr="007275DF" w14:paraId="6722E93E"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4AD5E5A2"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0AD75DA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0331B04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24448C5B"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74C93C80" w14:textId="77777777" w:rsidR="00230548" w:rsidRPr="007275DF" w:rsidRDefault="00230548" w:rsidP="00391B8E">
            <w:pPr>
              <w:pStyle w:val="TAL"/>
            </w:pPr>
            <w:r w:rsidRPr="007275DF">
              <w:t>Synchronous cells.</w:t>
            </w:r>
          </w:p>
        </w:tc>
      </w:tr>
      <w:tr w:rsidR="00230548" w:rsidRPr="007275DF" w14:paraId="645D65B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15ADB58"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559DA76B"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C2C95A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5760314" w14:textId="77777777" w:rsidR="00230548" w:rsidRPr="007275DF" w:rsidRDefault="00230548" w:rsidP="00391B8E">
            <w:pPr>
              <w:pStyle w:val="TAC"/>
            </w:pPr>
            <w:del w:id="1246" w:author="Author">
              <w:r w:rsidRPr="007275DF" w:rsidDel="00600D9D">
                <w:delText>[</w:delText>
              </w:r>
            </w:del>
            <w:r w:rsidRPr="007275DF">
              <w:t>5</w:t>
            </w:r>
            <w:del w:id="1247" w:author="Author">
              <w:r w:rsidRPr="007275DF" w:rsidDel="00600D9D">
                <w:delText>]</w:delText>
              </w:r>
            </w:del>
          </w:p>
        </w:tc>
        <w:tc>
          <w:tcPr>
            <w:tcW w:w="2883" w:type="dxa"/>
            <w:tcBorders>
              <w:top w:val="single" w:sz="4" w:space="0" w:color="auto"/>
              <w:left w:val="single" w:sz="4" w:space="0" w:color="auto"/>
              <w:bottom w:val="single" w:sz="4" w:space="0" w:color="auto"/>
              <w:right w:val="single" w:sz="4" w:space="0" w:color="auto"/>
            </w:tcBorders>
          </w:tcPr>
          <w:p w14:paraId="4B61072F" w14:textId="77777777" w:rsidR="00230548" w:rsidRPr="007275DF" w:rsidRDefault="00230548" w:rsidP="00391B8E">
            <w:pPr>
              <w:pStyle w:val="TAL"/>
            </w:pPr>
          </w:p>
        </w:tc>
      </w:tr>
      <w:tr w:rsidR="00230548" w:rsidRPr="007275DF" w14:paraId="00708B6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E144744"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AFEEC79"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0C29FAB" w14:textId="77777777" w:rsidR="00230548" w:rsidRPr="007275DF" w:rsidRDefault="00230548" w:rsidP="00391B8E">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0574486E" w14:textId="77777777" w:rsidR="00230548" w:rsidRPr="007275DF" w:rsidRDefault="00230548" w:rsidP="00391B8E">
            <w:pPr>
              <w:pStyle w:val="TAC"/>
            </w:pPr>
            <w:ins w:id="1248" w:author="Author">
              <w:r>
                <w:t>2</w:t>
              </w:r>
            </w:ins>
            <w:del w:id="1249"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590B4740" w14:textId="77777777" w:rsidR="00230548" w:rsidRPr="007275DF" w:rsidRDefault="00230548" w:rsidP="00391B8E">
            <w:pPr>
              <w:pStyle w:val="TAC"/>
            </w:pPr>
            <w:del w:id="1250" w:author="Author">
              <w:r w:rsidRPr="007275DF" w:rsidDel="00600D9D">
                <w:delText>[</w:delText>
              </w:r>
              <w:r w:rsidRPr="007275DF" w:rsidDel="00F60824">
                <w:delText>1</w:delText>
              </w:r>
              <w:r w:rsidRPr="007275DF" w:rsidDel="00600D9D">
                <w:delText>]</w:delText>
              </w:r>
            </w:del>
            <w:ins w:id="1251" w:author="Author">
              <w:r>
                <w:t>2</w:t>
              </w:r>
            </w:ins>
          </w:p>
        </w:tc>
        <w:tc>
          <w:tcPr>
            <w:tcW w:w="2883" w:type="dxa"/>
            <w:tcBorders>
              <w:top w:val="single" w:sz="4" w:space="0" w:color="auto"/>
              <w:left w:val="single" w:sz="4" w:space="0" w:color="auto"/>
              <w:bottom w:val="single" w:sz="4" w:space="0" w:color="auto"/>
              <w:right w:val="single" w:sz="4" w:space="0" w:color="auto"/>
            </w:tcBorders>
          </w:tcPr>
          <w:p w14:paraId="20B9514C" w14:textId="77777777" w:rsidR="00230548" w:rsidRPr="007275DF" w:rsidRDefault="00230548" w:rsidP="00391B8E">
            <w:pPr>
              <w:pStyle w:val="TAL"/>
            </w:pPr>
          </w:p>
        </w:tc>
      </w:tr>
    </w:tbl>
    <w:p w14:paraId="78A1C4FD" w14:textId="77777777" w:rsidR="00230548" w:rsidRPr="007275DF" w:rsidRDefault="00230548" w:rsidP="00230548"/>
    <w:p w14:paraId="710F096E" w14:textId="77777777" w:rsidR="00230548" w:rsidRPr="007275DF" w:rsidRDefault="00230548" w:rsidP="00230548">
      <w:pPr>
        <w:pStyle w:val="TH"/>
        <w:rPr>
          <w:rFonts w:cs="v4.2.0"/>
        </w:rPr>
      </w:pPr>
      <w:r w:rsidRPr="007275DF">
        <w:rPr>
          <w:rFonts w:cs="v4.2.0"/>
        </w:rPr>
        <w:t>Table A.10.4.2.9.1-3: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230548" w:rsidRPr="007275DF" w14:paraId="6A01B850"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8E9BF83" w14:textId="77777777" w:rsidR="00230548" w:rsidRPr="007275DF" w:rsidRDefault="00230548" w:rsidP="00391B8E">
            <w:pPr>
              <w:pStyle w:val="TAH"/>
              <w:rPr>
                <w:rFonts w:cs="Arial"/>
              </w:rPr>
            </w:pPr>
            <w:r w:rsidRPr="007275DF">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6A64FCD9"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F44FF20" w14:textId="77777777" w:rsidR="00230548" w:rsidRPr="007275DF" w:rsidRDefault="00230548" w:rsidP="00391B8E">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54FC56D9" w14:textId="77777777" w:rsidR="00230548" w:rsidRPr="007275DF" w:rsidRDefault="00230548" w:rsidP="00391B8E">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6F9CB612" w14:textId="77777777" w:rsidR="00230548" w:rsidRPr="007275DF" w:rsidRDefault="00230548" w:rsidP="00391B8E">
            <w:pPr>
              <w:pStyle w:val="TAH"/>
              <w:rPr>
                <w:rFonts w:cs="Arial"/>
              </w:rPr>
            </w:pPr>
            <w:r w:rsidRPr="007275DF">
              <w:t>Cell 3</w:t>
            </w:r>
          </w:p>
        </w:tc>
      </w:tr>
      <w:tr w:rsidR="00230548" w:rsidRPr="007275DF" w14:paraId="3F323A8D"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F08C4EE"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E77BF91"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02FD071B"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400639CD" w14:textId="77777777" w:rsidR="00230548" w:rsidRPr="007275DF" w:rsidRDefault="00230548" w:rsidP="00391B8E">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49E440A5" w14:textId="77777777" w:rsidR="00230548" w:rsidRPr="007275DF" w:rsidRDefault="00230548" w:rsidP="00391B8E">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5490DC3F"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545E42B7" w14:textId="77777777" w:rsidR="00230548" w:rsidRPr="007275DF" w:rsidRDefault="00230548" w:rsidP="00391B8E">
            <w:pPr>
              <w:pStyle w:val="TAH"/>
              <w:rPr>
                <w:rFonts w:cs="Arial"/>
              </w:rPr>
            </w:pPr>
            <w:r w:rsidRPr="007275DF">
              <w:t>T2</w:t>
            </w:r>
          </w:p>
        </w:tc>
      </w:tr>
      <w:tr w:rsidR="00230548" w:rsidRPr="007275DF" w14:paraId="57A08E40"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4FD056C"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79C5BDA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20A6D97" w14:textId="77777777" w:rsidR="00230548" w:rsidRPr="007275DF" w:rsidRDefault="00230548" w:rsidP="00391B8E">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551B084E" w14:textId="77777777" w:rsidR="00230548" w:rsidRPr="007275DF" w:rsidRDefault="00230548" w:rsidP="00391B8E">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091A78FF" w14:textId="77777777" w:rsidR="00230548" w:rsidRPr="007275DF" w:rsidRDefault="00230548" w:rsidP="00391B8E">
            <w:pPr>
              <w:pStyle w:val="TAC"/>
            </w:pPr>
            <w:r w:rsidRPr="007275DF">
              <w:t>2</w:t>
            </w:r>
          </w:p>
        </w:tc>
      </w:tr>
      <w:tr w:rsidR="00230548" w:rsidRPr="007275DF" w14:paraId="3C69E61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57E0F42"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101C20EF"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22282F04"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AA07D26"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79EE0CB1" w14:textId="77777777" w:rsidR="00230548" w:rsidRPr="007275DF" w:rsidRDefault="00230548" w:rsidP="00391B8E">
            <w:pPr>
              <w:pStyle w:val="TAC"/>
              <w:rPr>
                <w:lang w:val="en-US"/>
              </w:rPr>
            </w:pPr>
            <w:r w:rsidRPr="007275DF">
              <w:rPr>
                <w:lang w:val="en-US"/>
              </w:rPr>
              <w:t>FDD</w:t>
            </w:r>
          </w:p>
        </w:tc>
      </w:tr>
      <w:tr w:rsidR="00230548" w:rsidRPr="007275DF" w14:paraId="6F82413C"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5AD3A67"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1A65BC9"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61BE3BF" w14:textId="77777777" w:rsidR="00230548" w:rsidRPr="007275DF" w:rsidRDefault="00230548" w:rsidP="00391B8E">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76FCD2ED"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5C34C54F" w14:textId="77777777" w:rsidR="00230548" w:rsidRPr="007275DF" w:rsidRDefault="00230548" w:rsidP="00391B8E">
            <w:pPr>
              <w:pStyle w:val="TAC"/>
              <w:rPr>
                <w:lang w:val="en-US"/>
              </w:rPr>
            </w:pPr>
            <w:r w:rsidRPr="007275DF">
              <w:rPr>
                <w:lang w:val="en-US"/>
              </w:rPr>
              <w:t>TDD</w:t>
            </w:r>
          </w:p>
        </w:tc>
      </w:tr>
      <w:tr w:rsidR="00230548" w:rsidRPr="007275DF" w14:paraId="7BFEF6EF" w14:textId="77777777" w:rsidTr="00391B8E">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30D9D52"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6C593CCF"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67ED24D"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3A56AC9D"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2A28D84E"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C09476A" w14:textId="77777777" w:rsidTr="00391B8E">
        <w:trPr>
          <w:cantSplit/>
          <w:trHeight w:val="150"/>
        </w:trPr>
        <w:tc>
          <w:tcPr>
            <w:tcW w:w="2410" w:type="dxa"/>
            <w:gridSpan w:val="2"/>
            <w:vMerge/>
            <w:tcBorders>
              <w:left w:val="single" w:sz="4" w:space="0" w:color="auto"/>
              <w:right w:val="single" w:sz="4" w:space="0" w:color="auto"/>
            </w:tcBorders>
            <w:shd w:val="clear" w:color="auto" w:fill="auto"/>
            <w:hideMark/>
          </w:tcPr>
          <w:p w14:paraId="7F541D6A" w14:textId="77777777" w:rsidR="00230548" w:rsidRPr="007275DF" w:rsidRDefault="00230548" w:rsidP="00391B8E">
            <w:pPr>
              <w:pStyle w:val="TAL"/>
            </w:pPr>
          </w:p>
        </w:tc>
        <w:tc>
          <w:tcPr>
            <w:tcW w:w="992" w:type="dxa"/>
            <w:vMerge/>
            <w:tcBorders>
              <w:left w:val="single" w:sz="4" w:space="0" w:color="auto"/>
              <w:right w:val="single" w:sz="4" w:space="0" w:color="auto"/>
            </w:tcBorders>
            <w:shd w:val="clear" w:color="auto" w:fill="auto"/>
            <w:hideMark/>
          </w:tcPr>
          <w:p w14:paraId="58F96F9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43B7023"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2749DEF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57FB3ABD"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AA77520" w14:textId="77777777" w:rsidTr="00391B8E">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B0596C8"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5076585D"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6728BC3A"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20C9F21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7E59EB5E"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40A5D92" w14:textId="77777777" w:rsidTr="00391B8E">
        <w:trPr>
          <w:cantSplit/>
          <w:trHeight w:val="87"/>
        </w:trPr>
        <w:tc>
          <w:tcPr>
            <w:tcW w:w="2410" w:type="dxa"/>
            <w:gridSpan w:val="2"/>
            <w:vMerge/>
            <w:tcBorders>
              <w:left w:val="single" w:sz="4" w:space="0" w:color="auto"/>
              <w:right w:val="single" w:sz="4" w:space="0" w:color="auto"/>
            </w:tcBorders>
            <w:shd w:val="clear" w:color="auto" w:fill="auto"/>
            <w:hideMark/>
          </w:tcPr>
          <w:p w14:paraId="65452FC1" w14:textId="77777777" w:rsidR="00230548" w:rsidRPr="007275DF" w:rsidRDefault="00230548" w:rsidP="00391B8E">
            <w:pPr>
              <w:pStyle w:val="TAL"/>
              <w:rPr>
                <w:bCs/>
              </w:rPr>
            </w:pPr>
          </w:p>
        </w:tc>
        <w:tc>
          <w:tcPr>
            <w:tcW w:w="992" w:type="dxa"/>
            <w:vMerge/>
            <w:tcBorders>
              <w:left w:val="single" w:sz="4" w:space="0" w:color="auto"/>
              <w:right w:val="single" w:sz="4" w:space="0" w:color="auto"/>
            </w:tcBorders>
            <w:shd w:val="clear" w:color="auto" w:fill="auto"/>
            <w:hideMark/>
          </w:tcPr>
          <w:p w14:paraId="2A45E4D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69E5C0"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79FCD1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88AE89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15FD2AE5"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CB48D05"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592D0A2"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C5AAC33"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0D8CCFBC"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6E0A2367" w14:textId="77777777" w:rsidR="00230548" w:rsidRPr="007275DF" w:rsidRDefault="00230548" w:rsidP="00391B8E">
            <w:pPr>
              <w:pStyle w:val="TAC"/>
              <w:rPr>
                <w:bCs/>
              </w:rPr>
            </w:pPr>
            <w:r w:rsidRPr="007275DF">
              <w:rPr>
                <w:bCs/>
              </w:rPr>
              <w:t>NA</w:t>
            </w:r>
          </w:p>
        </w:tc>
      </w:tr>
      <w:tr w:rsidR="00230548" w:rsidRPr="007275DF" w14:paraId="1B6D3078"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C634C10"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869D67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0F561044"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3BAC39C"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5EEF3FBD" w14:textId="77777777" w:rsidR="00230548" w:rsidRPr="007275DF" w:rsidDel="00FC32E4" w:rsidRDefault="00230548" w:rsidP="00391B8E">
            <w:pPr>
              <w:pStyle w:val="TAC"/>
              <w:rPr>
                <w:bCs/>
              </w:rPr>
            </w:pPr>
            <w:r w:rsidRPr="007275DF">
              <w:rPr>
                <w:bCs/>
              </w:rPr>
              <w:t>TDDConf.1.1</w:t>
            </w:r>
          </w:p>
        </w:tc>
      </w:tr>
      <w:tr w:rsidR="00230548" w:rsidRPr="007275DF" w14:paraId="0F3BCFDC" w14:textId="77777777" w:rsidTr="00391B8E">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6E93A45"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C6D384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146252"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A0CA08D"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51784D56" w14:textId="77777777" w:rsidR="00230548" w:rsidRPr="007275DF" w:rsidRDefault="00230548" w:rsidP="00391B8E">
            <w:pPr>
              <w:pStyle w:val="TAC"/>
              <w:rPr>
                <w:bCs/>
              </w:rPr>
            </w:pPr>
            <w:r w:rsidRPr="007275DF">
              <w:rPr>
                <w:bCs/>
              </w:rPr>
              <w:t>TDDConf.2.1</w:t>
            </w:r>
          </w:p>
        </w:tc>
      </w:tr>
      <w:tr w:rsidR="00230548" w:rsidRPr="007275DF" w14:paraId="6564156D"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4A1E8D1"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26D4EC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672F7C3"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4397CFC7" w14:textId="77777777" w:rsidR="00230548" w:rsidRPr="007275DF" w:rsidRDefault="00230548" w:rsidP="00391B8E">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320ADA43" w14:textId="77777777" w:rsidR="00230548" w:rsidRPr="007275DF" w:rsidRDefault="00230548" w:rsidP="00391B8E">
            <w:pPr>
              <w:pStyle w:val="TAC"/>
              <w:rPr>
                <w:bCs/>
              </w:rPr>
            </w:pPr>
            <w:r w:rsidRPr="007275DF">
              <w:rPr>
                <w:bCs/>
              </w:rPr>
              <w:t>NA</w:t>
            </w:r>
          </w:p>
        </w:tc>
      </w:tr>
      <w:tr w:rsidR="00230548" w:rsidRPr="007275DF" w14:paraId="2041E4FA"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B96F5AD"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795BCA1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164787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66E82B7" w14:textId="77777777" w:rsidR="00230548" w:rsidRPr="007275DF" w:rsidRDefault="00230548" w:rsidP="00391B8E">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28996845" w14:textId="77777777" w:rsidR="00230548" w:rsidRPr="007275DF" w:rsidRDefault="00230548" w:rsidP="00391B8E">
            <w:pPr>
              <w:pStyle w:val="TAC"/>
              <w:rPr>
                <w:bCs/>
              </w:rPr>
            </w:pPr>
            <w:r w:rsidRPr="007275DF">
              <w:rPr>
                <w:bCs/>
              </w:rPr>
              <w:t>NA</w:t>
            </w:r>
          </w:p>
        </w:tc>
      </w:tr>
      <w:tr w:rsidR="00230548" w:rsidRPr="007275DF" w14:paraId="39792DD1"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AFA105B"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06523C1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BD90233"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F3613F3" w14:textId="77777777" w:rsidR="00230548" w:rsidRPr="007275DF" w:rsidRDefault="00230548" w:rsidP="00391B8E">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08A83EAD" w14:textId="77777777" w:rsidR="00230548" w:rsidRPr="007275DF" w:rsidRDefault="00230548" w:rsidP="00391B8E">
            <w:pPr>
              <w:pStyle w:val="TAC"/>
              <w:rPr>
                <w:bCs/>
              </w:rPr>
            </w:pPr>
            <w:r w:rsidRPr="007275DF">
              <w:rPr>
                <w:bCs/>
              </w:rPr>
              <w:t>NA</w:t>
            </w:r>
          </w:p>
        </w:tc>
      </w:tr>
      <w:tr w:rsidR="00230548" w:rsidRPr="007275DF" w14:paraId="5C51960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8DF82E3"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31AD481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FB42792"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D5EFE3B" w14:textId="77777777" w:rsidR="00230548" w:rsidRPr="007275DF" w:rsidRDefault="00230548" w:rsidP="00391B8E">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604BF061" w14:textId="77777777" w:rsidR="00230548" w:rsidRPr="007275DF" w:rsidRDefault="00230548" w:rsidP="00391B8E">
            <w:pPr>
              <w:pStyle w:val="TAC"/>
              <w:rPr>
                <w:bCs/>
              </w:rPr>
            </w:pPr>
            <w:r w:rsidRPr="007275DF">
              <w:rPr>
                <w:bCs/>
              </w:rPr>
              <w:t>NA</w:t>
            </w:r>
          </w:p>
        </w:tc>
      </w:tr>
      <w:tr w:rsidR="00230548" w:rsidRPr="007275DF" w14:paraId="7F1E551C"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F452E5"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81CED4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08C8F2E7"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01B3D7E" w14:textId="77777777" w:rsidR="00230548" w:rsidRPr="007275DF" w:rsidRDefault="00230548" w:rsidP="00391B8E">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5012DFBE" w14:textId="77777777" w:rsidR="00230548" w:rsidRPr="007275DF" w:rsidRDefault="00230548" w:rsidP="00391B8E">
            <w:pPr>
              <w:pStyle w:val="TAC"/>
              <w:rPr>
                <w:bCs/>
              </w:rPr>
            </w:pPr>
            <w:r w:rsidRPr="007275DF">
              <w:rPr>
                <w:bCs/>
                <w:lang w:eastAsia="zh-CN"/>
              </w:rPr>
              <w:t>NA</w:t>
            </w:r>
          </w:p>
        </w:tc>
      </w:tr>
      <w:tr w:rsidR="00230548" w:rsidRPr="007275DF" w14:paraId="248E7949"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49B41240"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1C2CFD7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056EE5"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3C7BE96F" w14:textId="77777777" w:rsidR="00230548" w:rsidRPr="007275DF" w:rsidRDefault="00230548" w:rsidP="00391B8E">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78B72189" w14:textId="77777777" w:rsidR="00230548" w:rsidRPr="007275DF" w:rsidRDefault="00230548" w:rsidP="00391B8E">
            <w:pPr>
              <w:pStyle w:val="TAC"/>
              <w:rPr>
                <w:rFonts w:cs="v4.2.0"/>
              </w:rPr>
            </w:pPr>
            <w:r w:rsidRPr="007275DF">
              <w:t>OP.1</w:t>
            </w:r>
          </w:p>
        </w:tc>
      </w:tr>
      <w:tr w:rsidR="00230548" w:rsidRPr="007275DF" w14:paraId="6FB14CFB" w14:textId="77777777" w:rsidTr="00391B8E">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8CFAA62" w14:textId="77777777" w:rsidR="00230548" w:rsidRPr="007275DF" w:rsidRDefault="00230548" w:rsidP="00391B8E">
            <w:pPr>
              <w:pStyle w:val="TAL"/>
            </w:pPr>
            <w:r w:rsidRPr="007275DF">
              <w:rPr>
                <w:lang w:val="en-US"/>
              </w:rPr>
              <w:t xml:space="preserve">PDSCH Reference </w:t>
            </w:r>
          </w:p>
          <w:p w14:paraId="21C8224F"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15D8E6B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D181F9F"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6181FD7D" w14:textId="77777777" w:rsidR="00230548" w:rsidRPr="007275DF" w:rsidRDefault="00230548" w:rsidP="00391B8E">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E67F5F" w14:textId="77777777" w:rsidR="00230548" w:rsidRPr="007275DF" w:rsidRDefault="00230548" w:rsidP="00391B8E">
            <w:pPr>
              <w:pStyle w:val="TAC"/>
            </w:pPr>
            <w:r w:rsidRPr="007275DF">
              <w:rPr>
                <w:bCs/>
              </w:rPr>
              <w:t>SR.1.1 FDD</w:t>
            </w:r>
          </w:p>
        </w:tc>
      </w:tr>
      <w:tr w:rsidR="00230548" w:rsidRPr="007275DF" w14:paraId="1105BAB5" w14:textId="77777777" w:rsidTr="00391B8E">
        <w:trPr>
          <w:cantSplit/>
          <w:trHeight w:val="232"/>
        </w:trPr>
        <w:tc>
          <w:tcPr>
            <w:tcW w:w="2410" w:type="dxa"/>
            <w:gridSpan w:val="2"/>
            <w:vMerge/>
            <w:tcBorders>
              <w:left w:val="single" w:sz="4" w:space="0" w:color="auto"/>
              <w:right w:val="single" w:sz="4" w:space="0" w:color="auto"/>
            </w:tcBorders>
            <w:shd w:val="clear" w:color="auto" w:fill="auto"/>
          </w:tcPr>
          <w:p w14:paraId="7FE3217B"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478865E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56B9BF8E"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2EF6A1B9" w14:textId="77777777" w:rsidR="00230548" w:rsidRPr="007275DF" w:rsidRDefault="00230548" w:rsidP="00391B8E">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46A708B4" w14:textId="77777777" w:rsidR="00230548" w:rsidRPr="007275DF" w:rsidRDefault="00230548" w:rsidP="00391B8E">
            <w:pPr>
              <w:pStyle w:val="TAC"/>
              <w:rPr>
                <w:bCs/>
              </w:rPr>
            </w:pPr>
            <w:r w:rsidRPr="007275DF">
              <w:rPr>
                <w:bCs/>
              </w:rPr>
              <w:t>SR.1.1 TDD</w:t>
            </w:r>
          </w:p>
        </w:tc>
      </w:tr>
      <w:tr w:rsidR="00230548" w:rsidRPr="007275DF" w14:paraId="6997FFED" w14:textId="77777777" w:rsidTr="00391B8E">
        <w:trPr>
          <w:cantSplit/>
          <w:trHeight w:val="232"/>
        </w:trPr>
        <w:tc>
          <w:tcPr>
            <w:tcW w:w="2410" w:type="dxa"/>
            <w:gridSpan w:val="2"/>
            <w:vMerge/>
            <w:tcBorders>
              <w:left w:val="single" w:sz="4" w:space="0" w:color="auto"/>
              <w:right w:val="single" w:sz="4" w:space="0" w:color="auto"/>
            </w:tcBorders>
            <w:shd w:val="clear" w:color="auto" w:fill="auto"/>
            <w:hideMark/>
          </w:tcPr>
          <w:p w14:paraId="23D87903"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42A737F7"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41ACA56"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2D10349" w14:textId="77777777" w:rsidR="00230548" w:rsidRPr="007275DF" w:rsidRDefault="00230548" w:rsidP="00391B8E">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77CA49" w14:textId="77777777" w:rsidR="00230548" w:rsidRPr="007275DF" w:rsidRDefault="00230548" w:rsidP="00391B8E">
            <w:pPr>
              <w:pStyle w:val="TAC"/>
            </w:pPr>
            <w:r w:rsidRPr="007275DF">
              <w:rPr>
                <w:bCs/>
              </w:rPr>
              <w:t>SR.2.1 TDD</w:t>
            </w:r>
          </w:p>
        </w:tc>
      </w:tr>
      <w:tr w:rsidR="00230548" w:rsidRPr="007275DF" w14:paraId="03CCA58E" w14:textId="77777777" w:rsidTr="00391B8E">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74203CA" w14:textId="77777777" w:rsidR="00230548" w:rsidRPr="007275DF" w:rsidRDefault="00230548" w:rsidP="00391B8E">
            <w:pPr>
              <w:pStyle w:val="TAL"/>
              <w:rPr>
                <w:rFonts w:cs="v5.0.0"/>
              </w:rPr>
            </w:pPr>
            <w:r w:rsidRPr="007275DF">
              <w:rPr>
                <w:rFonts w:cs="v5.0.0"/>
              </w:rPr>
              <w:t xml:space="preserve">CORESET Reference </w:t>
            </w:r>
          </w:p>
          <w:p w14:paraId="0A9803F3" w14:textId="77777777" w:rsidR="00230548" w:rsidRPr="007275DF" w:rsidRDefault="00230548" w:rsidP="00391B8E">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04DC312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E56A7FF"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D779AA9" w14:textId="77777777" w:rsidR="00230548" w:rsidRPr="007275DF" w:rsidRDefault="00230548" w:rsidP="00391B8E">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7501A3" w14:textId="77777777" w:rsidR="00230548" w:rsidRPr="007275DF" w:rsidRDefault="00230548" w:rsidP="00391B8E">
            <w:pPr>
              <w:pStyle w:val="TAC"/>
              <w:rPr>
                <w:rFonts w:cs="v4.2.0"/>
                <w:lang w:eastAsia="zh-CN"/>
              </w:rPr>
            </w:pPr>
            <w:r w:rsidRPr="007275DF">
              <w:t>CR.1.1 FDD</w:t>
            </w:r>
          </w:p>
        </w:tc>
      </w:tr>
      <w:tr w:rsidR="00230548" w:rsidRPr="007275DF" w14:paraId="510250A6" w14:textId="77777777" w:rsidTr="00391B8E">
        <w:trPr>
          <w:cantSplit/>
          <w:trHeight w:val="206"/>
        </w:trPr>
        <w:tc>
          <w:tcPr>
            <w:tcW w:w="2410" w:type="dxa"/>
            <w:gridSpan w:val="2"/>
            <w:vMerge/>
            <w:tcBorders>
              <w:left w:val="single" w:sz="4" w:space="0" w:color="auto"/>
              <w:right w:val="single" w:sz="4" w:space="0" w:color="auto"/>
            </w:tcBorders>
            <w:shd w:val="clear" w:color="auto" w:fill="auto"/>
            <w:hideMark/>
          </w:tcPr>
          <w:p w14:paraId="5CF7FC2B"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3091F7A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AD7A3ED" w14:textId="77777777" w:rsidR="00230548" w:rsidRPr="007275DF" w:rsidRDefault="00230548" w:rsidP="00391B8E">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6DB8B381"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CB582B" w14:textId="77777777" w:rsidR="00230548" w:rsidRPr="007275DF" w:rsidRDefault="00230548" w:rsidP="00391B8E">
            <w:pPr>
              <w:pStyle w:val="TAC"/>
              <w:rPr>
                <w:rFonts w:cs="v4.2.0"/>
                <w:lang w:eastAsia="zh-CN"/>
              </w:rPr>
            </w:pPr>
            <w:r w:rsidRPr="007275DF">
              <w:t>CR.1.1 TDD</w:t>
            </w:r>
          </w:p>
        </w:tc>
      </w:tr>
      <w:tr w:rsidR="00230548" w:rsidRPr="007275DF" w14:paraId="1E6D9A1B" w14:textId="77777777" w:rsidTr="00391B8E">
        <w:trPr>
          <w:cantSplit/>
          <w:trHeight w:val="180"/>
        </w:trPr>
        <w:tc>
          <w:tcPr>
            <w:tcW w:w="2410" w:type="dxa"/>
            <w:gridSpan w:val="2"/>
            <w:vMerge/>
            <w:tcBorders>
              <w:left w:val="single" w:sz="4" w:space="0" w:color="auto"/>
              <w:right w:val="single" w:sz="4" w:space="0" w:color="auto"/>
            </w:tcBorders>
            <w:shd w:val="clear" w:color="auto" w:fill="auto"/>
            <w:hideMark/>
          </w:tcPr>
          <w:p w14:paraId="60DCC0C7"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0FDC6F4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6A5E098"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4A5ECF9"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8110C8" w14:textId="77777777" w:rsidR="00230548" w:rsidRPr="007275DF" w:rsidRDefault="00230548" w:rsidP="00391B8E">
            <w:pPr>
              <w:pStyle w:val="TAC"/>
              <w:rPr>
                <w:rFonts w:cs="v4.2.0"/>
                <w:lang w:eastAsia="zh-CN"/>
              </w:rPr>
            </w:pPr>
            <w:r w:rsidRPr="007275DF">
              <w:t>CR.2.1 TDD</w:t>
            </w:r>
          </w:p>
        </w:tc>
      </w:tr>
      <w:tr w:rsidR="00230548" w:rsidRPr="007275DF" w14:paraId="11079798"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DBDC24A" w14:textId="77777777" w:rsidR="00230548" w:rsidRPr="007275DF" w:rsidRDefault="00230548" w:rsidP="00391B8E">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23D391D6"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p w14:paraId="068E8973"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253BB7E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F0BCCF2"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02C2558E"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7458E2F4" w14:textId="77777777" w:rsidR="00230548" w:rsidRPr="007275DF" w:rsidRDefault="00230548" w:rsidP="00391B8E">
            <w:pPr>
              <w:pStyle w:val="TAC"/>
              <w:rPr>
                <w:rFonts w:cs="v4.2.0"/>
                <w:lang w:eastAsia="zh-CN"/>
              </w:rPr>
            </w:pPr>
            <w:r w:rsidRPr="007275DF">
              <w:t>SSB.1 FR1</w:t>
            </w:r>
          </w:p>
        </w:tc>
      </w:tr>
      <w:tr w:rsidR="00230548" w:rsidRPr="007275DF" w14:paraId="3814231D"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B4F4A74" w14:textId="77777777" w:rsidR="00230548" w:rsidRPr="007275DF" w:rsidRDefault="00230548" w:rsidP="00391B8E">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5BE832BC"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75EF340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4ABF9A9"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0495B1D3"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7DD38EA4" w14:textId="77777777" w:rsidR="00230548" w:rsidRPr="007275DF" w:rsidRDefault="00230548" w:rsidP="00391B8E">
            <w:pPr>
              <w:pStyle w:val="TAC"/>
              <w:rPr>
                <w:rFonts w:cs="v4.2.0"/>
                <w:lang w:eastAsia="zh-CN"/>
              </w:rPr>
            </w:pPr>
            <w:r w:rsidRPr="007275DF">
              <w:t>SSB.1 FR1</w:t>
            </w:r>
          </w:p>
        </w:tc>
      </w:tr>
      <w:tr w:rsidR="00230548" w:rsidRPr="007275DF" w14:paraId="06C0B3E9"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7793DAFC"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7E44F260"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36133E6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B4D635D"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02E9A2E2"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581A5F23" w14:textId="77777777" w:rsidR="00230548" w:rsidRPr="007275DF" w:rsidRDefault="00230548" w:rsidP="00391B8E">
            <w:pPr>
              <w:pStyle w:val="TAC"/>
              <w:rPr>
                <w:rFonts w:cs="v4.2.0"/>
                <w:lang w:eastAsia="zh-CN"/>
              </w:rPr>
            </w:pPr>
            <w:r w:rsidRPr="007275DF">
              <w:t>SSB.2 FR1</w:t>
            </w:r>
          </w:p>
        </w:tc>
      </w:tr>
      <w:tr w:rsidR="00230548" w:rsidRPr="007275DF" w14:paraId="4186B97B"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29C2B53B"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2DAF6C21"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3DD403B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99F08CE"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5217657"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5FC5C796" w14:textId="77777777" w:rsidR="00230548" w:rsidRPr="007275DF" w:rsidRDefault="00230548" w:rsidP="00391B8E">
            <w:pPr>
              <w:pStyle w:val="TAC"/>
            </w:pPr>
            <w:r w:rsidRPr="007275DF">
              <w:t>SSB.1 FR1</w:t>
            </w:r>
          </w:p>
        </w:tc>
      </w:tr>
      <w:tr w:rsidR="00230548" w:rsidRPr="007275DF" w14:paraId="610538B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886846A"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0B92C375"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1861170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FBD31DF"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82F190A"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1E09D74" w14:textId="77777777" w:rsidR="00230548" w:rsidRPr="007275DF" w:rsidRDefault="00230548" w:rsidP="00391B8E">
            <w:pPr>
              <w:pStyle w:val="TAC"/>
            </w:pPr>
            <w:r w:rsidRPr="007275DF">
              <w:t>SSB.1 FR1</w:t>
            </w:r>
          </w:p>
        </w:tc>
      </w:tr>
      <w:tr w:rsidR="00230548" w:rsidRPr="007275DF" w14:paraId="0A1D839C" w14:textId="77777777" w:rsidTr="00391B8E">
        <w:trPr>
          <w:cantSplit/>
          <w:trHeight w:val="180"/>
        </w:trPr>
        <w:tc>
          <w:tcPr>
            <w:tcW w:w="1205" w:type="dxa"/>
            <w:tcBorders>
              <w:top w:val="nil"/>
              <w:left w:val="single" w:sz="4" w:space="0" w:color="auto"/>
              <w:right w:val="single" w:sz="4" w:space="0" w:color="auto"/>
            </w:tcBorders>
            <w:shd w:val="clear" w:color="auto" w:fill="auto"/>
          </w:tcPr>
          <w:p w14:paraId="205CB811"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200E2EE2"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5B294B3F"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A38A419"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49FC48B8"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6E7E9B6C" w14:textId="77777777" w:rsidR="00230548" w:rsidRPr="007275DF" w:rsidRDefault="00230548" w:rsidP="00391B8E">
            <w:pPr>
              <w:pStyle w:val="TAC"/>
            </w:pPr>
            <w:r w:rsidRPr="007275DF">
              <w:t>SSB.2 FR1</w:t>
            </w:r>
          </w:p>
        </w:tc>
      </w:tr>
      <w:tr w:rsidR="00230548" w:rsidRPr="007275DF" w14:paraId="3C372BD7" w14:textId="77777777" w:rsidTr="00391B8E">
        <w:trPr>
          <w:cantSplit/>
          <w:trHeight w:val="180"/>
        </w:trPr>
        <w:tc>
          <w:tcPr>
            <w:tcW w:w="2410" w:type="dxa"/>
            <w:gridSpan w:val="2"/>
            <w:tcBorders>
              <w:left w:val="single" w:sz="4" w:space="0" w:color="auto"/>
              <w:right w:val="single" w:sz="4" w:space="0" w:color="auto"/>
            </w:tcBorders>
            <w:shd w:val="clear" w:color="auto" w:fill="auto"/>
          </w:tcPr>
          <w:p w14:paraId="294EB770"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4BE00D4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6D69D1C7"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0FA1A499"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47344B3D" w14:textId="77777777" w:rsidR="00230548" w:rsidRPr="007275DF" w:rsidRDefault="00230548" w:rsidP="00391B8E">
            <w:pPr>
              <w:pStyle w:val="TAC"/>
            </w:pPr>
            <w:r w:rsidRPr="007275DF">
              <w:rPr>
                <w:rFonts w:cs="v4.2.0"/>
                <w:bCs/>
                <w:lang w:eastAsia="zh-CN"/>
              </w:rPr>
              <w:t>Not applicable</w:t>
            </w:r>
          </w:p>
        </w:tc>
      </w:tr>
      <w:tr w:rsidR="00230548" w:rsidRPr="007275DF" w14:paraId="063DD99F" w14:textId="77777777" w:rsidTr="00391B8E">
        <w:trPr>
          <w:cantSplit/>
          <w:trHeight w:val="180"/>
        </w:trPr>
        <w:tc>
          <w:tcPr>
            <w:tcW w:w="2410" w:type="dxa"/>
            <w:gridSpan w:val="2"/>
            <w:tcBorders>
              <w:top w:val="nil"/>
              <w:left w:val="single" w:sz="4" w:space="0" w:color="auto"/>
              <w:bottom w:val="nil"/>
              <w:right w:val="single" w:sz="4" w:space="0" w:color="auto"/>
            </w:tcBorders>
            <w:shd w:val="clear" w:color="auto" w:fill="auto"/>
          </w:tcPr>
          <w:p w14:paraId="2B99B84A"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433FB8E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EA5AE2A"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5177433" w14:textId="77777777" w:rsidR="00230548" w:rsidRPr="007275DF" w:rsidRDefault="00230548" w:rsidP="00391B8E">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5FD19494" w14:textId="77777777" w:rsidR="00230548" w:rsidRPr="007275DF" w:rsidRDefault="00230548" w:rsidP="00391B8E">
            <w:pPr>
              <w:pStyle w:val="TAC"/>
              <w:rPr>
                <w:lang w:eastAsia="zh-CN"/>
              </w:rPr>
            </w:pPr>
            <w:r w:rsidRPr="007275DF">
              <w:t>SMTC.5</w:t>
            </w:r>
          </w:p>
        </w:tc>
      </w:tr>
      <w:tr w:rsidR="00230548" w:rsidRPr="007275DF" w14:paraId="30F93744" w14:textId="77777777" w:rsidTr="00391B8E">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0DD252CD"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58BF322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9F2E38C" w14:textId="77777777" w:rsidR="00230548" w:rsidRPr="007275DF" w:rsidRDefault="00230548" w:rsidP="00391B8E">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3610373E" w14:textId="77777777" w:rsidR="00230548" w:rsidRPr="007275DF" w:rsidRDefault="00230548" w:rsidP="00391B8E">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27242702" w14:textId="77777777" w:rsidR="00230548" w:rsidRPr="007275DF" w:rsidRDefault="00230548" w:rsidP="00391B8E">
            <w:pPr>
              <w:pStyle w:val="TAC"/>
              <w:rPr>
                <w:lang w:eastAsia="zh-CN"/>
              </w:rPr>
            </w:pPr>
            <w:r w:rsidRPr="007275DF">
              <w:t>SMTC.4</w:t>
            </w:r>
          </w:p>
        </w:tc>
      </w:tr>
      <w:tr w:rsidR="00230548" w:rsidRPr="007275DF" w14:paraId="31535931" w14:textId="77777777" w:rsidTr="00391B8E">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3CA06BD"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8717519"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13A62444"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7C9F28F"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496B3815" w14:textId="77777777" w:rsidR="00230548" w:rsidRPr="007275DF" w:rsidRDefault="00230548" w:rsidP="00391B8E">
            <w:pPr>
              <w:pStyle w:val="TAC"/>
              <w:rPr>
                <w:lang w:val="en-US"/>
              </w:rPr>
            </w:pPr>
            <w:r w:rsidRPr="007275DF">
              <w:rPr>
                <w:lang w:val="en-US"/>
              </w:rPr>
              <w:t>15</w:t>
            </w:r>
          </w:p>
        </w:tc>
      </w:tr>
      <w:tr w:rsidR="00230548" w:rsidRPr="007275DF" w14:paraId="54431655" w14:textId="77777777" w:rsidTr="00391B8E">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591854A"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1AB3559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CE6E59B"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1035927"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28801219" w14:textId="77777777" w:rsidR="00230548" w:rsidRPr="007275DF" w:rsidRDefault="00230548" w:rsidP="00391B8E">
            <w:pPr>
              <w:pStyle w:val="TAC"/>
              <w:rPr>
                <w:lang w:val="en-US"/>
              </w:rPr>
            </w:pPr>
            <w:r w:rsidRPr="007275DF">
              <w:rPr>
                <w:lang w:val="en-US"/>
              </w:rPr>
              <w:t>30</w:t>
            </w:r>
          </w:p>
        </w:tc>
      </w:tr>
      <w:tr w:rsidR="00230548" w:rsidRPr="007275DF" w14:paraId="7AEF63AE" w14:textId="77777777" w:rsidTr="00391B8E">
        <w:trPr>
          <w:cantSplit/>
          <w:trHeight w:val="127"/>
        </w:trPr>
        <w:tc>
          <w:tcPr>
            <w:tcW w:w="1205" w:type="dxa"/>
            <w:tcBorders>
              <w:top w:val="nil"/>
              <w:left w:val="single" w:sz="4" w:space="0" w:color="auto"/>
              <w:bottom w:val="nil"/>
              <w:right w:val="single" w:sz="4" w:space="0" w:color="auto"/>
            </w:tcBorders>
            <w:shd w:val="clear" w:color="auto" w:fill="auto"/>
          </w:tcPr>
          <w:p w14:paraId="2CBC9F22"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5B31B68A"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1D34A82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8236F62"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274B135" w14:textId="77777777" w:rsidR="00230548" w:rsidRPr="007275DF" w:rsidRDefault="00230548" w:rsidP="00391B8E">
            <w:pPr>
              <w:pStyle w:val="TAC"/>
              <w:rPr>
                <w:lang w:val="en-US"/>
              </w:rPr>
            </w:pPr>
            <w:ins w:id="1252" w:author="Author">
              <w:r>
                <w:rPr>
                  <w:lang w:val="en-US"/>
                </w:rPr>
                <w:t>P</w:t>
              </w:r>
              <w:r w:rsidRPr="00091D48">
                <w:rPr>
                  <w:vertAlign w:val="subscript"/>
                  <w:lang w:val="en-US"/>
                </w:rPr>
                <w:t>CCA_DL</w:t>
              </w:r>
              <w:r>
                <w:rPr>
                  <w:lang w:val="en-US"/>
                </w:rPr>
                <w:t>=0.9375</w:t>
              </w:r>
            </w:ins>
            <w:del w:id="1253"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1BF1758" w14:textId="77777777" w:rsidR="00230548" w:rsidRPr="007275DF" w:rsidRDefault="00230548" w:rsidP="00391B8E">
            <w:pPr>
              <w:pStyle w:val="TAC"/>
              <w:rPr>
                <w:lang w:val="en-US"/>
              </w:rPr>
            </w:pPr>
            <w:ins w:id="1254" w:author="Author">
              <w:r w:rsidRPr="007275DF">
                <w:rPr>
                  <w:rFonts w:cs="v4.2.0"/>
                  <w:bCs/>
                  <w:lang w:eastAsia="zh-CN"/>
                </w:rPr>
                <w:t>Not applicable</w:t>
              </w:r>
            </w:ins>
            <w:del w:id="1255" w:author="Author">
              <w:r w:rsidRPr="007275DF" w:rsidDel="00296B5C">
                <w:rPr>
                  <w:lang w:val="en-US"/>
                </w:rPr>
                <w:delText>TBD</w:delText>
              </w:r>
            </w:del>
          </w:p>
        </w:tc>
      </w:tr>
      <w:tr w:rsidR="00230548" w:rsidRPr="007275DF" w14:paraId="1131278C"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4CD00CCF"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6488521D"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5CC3187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38EB00D"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404B13F" w14:textId="77777777" w:rsidR="00230548" w:rsidRDefault="00230548" w:rsidP="00391B8E">
            <w:pPr>
              <w:pStyle w:val="TAC"/>
              <w:rPr>
                <w:ins w:id="1256" w:author="Author"/>
                <w:lang w:val="en-US"/>
              </w:rPr>
            </w:pPr>
            <w:ins w:id="1257" w:author="Author">
              <w:r>
                <w:rPr>
                  <w:lang w:val="en-US"/>
                </w:rPr>
                <w:t>P</w:t>
              </w:r>
              <w:r w:rsidRPr="00091D48">
                <w:rPr>
                  <w:vertAlign w:val="subscript"/>
                  <w:lang w:val="en-US"/>
                </w:rPr>
                <w:t>CCA_DL</w:t>
              </w:r>
              <w:r>
                <w:rPr>
                  <w:vertAlign w:val="subscript"/>
                  <w:lang w:val="en-US"/>
                </w:rPr>
                <w:t>_1</w:t>
              </w:r>
              <w:r>
                <w:rPr>
                  <w:lang w:val="en-US"/>
                </w:rPr>
                <w:t>=0.75</w:t>
              </w:r>
            </w:ins>
          </w:p>
          <w:p w14:paraId="5310A583" w14:textId="77777777" w:rsidR="00230548" w:rsidRDefault="00230548" w:rsidP="00391B8E">
            <w:pPr>
              <w:pStyle w:val="TAC"/>
              <w:rPr>
                <w:ins w:id="1258" w:author="Author"/>
                <w:lang w:val="en-US"/>
              </w:rPr>
            </w:pPr>
            <w:ins w:id="1259" w:author="Author">
              <w:r>
                <w:rPr>
                  <w:lang w:val="en-US"/>
                </w:rPr>
                <w:t>P</w:t>
              </w:r>
              <w:r w:rsidRPr="00091D48">
                <w:rPr>
                  <w:vertAlign w:val="subscript"/>
                  <w:lang w:val="en-US"/>
                </w:rPr>
                <w:t>CCA_DL</w:t>
              </w:r>
              <w:r>
                <w:rPr>
                  <w:vertAlign w:val="subscript"/>
                  <w:lang w:val="en-US"/>
                </w:rPr>
                <w:t>_2</w:t>
              </w:r>
              <w:r>
                <w:rPr>
                  <w:lang w:val="en-US"/>
                </w:rPr>
                <w:t>=0.75</w:t>
              </w:r>
            </w:ins>
          </w:p>
          <w:p w14:paraId="40AA7472" w14:textId="77777777" w:rsidR="00230548" w:rsidRPr="007275DF" w:rsidRDefault="00230548" w:rsidP="00391B8E">
            <w:pPr>
              <w:pStyle w:val="TAC"/>
              <w:rPr>
                <w:lang w:val="en-US"/>
              </w:rPr>
            </w:pPr>
            <w:del w:id="1260"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6421BCB" w14:textId="77777777" w:rsidR="00230548" w:rsidRPr="007275DF" w:rsidRDefault="00230548" w:rsidP="00391B8E">
            <w:pPr>
              <w:pStyle w:val="TAC"/>
              <w:rPr>
                <w:lang w:val="en-US"/>
              </w:rPr>
            </w:pPr>
            <w:ins w:id="1261" w:author="Author">
              <w:r w:rsidRPr="007275DF">
                <w:rPr>
                  <w:rFonts w:cs="v4.2.0"/>
                  <w:bCs/>
                  <w:lang w:eastAsia="zh-CN"/>
                </w:rPr>
                <w:t>Not applicable</w:t>
              </w:r>
            </w:ins>
            <w:del w:id="1262" w:author="Author">
              <w:r w:rsidRPr="007275DF" w:rsidDel="0098139D">
                <w:rPr>
                  <w:lang w:val="en-US"/>
                </w:rPr>
                <w:delText>TBD</w:delText>
              </w:r>
            </w:del>
          </w:p>
        </w:tc>
      </w:tr>
      <w:tr w:rsidR="00230548" w:rsidRPr="007275DF" w14:paraId="67CF0D67" w14:textId="77777777" w:rsidTr="00391B8E">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25C6CF72"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57111AFC"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464515D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3634F83"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73EE4B33" w14:textId="77777777" w:rsidR="00230548" w:rsidRPr="007275DF" w:rsidRDefault="00230548" w:rsidP="00391B8E">
            <w:pPr>
              <w:pStyle w:val="TAC"/>
              <w:rPr>
                <w:lang w:val="en-US"/>
              </w:rPr>
            </w:pPr>
            <w:ins w:id="126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64"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17C7D1F9" w14:textId="77777777" w:rsidR="00230548" w:rsidRPr="007275DF" w:rsidRDefault="00230548" w:rsidP="00391B8E">
            <w:pPr>
              <w:pStyle w:val="TAC"/>
              <w:rPr>
                <w:lang w:val="en-US"/>
              </w:rPr>
            </w:pPr>
            <w:ins w:id="1265" w:author="Author">
              <w:r w:rsidRPr="007275DF">
                <w:rPr>
                  <w:rFonts w:cs="v4.2.0"/>
                  <w:bCs/>
                  <w:lang w:eastAsia="zh-CN"/>
                </w:rPr>
                <w:t>Not applicable</w:t>
              </w:r>
            </w:ins>
            <w:del w:id="1266" w:author="Author">
              <w:r w:rsidRPr="007275DF" w:rsidDel="00AB5508">
                <w:rPr>
                  <w:lang w:val="en-US"/>
                </w:rPr>
                <w:delText>TBD</w:delText>
              </w:r>
            </w:del>
          </w:p>
        </w:tc>
      </w:tr>
      <w:tr w:rsidR="00230548" w:rsidRPr="007275DF" w14:paraId="640E2088"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0D42215B"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3D0659FB"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37B6B55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756DB09"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A1DD6B6" w14:textId="77777777" w:rsidR="00230548" w:rsidRPr="007275DF" w:rsidRDefault="00230548" w:rsidP="00391B8E">
            <w:pPr>
              <w:pStyle w:val="TAC"/>
              <w:rPr>
                <w:lang w:val="en-US"/>
              </w:rPr>
            </w:pPr>
            <w:ins w:id="126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68"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5C2FA6E" w14:textId="77777777" w:rsidR="00230548" w:rsidRPr="007275DF" w:rsidRDefault="00230548" w:rsidP="00391B8E">
            <w:pPr>
              <w:pStyle w:val="TAC"/>
              <w:rPr>
                <w:lang w:val="en-US"/>
              </w:rPr>
            </w:pPr>
            <w:ins w:id="1269" w:author="Author">
              <w:r w:rsidRPr="007275DF">
                <w:rPr>
                  <w:rFonts w:cs="v4.2.0"/>
                  <w:bCs/>
                  <w:lang w:eastAsia="zh-CN"/>
                </w:rPr>
                <w:t>Not applicable</w:t>
              </w:r>
            </w:ins>
            <w:del w:id="1270" w:author="Author">
              <w:r w:rsidRPr="007275DF" w:rsidDel="007A0A16">
                <w:rPr>
                  <w:lang w:val="en-US"/>
                </w:rPr>
                <w:delText>TBD</w:delText>
              </w:r>
            </w:del>
          </w:p>
        </w:tc>
      </w:tr>
      <w:tr w:rsidR="00230548" w:rsidRPr="007275DF" w14:paraId="582FAC48" w14:textId="77777777" w:rsidTr="00391B8E">
        <w:trPr>
          <w:cantSplit/>
          <w:trHeight w:val="292"/>
          <w:ins w:id="1271" w:author="Author"/>
        </w:trPr>
        <w:tc>
          <w:tcPr>
            <w:tcW w:w="2410" w:type="dxa"/>
            <w:gridSpan w:val="2"/>
            <w:tcBorders>
              <w:top w:val="single" w:sz="4" w:space="0" w:color="auto"/>
              <w:left w:val="single" w:sz="4" w:space="0" w:color="auto"/>
              <w:bottom w:val="single" w:sz="4" w:space="0" w:color="auto"/>
              <w:right w:val="single" w:sz="4" w:space="0" w:color="auto"/>
            </w:tcBorders>
          </w:tcPr>
          <w:p w14:paraId="0D02E1B1" w14:textId="77777777" w:rsidR="00230548" w:rsidRPr="007275DF" w:rsidRDefault="00230548" w:rsidP="00391B8E">
            <w:pPr>
              <w:pStyle w:val="TAL"/>
              <w:rPr>
                <w:ins w:id="1272" w:author="Author"/>
                <w:szCs w:val="16"/>
                <w:lang w:eastAsia="ja-JP"/>
              </w:rPr>
            </w:pPr>
            <w:ins w:id="1273" w:author="Author">
              <w:r>
                <w:rPr>
                  <w:lang w:val="en-US" w:eastAsia="zh-CN"/>
                </w:rPr>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42990670" w14:textId="77777777" w:rsidR="00230548" w:rsidRPr="007275DF" w:rsidRDefault="00230548" w:rsidP="00391B8E">
            <w:pPr>
              <w:pStyle w:val="TAC"/>
              <w:rPr>
                <w:ins w:id="1274" w:author="Author"/>
              </w:rPr>
            </w:pPr>
          </w:p>
        </w:tc>
        <w:tc>
          <w:tcPr>
            <w:tcW w:w="1382" w:type="dxa"/>
            <w:tcBorders>
              <w:top w:val="single" w:sz="4" w:space="0" w:color="auto"/>
              <w:left w:val="single" w:sz="4" w:space="0" w:color="auto"/>
              <w:bottom w:val="nil"/>
              <w:right w:val="single" w:sz="4" w:space="0" w:color="auto"/>
            </w:tcBorders>
            <w:shd w:val="clear" w:color="auto" w:fill="auto"/>
          </w:tcPr>
          <w:p w14:paraId="0398C6F1" w14:textId="77777777" w:rsidR="00230548" w:rsidRPr="007275DF" w:rsidRDefault="00230548" w:rsidP="00391B8E">
            <w:pPr>
              <w:pStyle w:val="TAC"/>
              <w:rPr>
                <w:ins w:id="1275" w:author="Author"/>
              </w:rPr>
            </w:pPr>
            <w:ins w:id="1276"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1714AD45" w14:textId="77777777" w:rsidR="00230548" w:rsidRPr="007275DF" w:rsidRDefault="00230548" w:rsidP="00391B8E">
            <w:pPr>
              <w:pStyle w:val="TAC"/>
              <w:rPr>
                <w:ins w:id="1277" w:author="Author"/>
                <w:rFonts w:cs="v4.2.0"/>
              </w:rPr>
            </w:pPr>
            <w:ins w:id="1278" w:author="Author">
              <w:r>
                <w:rPr>
                  <w:lang w:val="en-US"/>
                </w:rPr>
                <w:t>5</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0F47FFDE" w14:textId="77777777" w:rsidR="00230548" w:rsidRPr="007275DF" w:rsidRDefault="00230548" w:rsidP="00391B8E">
            <w:pPr>
              <w:pStyle w:val="TAC"/>
              <w:rPr>
                <w:ins w:id="1279" w:author="Author"/>
              </w:rPr>
            </w:pPr>
            <w:ins w:id="1280" w:author="Author">
              <w:r>
                <w:rPr>
                  <w:lang w:val="en-US"/>
                </w:rPr>
                <w:t>5</w:t>
              </w:r>
            </w:ins>
          </w:p>
        </w:tc>
      </w:tr>
      <w:tr w:rsidR="00230548" w:rsidRPr="007275DF" w14:paraId="27B311BE" w14:textId="77777777" w:rsidTr="00391B8E">
        <w:trPr>
          <w:cantSplit/>
          <w:trHeight w:val="292"/>
          <w:ins w:id="1281" w:author="Author"/>
        </w:trPr>
        <w:tc>
          <w:tcPr>
            <w:tcW w:w="2410" w:type="dxa"/>
            <w:gridSpan w:val="2"/>
            <w:tcBorders>
              <w:top w:val="single" w:sz="4" w:space="0" w:color="auto"/>
              <w:left w:val="single" w:sz="4" w:space="0" w:color="auto"/>
              <w:bottom w:val="single" w:sz="4" w:space="0" w:color="auto"/>
              <w:right w:val="single" w:sz="4" w:space="0" w:color="auto"/>
            </w:tcBorders>
          </w:tcPr>
          <w:p w14:paraId="37F12EAF" w14:textId="77777777" w:rsidR="00230548" w:rsidRPr="007275DF" w:rsidRDefault="00230548" w:rsidP="00391B8E">
            <w:pPr>
              <w:pStyle w:val="TAL"/>
              <w:rPr>
                <w:ins w:id="1282" w:author="Author"/>
                <w:szCs w:val="16"/>
                <w:lang w:eastAsia="ja-JP"/>
              </w:rPr>
            </w:pPr>
            <w:ins w:id="1283"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3A98B1F6" w14:textId="77777777" w:rsidR="00230548" w:rsidRPr="007275DF" w:rsidRDefault="00230548" w:rsidP="00391B8E">
            <w:pPr>
              <w:pStyle w:val="TAC"/>
              <w:rPr>
                <w:ins w:id="1284" w:author="Author"/>
              </w:rPr>
            </w:pPr>
            <w:ins w:id="1285"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0EF001A9" w14:textId="77777777" w:rsidR="00230548" w:rsidRPr="007275DF" w:rsidRDefault="00230548" w:rsidP="00391B8E">
            <w:pPr>
              <w:pStyle w:val="TAC"/>
              <w:rPr>
                <w:ins w:id="1286" w:author="Author"/>
              </w:rPr>
            </w:pPr>
            <w:ins w:id="1287"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287C7B53" w14:textId="77777777" w:rsidR="00230548" w:rsidRPr="007275DF" w:rsidRDefault="00230548" w:rsidP="00391B8E">
            <w:pPr>
              <w:pStyle w:val="TAC"/>
              <w:rPr>
                <w:ins w:id="1288" w:author="Author"/>
                <w:rFonts w:cs="v4.2.0"/>
              </w:rPr>
            </w:pPr>
            <w:ins w:id="1289" w:author="Author">
              <w:r w:rsidRPr="007275DF">
                <w:t>T</w:t>
              </w:r>
              <w:r w:rsidRPr="007275DF">
                <w:rPr>
                  <w:vertAlign w:val="subscript"/>
                </w:rPr>
                <w:t>PSS/SSS_sync_inter_cca</w:t>
              </w:r>
              <w:del w:id="1290"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4A93EB34" w14:textId="77777777" w:rsidR="00230548" w:rsidRPr="007275DF" w:rsidRDefault="00230548" w:rsidP="00391B8E">
            <w:pPr>
              <w:pStyle w:val="TAC"/>
              <w:rPr>
                <w:ins w:id="1291" w:author="Author"/>
              </w:rPr>
            </w:pPr>
            <w:ins w:id="1292" w:author="Author">
              <w:r w:rsidRPr="007275DF">
                <w:t>T</w:t>
              </w:r>
              <w:r w:rsidRPr="007275DF">
                <w:rPr>
                  <w:vertAlign w:val="subscript"/>
                </w:rPr>
                <w:t>PSS/SSS_sync_inter_cca</w:t>
              </w:r>
              <w:del w:id="1293" w:author="Author">
                <w:r w:rsidDel="00CF2FB6">
                  <w:rPr>
                    <w:lang w:val="en-US"/>
                  </w:rPr>
                  <w:delText>800</w:delText>
                </w:r>
              </w:del>
            </w:ins>
          </w:p>
        </w:tc>
      </w:tr>
      <w:tr w:rsidR="00230548" w:rsidRPr="007275DF" w14:paraId="5BA5B26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BBC766D"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2817E341"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3775FC2C" w14:textId="77777777" w:rsidR="00230548" w:rsidRPr="007275DF" w:rsidRDefault="00230548" w:rsidP="00391B8E">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4457E95E" w14:textId="77777777" w:rsidR="00230548" w:rsidRPr="007275DF" w:rsidRDefault="00230548" w:rsidP="00391B8E">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7BA09CA0" w14:textId="77777777" w:rsidR="00230548" w:rsidRPr="007275DF" w:rsidRDefault="00230548" w:rsidP="00391B8E">
            <w:pPr>
              <w:pStyle w:val="TAC"/>
            </w:pPr>
          </w:p>
        </w:tc>
      </w:tr>
      <w:tr w:rsidR="00230548" w:rsidRPr="007275DF" w14:paraId="7E6DFFB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EB9815D"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DA4C13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4958C0A"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182A176E"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1D1887E" w14:textId="77777777" w:rsidR="00230548" w:rsidRPr="007275DF" w:rsidRDefault="00230548" w:rsidP="00391B8E">
            <w:pPr>
              <w:pStyle w:val="TAC"/>
            </w:pPr>
          </w:p>
        </w:tc>
      </w:tr>
      <w:tr w:rsidR="00230548" w:rsidRPr="007275DF" w14:paraId="58E25FF6"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CF82DA7"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37FC4A9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4C66469"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2A06FD04"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925595E" w14:textId="77777777" w:rsidR="00230548" w:rsidRPr="007275DF" w:rsidRDefault="00230548" w:rsidP="00391B8E">
            <w:pPr>
              <w:pStyle w:val="TAC"/>
            </w:pPr>
          </w:p>
        </w:tc>
      </w:tr>
      <w:tr w:rsidR="00230548" w:rsidRPr="007275DF" w14:paraId="3DE4DCC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F884105"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933692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456059D"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32228F5"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08A1F70" w14:textId="77777777" w:rsidR="00230548" w:rsidRPr="007275DF" w:rsidRDefault="00230548" w:rsidP="00391B8E">
            <w:pPr>
              <w:pStyle w:val="TAC"/>
            </w:pPr>
          </w:p>
        </w:tc>
      </w:tr>
      <w:tr w:rsidR="00230548" w:rsidRPr="007275DF" w14:paraId="4452505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FF5ECD9"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88C09A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F5B8783" w14:textId="77777777" w:rsidR="00230548" w:rsidRPr="007275DF" w:rsidRDefault="00230548" w:rsidP="00391B8E">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556A94BD" w14:textId="77777777" w:rsidR="00230548" w:rsidRPr="007275DF" w:rsidRDefault="00230548" w:rsidP="00391B8E">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74D902EE" w14:textId="77777777" w:rsidR="00230548" w:rsidRPr="007275DF" w:rsidRDefault="00230548" w:rsidP="00391B8E">
            <w:pPr>
              <w:pStyle w:val="TAC"/>
            </w:pPr>
            <w:r w:rsidRPr="007275DF">
              <w:t>0</w:t>
            </w:r>
          </w:p>
        </w:tc>
      </w:tr>
      <w:tr w:rsidR="00230548" w:rsidRPr="007275DF" w14:paraId="314CDCC0"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E1A27B"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7F22FFF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CC31BF8"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414E690"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0DE0AB1" w14:textId="77777777" w:rsidR="00230548" w:rsidRPr="007275DF" w:rsidRDefault="00230548" w:rsidP="00391B8E">
            <w:pPr>
              <w:pStyle w:val="TAC"/>
            </w:pPr>
          </w:p>
        </w:tc>
      </w:tr>
      <w:tr w:rsidR="00230548" w:rsidRPr="007275DF" w14:paraId="77F550D5"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CBD9148"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3F7B67B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C461145"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27117CB4"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4E9C9F3" w14:textId="77777777" w:rsidR="00230548" w:rsidRPr="007275DF" w:rsidRDefault="00230548" w:rsidP="00391B8E">
            <w:pPr>
              <w:pStyle w:val="TAC"/>
            </w:pPr>
          </w:p>
        </w:tc>
      </w:tr>
      <w:tr w:rsidR="00230548" w:rsidRPr="007275DF" w14:paraId="1EBFB375"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92AE841"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1E1CB63F"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4E883DF1"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BBD2316"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1F7E959" w14:textId="77777777" w:rsidR="00230548" w:rsidRPr="007275DF" w:rsidRDefault="00230548" w:rsidP="00391B8E">
            <w:pPr>
              <w:pStyle w:val="TAC"/>
            </w:pPr>
          </w:p>
        </w:tc>
      </w:tr>
      <w:tr w:rsidR="00230548" w:rsidRPr="007275DF" w14:paraId="72071A5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B5444DB"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2AE25CA0"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9084283" w14:textId="77777777" w:rsidR="00230548" w:rsidRPr="007275DF" w:rsidRDefault="00230548" w:rsidP="00391B8E">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5CEC7401" w14:textId="77777777" w:rsidR="00230548" w:rsidRPr="007275DF" w:rsidRDefault="00230548" w:rsidP="00391B8E">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762B3116" w14:textId="77777777" w:rsidR="00230548" w:rsidRPr="007275DF" w:rsidRDefault="00230548" w:rsidP="00391B8E">
            <w:pPr>
              <w:pStyle w:val="TAC"/>
            </w:pPr>
          </w:p>
        </w:tc>
      </w:tr>
      <w:tr w:rsidR="00230548" w:rsidRPr="007275DF" w14:paraId="4F9BBDA0"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1589830C" w14:textId="77777777" w:rsidR="00230548" w:rsidRPr="007275DF" w:rsidRDefault="00230548" w:rsidP="00391B8E">
            <w:pPr>
              <w:pStyle w:val="TAL"/>
            </w:pPr>
            <w:r w:rsidRPr="004849DD">
              <w:rPr>
                <w:rFonts w:eastAsia="Calibri"/>
                <w:position w:val="-12"/>
                <w:szCs w:val="22"/>
              </w:rPr>
              <w:object w:dxaOrig="255" w:dyaOrig="255" w14:anchorId="06F78F03">
                <v:shape id="_x0000_i1069" type="#_x0000_t75" style="width:15.5pt;height:15.5pt" o:ole="" fillcolor="window">
                  <v:imagedata r:id="rId24" o:title=""/>
                </v:shape>
                <o:OLEObject Type="Embed" ProgID="Equation.3" ShapeID="_x0000_i1069" DrawAspect="Content" ObjectID="_1698696065" r:id="rId7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775334F"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463E3045"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5ACEA759" w14:textId="77777777" w:rsidR="00230548" w:rsidRPr="007275DF" w:rsidRDefault="00230548" w:rsidP="00391B8E">
            <w:pPr>
              <w:pStyle w:val="TAC"/>
            </w:pPr>
            <w:del w:id="1294" w:author="Author">
              <w:r w:rsidRPr="007275DF" w:rsidDel="00784E25">
                <w:delText>[</w:delText>
              </w:r>
            </w:del>
            <w:r w:rsidRPr="007275DF">
              <w:t>-104</w:t>
            </w:r>
            <w:del w:id="1295"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44F6EAD5" w14:textId="77777777" w:rsidR="00230548" w:rsidRPr="007275DF" w:rsidRDefault="00230548" w:rsidP="00391B8E">
            <w:pPr>
              <w:pStyle w:val="TAC"/>
            </w:pPr>
            <w:r w:rsidRPr="007275DF">
              <w:t>-98</w:t>
            </w:r>
          </w:p>
        </w:tc>
      </w:tr>
      <w:tr w:rsidR="00230548" w:rsidRPr="007275DF" w14:paraId="199EE8F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4C69192" w14:textId="77777777" w:rsidR="00230548" w:rsidRPr="007275DF" w:rsidRDefault="00230548" w:rsidP="00391B8E">
            <w:pPr>
              <w:pStyle w:val="TAL"/>
            </w:pPr>
            <w:r w:rsidRPr="004849DD">
              <w:rPr>
                <w:rFonts w:eastAsia="Calibri"/>
                <w:position w:val="-12"/>
                <w:szCs w:val="22"/>
              </w:rPr>
              <w:object w:dxaOrig="255" w:dyaOrig="255" w14:anchorId="623622DB">
                <v:shape id="_x0000_i1070" type="#_x0000_t75" style="width:15.5pt;height:15.5pt" o:ole="" fillcolor="window">
                  <v:imagedata r:id="rId24" o:title=""/>
                </v:shape>
                <o:OLEObject Type="Embed" ProgID="Equation.3" ShapeID="_x0000_i1070" DrawAspect="Content" ObjectID="_1698696066" r:id="rId7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CB5DD6"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44DBC5BD" w14:textId="77777777" w:rsidR="00230548" w:rsidRPr="007275DF" w:rsidRDefault="00230548" w:rsidP="00391B8E">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3E3DCC30" w14:textId="77777777" w:rsidR="00230548" w:rsidRPr="007275DF" w:rsidRDefault="00230548" w:rsidP="00391B8E">
            <w:pPr>
              <w:pStyle w:val="TAC"/>
            </w:pPr>
            <w:del w:id="1296" w:author="Author">
              <w:r w:rsidRPr="007275DF" w:rsidDel="00784E25">
                <w:delText>[</w:delText>
              </w:r>
            </w:del>
            <w:r w:rsidRPr="007275DF">
              <w:t>-101</w:t>
            </w:r>
            <w:del w:id="1297"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63CF0FD2" w14:textId="77777777" w:rsidR="00230548" w:rsidRPr="007275DF" w:rsidRDefault="00230548" w:rsidP="00391B8E">
            <w:pPr>
              <w:pStyle w:val="TAC"/>
            </w:pPr>
            <w:r w:rsidRPr="007275DF">
              <w:t>-98</w:t>
            </w:r>
          </w:p>
        </w:tc>
      </w:tr>
      <w:tr w:rsidR="00230548" w:rsidRPr="007275DF" w14:paraId="68324D4E"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05B56D9" w14:textId="77777777" w:rsidR="00230548" w:rsidRPr="007275DF" w:rsidRDefault="00230548" w:rsidP="00391B8E">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4B1F688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EF99E2C" w14:textId="77777777" w:rsidR="00230548" w:rsidRPr="007275DF" w:rsidRDefault="00230548" w:rsidP="00391B8E">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1935B668" w14:textId="77777777" w:rsidR="00230548" w:rsidRPr="007275DF" w:rsidRDefault="00230548" w:rsidP="00391B8E">
            <w:pPr>
              <w:pStyle w:val="TAC"/>
            </w:pPr>
            <w:del w:id="1298" w:author="Author">
              <w:r w:rsidRPr="007275DF" w:rsidDel="00784E25">
                <w:delText>[</w:delText>
              </w:r>
            </w:del>
            <w:r w:rsidRPr="007275DF">
              <w:t>-101</w:t>
            </w:r>
            <w:del w:id="1299"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3CA38501" w14:textId="77777777" w:rsidR="00230548" w:rsidRPr="007275DF" w:rsidRDefault="00230548" w:rsidP="00391B8E">
            <w:pPr>
              <w:pStyle w:val="TAC"/>
            </w:pPr>
            <w:r w:rsidRPr="007275DF">
              <w:t>-95</w:t>
            </w:r>
          </w:p>
        </w:tc>
      </w:tr>
      <w:tr w:rsidR="00230548" w:rsidRPr="007275DF" w14:paraId="4D7022EA"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CCC9049"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C83062"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60F52725"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37EBA6E9" w14:textId="77777777" w:rsidR="00230548" w:rsidRPr="007275DF" w:rsidRDefault="00230548" w:rsidP="00391B8E">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666F04C5" w14:textId="77777777" w:rsidR="00230548" w:rsidRPr="007275DF" w:rsidRDefault="00230548" w:rsidP="00391B8E">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4C16E863"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5DDEA3E" w14:textId="77777777" w:rsidR="00230548" w:rsidRPr="007275DF" w:rsidRDefault="00230548" w:rsidP="00391B8E">
            <w:pPr>
              <w:pStyle w:val="TAC"/>
            </w:pPr>
            <w:r w:rsidRPr="007275DF">
              <w:t>-91</w:t>
            </w:r>
          </w:p>
        </w:tc>
      </w:tr>
      <w:tr w:rsidR="00230548" w:rsidRPr="007275DF" w14:paraId="7A951236" w14:textId="77777777" w:rsidTr="00391B8E">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1F85567" w14:textId="77777777" w:rsidR="00230548" w:rsidRPr="007275DF" w:rsidRDefault="00230548" w:rsidP="00391B8E">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0EF14DE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A473A17"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798C58A6" w14:textId="77777777" w:rsidR="00230548" w:rsidRPr="007275DF" w:rsidRDefault="00230548" w:rsidP="00391B8E">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1831BF69" w14:textId="77777777" w:rsidR="00230548" w:rsidRPr="007275DF" w:rsidRDefault="00230548" w:rsidP="00391B8E">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4788D039"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6A8F392" w14:textId="77777777" w:rsidR="00230548" w:rsidRPr="007275DF" w:rsidRDefault="00230548" w:rsidP="00391B8E">
            <w:pPr>
              <w:pStyle w:val="TAC"/>
            </w:pPr>
            <w:r w:rsidRPr="007275DF">
              <w:t>-88</w:t>
            </w:r>
          </w:p>
        </w:tc>
      </w:tr>
      <w:tr w:rsidR="00230548" w:rsidRPr="007275DF" w14:paraId="64AB7ADA"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43E88A38" w14:textId="77777777" w:rsidR="00230548" w:rsidRPr="007275DF" w:rsidRDefault="00230548" w:rsidP="00391B8E">
            <w:pPr>
              <w:pStyle w:val="TAL"/>
            </w:pPr>
            <w:r w:rsidRPr="004849DD">
              <w:rPr>
                <w:position w:val="-12"/>
              </w:rPr>
              <w:object w:dxaOrig="600" w:dyaOrig="255" w14:anchorId="51E4114F">
                <v:shape id="_x0000_i1071" type="#_x0000_t75" style="width:30pt;height:15.5pt" o:ole="" fillcolor="window">
                  <v:imagedata r:id="rId29" o:title=""/>
                </v:shape>
                <o:OLEObject Type="Embed" ProgID="Equation.3" ShapeID="_x0000_i1071" DrawAspect="Content" ObjectID="_1698696067" r:id="rId76"/>
              </w:object>
            </w:r>
          </w:p>
        </w:tc>
        <w:tc>
          <w:tcPr>
            <w:tcW w:w="992" w:type="dxa"/>
            <w:tcBorders>
              <w:top w:val="single" w:sz="4" w:space="0" w:color="auto"/>
              <w:left w:val="single" w:sz="4" w:space="0" w:color="auto"/>
              <w:bottom w:val="single" w:sz="4" w:space="0" w:color="auto"/>
              <w:right w:val="single" w:sz="4" w:space="0" w:color="auto"/>
            </w:tcBorders>
            <w:hideMark/>
          </w:tcPr>
          <w:p w14:paraId="4B0B4FB3"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BFD5934"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1153C4D5"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55B2E7E9"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4B77A8E4"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8970519" w14:textId="77777777" w:rsidR="00230548" w:rsidRPr="007275DF" w:rsidRDefault="00230548" w:rsidP="00391B8E">
            <w:pPr>
              <w:pStyle w:val="TAC"/>
            </w:pPr>
            <w:r w:rsidRPr="007275DF">
              <w:t>7</w:t>
            </w:r>
          </w:p>
        </w:tc>
      </w:tr>
      <w:tr w:rsidR="00230548" w:rsidRPr="007275DF" w14:paraId="471AC8FD"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2194F72E" w14:textId="77777777" w:rsidR="00230548" w:rsidRPr="007275DF" w:rsidRDefault="00230548" w:rsidP="00391B8E">
            <w:pPr>
              <w:pStyle w:val="TAL"/>
            </w:pPr>
            <w:r w:rsidRPr="004849DD">
              <w:rPr>
                <w:position w:val="-12"/>
              </w:rPr>
              <w:object w:dxaOrig="840" w:dyaOrig="255" w14:anchorId="3578F72A">
                <v:shape id="_x0000_i1072" type="#_x0000_t75" style="width:42pt;height:15.5pt" o:ole="" fillcolor="window">
                  <v:imagedata r:id="rId35" o:title=""/>
                </v:shape>
                <o:OLEObject Type="Embed" ProgID="Equation.3" ShapeID="_x0000_i1072" DrawAspect="Content" ObjectID="_1698696068" r:id="rId77"/>
              </w:object>
            </w:r>
          </w:p>
        </w:tc>
        <w:tc>
          <w:tcPr>
            <w:tcW w:w="992" w:type="dxa"/>
            <w:tcBorders>
              <w:top w:val="single" w:sz="4" w:space="0" w:color="auto"/>
              <w:left w:val="single" w:sz="4" w:space="0" w:color="auto"/>
              <w:bottom w:val="single" w:sz="4" w:space="0" w:color="auto"/>
              <w:right w:val="single" w:sz="4" w:space="0" w:color="auto"/>
            </w:tcBorders>
            <w:hideMark/>
          </w:tcPr>
          <w:p w14:paraId="6ADB6E75"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7F297B08"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7561DDE9"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468B2529"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631D76ED"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C68448D" w14:textId="77777777" w:rsidR="00230548" w:rsidRPr="007275DF" w:rsidRDefault="00230548" w:rsidP="00391B8E">
            <w:pPr>
              <w:pStyle w:val="TAC"/>
            </w:pPr>
            <w:r w:rsidRPr="007275DF">
              <w:t>7</w:t>
            </w:r>
          </w:p>
        </w:tc>
      </w:tr>
      <w:tr w:rsidR="00230548" w:rsidRPr="007275DF" w14:paraId="14C5E890" w14:textId="77777777" w:rsidTr="00391B8E">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99D5DCF"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524CE7A"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0011F6F7" w14:textId="77777777" w:rsidR="00230548" w:rsidRPr="007275DF" w:rsidRDefault="00230548" w:rsidP="00391B8E">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4C3C10A3"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37570BD1"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216D26CC" w14:textId="77777777" w:rsidR="00230548" w:rsidRPr="007275DF" w:rsidRDefault="00230548" w:rsidP="00391B8E">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737619BA" w14:textId="77777777" w:rsidR="00230548" w:rsidRPr="007275DF" w:rsidRDefault="00230548" w:rsidP="00391B8E">
            <w:pPr>
              <w:pStyle w:val="TAC"/>
            </w:pPr>
            <w:r w:rsidRPr="007275DF">
              <w:t>-62.26</w:t>
            </w:r>
          </w:p>
        </w:tc>
      </w:tr>
      <w:tr w:rsidR="00230548" w:rsidRPr="007275DF" w14:paraId="14C073E8" w14:textId="77777777" w:rsidTr="00391B8E">
        <w:trPr>
          <w:cantSplit/>
          <w:trHeight w:val="94"/>
        </w:trPr>
        <w:tc>
          <w:tcPr>
            <w:tcW w:w="2410" w:type="dxa"/>
            <w:gridSpan w:val="2"/>
            <w:vMerge/>
            <w:tcBorders>
              <w:left w:val="single" w:sz="4" w:space="0" w:color="auto"/>
              <w:right w:val="single" w:sz="4" w:space="0" w:color="auto"/>
            </w:tcBorders>
            <w:shd w:val="clear" w:color="auto" w:fill="auto"/>
            <w:hideMark/>
          </w:tcPr>
          <w:p w14:paraId="077796AF"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11DC7E2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52E0A26A" w14:textId="77777777" w:rsidR="00230548" w:rsidRPr="007275DF" w:rsidRDefault="00230548" w:rsidP="00391B8E">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0EC3AD34"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03D85E90"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1EB07668"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72BB412E" w14:textId="77777777" w:rsidR="00230548" w:rsidRPr="007275DF" w:rsidRDefault="00230548" w:rsidP="00391B8E">
            <w:pPr>
              <w:pStyle w:val="TAC"/>
            </w:pPr>
            <w:r w:rsidRPr="007275DF">
              <w:t>-56.15</w:t>
            </w:r>
          </w:p>
        </w:tc>
      </w:tr>
      <w:tr w:rsidR="00230548" w:rsidRPr="007275DF" w14:paraId="47553322"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62B37DD"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330AF60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68DFF41" w14:textId="77777777" w:rsidR="00230548" w:rsidRPr="007275DF" w:rsidRDefault="00230548" w:rsidP="00391B8E">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508632BC" w14:textId="77777777" w:rsidR="00230548" w:rsidRPr="007275DF" w:rsidRDefault="00230548" w:rsidP="00391B8E">
            <w:pPr>
              <w:pStyle w:val="TAC"/>
            </w:pPr>
            <w:r w:rsidRPr="007275DF">
              <w:rPr>
                <w:rFonts w:cs="v4.2.0"/>
              </w:rPr>
              <w:t>AWGN</w:t>
            </w:r>
          </w:p>
        </w:tc>
      </w:tr>
      <w:tr w:rsidR="00230548" w:rsidRPr="007275DF" w14:paraId="72EA7A59"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2A977B37"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05EBAFC"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7CAEDC92">
                <v:shape id="_x0000_i1073" type="#_x0000_t75" style="width:15.5pt;height:15.5pt" o:ole="" fillcolor="window">
                  <v:imagedata r:id="rId24" o:title=""/>
                </v:shape>
                <o:OLEObject Type="Embed" ProgID="Equation.3" ShapeID="_x0000_i1073" DrawAspect="Content" ObjectID="_1698696069" r:id="rId78"/>
              </w:object>
            </w:r>
            <w:r w:rsidRPr="007275DF">
              <w:rPr>
                <w:lang w:val="en-US"/>
              </w:rPr>
              <w:t xml:space="preserve"> to be fulfilled.</w:t>
            </w:r>
          </w:p>
          <w:p w14:paraId="1D380C66"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A405709"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6157ADAA"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7BAE31D7"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64BAF233"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86490C9" w14:textId="77777777" w:rsidR="00230548" w:rsidRPr="007275DF" w:rsidRDefault="00230548" w:rsidP="00230548"/>
    <w:p w14:paraId="35132A97" w14:textId="77777777" w:rsidR="00230548" w:rsidRPr="007275DF" w:rsidRDefault="00230548" w:rsidP="00230548">
      <w:pPr>
        <w:pStyle w:val="Heading5"/>
      </w:pPr>
      <w:r w:rsidRPr="007275DF">
        <w:t>A.10.4.2.9.2</w:t>
      </w:r>
      <w:r w:rsidRPr="007275DF">
        <w:tab/>
        <w:t>Test Requirements</w:t>
      </w:r>
    </w:p>
    <w:p w14:paraId="3B55A5D8"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FC811C7"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95EF5FB" w14:textId="77777777" w:rsidR="00230548" w:rsidRPr="007275DF" w:rsidRDefault="00230548" w:rsidP="00230548">
      <w:pPr>
        <w:rPr>
          <w:rFonts w:cs="v4.2.0"/>
        </w:rPr>
      </w:pPr>
      <w:r w:rsidRPr="007275DF">
        <w:rPr>
          <w:rFonts w:cs="v4.2.0"/>
        </w:rPr>
        <w:t>In test 1 and 2 UE is required to report SSB time index.</w:t>
      </w:r>
    </w:p>
    <w:p w14:paraId="6B0F6D3B"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49DE6279"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7374A77A"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5D49E642"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77136464" w14:textId="77777777" w:rsidR="00230548" w:rsidRPr="007275DF" w:rsidRDefault="00230548" w:rsidP="00230548">
      <w:pPr>
        <w:pStyle w:val="B10"/>
        <w:ind w:left="284" w:firstLine="0"/>
      </w:pPr>
      <w:r w:rsidRPr="007275DF">
        <w:t>For test 1, MGRP = 40 ms and for test 2 MGRP = 20 ms.</w:t>
      </w:r>
    </w:p>
    <w:p w14:paraId="3DFF382E" w14:textId="77777777" w:rsidR="00230548" w:rsidRPr="007275DF" w:rsidRDefault="00230548" w:rsidP="00230548">
      <w:pPr>
        <w:ind w:left="284"/>
        <w:rPr>
          <w:rFonts w:cs="v4.2.0"/>
        </w:rPr>
      </w:pPr>
      <w:r w:rsidRPr="007275DF">
        <w:t>SMTC period = 20 ms.</w:t>
      </w:r>
    </w:p>
    <w:p w14:paraId="031B0D43"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FD880EE" w14:textId="77777777" w:rsidR="00230548" w:rsidRPr="007275DF" w:rsidRDefault="00230548" w:rsidP="00230548">
      <w:pPr>
        <w:pStyle w:val="Heading4"/>
      </w:pPr>
      <w:r w:rsidRPr="007275DF">
        <w:t>A.10.4.2.10</w:t>
      </w:r>
      <w:r w:rsidRPr="007275DF">
        <w:tab/>
        <w:t>EN-DC event triggered reporting tests for FR1 cell with SSB time index detection when DRX is used</w:t>
      </w:r>
    </w:p>
    <w:p w14:paraId="6FD71023" w14:textId="77777777" w:rsidR="00230548" w:rsidRPr="007275DF" w:rsidRDefault="00230548" w:rsidP="00230548">
      <w:pPr>
        <w:pStyle w:val="Heading5"/>
      </w:pPr>
      <w:r w:rsidRPr="007275DF">
        <w:t>A.10.4.2.10.1</w:t>
      </w:r>
      <w:r w:rsidRPr="007275DF">
        <w:tab/>
        <w:t>Test Purpose and Environment</w:t>
      </w:r>
    </w:p>
    <w:p w14:paraId="28931237"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300" w:author="Author">
        <w:r>
          <w:rPr>
            <w:rFonts w:cs="v4.2.0"/>
          </w:rPr>
          <w:t xml:space="preserve"> and 9.3A.5</w:t>
        </w:r>
      </w:ins>
      <w:r w:rsidRPr="007275DF">
        <w:rPr>
          <w:rFonts w:cs="v4.2.0"/>
        </w:rPr>
        <w:t>.</w:t>
      </w:r>
    </w:p>
    <w:p w14:paraId="2D2E996E" w14:textId="77777777" w:rsidR="00230548" w:rsidRPr="007275DF" w:rsidRDefault="00230548" w:rsidP="00230548">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A.10.4.2.10.1-1, A.10.4.2.10.1-2, and A.10.4.2.10.1-3.</w:t>
      </w:r>
    </w:p>
    <w:p w14:paraId="6FC0D571" w14:textId="77777777" w:rsidR="00230548" w:rsidRPr="007275DF" w:rsidRDefault="00230548" w:rsidP="00230548">
      <w:pPr>
        <w:rPr>
          <w:rFonts w:cs="v4.2.0"/>
        </w:rPr>
      </w:pPr>
      <w:r w:rsidRPr="007275DF">
        <w:rPr>
          <w:rFonts w:cs="v4.2.0"/>
        </w:rPr>
        <w:t>In test 1&amp;2 measurement gap pattern configuration # 0 as defined in Table A.10.4.2.10.1-2 is provided for a UE that does not support per-FR gap and in test 3&amp;4 measurement gap pattern configuration #4 as defined in Table A.10.4.2.10.1-2 is provided for UE that support per-FR gap. If a UE supports per-FR gap and gap pattern configuration #4, it is only required to pass test 3&amp;4. Otherwise it is only required to pass test 1&amp;2.</w:t>
      </w:r>
    </w:p>
    <w:p w14:paraId="53C95100"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D355E10"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A.10.4.2.10.1-1.</w:t>
      </w:r>
    </w:p>
    <w:p w14:paraId="33668FB0"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00A320CB" w14:textId="77777777" w:rsidR="00230548" w:rsidRPr="007275DF" w:rsidRDefault="00230548" w:rsidP="00230548">
      <w:pPr>
        <w:pStyle w:val="TH"/>
      </w:pPr>
      <w:r w:rsidRPr="007275DF">
        <w:t xml:space="preserve">Table A.10.4.2.10.1-1: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00AB7E8D"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0D2DB4A9"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D78719E" w14:textId="77777777" w:rsidR="00230548" w:rsidRPr="007275DF" w:rsidRDefault="00230548" w:rsidP="00391B8E">
            <w:pPr>
              <w:pStyle w:val="TAH"/>
              <w:spacing w:line="256" w:lineRule="auto"/>
            </w:pPr>
            <w:r w:rsidRPr="007275DF">
              <w:t>Description</w:t>
            </w:r>
          </w:p>
        </w:tc>
      </w:tr>
      <w:tr w:rsidR="00230548" w:rsidRPr="007275DF" w14:paraId="7B1AD25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E228F45"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1EDF3A6D" w14:textId="77777777" w:rsidR="00230548" w:rsidRPr="007275DF" w:rsidRDefault="00230548" w:rsidP="00391B8E">
            <w:pPr>
              <w:pStyle w:val="TAC"/>
              <w:spacing w:line="256" w:lineRule="auto"/>
              <w:jc w:val="left"/>
            </w:pPr>
            <w:r w:rsidRPr="007275DF">
              <w:t>E-UTRAN cell: LTE FDD</w:t>
            </w:r>
          </w:p>
          <w:p w14:paraId="74D12197"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16028E53"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5AC4A41"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F04BC7B"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03BFA935" w14:textId="77777777" w:rsidR="00230548" w:rsidRPr="007275DF" w:rsidRDefault="00230548" w:rsidP="00391B8E">
            <w:pPr>
              <w:pStyle w:val="TAC"/>
              <w:spacing w:line="256" w:lineRule="auto"/>
              <w:jc w:val="left"/>
            </w:pPr>
            <w:r w:rsidRPr="007275DF">
              <w:t>E-UTRAN cell: LTE FDD</w:t>
            </w:r>
          </w:p>
          <w:p w14:paraId="6ACB06A8" w14:textId="77777777" w:rsidR="00230548" w:rsidRPr="007275DF" w:rsidRDefault="00230548" w:rsidP="00391B8E">
            <w:pPr>
              <w:pStyle w:val="TAC"/>
              <w:spacing w:line="256" w:lineRule="auto"/>
              <w:jc w:val="left"/>
            </w:pPr>
            <w:r w:rsidRPr="007275DF">
              <w:t>NR cell without CCA: 15 kHz SSB SCS, 10 MHz bandwidth, TDD duplex mode</w:t>
            </w:r>
          </w:p>
          <w:p w14:paraId="09CB41E9"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801FF8C"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DA98BCF"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7C656920" w14:textId="77777777" w:rsidR="00230548" w:rsidRPr="007275DF" w:rsidRDefault="00230548" w:rsidP="00391B8E">
            <w:pPr>
              <w:pStyle w:val="TAC"/>
              <w:spacing w:line="256" w:lineRule="auto"/>
              <w:jc w:val="left"/>
            </w:pPr>
            <w:r w:rsidRPr="007275DF">
              <w:t>E-UTRAN cell: LTE FDD</w:t>
            </w:r>
          </w:p>
          <w:p w14:paraId="597EE42A" w14:textId="77777777" w:rsidR="00230548" w:rsidRPr="007275DF" w:rsidRDefault="00230548" w:rsidP="00391B8E">
            <w:pPr>
              <w:pStyle w:val="TAC"/>
              <w:spacing w:line="256" w:lineRule="auto"/>
              <w:jc w:val="left"/>
            </w:pPr>
            <w:r w:rsidRPr="007275DF">
              <w:t>NR cell without CCA: 30 kHz SSB SCS, 40 MHz bandwidth, TDD duplex mode</w:t>
            </w:r>
          </w:p>
          <w:p w14:paraId="7403FCB1"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1BD61D7"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5FB57167"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4ECC6A90" w14:textId="77777777" w:rsidR="00230548" w:rsidRPr="007275DF" w:rsidRDefault="00230548" w:rsidP="00391B8E">
            <w:pPr>
              <w:pStyle w:val="TAC"/>
              <w:spacing w:line="256" w:lineRule="auto"/>
              <w:jc w:val="left"/>
            </w:pPr>
            <w:r w:rsidRPr="007275DF">
              <w:t>E-UTRAN cell: LTE TDD</w:t>
            </w:r>
          </w:p>
          <w:p w14:paraId="1320F09B"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71BB1910"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13ECE84"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495F45A7"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6FFFB9F" w14:textId="77777777" w:rsidR="00230548" w:rsidRPr="007275DF" w:rsidRDefault="00230548" w:rsidP="00391B8E">
            <w:pPr>
              <w:pStyle w:val="TAC"/>
              <w:spacing w:line="256" w:lineRule="auto"/>
              <w:jc w:val="left"/>
            </w:pPr>
            <w:r w:rsidRPr="007275DF">
              <w:t>E-UTRAN cell: LTE TDD</w:t>
            </w:r>
          </w:p>
          <w:p w14:paraId="0564E871"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0B35FD30" w14:textId="77777777" w:rsidR="00230548" w:rsidRPr="007275DF" w:rsidRDefault="00230548" w:rsidP="00391B8E">
            <w:pPr>
              <w:pStyle w:val="TAC"/>
              <w:spacing w:line="256" w:lineRule="auto"/>
              <w:jc w:val="left"/>
            </w:pPr>
            <w:r w:rsidRPr="007275DF">
              <w:t>NR cell with CCA: 30 kHz SSB SCS, 40 MHz bandwidth, TDD duplex mod</w:t>
            </w:r>
          </w:p>
        </w:tc>
      </w:tr>
      <w:tr w:rsidR="00230548" w:rsidRPr="007275DF" w14:paraId="35F685E4"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51855AA5"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03F34ABB" w14:textId="77777777" w:rsidR="00230548" w:rsidRPr="007275DF" w:rsidRDefault="00230548" w:rsidP="00391B8E">
            <w:pPr>
              <w:pStyle w:val="TAC"/>
              <w:spacing w:line="256" w:lineRule="auto"/>
              <w:jc w:val="left"/>
            </w:pPr>
            <w:r w:rsidRPr="007275DF">
              <w:t>E-UTRAN cell: LTE TDD</w:t>
            </w:r>
          </w:p>
          <w:p w14:paraId="278692CB"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70BA4BB0"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D256EBB"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4D7B457B"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7015B6C0" w14:textId="77777777" w:rsidR="00230548" w:rsidRPr="007275DF" w:rsidRDefault="00230548" w:rsidP="00230548">
      <w:pPr>
        <w:rPr>
          <w:rFonts w:cs="v4.2.0"/>
        </w:rPr>
      </w:pPr>
    </w:p>
    <w:p w14:paraId="0C10D425" w14:textId="77777777" w:rsidR="00230548" w:rsidRPr="007275DF" w:rsidRDefault="00230548" w:rsidP="00230548">
      <w:pPr>
        <w:pStyle w:val="TH"/>
      </w:pPr>
      <w:r w:rsidRPr="007275DF">
        <w:rPr>
          <w:rFonts w:cs="v4.2.0"/>
        </w:rPr>
        <w:t>Table A.10.4.2.10.1-2: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04F1CAE5"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CA75499"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A656486"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ECE34BB"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27C9D1C9"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481DC6C" w14:textId="77777777" w:rsidR="00230548" w:rsidRPr="007275DF" w:rsidRDefault="00230548" w:rsidP="00391B8E">
            <w:pPr>
              <w:pStyle w:val="TAH"/>
            </w:pPr>
            <w:r w:rsidRPr="007275DF">
              <w:t>Comment</w:t>
            </w:r>
          </w:p>
        </w:tc>
      </w:tr>
      <w:tr w:rsidR="00230548" w:rsidRPr="007275DF" w14:paraId="7674974B"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B015462"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D0F1F5A"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8327AD1"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639E6377"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4E5AA745"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06CFD025"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D70D941"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D4B8D33" w14:textId="77777777" w:rsidR="00230548" w:rsidRPr="007275DF" w:rsidRDefault="00230548" w:rsidP="00391B8E">
            <w:pPr>
              <w:pStyle w:val="TAH"/>
            </w:pPr>
          </w:p>
        </w:tc>
      </w:tr>
      <w:tr w:rsidR="00230548" w:rsidRPr="007275DF" w14:paraId="07E80D56"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1DD1A2B"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A41E2A0"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C9FE97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7DCC7629"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27DDED5F" w14:textId="77777777" w:rsidR="00230548" w:rsidRPr="007275DF" w:rsidRDefault="00230548" w:rsidP="00391B8E">
            <w:pPr>
              <w:pStyle w:val="TAL"/>
            </w:pPr>
            <w:r>
              <w:t xml:space="preserve">One E-UTRAN </w:t>
            </w:r>
            <w:del w:id="1301" w:author="Author">
              <w:r w:rsidRPr="44B3B9B3" w:rsidDel="00DB5CBB">
                <w:rPr>
                  <w:lang w:eastAsia="zh-CN"/>
                </w:rPr>
                <w:delText>TDD</w:delText>
              </w:r>
              <w:r w:rsidDel="00DB5CBB">
                <w:delText xml:space="preserve"> </w:delText>
              </w:r>
            </w:del>
            <w:r>
              <w:t>carrier frequency is used.</w:t>
            </w:r>
          </w:p>
        </w:tc>
      </w:tr>
      <w:tr w:rsidR="00230548" w:rsidRPr="007275DF" w14:paraId="29B95246"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C545C14"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7B5D622C"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88C3C60"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6F51B99"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44308590" w14:textId="77777777" w:rsidR="00230548" w:rsidRPr="007275DF" w:rsidRDefault="00230548" w:rsidP="00391B8E">
            <w:pPr>
              <w:pStyle w:val="TAL"/>
            </w:pPr>
            <w:r w:rsidRPr="007275DF">
              <w:t>Two FR1 NR carrier frequencies are used. NR RF channel 1 is with CCA.</w:t>
            </w:r>
          </w:p>
          <w:p w14:paraId="1480BC02" w14:textId="77777777" w:rsidR="00230548" w:rsidRPr="007275DF" w:rsidRDefault="00230548" w:rsidP="00391B8E">
            <w:pPr>
              <w:pStyle w:val="TAL"/>
            </w:pPr>
          </w:p>
        </w:tc>
      </w:tr>
      <w:tr w:rsidR="00230548" w:rsidRPr="007275DF" w14:paraId="229D3098"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5960E16"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8A746D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455B90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7A8960A"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7990DC90"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456A85D6"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16D7EA16"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35E067F"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492BF05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5B0B212"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6AC1C4D"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23C6A5EB"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49F7BDF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43C0CEE"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EC8F67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EA49570"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4B05D1D6" w14:textId="77777777" w:rsidR="00230548" w:rsidRPr="007275DF" w:rsidRDefault="00230548" w:rsidP="00391B8E">
            <w:pPr>
              <w:pStyle w:val="TAC"/>
            </w:pPr>
            <w:r w:rsidRPr="007275DF">
              <w:rPr>
                <w:noProof/>
              </w:rPr>
              <w:t>As specified in clause A.3.2</w:t>
            </w:r>
            <w:ins w:id="1302" w:author="Author">
              <w:r>
                <w:rPr>
                  <w:noProof/>
                </w:rPr>
                <w:t>6</w:t>
              </w:r>
            </w:ins>
            <w:del w:id="1303"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394FEB04" w14:textId="77777777" w:rsidR="00230548" w:rsidRPr="007275DF" w:rsidRDefault="00230548" w:rsidP="00391B8E">
            <w:pPr>
              <w:pStyle w:val="TAL"/>
            </w:pPr>
          </w:p>
        </w:tc>
      </w:tr>
      <w:tr w:rsidR="00230548" w:rsidRPr="007275DF" w14:paraId="7BEE402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0405BF7"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0014F06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E57081E"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2BDF2DEF" w14:textId="77777777" w:rsidR="00230548" w:rsidRPr="007275DF" w:rsidRDefault="00230548" w:rsidP="00391B8E">
            <w:pPr>
              <w:pStyle w:val="TAC"/>
            </w:pPr>
            <w:r w:rsidRPr="007275DF">
              <w:rPr>
                <w:noProof/>
              </w:rPr>
              <w:t>As specified in clause A.3.2</w:t>
            </w:r>
            <w:ins w:id="1304" w:author="Author">
              <w:r>
                <w:rPr>
                  <w:noProof/>
                </w:rPr>
                <w:t>6</w:t>
              </w:r>
            </w:ins>
            <w:del w:id="1305"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BF1F26E" w14:textId="77777777" w:rsidR="00230548" w:rsidRPr="007275DF" w:rsidRDefault="00230548" w:rsidP="00391B8E">
            <w:pPr>
              <w:pStyle w:val="TAL"/>
            </w:pPr>
          </w:p>
        </w:tc>
      </w:tr>
      <w:tr w:rsidR="00230548" w:rsidRPr="007275DF" w14:paraId="23465C67"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E20CC7F"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4B520F5C"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6241391"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510F5EAB"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55AF9A6A"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CC3BB9C" w14:textId="77777777" w:rsidR="00230548" w:rsidRPr="007275DF" w:rsidRDefault="00230548" w:rsidP="00391B8E">
            <w:pPr>
              <w:pStyle w:val="TAL"/>
            </w:pPr>
            <w:r w:rsidRPr="007275DF">
              <w:t>As specified in clause 9.1.2-1.</w:t>
            </w:r>
          </w:p>
          <w:p w14:paraId="0C01271E" w14:textId="77777777" w:rsidR="00230548" w:rsidRPr="007275DF" w:rsidRDefault="00230548" w:rsidP="00391B8E">
            <w:pPr>
              <w:pStyle w:val="TAL"/>
            </w:pPr>
          </w:p>
        </w:tc>
      </w:tr>
      <w:tr w:rsidR="00230548" w:rsidRPr="007275DF" w14:paraId="3906FE7C"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D539F3A"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6C105CA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ABFFBD7"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422D3A5A"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5C2460F7"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7AA8CE80" w14:textId="77777777" w:rsidR="00230548" w:rsidRPr="007275DF" w:rsidRDefault="00230548" w:rsidP="00391B8E">
            <w:pPr>
              <w:pStyle w:val="TAL"/>
            </w:pPr>
          </w:p>
        </w:tc>
      </w:tr>
      <w:tr w:rsidR="00230548" w:rsidRPr="007275DF" w14:paraId="6B1E7100"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C5DA9CC"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047CD48"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D9AF24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C4DBE07"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3D7FCE69" w14:textId="77777777" w:rsidR="00230548" w:rsidRPr="007275DF" w:rsidRDefault="00230548" w:rsidP="00391B8E">
            <w:pPr>
              <w:pStyle w:val="TAL"/>
            </w:pPr>
          </w:p>
        </w:tc>
      </w:tr>
      <w:tr w:rsidR="00230548" w:rsidRPr="007275DF" w14:paraId="0083759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E20B8F"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FE2187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FD214F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97BA30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72AD03D" w14:textId="77777777" w:rsidR="00230548" w:rsidRPr="007275DF" w:rsidRDefault="00230548" w:rsidP="00391B8E">
            <w:pPr>
              <w:pStyle w:val="TAL"/>
            </w:pPr>
          </w:p>
        </w:tc>
      </w:tr>
      <w:tr w:rsidR="00230548" w:rsidRPr="007275DF" w14:paraId="1E40E2A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E4251D5"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614A328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680EAF6"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AC2C69E"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2D4A80EE" w14:textId="77777777" w:rsidR="00230548" w:rsidRPr="007275DF" w:rsidRDefault="00230548" w:rsidP="00391B8E">
            <w:pPr>
              <w:pStyle w:val="TAL"/>
            </w:pPr>
          </w:p>
        </w:tc>
      </w:tr>
      <w:tr w:rsidR="00230548" w:rsidRPr="007275DF" w14:paraId="2C46FE6A"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A4429B6"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64010D6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76CCE11"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42A0FE2"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CB0234D" w14:textId="77777777" w:rsidR="00230548" w:rsidRPr="007275DF" w:rsidRDefault="00230548" w:rsidP="00391B8E">
            <w:pPr>
              <w:pStyle w:val="TAL"/>
            </w:pPr>
          </w:p>
        </w:tc>
      </w:tr>
      <w:tr w:rsidR="00230548" w:rsidRPr="007275DF" w14:paraId="3AE52C0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A9B0040"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6765659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7F884D1"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40C09A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6CDB7A06" w14:textId="77777777" w:rsidR="00230548" w:rsidRPr="007275DF" w:rsidRDefault="00230548" w:rsidP="00391B8E">
            <w:pPr>
              <w:pStyle w:val="TAL"/>
            </w:pPr>
            <w:r w:rsidRPr="007275DF">
              <w:t>L3 filtering is not used</w:t>
            </w:r>
          </w:p>
        </w:tc>
      </w:tr>
      <w:tr w:rsidR="00230548" w:rsidRPr="007275DF" w14:paraId="254A0DA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4D68EC4"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362FAB9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DD707D6"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1D54953B"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0EDAEE8"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495BD625"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63331771"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3A172743" w14:textId="77777777" w:rsidR="00230548" w:rsidRPr="007275DF" w:rsidRDefault="00230548" w:rsidP="00391B8E">
            <w:pPr>
              <w:pStyle w:val="TAL"/>
            </w:pPr>
            <w:ins w:id="1306" w:author="Author">
              <w:r w:rsidRPr="006F4D85">
                <w:t>As specified in clause A.3.3</w:t>
              </w:r>
            </w:ins>
            <w:del w:id="1307" w:author="Author">
              <w:r w:rsidRPr="007275DF" w:rsidDel="00896DC7">
                <w:delText>DRX is not used</w:delText>
              </w:r>
            </w:del>
          </w:p>
        </w:tc>
      </w:tr>
      <w:tr w:rsidR="00230548" w:rsidRPr="007275DF" w14:paraId="69AAE0A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4FBABF9"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601282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6F3371"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61561E0"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1D589077" w14:textId="77777777" w:rsidR="00230548" w:rsidRPr="007275DF" w:rsidRDefault="00230548" w:rsidP="00391B8E">
            <w:pPr>
              <w:pStyle w:val="TAL"/>
              <w:rPr>
                <w:lang w:eastAsia="zh-CN"/>
              </w:rPr>
            </w:pPr>
            <w:r w:rsidRPr="007275DF">
              <w:rPr>
                <w:lang w:eastAsia="zh-CN"/>
              </w:rPr>
              <w:t>Synchronous EN-DC</w:t>
            </w:r>
          </w:p>
        </w:tc>
      </w:tr>
      <w:tr w:rsidR="00230548" w:rsidRPr="007275DF" w14:paraId="29D1691B"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5B791BB7"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0292C6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69914A1"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9B93A95"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620934A7" w14:textId="77777777" w:rsidR="00230548" w:rsidRPr="007275DF" w:rsidRDefault="00230548" w:rsidP="00391B8E">
            <w:pPr>
              <w:pStyle w:val="TAL"/>
            </w:pPr>
            <w:r w:rsidRPr="007275DF">
              <w:t>Asynchronous cells.</w:t>
            </w:r>
          </w:p>
          <w:p w14:paraId="1635D24C" w14:textId="77777777" w:rsidR="00230548" w:rsidRPr="007275DF" w:rsidRDefault="00230548" w:rsidP="00391B8E">
            <w:pPr>
              <w:pStyle w:val="TAL"/>
            </w:pPr>
            <w:r w:rsidRPr="007275DF">
              <w:t>The timing of Cell 3 is 3ms later than the timing of Cell 2.</w:t>
            </w:r>
          </w:p>
        </w:tc>
      </w:tr>
      <w:tr w:rsidR="00230548" w:rsidRPr="007275DF" w14:paraId="4A41B3EC"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61B9ECD3"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34BF477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2924D6B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054E7025"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2D30F55D" w14:textId="77777777" w:rsidR="00230548" w:rsidRPr="007275DF" w:rsidRDefault="00230548" w:rsidP="00391B8E">
            <w:pPr>
              <w:pStyle w:val="TAL"/>
            </w:pPr>
            <w:r w:rsidRPr="007275DF">
              <w:t>Synchronous cells.</w:t>
            </w:r>
          </w:p>
        </w:tc>
      </w:tr>
      <w:tr w:rsidR="00230548" w:rsidRPr="007275DF" w14:paraId="66B8CCF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5A034FB"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E1D6FA0"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A50434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4323299" w14:textId="77777777" w:rsidR="00230548" w:rsidRPr="007275DF" w:rsidRDefault="00230548" w:rsidP="00391B8E">
            <w:pPr>
              <w:pStyle w:val="TAC"/>
            </w:pPr>
            <w:del w:id="1308" w:author="Author">
              <w:r w:rsidRPr="007275DF" w:rsidDel="00333575">
                <w:delText>[</w:delText>
              </w:r>
            </w:del>
            <w:r w:rsidRPr="007275DF">
              <w:t>5</w:t>
            </w:r>
            <w:del w:id="1309" w:author="Author">
              <w:r w:rsidRPr="007275DF" w:rsidDel="00333575">
                <w:delText>]</w:delText>
              </w:r>
            </w:del>
          </w:p>
        </w:tc>
        <w:tc>
          <w:tcPr>
            <w:tcW w:w="2883" w:type="dxa"/>
            <w:tcBorders>
              <w:top w:val="single" w:sz="4" w:space="0" w:color="auto"/>
              <w:left w:val="single" w:sz="4" w:space="0" w:color="auto"/>
              <w:bottom w:val="single" w:sz="4" w:space="0" w:color="auto"/>
              <w:right w:val="single" w:sz="4" w:space="0" w:color="auto"/>
            </w:tcBorders>
          </w:tcPr>
          <w:p w14:paraId="14CBBA5A" w14:textId="77777777" w:rsidR="00230548" w:rsidRPr="007275DF" w:rsidRDefault="00230548" w:rsidP="00391B8E">
            <w:pPr>
              <w:pStyle w:val="TAL"/>
            </w:pPr>
          </w:p>
        </w:tc>
      </w:tr>
      <w:tr w:rsidR="00230548" w:rsidRPr="007275DF" w14:paraId="7A26489E"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A9BD108"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26AF0DA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4AC83A9"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0943ADC2" w14:textId="77777777" w:rsidR="00230548" w:rsidRPr="007275DF" w:rsidRDefault="00230548" w:rsidP="00391B8E">
            <w:pPr>
              <w:pStyle w:val="TAC"/>
            </w:pPr>
            <w:del w:id="1310" w:author="Author">
              <w:r w:rsidDel="00DB5CBB">
                <w:delText>[1.1]</w:delText>
              </w:r>
            </w:del>
            <w:ins w:id="1311" w:author="Author">
              <w:r>
                <w:t>3</w:t>
              </w:r>
            </w:ins>
          </w:p>
        </w:tc>
        <w:tc>
          <w:tcPr>
            <w:tcW w:w="638" w:type="dxa"/>
            <w:tcBorders>
              <w:top w:val="single" w:sz="4" w:space="0" w:color="auto"/>
              <w:left w:val="single" w:sz="4" w:space="0" w:color="auto"/>
              <w:bottom w:val="single" w:sz="4" w:space="0" w:color="auto"/>
              <w:right w:val="single" w:sz="4" w:space="0" w:color="auto"/>
            </w:tcBorders>
          </w:tcPr>
          <w:p w14:paraId="046DAA45" w14:textId="77777777" w:rsidR="00230548" w:rsidRPr="007275DF" w:rsidRDefault="00230548" w:rsidP="00391B8E">
            <w:pPr>
              <w:pStyle w:val="TAC"/>
            </w:pPr>
            <w:del w:id="1312" w:author="Author">
              <w:r w:rsidRPr="007275DF" w:rsidDel="00F60824">
                <w:delText>[11]</w:delText>
              </w:r>
            </w:del>
            <w:ins w:id="1313"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7E29D4C8" w14:textId="77777777" w:rsidR="00230548" w:rsidRPr="007275DF" w:rsidRDefault="00230548" w:rsidP="00391B8E">
            <w:pPr>
              <w:pStyle w:val="TAC"/>
            </w:pPr>
            <w:del w:id="1314" w:author="Author">
              <w:r w:rsidRPr="007275DF" w:rsidDel="00F60824">
                <w:delText>[1.1]</w:delText>
              </w:r>
            </w:del>
            <w:ins w:id="1315" w:author="Author">
              <w:r>
                <w:t>3</w:t>
              </w:r>
            </w:ins>
          </w:p>
        </w:tc>
        <w:tc>
          <w:tcPr>
            <w:tcW w:w="638" w:type="dxa"/>
            <w:tcBorders>
              <w:top w:val="single" w:sz="4" w:space="0" w:color="auto"/>
              <w:left w:val="single" w:sz="4" w:space="0" w:color="auto"/>
              <w:bottom w:val="single" w:sz="4" w:space="0" w:color="auto"/>
              <w:right w:val="single" w:sz="4" w:space="0" w:color="auto"/>
            </w:tcBorders>
          </w:tcPr>
          <w:p w14:paraId="25D4F3F2" w14:textId="77777777" w:rsidR="00230548" w:rsidRPr="007275DF" w:rsidRDefault="00230548" w:rsidP="00391B8E">
            <w:pPr>
              <w:pStyle w:val="TAC"/>
            </w:pPr>
            <w:ins w:id="1316" w:author="Author">
              <w:r>
                <w:t>20</w:t>
              </w:r>
            </w:ins>
            <w:del w:id="1317" w:author="Author">
              <w:r w:rsidDel="00DB5CBB">
                <w:delText>[11]</w:delText>
              </w:r>
            </w:del>
          </w:p>
        </w:tc>
        <w:tc>
          <w:tcPr>
            <w:tcW w:w="2883" w:type="dxa"/>
            <w:tcBorders>
              <w:top w:val="single" w:sz="4" w:space="0" w:color="auto"/>
              <w:left w:val="single" w:sz="4" w:space="0" w:color="auto"/>
              <w:bottom w:val="single" w:sz="4" w:space="0" w:color="auto"/>
              <w:right w:val="single" w:sz="4" w:space="0" w:color="auto"/>
            </w:tcBorders>
          </w:tcPr>
          <w:p w14:paraId="759F44FB" w14:textId="77777777" w:rsidR="00230548" w:rsidRPr="007275DF" w:rsidRDefault="00230548" w:rsidP="00391B8E">
            <w:pPr>
              <w:pStyle w:val="TAL"/>
            </w:pPr>
          </w:p>
        </w:tc>
      </w:tr>
    </w:tbl>
    <w:p w14:paraId="29BCC3EB" w14:textId="77777777" w:rsidR="00230548" w:rsidRPr="007275DF" w:rsidRDefault="00230548" w:rsidP="00230548"/>
    <w:p w14:paraId="49B4E536" w14:textId="77777777" w:rsidR="00230548" w:rsidRPr="007275DF" w:rsidRDefault="00230548" w:rsidP="00230548">
      <w:pPr>
        <w:pStyle w:val="TH"/>
        <w:rPr>
          <w:rFonts w:cs="v4.2.0"/>
        </w:rPr>
      </w:pPr>
      <w:r w:rsidRPr="007275DF">
        <w:rPr>
          <w:rFonts w:cs="v4.2.0"/>
        </w:rPr>
        <w:t>Table A.10.4.2.10.1-3: Cell specific test parameters for EN-DC inter-frequency event triggered reporting with SSB time index detection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
      <w:tr w:rsidR="00230548" w:rsidRPr="007275DF" w14:paraId="4BF98F57" w14:textId="77777777" w:rsidTr="00391B8E">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BCA3676" w14:textId="77777777" w:rsidR="00230548" w:rsidRPr="007275DF" w:rsidRDefault="00230548" w:rsidP="00391B8E">
            <w:pPr>
              <w:pStyle w:val="TAH"/>
              <w:rPr>
                <w:rFonts w:cs="Arial"/>
              </w:rPr>
            </w:pPr>
            <w:r w:rsidRPr="007275DF">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579831A5"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04B56C8C" w14:textId="77777777" w:rsidR="00230548" w:rsidRPr="007275DF" w:rsidRDefault="00230548" w:rsidP="00391B8E">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3F11F606" w14:textId="77777777" w:rsidR="00230548" w:rsidRPr="007275DF" w:rsidRDefault="00230548" w:rsidP="00391B8E">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2F1822BE" w14:textId="77777777" w:rsidR="00230548" w:rsidRPr="007275DF" w:rsidRDefault="00230548" w:rsidP="00391B8E">
            <w:pPr>
              <w:pStyle w:val="TAH"/>
              <w:rPr>
                <w:rFonts w:cs="Arial"/>
              </w:rPr>
            </w:pPr>
            <w:r w:rsidRPr="007275DF">
              <w:t>Cell 3</w:t>
            </w:r>
          </w:p>
        </w:tc>
      </w:tr>
      <w:tr w:rsidR="00230548" w:rsidRPr="007275DF" w14:paraId="4B284B9E" w14:textId="77777777" w:rsidTr="00391B8E">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3FFCDEE9"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3007678"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23CDD407"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2A4BE2BE"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3C465077" w14:textId="77777777" w:rsidR="00230548" w:rsidRPr="007275DF" w:rsidRDefault="00230548" w:rsidP="00391B8E">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7089BCF8" w14:textId="77777777" w:rsidR="00230548" w:rsidRPr="007275DF" w:rsidRDefault="00230548" w:rsidP="00391B8E">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6F236AD4" w14:textId="77777777" w:rsidR="00230548" w:rsidRPr="007275DF" w:rsidRDefault="00230548" w:rsidP="00391B8E">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3CC64738" w14:textId="77777777" w:rsidR="00230548" w:rsidRPr="007275DF" w:rsidRDefault="00230548" w:rsidP="00391B8E">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1DA70118" w14:textId="77777777" w:rsidR="00230548" w:rsidRPr="007275DF" w:rsidRDefault="00230548" w:rsidP="00391B8E">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2AE1AFB7" w14:textId="77777777" w:rsidR="00230548" w:rsidRPr="007275DF" w:rsidRDefault="00230548" w:rsidP="00391B8E">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2F1EC996" w14:textId="77777777" w:rsidR="00230548" w:rsidRPr="007275DF" w:rsidRDefault="00230548" w:rsidP="00391B8E">
            <w:pPr>
              <w:pStyle w:val="TAH"/>
              <w:rPr>
                <w:rFonts w:cs="Arial"/>
              </w:rPr>
            </w:pPr>
            <w:r w:rsidRPr="007275DF">
              <w:rPr>
                <w:rFonts w:cs="Arial"/>
              </w:rPr>
              <w:t>T4</w:t>
            </w:r>
          </w:p>
        </w:tc>
      </w:tr>
      <w:tr w:rsidR="00230548" w:rsidRPr="007275DF" w14:paraId="74AC7547"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3E9DB37"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1D8BBFA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5430D28" w14:textId="77777777" w:rsidR="00230548" w:rsidRPr="007275DF" w:rsidRDefault="00230548" w:rsidP="00391B8E">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485C7B91" w14:textId="77777777" w:rsidR="00230548" w:rsidRPr="007275DF" w:rsidRDefault="00230548" w:rsidP="00391B8E">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1EFD40D2" w14:textId="77777777" w:rsidR="00230548" w:rsidRPr="007275DF" w:rsidRDefault="00230548" w:rsidP="00391B8E">
            <w:pPr>
              <w:pStyle w:val="TAC"/>
            </w:pPr>
            <w:r w:rsidRPr="007275DF">
              <w:t>2</w:t>
            </w:r>
          </w:p>
        </w:tc>
      </w:tr>
      <w:tr w:rsidR="00230548" w:rsidRPr="007275DF" w14:paraId="6AFBD93D" w14:textId="77777777" w:rsidTr="00391B8E">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71C1F74"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2CEF65F5"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727200C"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33056778"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715F2ADA" w14:textId="77777777" w:rsidR="00230548" w:rsidRPr="007275DF" w:rsidRDefault="00230548" w:rsidP="00391B8E">
            <w:pPr>
              <w:pStyle w:val="TAC"/>
              <w:rPr>
                <w:lang w:val="en-US"/>
              </w:rPr>
            </w:pPr>
            <w:r w:rsidRPr="007275DF">
              <w:rPr>
                <w:lang w:val="en-US"/>
              </w:rPr>
              <w:t>FDD</w:t>
            </w:r>
          </w:p>
        </w:tc>
      </w:tr>
      <w:tr w:rsidR="00230548" w:rsidRPr="007275DF" w14:paraId="2FED8AD7" w14:textId="77777777" w:rsidTr="00391B8E">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AC9F6AA"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1108BB31"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701FBB4" w14:textId="77777777" w:rsidR="00230548" w:rsidRPr="007275DF" w:rsidRDefault="00230548" w:rsidP="00391B8E">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4221E502"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295B558B" w14:textId="77777777" w:rsidR="00230548" w:rsidRPr="007275DF" w:rsidRDefault="00230548" w:rsidP="00391B8E">
            <w:pPr>
              <w:pStyle w:val="TAC"/>
              <w:rPr>
                <w:lang w:val="en-US"/>
              </w:rPr>
            </w:pPr>
            <w:r w:rsidRPr="007275DF">
              <w:rPr>
                <w:lang w:val="en-US"/>
              </w:rPr>
              <w:t>TDD</w:t>
            </w:r>
          </w:p>
        </w:tc>
      </w:tr>
      <w:tr w:rsidR="00230548" w:rsidRPr="007275DF" w14:paraId="054CDE88" w14:textId="77777777" w:rsidTr="00391B8E">
        <w:trPr>
          <w:cantSplit/>
          <w:trHeight w:val="150"/>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6F42FAC"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20D5C3F6"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43CB6C1D"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6DFF73C4"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7C09213B"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3F7EF3AE" w14:textId="77777777" w:rsidTr="00391B8E">
        <w:trPr>
          <w:cantSplit/>
          <w:trHeight w:val="150"/>
          <w:jc w:val="center"/>
        </w:trPr>
        <w:tc>
          <w:tcPr>
            <w:tcW w:w="2410" w:type="dxa"/>
            <w:gridSpan w:val="2"/>
            <w:vMerge/>
            <w:tcBorders>
              <w:left w:val="single" w:sz="4" w:space="0" w:color="auto"/>
              <w:right w:val="single" w:sz="4" w:space="0" w:color="auto"/>
            </w:tcBorders>
            <w:shd w:val="clear" w:color="auto" w:fill="auto"/>
            <w:hideMark/>
          </w:tcPr>
          <w:p w14:paraId="7101B1E3" w14:textId="77777777" w:rsidR="00230548" w:rsidRPr="007275DF" w:rsidRDefault="00230548" w:rsidP="00391B8E">
            <w:pPr>
              <w:pStyle w:val="TAL"/>
            </w:pPr>
          </w:p>
        </w:tc>
        <w:tc>
          <w:tcPr>
            <w:tcW w:w="992" w:type="dxa"/>
            <w:vMerge/>
            <w:tcBorders>
              <w:left w:val="single" w:sz="4" w:space="0" w:color="auto"/>
              <w:right w:val="single" w:sz="4" w:space="0" w:color="auto"/>
            </w:tcBorders>
            <w:shd w:val="clear" w:color="auto" w:fill="auto"/>
            <w:hideMark/>
          </w:tcPr>
          <w:p w14:paraId="6912514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EC57F96"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9BC996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5356AED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281F10E5" w14:textId="77777777" w:rsidTr="00391B8E">
        <w:trPr>
          <w:cantSplit/>
          <w:trHeight w:val="81"/>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457382D"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2112C149"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678DC411"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4A7A302"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6E254D9A"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0BBFBA9" w14:textId="77777777" w:rsidTr="00391B8E">
        <w:trPr>
          <w:cantSplit/>
          <w:trHeight w:val="87"/>
          <w:jc w:val="center"/>
        </w:trPr>
        <w:tc>
          <w:tcPr>
            <w:tcW w:w="2410" w:type="dxa"/>
            <w:gridSpan w:val="2"/>
            <w:vMerge/>
            <w:tcBorders>
              <w:left w:val="single" w:sz="4" w:space="0" w:color="auto"/>
              <w:right w:val="single" w:sz="4" w:space="0" w:color="auto"/>
            </w:tcBorders>
            <w:shd w:val="clear" w:color="auto" w:fill="auto"/>
            <w:hideMark/>
          </w:tcPr>
          <w:p w14:paraId="4AD7F616" w14:textId="77777777" w:rsidR="00230548" w:rsidRPr="007275DF" w:rsidRDefault="00230548" w:rsidP="00391B8E">
            <w:pPr>
              <w:pStyle w:val="TAL"/>
              <w:rPr>
                <w:bCs/>
              </w:rPr>
            </w:pPr>
          </w:p>
        </w:tc>
        <w:tc>
          <w:tcPr>
            <w:tcW w:w="992" w:type="dxa"/>
            <w:vMerge/>
            <w:tcBorders>
              <w:left w:val="single" w:sz="4" w:space="0" w:color="auto"/>
              <w:right w:val="single" w:sz="4" w:space="0" w:color="auto"/>
            </w:tcBorders>
            <w:shd w:val="clear" w:color="auto" w:fill="auto"/>
            <w:hideMark/>
          </w:tcPr>
          <w:p w14:paraId="5A087C1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28E4160"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66EB55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1030F1E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1E287CB9" w14:textId="77777777" w:rsidTr="00391B8E">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B261B5"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045B120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CF7601"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15EEC794"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046B299F" w14:textId="77777777" w:rsidR="00230548" w:rsidRPr="007275DF" w:rsidRDefault="00230548" w:rsidP="00391B8E">
            <w:pPr>
              <w:pStyle w:val="TAC"/>
              <w:rPr>
                <w:bCs/>
              </w:rPr>
            </w:pPr>
            <w:r w:rsidRPr="007275DF">
              <w:rPr>
                <w:bCs/>
              </w:rPr>
              <w:t>NA</w:t>
            </w:r>
          </w:p>
        </w:tc>
      </w:tr>
      <w:tr w:rsidR="00230548" w:rsidRPr="007275DF" w14:paraId="133D4C30" w14:textId="77777777" w:rsidTr="00391B8E">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tcPr>
          <w:p w14:paraId="12459562"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28091B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6962ED66"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133A4CAE"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3E9C74E5" w14:textId="77777777" w:rsidR="00230548" w:rsidRPr="007275DF" w:rsidDel="00FC32E4" w:rsidRDefault="00230548" w:rsidP="00391B8E">
            <w:pPr>
              <w:pStyle w:val="TAC"/>
              <w:rPr>
                <w:bCs/>
              </w:rPr>
            </w:pPr>
            <w:r w:rsidRPr="007275DF">
              <w:rPr>
                <w:bCs/>
              </w:rPr>
              <w:t>TDDConf.1.1</w:t>
            </w:r>
          </w:p>
        </w:tc>
      </w:tr>
      <w:tr w:rsidR="00230548" w:rsidRPr="007275DF" w14:paraId="63A68DF0" w14:textId="77777777" w:rsidTr="00391B8E">
        <w:trPr>
          <w:cantSplit/>
          <w:trHeight w:val="36"/>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31A07C7E"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4D4CA4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2621F0E"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94E145C"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336FD0B5" w14:textId="77777777" w:rsidR="00230548" w:rsidRPr="007275DF" w:rsidRDefault="00230548" w:rsidP="00391B8E">
            <w:pPr>
              <w:pStyle w:val="TAC"/>
              <w:rPr>
                <w:bCs/>
              </w:rPr>
            </w:pPr>
            <w:r w:rsidRPr="007275DF">
              <w:rPr>
                <w:bCs/>
              </w:rPr>
              <w:t>TDDConf.2.1</w:t>
            </w:r>
          </w:p>
        </w:tc>
      </w:tr>
      <w:tr w:rsidR="00230548" w:rsidRPr="007275DF" w14:paraId="358D810C"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7A01665"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2387CAE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B7ED755"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C179732" w14:textId="77777777" w:rsidR="00230548" w:rsidRPr="007275DF" w:rsidRDefault="00230548" w:rsidP="00391B8E">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70101F4B" w14:textId="77777777" w:rsidR="00230548" w:rsidRPr="007275DF" w:rsidRDefault="00230548" w:rsidP="00391B8E">
            <w:pPr>
              <w:pStyle w:val="TAC"/>
              <w:rPr>
                <w:bCs/>
              </w:rPr>
            </w:pPr>
            <w:r w:rsidRPr="007275DF">
              <w:rPr>
                <w:bCs/>
              </w:rPr>
              <w:t>NA</w:t>
            </w:r>
          </w:p>
        </w:tc>
      </w:tr>
      <w:tr w:rsidR="00230548" w:rsidRPr="007275DF" w14:paraId="5FCD479E"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09C8C7E"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0C67D29"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9BC815C"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0FBB7CBE" w14:textId="77777777" w:rsidR="00230548" w:rsidRPr="007275DF" w:rsidRDefault="00230548" w:rsidP="00391B8E">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26AD4218" w14:textId="77777777" w:rsidR="00230548" w:rsidRPr="007275DF" w:rsidRDefault="00230548" w:rsidP="00391B8E">
            <w:pPr>
              <w:pStyle w:val="TAC"/>
              <w:rPr>
                <w:bCs/>
              </w:rPr>
            </w:pPr>
            <w:r w:rsidRPr="007275DF">
              <w:rPr>
                <w:bCs/>
              </w:rPr>
              <w:t>NA</w:t>
            </w:r>
          </w:p>
        </w:tc>
      </w:tr>
      <w:tr w:rsidR="00230548" w:rsidRPr="007275DF" w14:paraId="426BC623"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1415B61"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235B700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E69E6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B58B787" w14:textId="77777777" w:rsidR="00230548" w:rsidRPr="007275DF" w:rsidRDefault="00230548" w:rsidP="00391B8E">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1585A085" w14:textId="77777777" w:rsidR="00230548" w:rsidRPr="007275DF" w:rsidRDefault="00230548" w:rsidP="00391B8E">
            <w:pPr>
              <w:pStyle w:val="TAC"/>
              <w:rPr>
                <w:bCs/>
              </w:rPr>
            </w:pPr>
            <w:r w:rsidRPr="007275DF">
              <w:rPr>
                <w:bCs/>
              </w:rPr>
              <w:t>NA</w:t>
            </w:r>
          </w:p>
        </w:tc>
      </w:tr>
      <w:tr w:rsidR="00230548" w:rsidRPr="007275DF" w14:paraId="0AF86E08"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3B9D12EB"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13EB91E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F49C85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5C96FDD4" w14:textId="77777777" w:rsidR="00230548" w:rsidRPr="007275DF" w:rsidRDefault="00230548" w:rsidP="00391B8E">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27949A83" w14:textId="77777777" w:rsidR="00230548" w:rsidRPr="007275DF" w:rsidRDefault="00230548" w:rsidP="00391B8E">
            <w:pPr>
              <w:pStyle w:val="TAC"/>
              <w:rPr>
                <w:bCs/>
              </w:rPr>
            </w:pPr>
            <w:r w:rsidRPr="007275DF">
              <w:rPr>
                <w:bCs/>
              </w:rPr>
              <w:t>NA</w:t>
            </w:r>
          </w:p>
        </w:tc>
      </w:tr>
      <w:tr w:rsidR="00230548" w:rsidRPr="007275DF" w14:paraId="75176980" w14:textId="77777777" w:rsidTr="00391B8E">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7A1E598"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18F1FD5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1691D07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72F68253" w14:textId="77777777" w:rsidR="00230548" w:rsidRPr="007275DF" w:rsidRDefault="00230548" w:rsidP="00391B8E">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75F28CFB" w14:textId="77777777" w:rsidR="00230548" w:rsidRPr="007275DF" w:rsidRDefault="00230548" w:rsidP="00391B8E">
            <w:pPr>
              <w:pStyle w:val="TAC"/>
              <w:rPr>
                <w:bCs/>
              </w:rPr>
            </w:pPr>
            <w:r w:rsidRPr="007275DF">
              <w:rPr>
                <w:bCs/>
                <w:lang w:eastAsia="zh-CN"/>
              </w:rPr>
              <w:t>NA</w:t>
            </w:r>
          </w:p>
        </w:tc>
      </w:tr>
      <w:tr w:rsidR="00230548" w:rsidRPr="007275DF" w14:paraId="04054C73" w14:textId="77777777" w:rsidTr="00391B8E">
        <w:trPr>
          <w:cantSplit/>
          <w:trHeight w:val="4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E373822"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477121B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A27D14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4959D63" w14:textId="77777777" w:rsidR="00230548" w:rsidRPr="007275DF" w:rsidRDefault="00230548" w:rsidP="00391B8E">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3AC3C910" w14:textId="77777777" w:rsidR="00230548" w:rsidRPr="007275DF" w:rsidRDefault="00230548" w:rsidP="00391B8E">
            <w:pPr>
              <w:pStyle w:val="TAC"/>
              <w:rPr>
                <w:rFonts w:cs="v4.2.0"/>
              </w:rPr>
            </w:pPr>
            <w:r w:rsidRPr="007275DF">
              <w:t>OP.1</w:t>
            </w:r>
          </w:p>
        </w:tc>
      </w:tr>
      <w:tr w:rsidR="00230548" w:rsidRPr="007275DF" w14:paraId="5F6C982E" w14:textId="77777777" w:rsidTr="00391B8E">
        <w:trPr>
          <w:cantSplit/>
          <w:trHeight w:val="259"/>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A527EE3" w14:textId="77777777" w:rsidR="00230548" w:rsidRPr="007275DF" w:rsidRDefault="00230548" w:rsidP="00391B8E">
            <w:pPr>
              <w:pStyle w:val="TAL"/>
            </w:pPr>
            <w:r w:rsidRPr="007275DF">
              <w:rPr>
                <w:lang w:val="en-US"/>
              </w:rPr>
              <w:t xml:space="preserve">PDSCH Reference </w:t>
            </w:r>
          </w:p>
          <w:p w14:paraId="29DAC3A0"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488F9FF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8F80A6A"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6EB455E1" w14:textId="77777777" w:rsidR="00230548" w:rsidRPr="007275DF" w:rsidRDefault="00230548" w:rsidP="00391B8E">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4F7C9F" w14:textId="77777777" w:rsidR="00230548" w:rsidRPr="007275DF" w:rsidRDefault="00230548" w:rsidP="00391B8E">
            <w:pPr>
              <w:pStyle w:val="TAC"/>
            </w:pPr>
            <w:r w:rsidRPr="007275DF">
              <w:rPr>
                <w:bCs/>
              </w:rPr>
              <w:t>SR.1.1 FDD</w:t>
            </w:r>
          </w:p>
        </w:tc>
      </w:tr>
      <w:tr w:rsidR="00230548" w:rsidRPr="007275DF" w14:paraId="0B198366" w14:textId="77777777" w:rsidTr="00391B8E">
        <w:trPr>
          <w:cantSplit/>
          <w:trHeight w:val="232"/>
          <w:jc w:val="center"/>
        </w:trPr>
        <w:tc>
          <w:tcPr>
            <w:tcW w:w="2410" w:type="dxa"/>
            <w:gridSpan w:val="2"/>
            <w:vMerge/>
            <w:tcBorders>
              <w:left w:val="single" w:sz="4" w:space="0" w:color="auto"/>
              <w:right w:val="single" w:sz="4" w:space="0" w:color="auto"/>
            </w:tcBorders>
            <w:shd w:val="clear" w:color="auto" w:fill="auto"/>
          </w:tcPr>
          <w:p w14:paraId="6417144B"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64727D8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1747712D"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2ACD94DB" w14:textId="77777777" w:rsidR="00230548" w:rsidRPr="007275DF" w:rsidRDefault="00230548" w:rsidP="00391B8E">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2BD4504E" w14:textId="77777777" w:rsidR="00230548" w:rsidRPr="007275DF" w:rsidRDefault="00230548" w:rsidP="00391B8E">
            <w:pPr>
              <w:pStyle w:val="TAC"/>
              <w:rPr>
                <w:bCs/>
              </w:rPr>
            </w:pPr>
            <w:r w:rsidRPr="007275DF">
              <w:rPr>
                <w:bCs/>
              </w:rPr>
              <w:t>SR.1.1 TDD</w:t>
            </w:r>
          </w:p>
        </w:tc>
      </w:tr>
      <w:tr w:rsidR="00230548" w:rsidRPr="007275DF" w14:paraId="5EA0C7E3" w14:textId="77777777" w:rsidTr="00391B8E">
        <w:trPr>
          <w:cantSplit/>
          <w:trHeight w:val="232"/>
          <w:jc w:val="center"/>
        </w:trPr>
        <w:tc>
          <w:tcPr>
            <w:tcW w:w="2410" w:type="dxa"/>
            <w:gridSpan w:val="2"/>
            <w:vMerge/>
            <w:tcBorders>
              <w:left w:val="single" w:sz="4" w:space="0" w:color="auto"/>
              <w:right w:val="single" w:sz="4" w:space="0" w:color="auto"/>
            </w:tcBorders>
            <w:shd w:val="clear" w:color="auto" w:fill="auto"/>
            <w:hideMark/>
          </w:tcPr>
          <w:p w14:paraId="6CD2A955"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68B7147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29828EA"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32666822" w14:textId="77777777" w:rsidR="00230548" w:rsidRPr="007275DF" w:rsidRDefault="00230548" w:rsidP="00391B8E">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B5B300" w14:textId="77777777" w:rsidR="00230548" w:rsidRPr="007275DF" w:rsidRDefault="00230548" w:rsidP="00391B8E">
            <w:pPr>
              <w:pStyle w:val="TAC"/>
            </w:pPr>
            <w:r w:rsidRPr="007275DF">
              <w:rPr>
                <w:bCs/>
              </w:rPr>
              <w:t>SR.2.1 TDD</w:t>
            </w:r>
          </w:p>
        </w:tc>
      </w:tr>
      <w:tr w:rsidR="00230548" w:rsidRPr="007275DF" w14:paraId="562DDC6E" w14:textId="77777777" w:rsidTr="00391B8E">
        <w:trPr>
          <w:cantSplit/>
          <w:trHeight w:val="186"/>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92134D7" w14:textId="77777777" w:rsidR="00230548" w:rsidRPr="007275DF" w:rsidRDefault="00230548" w:rsidP="00391B8E">
            <w:pPr>
              <w:pStyle w:val="TAL"/>
              <w:rPr>
                <w:rFonts w:cs="v5.0.0"/>
              </w:rPr>
            </w:pPr>
            <w:r w:rsidRPr="007275DF">
              <w:rPr>
                <w:rFonts w:cs="v5.0.0"/>
              </w:rPr>
              <w:t xml:space="preserve">CORESET Reference </w:t>
            </w:r>
          </w:p>
          <w:p w14:paraId="69F51317" w14:textId="77777777" w:rsidR="00230548" w:rsidRPr="007275DF" w:rsidRDefault="00230548" w:rsidP="00391B8E">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9EA444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B4A395A"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5986F85A" w14:textId="77777777" w:rsidR="00230548" w:rsidRPr="007275DF" w:rsidRDefault="00230548" w:rsidP="00391B8E">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F2798D" w14:textId="77777777" w:rsidR="00230548" w:rsidRPr="007275DF" w:rsidRDefault="00230548" w:rsidP="00391B8E">
            <w:pPr>
              <w:pStyle w:val="TAC"/>
              <w:rPr>
                <w:rFonts w:cs="v4.2.0"/>
                <w:lang w:eastAsia="zh-CN"/>
              </w:rPr>
            </w:pPr>
            <w:r w:rsidRPr="007275DF">
              <w:t>CR.1.1 FDD</w:t>
            </w:r>
          </w:p>
        </w:tc>
      </w:tr>
      <w:tr w:rsidR="00230548" w:rsidRPr="007275DF" w14:paraId="46FCA51F" w14:textId="77777777" w:rsidTr="00391B8E">
        <w:trPr>
          <w:cantSplit/>
          <w:trHeight w:val="206"/>
          <w:jc w:val="center"/>
        </w:trPr>
        <w:tc>
          <w:tcPr>
            <w:tcW w:w="2410" w:type="dxa"/>
            <w:gridSpan w:val="2"/>
            <w:vMerge/>
            <w:tcBorders>
              <w:left w:val="single" w:sz="4" w:space="0" w:color="auto"/>
              <w:right w:val="single" w:sz="4" w:space="0" w:color="auto"/>
            </w:tcBorders>
            <w:shd w:val="clear" w:color="auto" w:fill="auto"/>
            <w:hideMark/>
          </w:tcPr>
          <w:p w14:paraId="386E495E"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7A017A1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5B556CA" w14:textId="77777777" w:rsidR="00230548" w:rsidRPr="007275DF" w:rsidRDefault="00230548" w:rsidP="00391B8E">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38CF513C"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46C3A13" w14:textId="77777777" w:rsidR="00230548" w:rsidRPr="007275DF" w:rsidRDefault="00230548" w:rsidP="00391B8E">
            <w:pPr>
              <w:pStyle w:val="TAC"/>
              <w:rPr>
                <w:rFonts w:cs="v4.2.0"/>
                <w:lang w:eastAsia="zh-CN"/>
              </w:rPr>
            </w:pPr>
            <w:r w:rsidRPr="007275DF">
              <w:t>CR.1.1 TDD</w:t>
            </w:r>
          </w:p>
        </w:tc>
      </w:tr>
      <w:tr w:rsidR="00230548" w:rsidRPr="007275DF" w14:paraId="34DDDD9F" w14:textId="77777777" w:rsidTr="00391B8E">
        <w:trPr>
          <w:cantSplit/>
          <w:trHeight w:val="180"/>
          <w:jc w:val="center"/>
        </w:trPr>
        <w:tc>
          <w:tcPr>
            <w:tcW w:w="2410" w:type="dxa"/>
            <w:gridSpan w:val="2"/>
            <w:vMerge/>
            <w:tcBorders>
              <w:left w:val="single" w:sz="4" w:space="0" w:color="auto"/>
              <w:right w:val="single" w:sz="4" w:space="0" w:color="auto"/>
            </w:tcBorders>
            <w:shd w:val="clear" w:color="auto" w:fill="auto"/>
            <w:hideMark/>
          </w:tcPr>
          <w:p w14:paraId="65577545"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673ABE3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39F4DBE"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1765A1A"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6B5662" w14:textId="77777777" w:rsidR="00230548" w:rsidRPr="007275DF" w:rsidRDefault="00230548" w:rsidP="00391B8E">
            <w:pPr>
              <w:pStyle w:val="TAC"/>
              <w:rPr>
                <w:rFonts w:cs="v4.2.0"/>
                <w:lang w:eastAsia="zh-CN"/>
              </w:rPr>
            </w:pPr>
            <w:r w:rsidRPr="007275DF">
              <w:t>CR.2.1 TDD</w:t>
            </w:r>
          </w:p>
        </w:tc>
      </w:tr>
      <w:tr w:rsidR="00230548" w:rsidRPr="007275DF" w14:paraId="5B0C126E" w14:textId="77777777" w:rsidTr="00391B8E">
        <w:trPr>
          <w:cantSplit/>
          <w:trHeight w:val="180"/>
          <w:jc w:val="center"/>
        </w:trPr>
        <w:tc>
          <w:tcPr>
            <w:tcW w:w="1205" w:type="dxa"/>
            <w:tcBorders>
              <w:top w:val="single" w:sz="4" w:space="0" w:color="auto"/>
              <w:left w:val="single" w:sz="4" w:space="0" w:color="auto"/>
              <w:bottom w:val="nil"/>
              <w:right w:val="single" w:sz="4" w:space="0" w:color="auto"/>
            </w:tcBorders>
            <w:shd w:val="clear" w:color="auto" w:fill="auto"/>
          </w:tcPr>
          <w:p w14:paraId="3E8BE571" w14:textId="77777777" w:rsidR="00230548" w:rsidRPr="007275DF" w:rsidRDefault="00230548" w:rsidP="00391B8E">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17EE013C"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p w14:paraId="20B224D4"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6D3B9E2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32FF0ED"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013A8027"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3C5319A8" w14:textId="77777777" w:rsidR="00230548" w:rsidRPr="007275DF" w:rsidRDefault="00230548" w:rsidP="00391B8E">
            <w:pPr>
              <w:pStyle w:val="TAC"/>
              <w:rPr>
                <w:rFonts w:cs="v4.2.0"/>
                <w:lang w:eastAsia="zh-CN"/>
              </w:rPr>
            </w:pPr>
            <w:r w:rsidRPr="007275DF">
              <w:t>SSB.1 FR1</w:t>
            </w:r>
          </w:p>
        </w:tc>
      </w:tr>
      <w:tr w:rsidR="00230548" w:rsidRPr="007275DF" w14:paraId="52B80305"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792BE771" w14:textId="77777777" w:rsidR="00230548" w:rsidRPr="007275DF" w:rsidRDefault="00230548" w:rsidP="00391B8E">
            <w:pPr>
              <w:pStyle w:val="TAL"/>
              <w:rPr>
                <w:rFonts w:cs="v5.0.0"/>
              </w:rPr>
            </w:pPr>
            <w:r w:rsidRPr="007275DF">
              <w:rPr>
                <w:rFonts w:cs="v5.0.0"/>
              </w:rPr>
              <w:t>parameters</w:t>
            </w:r>
          </w:p>
        </w:tc>
        <w:tc>
          <w:tcPr>
            <w:tcW w:w="1205" w:type="dxa"/>
            <w:vMerge/>
            <w:tcBorders>
              <w:left w:val="single" w:sz="4" w:space="0" w:color="auto"/>
              <w:right w:val="single" w:sz="4" w:space="0" w:color="auto"/>
            </w:tcBorders>
            <w:shd w:val="clear" w:color="auto" w:fill="auto"/>
          </w:tcPr>
          <w:p w14:paraId="245ABFF5"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4882CEA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D3FB749"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70674FB2"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46695A3F" w14:textId="77777777" w:rsidR="00230548" w:rsidRPr="007275DF" w:rsidRDefault="00230548" w:rsidP="00391B8E">
            <w:pPr>
              <w:pStyle w:val="TAC"/>
              <w:rPr>
                <w:rFonts w:cs="v4.2.0"/>
                <w:lang w:eastAsia="zh-CN"/>
              </w:rPr>
            </w:pPr>
            <w:r w:rsidRPr="007275DF">
              <w:t>SSB.1 FR1</w:t>
            </w:r>
          </w:p>
        </w:tc>
      </w:tr>
      <w:tr w:rsidR="00230548" w:rsidRPr="007275DF" w14:paraId="3C1733C7"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7858B260"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7DC00BBA"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4B8ECC5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042037E"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3F8CC31A"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16259D7B" w14:textId="77777777" w:rsidR="00230548" w:rsidRPr="007275DF" w:rsidRDefault="00230548" w:rsidP="00391B8E">
            <w:pPr>
              <w:pStyle w:val="TAC"/>
              <w:rPr>
                <w:rFonts w:cs="v4.2.0"/>
                <w:lang w:eastAsia="zh-CN"/>
              </w:rPr>
            </w:pPr>
            <w:r w:rsidRPr="007275DF">
              <w:t>SSB.2 FR1</w:t>
            </w:r>
          </w:p>
        </w:tc>
      </w:tr>
      <w:tr w:rsidR="00230548" w:rsidRPr="007275DF" w14:paraId="4BB30CED"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612A26B1"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291B467E"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166C22B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D7CC99B"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474F1434"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3FC6E103" w14:textId="77777777" w:rsidR="00230548" w:rsidRPr="007275DF" w:rsidRDefault="00230548" w:rsidP="00391B8E">
            <w:pPr>
              <w:pStyle w:val="TAC"/>
            </w:pPr>
            <w:r w:rsidRPr="007275DF">
              <w:t>SSB.1 FR1</w:t>
            </w:r>
          </w:p>
        </w:tc>
      </w:tr>
      <w:tr w:rsidR="00230548" w:rsidRPr="007275DF" w14:paraId="1F2374EE"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2F03BBF6"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3D4E9A5E"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0B84E55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45FD2C4"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6B256299"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144466AB" w14:textId="77777777" w:rsidR="00230548" w:rsidRPr="007275DF" w:rsidRDefault="00230548" w:rsidP="00391B8E">
            <w:pPr>
              <w:pStyle w:val="TAC"/>
            </w:pPr>
            <w:r w:rsidRPr="007275DF">
              <w:t>SSB.1 FR1</w:t>
            </w:r>
          </w:p>
        </w:tc>
      </w:tr>
      <w:tr w:rsidR="00230548" w:rsidRPr="007275DF" w14:paraId="4641AC1E" w14:textId="77777777" w:rsidTr="00391B8E">
        <w:trPr>
          <w:cantSplit/>
          <w:trHeight w:val="180"/>
          <w:jc w:val="center"/>
        </w:trPr>
        <w:tc>
          <w:tcPr>
            <w:tcW w:w="1205" w:type="dxa"/>
            <w:tcBorders>
              <w:top w:val="nil"/>
              <w:left w:val="single" w:sz="4" w:space="0" w:color="auto"/>
              <w:right w:val="single" w:sz="4" w:space="0" w:color="auto"/>
            </w:tcBorders>
            <w:shd w:val="clear" w:color="auto" w:fill="auto"/>
          </w:tcPr>
          <w:p w14:paraId="2E499AE4"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58C7DACB"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06217F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E3498CF"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52D71983"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20FA880A" w14:textId="77777777" w:rsidR="00230548" w:rsidRPr="007275DF" w:rsidRDefault="00230548" w:rsidP="00391B8E">
            <w:pPr>
              <w:pStyle w:val="TAC"/>
            </w:pPr>
            <w:r w:rsidRPr="007275DF">
              <w:t>SSB.2 FR1</w:t>
            </w:r>
          </w:p>
        </w:tc>
      </w:tr>
      <w:tr w:rsidR="00230548" w:rsidRPr="007275DF" w14:paraId="4D7ABAEF" w14:textId="77777777" w:rsidTr="00391B8E">
        <w:trPr>
          <w:cantSplit/>
          <w:trHeight w:val="180"/>
          <w:jc w:val="center"/>
        </w:trPr>
        <w:tc>
          <w:tcPr>
            <w:tcW w:w="2410" w:type="dxa"/>
            <w:gridSpan w:val="2"/>
            <w:tcBorders>
              <w:left w:val="single" w:sz="4" w:space="0" w:color="auto"/>
              <w:right w:val="single" w:sz="4" w:space="0" w:color="auto"/>
            </w:tcBorders>
            <w:shd w:val="clear" w:color="auto" w:fill="auto"/>
          </w:tcPr>
          <w:p w14:paraId="6074D57C"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7D2EE70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0B62412E"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536B2D65"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51B9518F" w14:textId="77777777" w:rsidR="00230548" w:rsidRPr="007275DF" w:rsidRDefault="00230548" w:rsidP="00391B8E">
            <w:pPr>
              <w:pStyle w:val="TAC"/>
            </w:pPr>
            <w:r w:rsidRPr="007275DF">
              <w:rPr>
                <w:rFonts w:cs="v4.2.0"/>
                <w:bCs/>
                <w:lang w:eastAsia="zh-CN"/>
              </w:rPr>
              <w:t>Not applicable</w:t>
            </w:r>
          </w:p>
        </w:tc>
      </w:tr>
      <w:tr w:rsidR="00230548" w:rsidRPr="007275DF" w14:paraId="4496ACD7" w14:textId="77777777" w:rsidTr="00391B8E">
        <w:trPr>
          <w:cantSplit/>
          <w:trHeight w:val="180"/>
          <w:jc w:val="center"/>
        </w:trPr>
        <w:tc>
          <w:tcPr>
            <w:tcW w:w="2410" w:type="dxa"/>
            <w:gridSpan w:val="2"/>
            <w:tcBorders>
              <w:top w:val="nil"/>
              <w:left w:val="single" w:sz="4" w:space="0" w:color="auto"/>
              <w:bottom w:val="nil"/>
              <w:right w:val="single" w:sz="4" w:space="0" w:color="auto"/>
            </w:tcBorders>
            <w:shd w:val="clear" w:color="auto" w:fill="auto"/>
          </w:tcPr>
          <w:p w14:paraId="78623072"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69E98C8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FC0443F"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4E0709BD" w14:textId="77777777" w:rsidR="00230548" w:rsidRPr="007275DF" w:rsidRDefault="00230548" w:rsidP="00391B8E">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7F0D843A" w14:textId="77777777" w:rsidR="00230548" w:rsidRPr="007275DF" w:rsidRDefault="00230548" w:rsidP="00391B8E">
            <w:pPr>
              <w:pStyle w:val="TAC"/>
              <w:rPr>
                <w:lang w:eastAsia="zh-CN"/>
              </w:rPr>
            </w:pPr>
            <w:r w:rsidRPr="007275DF">
              <w:t>SMTC.5</w:t>
            </w:r>
          </w:p>
        </w:tc>
      </w:tr>
      <w:tr w:rsidR="00230548" w:rsidRPr="007275DF" w14:paraId="795FDBAE" w14:textId="77777777" w:rsidTr="00391B8E">
        <w:trPr>
          <w:cantSplit/>
          <w:trHeight w:val="180"/>
          <w:jc w:val="center"/>
        </w:trPr>
        <w:tc>
          <w:tcPr>
            <w:tcW w:w="2410" w:type="dxa"/>
            <w:gridSpan w:val="2"/>
            <w:tcBorders>
              <w:top w:val="nil"/>
              <w:left w:val="single" w:sz="4" w:space="0" w:color="auto"/>
              <w:bottom w:val="single" w:sz="4" w:space="0" w:color="auto"/>
              <w:right w:val="single" w:sz="4" w:space="0" w:color="auto"/>
            </w:tcBorders>
            <w:shd w:val="clear" w:color="auto" w:fill="auto"/>
          </w:tcPr>
          <w:p w14:paraId="6371930A"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1722C5C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0ACA73" w14:textId="77777777" w:rsidR="00230548" w:rsidRPr="007275DF" w:rsidRDefault="00230548" w:rsidP="00391B8E">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35055F1E" w14:textId="77777777" w:rsidR="00230548" w:rsidRPr="007275DF" w:rsidRDefault="00230548" w:rsidP="00391B8E">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2A1EC45D" w14:textId="77777777" w:rsidR="00230548" w:rsidRPr="007275DF" w:rsidRDefault="00230548" w:rsidP="00391B8E">
            <w:pPr>
              <w:pStyle w:val="TAC"/>
              <w:rPr>
                <w:lang w:eastAsia="zh-CN"/>
              </w:rPr>
            </w:pPr>
            <w:r w:rsidRPr="007275DF">
              <w:t>SMTC.4</w:t>
            </w:r>
          </w:p>
        </w:tc>
      </w:tr>
      <w:tr w:rsidR="00230548" w:rsidRPr="007275DF" w14:paraId="0699EE7A" w14:textId="77777777" w:rsidTr="00391B8E">
        <w:trPr>
          <w:cantSplit/>
          <w:trHeight w:val="193"/>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D7B8F61"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38386F1B"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680B23D1"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E69EDEF"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10D9979C" w14:textId="77777777" w:rsidR="00230548" w:rsidRPr="007275DF" w:rsidRDefault="00230548" w:rsidP="00391B8E">
            <w:pPr>
              <w:pStyle w:val="TAC"/>
              <w:rPr>
                <w:lang w:val="en-US"/>
              </w:rPr>
            </w:pPr>
            <w:r w:rsidRPr="007275DF">
              <w:rPr>
                <w:lang w:val="en-US"/>
              </w:rPr>
              <w:t>15</w:t>
            </w:r>
          </w:p>
        </w:tc>
      </w:tr>
      <w:tr w:rsidR="00230548" w:rsidRPr="007275DF" w14:paraId="0473F6ED" w14:textId="77777777" w:rsidTr="00391B8E">
        <w:trPr>
          <w:cantSplit/>
          <w:trHeight w:val="127"/>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A5E77A4"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7520A6B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0A7C586"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3F51447A"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2BBCC8E6" w14:textId="77777777" w:rsidR="00230548" w:rsidRPr="007275DF" w:rsidRDefault="00230548" w:rsidP="00391B8E">
            <w:pPr>
              <w:pStyle w:val="TAC"/>
              <w:rPr>
                <w:lang w:val="en-US"/>
              </w:rPr>
            </w:pPr>
            <w:r w:rsidRPr="007275DF">
              <w:rPr>
                <w:lang w:val="en-US"/>
              </w:rPr>
              <w:t>30</w:t>
            </w:r>
          </w:p>
        </w:tc>
      </w:tr>
      <w:tr w:rsidR="00230548" w:rsidRPr="007275DF" w14:paraId="33E4833B" w14:textId="77777777" w:rsidTr="00391B8E">
        <w:trPr>
          <w:cantSplit/>
          <w:trHeight w:val="127"/>
          <w:jc w:val="center"/>
        </w:trPr>
        <w:tc>
          <w:tcPr>
            <w:tcW w:w="1205" w:type="dxa"/>
            <w:tcBorders>
              <w:top w:val="nil"/>
              <w:left w:val="single" w:sz="4" w:space="0" w:color="auto"/>
              <w:bottom w:val="nil"/>
              <w:right w:val="single" w:sz="4" w:space="0" w:color="auto"/>
            </w:tcBorders>
            <w:shd w:val="clear" w:color="auto" w:fill="auto"/>
          </w:tcPr>
          <w:p w14:paraId="6FD48DA1"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484A47C8"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64B0ABE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8BEC9FA"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7A576398" w14:textId="77777777" w:rsidR="00230548" w:rsidRPr="007275DF" w:rsidRDefault="00230548" w:rsidP="00391B8E">
            <w:pPr>
              <w:pStyle w:val="TAC"/>
              <w:rPr>
                <w:lang w:val="en-US"/>
              </w:rPr>
            </w:pPr>
            <w:ins w:id="1318" w:author="Author">
              <w:r>
                <w:rPr>
                  <w:lang w:val="en-US"/>
                </w:rPr>
                <w:t>P</w:t>
              </w:r>
              <w:r w:rsidRPr="00091D48">
                <w:rPr>
                  <w:vertAlign w:val="subscript"/>
                  <w:lang w:val="en-US"/>
                </w:rPr>
                <w:t>CCA_DL</w:t>
              </w:r>
              <w:r>
                <w:rPr>
                  <w:lang w:val="en-US"/>
                </w:rPr>
                <w:t>=0.9375</w:t>
              </w:r>
            </w:ins>
            <w:del w:id="1319"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0594AE04" w14:textId="77777777" w:rsidR="00230548" w:rsidRPr="007275DF" w:rsidRDefault="00230548" w:rsidP="00391B8E">
            <w:pPr>
              <w:pStyle w:val="TAC"/>
              <w:rPr>
                <w:lang w:val="en-US"/>
              </w:rPr>
            </w:pPr>
            <w:ins w:id="1320" w:author="Author">
              <w:r w:rsidRPr="007275DF">
                <w:rPr>
                  <w:rFonts w:cs="v4.2.0"/>
                  <w:bCs/>
                  <w:lang w:eastAsia="zh-CN"/>
                </w:rPr>
                <w:t>Not applicable</w:t>
              </w:r>
            </w:ins>
            <w:del w:id="1321" w:author="Author">
              <w:r w:rsidRPr="007275DF" w:rsidDel="005E4713">
                <w:rPr>
                  <w:lang w:val="en-US"/>
                </w:rPr>
                <w:delText>TBD</w:delText>
              </w:r>
            </w:del>
          </w:p>
        </w:tc>
      </w:tr>
      <w:tr w:rsidR="00230548" w:rsidRPr="007275DF" w14:paraId="1939A7A0" w14:textId="77777777" w:rsidTr="00391B8E">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608B359D"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794B74D"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7F48FB0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DD4527B"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56CFF0B" w14:textId="77777777" w:rsidR="00230548" w:rsidRDefault="00230548" w:rsidP="00391B8E">
            <w:pPr>
              <w:pStyle w:val="TAC"/>
              <w:rPr>
                <w:ins w:id="1322" w:author="Author"/>
                <w:lang w:val="en-US"/>
              </w:rPr>
            </w:pPr>
            <w:ins w:id="1323" w:author="Author">
              <w:r>
                <w:rPr>
                  <w:lang w:val="en-US"/>
                </w:rPr>
                <w:t>P</w:t>
              </w:r>
              <w:r w:rsidRPr="00091D48">
                <w:rPr>
                  <w:vertAlign w:val="subscript"/>
                  <w:lang w:val="en-US"/>
                </w:rPr>
                <w:t>CCA_DL</w:t>
              </w:r>
              <w:r>
                <w:rPr>
                  <w:vertAlign w:val="subscript"/>
                  <w:lang w:val="en-US"/>
                </w:rPr>
                <w:t>_1</w:t>
              </w:r>
              <w:r>
                <w:rPr>
                  <w:lang w:val="en-US"/>
                </w:rPr>
                <w:t>=0.75</w:t>
              </w:r>
            </w:ins>
          </w:p>
          <w:p w14:paraId="018111FB" w14:textId="77777777" w:rsidR="00230548" w:rsidRDefault="00230548" w:rsidP="00391B8E">
            <w:pPr>
              <w:pStyle w:val="TAC"/>
              <w:rPr>
                <w:ins w:id="1324" w:author="Author"/>
                <w:lang w:val="en-US"/>
              </w:rPr>
            </w:pPr>
            <w:ins w:id="1325" w:author="Author">
              <w:r>
                <w:rPr>
                  <w:lang w:val="en-US"/>
                </w:rPr>
                <w:t>P</w:t>
              </w:r>
              <w:r w:rsidRPr="00091D48">
                <w:rPr>
                  <w:vertAlign w:val="subscript"/>
                  <w:lang w:val="en-US"/>
                </w:rPr>
                <w:t>CCA_DL</w:t>
              </w:r>
              <w:r>
                <w:rPr>
                  <w:vertAlign w:val="subscript"/>
                  <w:lang w:val="en-US"/>
                </w:rPr>
                <w:t>_2</w:t>
              </w:r>
              <w:r>
                <w:rPr>
                  <w:lang w:val="en-US"/>
                </w:rPr>
                <w:t>=0.75</w:t>
              </w:r>
            </w:ins>
          </w:p>
          <w:p w14:paraId="4F9B7A83" w14:textId="77777777" w:rsidR="00230548" w:rsidRPr="007275DF" w:rsidRDefault="00230548" w:rsidP="00391B8E">
            <w:pPr>
              <w:pStyle w:val="TAC"/>
              <w:rPr>
                <w:lang w:val="en-US"/>
              </w:rPr>
            </w:pPr>
            <w:del w:id="1326"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1AB7D380" w14:textId="77777777" w:rsidR="00230548" w:rsidRPr="007275DF" w:rsidRDefault="00230548" w:rsidP="00391B8E">
            <w:pPr>
              <w:pStyle w:val="TAC"/>
              <w:rPr>
                <w:lang w:val="en-US"/>
              </w:rPr>
            </w:pPr>
            <w:ins w:id="1327" w:author="Author">
              <w:r w:rsidRPr="007275DF">
                <w:rPr>
                  <w:rFonts w:cs="v4.2.0"/>
                  <w:bCs/>
                  <w:lang w:eastAsia="zh-CN"/>
                </w:rPr>
                <w:t>Not applicable</w:t>
              </w:r>
            </w:ins>
            <w:del w:id="1328" w:author="Author">
              <w:r w:rsidRPr="007275DF" w:rsidDel="007E12B9">
                <w:rPr>
                  <w:lang w:val="en-US"/>
                </w:rPr>
                <w:delText>TBD</w:delText>
              </w:r>
            </w:del>
          </w:p>
        </w:tc>
      </w:tr>
      <w:tr w:rsidR="00230548" w:rsidRPr="007275DF" w14:paraId="1FF8E0EE" w14:textId="77777777" w:rsidTr="00391B8E">
        <w:trPr>
          <w:cantSplit/>
          <w:trHeight w:val="127"/>
          <w:jc w:val="center"/>
        </w:trPr>
        <w:tc>
          <w:tcPr>
            <w:tcW w:w="1205" w:type="dxa"/>
            <w:tcBorders>
              <w:top w:val="single" w:sz="4" w:space="0" w:color="auto"/>
              <w:left w:val="single" w:sz="4" w:space="0" w:color="auto"/>
              <w:bottom w:val="nil"/>
              <w:right w:val="single" w:sz="4" w:space="0" w:color="auto"/>
            </w:tcBorders>
            <w:shd w:val="clear" w:color="auto" w:fill="auto"/>
          </w:tcPr>
          <w:p w14:paraId="53E05B99"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6126D871"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A4A5B6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1A1CEB9"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784412F" w14:textId="77777777" w:rsidR="00230548" w:rsidRPr="007275DF" w:rsidRDefault="00230548" w:rsidP="00391B8E">
            <w:pPr>
              <w:pStyle w:val="TAC"/>
              <w:rPr>
                <w:lang w:val="en-US"/>
              </w:rPr>
            </w:pPr>
            <w:ins w:id="132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30"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7C587D5" w14:textId="77777777" w:rsidR="00230548" w:rsidRPr="007275DF" w:rsidRDefault="00230548" w:rsidP="00391B8E">
            <w:pPr>
              <w:pStyle w:val="TAC"/>
              <w:rPr>
                <w:lang w:val="en-US"/>
              </w:rPr>
            </w:pPr>
            <w:ins w:id="1331" w:author="Author">
              <w:r w:rsidRPr="007275DF">
                <w:rPr>
                  <w:rFonts w:cs="v4.2.0"/>
                  <w:bCs/>
                  <w:lang w:eastAsia="zh-CN"/>
                </w:rPr>
                <w:t>Not applicable</w:t>
              </w:r>
            </w:ins>
            <w:del w:id="1332" w:author="Author">
              <w:r w:rsidRPr="007275DF" w:rsidDel="007D7FD9">
                <w:rPr>
                  <w:lang w:val="en-US"/>
                </w:rPr>
                <w:delText>TBD</w:delText>
              </w:r>
            </w:del>
          </w:p>
        </w:tc>
      </w:tr>
      <w:tr w:rsidR="00230548" w:rsidRPr="007275DF" w14:paraId="14D1DF95" w14:textId="77777777" w:rsidTr="00391B8E">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29D9C92D"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23079E76"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7656E9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F586FB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7EC22122" w14:textId="77777777" w:rsidR="00230548" w:rsidRPr="007275DF" w:rsidRDefault="00230548" w:rsidP="00391B8E">
            <w:pPr>
              <w:pStyle w:val="TAC"/>
              <w:rPr>
                <w:lang w:val="en-US"/>
              </w:rPr>
            </w:pPr>
            <w:ins w:id="133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34"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87DFFF9" w14:textId="77777777" w:rsidR="00230548" w:rsidRPr="007275DF" w:rsidRDefault="00230548" w:rsidP="00391B8E">
            <w:pPr>
              <w:pStyle w:val="TAC"/>
              <w:rPr>
                <w:lang w:val="en-US"/>
              </w:rPr>
            </w:pPr>
            <w:ins w:id="1335" w:author="Author">
              <w:r w:rsidRPr="007275DF">
                <w:rPr>
                  <w:rFonts w:cs="v4.2.0"/>
                  <w:bCs/>
                  <w:lang w:eastAsia="zh-CN"/>
                </w:rPr>
                <w:t>Not applicable</w:t>
              </w:r>
            </w:ins>
            <w:del w:id="1336" w:author="Author">
              <w:r w:rsidRPr="007275DF" w:rsidDel="00D02098">
                <w:rPr>
                  <w:lang w:val="en-US"/>
                </w:rPr>
                <w:delText>TBD</w:delText>
              </w:r>
            </w:del>
          </w:p>
        </w:tc>
      </w:tr>
      <w:tr w:rsidR="00DD26F0" w:rsidRPr="007D088B" w14:paraId="6098B4AC" w14:textId="77777777" w:rsidTr="00F6632F">
        <w:trPr>
          <w:cantSplit/>
          <w:trHeight w:val="127"/>
          <w:jc w:val="center"/>
          <w:ins w:id="1337"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3E0A9492" w14:textId="2A743F2B" w:rsidR="00DD26F0" w:rsidRPr="007D088B" w:rsidRDefault="00DD26F0" w:rsidP="00DD26F0">
            <w:pPr>
              <w:pStyle w:val="TAL"/>
              <w:rPr>
                <w:ins w:id="1338" w:author="NOKIA" w:date="2021-10-22T07:52:00Z"/>
                <w:highlight w:val="yellow"/>
                <w:lang w:val="it-IT" w:eastAsia="zh-CN"/>
                <w:rPrChange w:id="1339" w:author="NOKIA" w:date="2021-10-22T09:45:00Z">
                  <w:rPr>
                    <w:ins w:id="1340" w:author="NOKIA" w:date="2021-10-22T07:52:00Z"/>
                    <w:lang w:val="it-IT" w:eastAsia="zh-CN"/>
                  </w:rPr>
                </w:rPrChange>
              </w:rPr>
            </w:pPr>
            <w:ins w:id="1341" w:author="NOKIA" w:date="2021-10-22T07:53:00Z">
              <w:r w:rsidRPr="007D088B">
                <w:rPr>
                  <w:highlight w:val="yellow"/>
                  <w:lang w:val="en-US" w:eastAsia="zh-CN"/>
                  <w:rPrChange w:id="1342" w:author="NOKIA" w:date="2021-10-22T09:45:00Z">
                    <w:rPr>
                      <w:lang w:val="en-US" w:eastAsia="zh-CN"/>
                    </w:rPr>
                  </w:rPrChange>
                </w:rPr>
                <w:t>L</w:t>
              </w:r>
              <w:r w:rsidRPr="007D088B">
                <w:rPr>
                  <w:highlight w:val="yellow"/>
                  <w:vertAlign w:val="subscript"/>
                  <w:lang w:val="en-US" w:eastAsia="zh-CN"/>
                  <w:rPrChange w:id="1343"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36F28194" w14:textId="77777777" w:rsidR="00DD26F0" w:rsidRPr="007D088B" w:rsidRDefault="00DD26F0" w:rsidP="00DD26F0">
            <w:pPr>
              <w:pStyle w:val="TAC"/>
              <w:rPr>
                <w:ins w:id="1344" w:author="NOKIA" w:date="2021-10-22T07:52:00Z"/>
                <w:highlight w:val="yellow"/>
                <w:lang w:val="it-IT"/>
                <w:rPrChange w:id="1345" w:author="NOKIA" w:date="2021-10-22T09:45:00Z">
                  <w:rPr>
                    <w:ins w:id="1346" w:author="NOKIA" w:date="2021-10-22T07:52: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1061CAC2" w14:textId="14801147" w:rsidR="00DD26F0" w:rsidRPr="007D088B" w:rsidRDefault="00DD26F0" w:rsidP="00DD26F0">
            <w:pPr>
              <w:pStyle w:val="TAC"/>
              <w:rPr>
                <w:ins w:id="1347" w:author="NOKIA" w:date="2021-10-22T07:52:00Z"/>
                <w:highlight w:val="yellow"/>
                <w:rPrChange w:id="1348" w:author="NOKIA" w:date="2021-10-22T09:45:00Z">
                  <w:rPr>
                    <w:ins w:id="1349" w:author="NOKIA" w:date="2021-10-22T07:52:00Z"/>
                  </w:rPr>
                </w:rPrChange>
              </w:rPr>
            </w:pPr>
            <w:ins w:id="1350" w:author="NOKIA" w:date="2021-10-22T07:53:00Z">
              <w:r w:rsidRPr="007D088B">
                <w:rPr>
                  <w:highlight w:val="yellow"/>
                  <w:rPrChange w:id="1351" w:author="NOKIA" w:date="2021-10-22T09:45:00Z">
                    <w:rPr/>
                  </w:rPrChange>
                </w:rPr>
                <w:t>Config 1,2</w:t>
              </w:r>
            </w:ins>
            <w:ins w:id="1352" w:author="NOKIA" w:date="2021-10-22T08:08:00Z">
              <w:r w:rsidR="001F69CA" w:rsidRPr="007D088B">
                <w:rPr>
                  <w:highlight w:val="yellow"/>
                  <w:rPrChange w:id="1353"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12AC2C9A" w14:textId="0CFC1379" w:rsidR="00DD26F0" w:rsidRPr="007D088B" w:rsidRDefault="00DD26F0" w:rsidP="00DD26F0">
            <w:pPr>
              <w:pStyle w:val="TAC"/>
              <w:rPr>
                <w:ins w:id="1354" w:author="NOKIA" w:date="2021-10-22T07:52:00Z"/>
                <w:highlight w:val="yellow"/>
                <w:lang w:val="en-US"/>
                <w:rPrChange w:id="1355" w:author="NOKIA" w:date="2021-10-22T09:45:00Z">
                  <w:rPr>
                    <w:ins w:id="1356" w:author="NOKIA" w:date="2021-10-22T07:52:00Z"/>
                    <w:lang w:val="en-US"/>
                  </w:rPr>
                </w:rPrChange>
              </w:rPr>
            </w:pPr>
            <w:ins w:id="1357" w:author="NOKIA" w:date="2021-10-22T07:53:00Z">
              <w:r w:rsidRPr="007D088B">
                <w:rPr>
                  <w:highlight w:val="yellow"/>
                  <w:lang w:val="en-US"/>
                  <w:rPrChange w:id="1358" w:author="NOKIA" w:date="2021-10-22T09:45:00Z">
                    <w:rPr>
                      <w:lang w:val="en-US"/>
                    </w:rPr>
                  </w:rPrChange>
                </w:rPr>
                <w:t>2</w:t>
              </w:r>
            </w:ins>
          </w:p>
        </w:tc>
        <w:tc>
          <w:tcPr>
            <w:tcW w:w="2147" w:type="dxa"/>
            <w:gridSpan w:val="4"/>
            <w:tcBorders>
              <w:top w:val="single" w:sz="4" w:space="0" w:color="auto"/>
              <w:left w:val="single" w:sz="4" w:space="0" w:color="auto"/>
              <w:bottom w:val="single" w:sz="4" w:space="0" w:color="auto"/>
              <w:right w:val="single" w:sz="4" w:space="0" w:color="auto"/>
            </w:tcBorders>
          </w:tcPr>
          <w:p w14:paraId="7237C54B" w14:textId="3D83C054" w:rsidR="00DD26F0" w:rsidRPr="007D088B" w:rsidRDefault="00DD26F0" w:rsidP="00DD26F0">
            <w:pPr>
              <w:pStyle w:val="TAC"/>
              <w:rPr>
                <w:ins w:id="1359" w:author="NOKIA" w:date="2021-10-22T07:52:00Z"/>
                <w:rFonts w:cs="v4.2.0"/>
                <w:bCs/>
                <w:highlight w:val="yellow"/>
                <w:lang w:eastAsia="zh-CN"/>
                <w:rPrChange w:id="1360" w:author="NOKIA" w:date="2021-10-22T09:45:00Z">
                  <w:rPr>
                    <w:ins w:id="1361" w:author="NOKIA" w:date="2021-10-22T07:52:00Z"/>
                    <w:rFonts w:cs="v4.2.0"/>
                    <w:bCs/>
                    <w:lang w:eastAsia="zh-CN"/>
                  </w:rPr>
                </w:rPrChange>
              </w:rPr>
            </w:pPr>
            <w:ins w:id="1362" w:author="NOKIA" w:date="2021-10-22T07:53:00Z">
              <w:r w:rsidRPr="007D088B">
                <w:rPr>
                  <w:highlight w:val="yellow"/>
                  <w:lang w:val="en-US"/>
                  <w:rPrChange w:id="1363" w:author="NOKIA" w:date="2021-10-22T09:45:00Z">
                    <w:rPr>
                      <w:lang w:val="en-US"/>
                    </w:rPr>
                  </w:rPrChange>
                </w:rPr>
                <w:t>2</w:t>
              </w:r>
            </w:ins>
          </w:p>
        </w:tc>
      </w:tr>
      <w:tr w:rsidR="00DD26F0" w:rsidRPr="007D088B" w14:paraId="7F63E5F1" w14:textId="77777777" w:rsidTr="00F6632F">
        <w:trPr>
          <w:cantSplit/>
          <w:trHeight w:val="127"/>
          <w:jc w:val="center"/>
          <w:ins w:id="1364"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6923B622" w14:textId="65DAAABE" w:rsidR="00DD26F0" w:rsidRPr="007D088B" w:rsidRDefault="00DD26F0" w:rsidP="00DD26F0">
            <w:pPr>
              <w:pStyle w:val="TAL"/>
              <w:rPr>
                <w:ins w:id="1365" w:author="NOKIA" w:date="2021-10-22T07:52:00Z"/>
                <w:highlight w:val="yellow"/>
                <w:lang w:val="it-IT" w:eastAsia="zh-CN"/>
                <w:rPrChange w:id="1366" w:author="NOKIA" w:date="2021-10-22T09:45:00Z">
                  <w:rPr>
                    <w:ins w:id="1367" w:author="NOKIA" w:date="2021-10-22T07:52:00Z"/>
                    <w:lang w:val="it-IT" w:eastAsia="zh-CN"/>
                  </w:rPr>
                </w:rPrChange>
              </w:rPr>
            </w:pPr>
            <w:ins w:id="1368" w:author="NOKIA" w:date="2021-10-22T07:53:00Z">
              <w:r w:rsidRPr="007D088B">
                <w:rPr>
                  <w:highlight w:val="yellow"/>
                  <w:lang w:val="en-US" w:eastAsia="zh-CN"/>
                  <w:rPrChange w:id="1369" w:author="NOKIA" w:date="2021-10-22T09:45:00Z">
                    <w:rPr>
                      <w:lang w:val="en-US" w:eastAsia="zh-CN"/>
                    </w:rPr>
                  </w:rPrChange>
                </w:rPr>
                <w:t>W</w:t>
              </w:r>
              <w:r w:rsidRPr="007D088B">
                <w:rPr>
                  <w:highlight w:val="yellow"/>
                  <w:vertAlign w:val="subscript"/>
                  <w:lang w:val="en-US" w:eastAsia="zh-CN"/>
                  <w:rPrChange w:id="1370"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1A0F2F83" w14:textId="10D539F5" w:rsidR="00DD26F0" w:rsidRPr="007D088B" w:rsidRDefault="00DD26F0" w:rsidP="00DD26F0">
            <w:pPr>
              <w:pStyle w:val="TAC"/>
              <w:rPr>
                <w:ins w:id="1371" w:author="NOKIA" w:date="2021-10-22T07:52:00Z"/>
                <w:highlight w:val="yellow"/>
                <w:lang w:val="it-IT"/>
                <w:rPrChange w:id="1372" w:author="NOKIA" w:date="2021-10-22T09:45:00Z">
                  <w:rPr>
                    <w:ins w:id="1373" w:author="NOKIA" w:date="2021-10-22T07:52:00Z"/>
                    <w:lang w:val="it-IT"/>
                  </w:rPr>
                </w:rPrChange>
              </w:rPr>
            </w:pPr>
            <w:ins w:id="1374" w:author="NOKIA" w:date="2021-10-22T07:53:00Z">
              <w:r w:rsidRPr="007D088B">
                <w:rPr>
                  <w:highlight w:val="yellow"/>
                  <w:lang w:val="it-IT"/>
                  <w:rPrChange w:id="1375"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539E836A" w14:textId="6EB3F86B" w:rsidR="00DD26F0" w:rsidRPr="007D088B" w:rsidRDefault="00DD26F0" w:rsidP="00DD26F0">
            <w:pPr>
              <w:pStyle w:val="TAC"/>
              <w:rPr>
                <w:ins w:id="1376" w:author="NOKIA" w:date="2021-10-22T07:52:00Z"/>
                <w:highlight w:val="yellow"/>
                <w:rPrChange w:id="1377" w:author="NOKIA" w:date="2021-10-22T09:45:00Z">
                  <w:rPr>
                    <w:ins w:id="1378" w:author="NOKIA" w:date="2021-10-22T07:52:00Z"/>
                  </w:rPr>
                </w:rPrChange>
              </w:rPr>
            </w:pPr>
            <w:ins w:id="1379" w:author="NOKIA" w:date="2021-10-22T07:53:00Z">
              <w:r w:rsidRPr="007D088B">
                <w:rPr>
                  <w:highlight w:val="yellow"/>
                  <w:rPrChange w:id="1380" w:author="NOKIA" w:date="2021-10-22T09:45:00Z">
                    <w:rPr/>
                  </w:rPrChange>
                </w:rPr>
                <w:t>Config 1,2</w:t>
              </w:r>
            </w:ins>
            <w:ins w:id="1381" w:author="NOKIA" w:date="2021-10-22T08:08:00Z">
              <w:r w:rsidR="001F69CA" w:rsidRPr="007D088B">
                <w:rPr>
                  <w:highlight w:val="yellow"/>
                  <w:rPrChange w:id="1382"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032456A6" w14:textId="7992D745" w:rsidR="00DD26F0" w:rsidRPr="007D088B" w:rsidRDefault="00DD26F0" w:rsidP="00DD26F0">
            <w:pPr>
              <w:pStyle w:val="TAC"/>
              <w:rPr>
                <w:ins w:id="1383" w:author="NOKIA" w:date="2021-10-22T07:52:00Z"/>
                <w:highlight w:val="yellow"/>
                <w:lang w:val="en-US"/>
                <w:rPrChange w:id="1384" w:author="NOKIA" w:date="2021-10-22T09:45:00Z">
                  <w:rPr>
                    <w:ins w:id="1385" w:author="NOKIA" w:date="2021-10-22T07:52:00Z"/>
                    <w:lang w:val="en-US"/>
                  </w:rPr>
                </w:rPrChange>
              </w:rPr>
            </w:pPr>
            <w:ins w:id="1386" w:author="NOKIA" w:date="2021-10-22T07:53:00Z">
              <w:r w:rsidRPr="007D088B">
                <w:rPr>
                  <w:highlight w:val="yellow"/>
                  <w:rPrChange w:id="1387" w:author="NOKIA" w:date="2021-10-22T09:45:00Z">
                    <w:rPr/>
                  </w:rPrChange>
                </w:rPr>
                <w:t>T</w:t>
              </w:r>
              <w:r w:rsidRPr="007D088B">
                <w:rPr>
                  <w:highlight w:val="yellow"/>
                  <w:vertAlign w:val="subscript"/>
                  <w:rPrChange w:id="1388"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tcPr>
          <w:p w14:paraId="241CC951" w14:textId="1159604A" w:rsidR="00DD26F0" w:rsidRPr="007D088B" w:rsidRDefault="00DD26F0" w:rsidP="00DD26F0">
            <w:pPr>
              <w:pStyle w:val="TAC"/>
              <w:rPr>
                <w:ins w:id="1389" w:author="NOKIA" w:date="2021-10-22T07:52:00Z"/>
                <w:rFonts w:cs="v4.2.0"/>
                <w:bCs/>
                <w:highlight w:val="yellow"/>
                <w:lang w:eastAsia="zh-CN"/>
                <w:rPrChange w:id="1390" w:author="NOKIA" w:date="2021-10-22T09:45:00Z">
                  <w:rPr>
                    <w:ins w:id="1391" w:author="NOKIA" w:date="2021-10-22T07:52:00Z"/>
                    <w:rFonts w:cs="v4.2.0"/>
                    <w:bCs/>
                    <w:lang w:eastAsia="zh-CN"/>
                  </w:rPr>
                </w:rPrChange>
              </w:rPr>
            </w:pPr>
            <w:ins w:id="1392" w:author="NOKIA" w:date="2021-10-22T07:53:00Z">
              <w:r w:rsidRPr="007D088B">
                <w:rPr>
                  <w:highlight w:val="yellow"/>
                  <w:rPrChange w:id="1393" w:author="NOKIA" w:date="2021-10-22T09:45:00Z">
                    <w:rPr/>
                  </w:rPrChange>
                </w:rPr>
                <w:t>T</w:t>
              </w:r>
              <w:r w:rsidRPr="007D088B">
                <w:rPr>
                  <w:highlight w:val="yellow"/>
                  <w:vertAlign w:val="subscript"/>
                  <w:rPrChange w:id="1394" w:author="NOKIA" w:date="2021-10-22T09:45:00Z">
                    <w:rPr>
                      <w:vertAlign w:val="subscript"/>
                    </w:rPr>
                  </w:rPrChange>
                </w:rPr>
                <w:t>PSS/SSS_sync_inter_cca</w:t>
              </w:r>
            </w:ins>
          </w:p>
        </w:tc>
      </w:tr>
      <w:tr w:rsidR="00230548" w:rsidRPr="007275DF" w14:paraId="7BC73D42"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27B0ECD"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55F3A6BD"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F507972" w14:textId="77777777" w:rsidR="00230548" w:rsidRPr="007275DF" w:rsidRDefault="00230548" w:rsidP="00391B8E">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
          <w:p w14:paraId="4D5013FB" w14:textId="77777777" w:rsidR="00230548" w:rsidRPr="007275DF" w:rsidRDefault="00230548" w:rsidP="00391B8E">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
          <w:p w14:paraId="141B70E8" w14:textId="77777777" w:rsidR="00230548" w:rsidRPr="007275DF" w:rsidRDefault="00230548" w:rsidP="00391B8E">
            <w:pPr>
              <w:pStyle w:val="TAC"/>
            </w:pPr>
          </w:p>
        </w:tc>
      </w:tr>
      <w:tr w:rsidR="00230548" w:rsidRPr="007275DF" w14:paraId="5541CDE3"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25860A09"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23BB4E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7975C74"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4C2AEE0"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2BBB8DF6" w14:textId="77777777" w:rsidR="00230548" w:rsidRPr="007275DF" w:rsidRDefault="00230548" w:rsidP="00391B8E">
            <w:pPr>
              <w:pStyle w:val="TAC"/>
            </w:pPr>
          </w:p>
        </w:tc>
      </w:tr>
      <w:tr w:rsidR="00230548" w:rsidRPr="007275DF" w14:paraId="43649A77"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8846E28"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B82D59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547D7C5"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02D6E1F"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9E64EA9" w14:textId="77777777" w:rsidR="00230548" w:rsidRPr="007275DF" w:rsidRDefault="00230548" w:rsidP="00391B8E">
            <w:pPr>
              <w:pStyle w:val="TAC"/>
            </w:pPr>
          </w:p>
        </w:tc>
      </w:tr>
      <w:tr w:rsidR="00230548" w:rsidRPr="007275DF" w14:paraId="41437706"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5868CC5"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15D3044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B5735A3"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BB18A01"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25080F66" w14:textId="77777777" w:rsidR="00230548" w:rsidRPr="007275DF" w:rsidRDefault="00230548" w:rsidP="00391B8E">
            <w:pPr>
              <w:pStyle w:val="TAC"/>
            </w:pPr>
          </w:p>
        </w:tc>
      </w:tr>
      <w:tr w:rsidR="00230548" w:rsidRPr="007275DF" w14:paraId="3BCA7BF9"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439F925"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4F17E3B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287FD88" w14:textId="77777777" w:rsidR="00230548" w:rsidRPr="007275DF" w:rsidRDefault="00230548" w:rsidP="00391B8E">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161635A2" w14:textId="77777777" w:rsidR="00230548" w:rsidRPr="007275DF" w:rsidRDefault="00230548" w:rsidP="00391B8E">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6D14388D" w14:textId="77777777" w:rsidR="00230548" w:rsidRPr="007275DF" w:rsidRDefault="00230548" w:rsidP="00391B8E">
            <w:pPr>
              <w:pStyle w:val="TAC"/>
            </w:pPr>
            <w:r w:rsidRPr="007275DF">
              <w:t>0</w:t>
            </w:r>
          </w:p>
        </w:tc>
      </w:tr>
      <w:tr w:rsidR="00230548" w:rsidRPr="007275DF" w14:paraId="180A3C0D"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202D7F2"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22234C9C"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F3ED384"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6845366F"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246251A" w14:textId="77777777" w:rsidR="00230548" w:rsidRPr="007275DF" w:rsidRDefault="00230548" w:rsidP="00391B8E">
            <w:pPr>
              <w:pStyle w:val="TAC"/>
            </w:pPr>
          </w:p>
        </w:tc>
      </w:tr>
      <w:tr w:rsidR="00230548" w:rsidRPr="007275DF" w14:paraId="09B3FEA1"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BAE7DE3"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0204C0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21164DD"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0572E3A"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5B954CE6" w14:textId="77777777" w:rsidR="00230548" w:rsidRPr="007275DF" w:rsidRDefault="00230548" w:rsidP="00391B8E">
            <w:pPr>
              <w:pStyle w:val="TAC"/>
            </w:pPr>
          </w:p>
        </w:tc>
      </w:tr>
      <w:tr w:rsidR="00230548" w:rsidRPr="007275DF" w14:paraId="11F49E4A" w14:textId="77777777" w:rsidTr="00391B8E">
        <w:trPr>
          <w:cantSplit/>
          <w:trHeight w:val="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93C2F9E"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74FBA50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4F6D535"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C5E402D"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6D0C3CF" w14:textId="77777777" w:rsidR="00230548" w:rsidRPr="007275DF" w:rsidRDefault="00230548" w:rsidP="00391B8E">
            <w:pPr>
              <w:pStyle w:val="TAC"/>
            </w:pPr>
          </w:p>
        </w:tc>
      </w:tr>
      <w:tr w:rsidR="00230548" w:rsidRPr="007275DF" w14:paraId="6320FE42"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069384C"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FA1BD63"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AEB4985" w14:textId="77777777" w:rsidR="00230548" w:rsidRPr="007275DF" w:rsidRDefault="00230548" w:rsidP="00391B8E">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3F7042E4" w14:textId="77777777" w:rsidR="00230548" w:rsidRPr="007275DF" w:rsidRDefault="00230548" w:rsidP="00391B8E">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50C2FAEC" w14:textId="77777777" w:rsidR="00230548" w:rsidRPr="007275DF" w:rsidRDefault="00230548" w:rsidP="00391B8E">
            <w:pPr>
              <w:pStyle w:val="TAC"/>
            </w:pPr>
          </w:p>
        </w:tc>
      </w:tr>
      <w:tr w:rsidR="00230548" w:rsidRPr="007275DF" w14:paraId="35F61047" w14:textId="77777777" w:rsidTr="00391B8E">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3C7119B" w14:textId="77777777" w:rsidR="00230548" w:rsidRPr="007275DF" w:rsidRDefault="00230548" w:rsidP="00391B8E">
            <w:pPr>
              <w:pStyle w:val="TAL"/>
            </w:pPr>
            <w:r w:rsidRPr="004849DD">
              <w:rPr>
                <w:rFonts w:eastAsia="Calibri"/>
                <w:position w:val="-12"/>
                <w:szCs w:val="22"/>
              </w:rPr>
              <w:object w:dxaOrig="255" w:dyaOrig="255" w14:anchorId="5B50D6D5">
                <v:shape id="_x0000_i1074" type="#_x0000_t75" style="width:13.5pt;height:13.5pt" o:ole="" fillcolor="window">
                  <v:imagedata r:id="rId24" o:title=""/>
                </v:shape>
                <o:OLEObject Type="Embed" ProgID="Equation.3" ShapeID="_x0000_i1074" DrawAspect="Content" ObjectID="_1698696070" r:id="rId7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6FB22CE"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B72F4DA"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4283BFE" w14:textId="77777777" w:rsidR="00230548" w:rsidRPr="007275DF" w:rsidRDefault="00230548" w:rsidP="00391B8E">
            <w:pPr>
              <w:pStyle w:val="TAC"/>
            </w:pPr>
            <w:del w:id="1395" w:author="Author">
              <w:r w:rsidRPr="007275DF" w:rsidDel="00D85558">
                <w:delText>[</w:delText>
              </w:r>
            </w:del>
            <w:r w:rsidRPr="007275DF">
              <w:t>-104</w:t>
            </w:r>
            <w:del w:id="1396"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06924F3A" w14:textId="77777777" w:rsidR="00230548" w:rsidRPr="007275DF" w:rsidRDefault="00230548" w:rsidP="00391B8E">
            <w:pPr>
              <w:pStyle w:val="TAC"/>
            </w:pPr>
            <w:r w:rsidRPr="007275DF">
              <w:t>-98</w:t>
            </w:r>
          </w:p>
        </w:tc>
      </w:tr>
      <w:tr w:rsidR="00230548" w:rsidRPr="007275DF" w14:paraId="0CDC45F0" w14:textId="77777777" w:rsidTr="00391B8E">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BDB5414" w14:textId="77777777" w:rsidR="00230548" w:rsidRPr="007275DF" w:rsidRDefault="00230548" w:rsidP="00391B8E">
            <w:pPr>
              <w:pStyle w:val="TAL"/>
            </w:pPr>
            <w:r w:rsidRPr="004849DD">
              <w:rPr>
                <w:rFonts w:eastAsia="Calibri"/>
                <w:position w:val="-12"/>
                <w:szCs w:val="22"/>
              </w:rPr>
              <w:object w:dxaOrig="255" w:dyaOrig="255" w14:anchorId="474E84B7">
                <v:shape id="_x0000_i1075" type="#_x0000_t75" style="width:13.5pt;height:13.5pt" o:ole="" fillcolor="window">
                  <v:imagedata r:id="rId24" o:title=""/>
                </v:shape>
                <o:OLEObject Type="Embed" ProgID="Equation.3" ShapeID="_x0000_i1075" DrawAspect="Content" ObjectID="_1698696071" r:id="rId8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354666"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5EDAADAA" w14:textId="77777777" w:rsidR="00230548" w:rsidRPr="007275DF" w:rsidRDefault="00230548" w:rsidP="00391B8E">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6454135" w14:textId="77777777" w:rsidR="00230548" w:rsidRPr="007275DF" w:rsidRDefault="00230548" w:rsidP="00391B8E">
            <w:pPr>
              <w:pStyle w:val="TAC"/>
            </w:pPr>
            <w:del w:id="1397" w:author="Author">
              <w:r w:rsidRPr="007275DF" w:rsidDel="00D85558">
                <w:delText>[</w:delText>
              </w:r>
            </w:del>
            <w:r w:rsidRPr="007275DF">
              <w:t>-101</w:t>
            </w:r>
            <w:del w:id="1398"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29E337B1" w14:textId="77777777" w:rsidR="00230548" w:rsidRPr="007275DF" w:rsidRDefault="00230548" w:rsidP="00391B8E">
            <w:pPr>
              <w:pStyle w:val="TAC"/>
            </w:pPr>
            <w:r w:rsidRPr="007275DF">
              <w:t>-98</w:t>
            </w:r>
          </w:p>
        </w:tc>
      </w:tr>
      <w:tr w:rsidR="00230548" w:rsidRPr="007275DF" w14:paraId="77C16374" w14:textId="77777777" w:rsidTr="00391B8E">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973CA59" w14:textId="77777777" w:rsidR="00230548" w:rsidRPr="007275DF" w:rsidRDefault="00230548" w:rsidP="00391B8E">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6A26A11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6FE7A11" w14:textId="77777777" w:rsidR="00230548" w:rsidRPr="007275DF" w:rsidRDefault="00230548" w:rsidP="00391B8E">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4B9DDD67" w14:textId="77777777" w:rsidR="00230548" w:rsidRPr="007275DF" w:rsidRDefault="00230548" w:rsidP="00391B8E">
            <w:pPr>
              <w:pStyle w:val="TAC"/>
            </w:pPr>
            <w:del w:id="1399" w:author="Author">
              <w:r w:rsidRPr="007275DF" w:rsidDel="00D85558">
                <w:delText>[</w:delText>
              </w:r>
            </w:del>
            <w:r w:rsidRPr="007275DF">
              <w:t>-101</w:t>
            </w:r>
            <w:del w:id="1400"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0243A298" w14:textId="77777777" w:rsidR="00230548" w:rsidRPr="007275DF" w:rsidRDefault="00230548" w:rsidP="00391B8E">
            <w:pPr>
              <w:pStyle w:val="TAC"/>
            </w:pPr>
            <w:r w:rsidRPr="007275DF">
              <w:t>-95</w:t>
            </w:r>
          </w:p>
        </w:tc>
      </w:tr>
      <w:tr w:rsidR="00230548" w:rsidRPr="007275DF" w14:paraId="3AA4CE3D" w14:textId="77777777" w:rsidTr="00391B8E">
        <w:trPr>
          <w:cantSplit/>
          <w:trHeight w:val="92"/>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1148DC"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250A19"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6B012351"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25B4CA25" w14:textId="77777777" w:rsidR="00230548" w:rsidRPr="007275DF" w:rsidRDefault="00230548" w:rsidP="00391B8E">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23BBC0B0" w14:textId="77777777" w:rsidR="00230548" w:rsidRPr="007275DF" w:rsidRDefault="00230548" w:rsidP="00391B8E">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74DBF235"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34E7C607" w14:textId="77777777" w:rsidR="00230548" w:rsidRPr="007275DF" w:rsidRDefault="00230548" w:rsidP="00391B8E">
            <w:pPr>
              <w:pStyle w:val="TAC"/>
            </w:pPr>
            <w:r w:rsidRPr="007275DF">
              <w:t>-91</w:t>
            </w:r>
          </w:p>
        </w:tc>
      </w:tr>
      <w:tr w:rsidR="00230548" w:rsidRPr="007275DF" w14:paraId="49376AA3" w14:textId="77777777" w:rsidTr="00391B8E">
        <w:trPr>
          <w:cantSplit/>
          <w:trHeight w:val="92"/>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F88CFE0" w14:textId="77777777" w:rsidR="00230548" w:rsidRPr="007275DF" w:rsidRDefault="00230548" w:rsidP="00391B8E">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1E9BBCC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7A640E3"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20142473" w14:textId="77777777" w:rsidR="00230548" w:rsidRPr="007275DF" w:rsidRDefault="00230548" w:rsidP="00391B8E">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3FC71D67" w14:textId="77777777" w:rsidR="00230548" w:rsidRPr="007275DF" w:rsidRDefault="00230548" w:rsidP="00391B8E">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54BFD926"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5EFA73C0" w14:textId="77777777" w:rsidR="00230548" w:rsidRPr="007275DF" w:rsidRDefault="00230548" w:rsidP="00391B8E">
            <w:pPr>
              <w:pStyle w:val="TAC"/>
            </w:pPr>
            <w:r w:rsidRPr="007275DF">
              <w:t>-88</w:t>
            </w:r>
          </w:p>
        </w:tc>
      </w:tr>
      <w:tr w:rsidR="00230548" w:rsidRPr="007275DF" w14:paraId="1E9044C0" w14:textId="77777777" w:rsidTr="00391B8E">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E02B98B" w14:textId="77777777" w:rsidR="00230548" w:rsidRPr="007275DF" w:rsidRDefault="00230548" w:rsidP="00391B8E">
            <w:pPr>
              <w:pStyle w:val="TAL"/>
            </w:pPr>
            <w:r w:rsidRPr="004849DD">
              <w:rPr>
                <w:position w:val="-12"/>
              </w:rPr>
              <w:object w:dxaOrig="600" w:dyaOrig="255" w14:anchorId="2A464A6E">
                <v:shape id="_x0000_i1076" type="#_x0000_t75" style="width:28.5pt;height:13.5pt" o:ole="" fillcolor="window">
                  <v:imagedata r:id="rId29" o:title=""/>
                </v:shape>
                <o:OLEObject Type="Embed" ProgID="Equation.3" ShapeID="_x0000_i1076" DrawAspect="Content" ObjectID="_1698696072" r:id="rId81"/>
              </w:object>
            </w:r>
          </w:p>
        </w:tc>
        <w:tc>
          <w:tcPr>
            <w:tcW w:w="992" w:type="dxa"/>
            <w:tcBorders>
              <w:top w:val="single" w:sz="4" w:space="0" w:color="auto"/>
              <w:left w:val="single" w:sz="4" w:space="0" w:color="auto"/>
              <w:bottom w:val="single" w:sz="4" w:space="0" w:color="auto"/>
              <w:right w:val="single" w:sz="4" w:space="0" w:color="auto"/>
            </w:tcBorders>
            <w:hideMark/>
          </w:tcPr>
          <w:p w14:paraId="7994EA86"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60F61F92"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5D261ED8"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1A7A3982"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5DFCFF6D"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4DDFD236" w14:textId="77777777" w:rsidR="00230548" w:rsidRPr="007275DF" w:rsidRDefault="00230548" w:rsidP="00391B8E">
            <w:pPr>
              <w:pStyle w:val="TAC"/>
            </w:pPr>
            <w:r w:rsidRPr="007275DF">
              <w:t>7</w:t>
            </w:r>
          </w:p>
        </w:tc>
      </w:tr>
      <w:tr w:rsidR="00230548" w:rsidRPr="007275DF" w14:paraId="592403B8" w14:textId="77777777" w:rsidTr="00391B8E">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FAA3924" w14:textId="77777777" w:rsidR="00230548" w:rsidRPr="007275DF" w:rsidRDefault="00230548" w:rsidP="00391B8E">
            <w:pPr>
              <w:pStyle w:val="TAL"/>
            </w:pPr>
            <w:r w:rsidRPr="004849DD">
              <w:rPr>
                <w:position w:val="-12"/>
              </w:rPr>
              <w:object w:dxaOrig="840" w:dyaOrig="255" w14:anchorId="65A231A7">
                <v:shape id="_x0000_i1077" type="#_x0000_t75" style="width:44.5pt;height:13.5pt" o:ole="" fillcolor="window">
                  <v:imagedata r:id="rId35" o:title=""/>
                </v:shape>
                <o:OLEObject Type="Embed" ProgID="Equation.3" ShapeID="_x0000_i1077" DrawAspect="Content" ObjectID="_1698696073" r:id="rId82"/>
              </w:object>
            </w:r>
          </w:p>
        </w:tc>
        <w:tc>
          <w:tcPr>
            <w:tcW w:w="992" w:type="dxa"/>
            <w:tcBorders>
              <w:top w:val="single" w:sz="4" w:space="0" w:color="auto"/>
              <w:left w:val="single" w:sz="4" w:space="0" w:color="auto"/>
              <w:bottom w:val="single" w:sz="4" w:space="0" w:color="auto"/>
              <w:right w:val="single" w:sz="4" w:space="0" w:color="auto"/>
            </w:tcBorders>
            <w:hideMark/>
          </w:tcPr>
          <w:p w14:paraId="605EE72D"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3D7A608"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73093DF8"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449B54B8"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160DF9FA"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313BAB36" w14:textId="77777777" w:rsidR="00230548" w:rsidRPr="007275DF" w:rsidRDefault="00230548" w:rsidP="00391B8E">
            <w:pPr>
              <w:pStyle w:val="TAC"/>
            </w:pPr>
            <w:r w:rsidRPr="007275DF">
              <w:t>7</w:t>
            </w:r>
          </w:p>
        </w:tc>
      </w:tr>
      <w:tr w:rsidR="00230548" w:rsidRPr="007275DF" w14:paraId="21983C61" w14:textId="77777777" w:rsidTr="00391B8E">
        <w:trPr>
          <w:cantSplit/>
          <w:trHeight w:val="94"/>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5AF8029"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48D48853"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1C7EB36B" w14:textId="77777777" w:rsidR="00230548" w:rsidRPr="007275DF" w:rsidRDefault="00230548" w:rsidP="00391B8E">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43B5CC7D"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3072AF3A"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3AB9196A" w14:textId="77777777" w:rsidR="00230548" w:rsidRPr="007275DF" w:rsidRDefault="00230548" w:rsidP="00391B8E">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6A10CD13" w14:textId="77777777" w:rsidR="00230548" w:rsidRPr="007275DF" w:rsidRDefault="00230548" w:rsidP="00391B8E">
            <w:pPr>
              <w:pStyle w:val="TAC"/>
            </w:pPr>
            <w:r w:rsidRPr="007275DF">
              <w:t>-62.26</w:t>
            </w:r>
          </w:p>
        </w:tc>
      </w:tr>
      <w:tr w:rsidR="00230548" w:rsidRPr="007275DF" w14:paraId="4B46BDFB" w14:textId="77777777" w:rsidTr="00391B8E">
        <w:trPr>
          <w:cantSplit/>
          <w:trHeight w:val="94"/>
          <w:jc w:val="center"/>
        </w:trPr>
        <w:tc>
          <w:tcPr>
            <w:tcW w:w="2410" w:type="dxa"/>
            <w:gridSpan w:val="2"/>
            <w:vMerge/>
            <w:tcBorders>
              <w:left w:val="single" w:sz="4" w:space="0" w:color="auto"/>
              <w:right w:val="single" w:sz="4" w:space="0" w:color="auto"/>
            </w:tcBorders>
            <w:shd w:val="clear" w:color="auto" w:fill="auto"/>
            <w:hideMark/>
          </w:tcPr>
          <w:p w14:paraId="68510CFC"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086BFEC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321A1354" w14:textId="77777777" w:rsidR="00230548" w:rsidRPr="007275DF" w:rsidRDefault="00230548" w:rsidP="00391B8E">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2D643ABC"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792E0121"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74EE5016" w14:textId="77777777" w:rsidR="00230548" w:rsidRPr="007275DF" w:rsidRDefault="00230548" w:rsidP="00391B8E">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75835AFE" w14:textId="77777777" w:rsidR="00230548" w:rsidRPr="007275DF" w:rsidRDefault="00230548" w:rsidP="00391B8E">
            <w:pPr>
              <w:pStyle w:val="TAC"/>
            </w:pPr>
            <w:r w:rsidRPr="007275DF">
              <w:t>-56.15</w:t>
            </w:r>
          </w:p>
        </w:tc>
      </w:tr>
      <w:tr w:rsidR="00230548" w:rsidRPr="007275DF" w14:paraId="18D194B7" w14:textId="77777777" w:rsidTr="00391B8E">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3F31BD3"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507F5F1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16FF5DC" w14:textId="77777777" w:rsidR="00230548" w:rsidRPr="007275DF" w:rsidRDefault="00230548" w:rsidP="00391B8E">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7F37C01A" w14:textId="77777777" w:rsidR="00230548" w:rsidRPr="007275DF" w:rsidRDefault="00230548" w:rsidP="00391B8E">
            <w:pPr>
              <w:pStyle w:val="TAC"/>
            </w:pPr>
            <w:r w:rsidRPr="007275DF">
              <w:rPr>
                <w:rFonts w:cs="v4.2.0"/>
              </w:rPr>
              <w:t>AWGN</w:t>
            </w:r>
          </w:p>
        </w:tc>
      </w:tr>
      <w:tr w:rsidR="00230548" w:rsidRPr="007275DF" w14:paraId="5C49DABB" w14:textId="77777777" w:rsidTr="00391B8E">
        <w:trPr>
          <w:cantSplit/>
          <w:trHeight w:val="1023"/>
          <w:jc w:val="center"/>
        </w:trPr>
        <w:tc>
          <w:tcPr>
            <w:tcW w:w="8951" w:type="dxa"/>
            <w:gridSpan w:val="12"/>
            <w:tcBorders>
              <w:top w:val="single" w:sz="4" w:space="0" w:color="auto"/>
              <w:left w:val="single" w:sz="4" w:space="0" w:color="auto"/>
              <w:bottom w:val="single" w:sz="4" w:space="0" w:color="auto"/>
              <w:right w:val="single" w:sz="4" w:space="0" w:color="auto"/>
            </w:tcBorders>
            <w:hideMark/>
          </w:tcPr>
          <w:p w14:paraId="3B430048"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46E8ECB"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1A57CFC0">
                <v:shape id="_x0000_i1078" type="#_x0000_t75" style="width:13.5pt;height:13.5pt" o:ole="" fillcolor="window">
                  <v:imagedata r:id="rId24" o:title=""/>
                </v:shape>
                <o:OLEObject Type="Embed" ProgID="Equation.3" ShapeID="_x0000_i1078" DrawAspect="Content" ObjectID="_1698696074" r:id="rId83"/>
              </w:object>
            </w:r>
            <w:r w:rsidRPr="007275DF">
              <w:rPr>
                <w:lang w:val="en-US"/>
              </w:rPr>
              <w:t xml:space="preserve"> to be fulfilled.</w:t>
            </w:r>
          </w:p>
          <w:p w14:paraId="7068C3E8"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E308407"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2645FE5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663B7545"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120EC936"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18592807" w14:textId="77777777" w:rsidR="00230548" w:rsidRPr="007275DF" w:rsidRDefault="00230548" w:rsidP="00230548">
      <w:pPr>
        <w:pStyle w:val="TH"/>
        <w:rPr>
          <w:rFonts w:cs="v4.2.0"/>
        </w:rPr>
      </w:pPr>
    </w:p>
    <w:p w14:paraId="2F616431" w14:textId="77777777" w:rsidR="00230548" w:rsidRPr="007275DF" w:rsidRDefault="00230548" w:rsidP="00230548">
      <w:pPr>
        <w:pStyle w:val="TH"/>
      </w:pPr>
      <w:r w:rsidRPr="007275DF">
        <w:rPr>
          <w:rFonts w:cs="v4.2.0"/>
        </w:rPr>
        <w:t>Table A.10.4.2.10.1-4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39E79275"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464D88DD"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278850B1"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38C57F0"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2A167086" w14:textId="77777777" w:rsidR="00230548" w:rsidRPr="007275DF" w:rsidRDefault="00230548" w:rsidP="00391B8E">
            <w:pPr>
              <w:pStyle w:val="TAH"/>
            </w:pPr>
            <w:r w:rsidRPr="007275DF">
              <w:t>Comment</w:t>
            </w:r>
          </w:p>
        </w:tc>
      </w:tr>
      <w:tr w:rsidR="00230548" w:rsidRPr="007275DF" w14:paraId="0C494E33"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03EA5AD0"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0AA9BE7"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C2BCB8E"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772CC9DE" w14:textId="77777777" w:rsidR="00230548" w:rsidRPr="007275DF" w:rsidRDefault="00230548" w:rsidP="00391B8E">
            <w:pPr>
              <w:pStyle w:val="TAH"/>
            </w:pPr>
          </w:p>
        </w:tc>
      </w:tr>
      <w:tr w:rsidR="00230548" w:rsidRPr="007275DF" w14:paraId="096C4BA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7349BA70"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6E825891"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98C9283"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40DD6B5B"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27CF3A3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A9E944B"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50ABC02F"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7F8BB17"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4C2E5066" w14:textId="77777777" w:rsidR="00230548" w:rsidRPr="007275DF" w:rsidRDefault="00230548" w:rsidP="00391B8E">
            <w:pPr>
              <w:pStyle w:val="TAC"/>
              <w:rPr>
                <w:rFonts w:cs="Arial"/>
              </w:rPr>
            </w:pPr>
          </w:p>
        </w:tc>
      </w:tr>
      <w:tr w:rsidR="00230548" w:rsidRPr="007275DF" w14:paraId="5559DBE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53FA0030"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8E61CF6"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EF1D5F1"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EA970D1" w14:textId="77777777" w:rsidR="00230548" w:rsidRPr="007275DF" w:rsidRDefault="00230548" w:rsidP="00391B8E">
            <w:pPr>
              <w:pStyle w:val="TAC"/>
              <w:rPr>
                <w:rFonts w:cs="Arial"/>
              </w:rPr>
            </w:pPr>
          </w:p>
        </w:tc>
      </w:tr>
      <w:tr w:rsidR="00230548" w:rsidRPr="007275DF" w14:paraId="013B492A"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73567F9D"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86AA18B"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DC446EA"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3DE12453" w14:textId="77777777" w:rsidR="00230548" w:rsidRPr="007275DF" w:rsidRDefault="00230548" w:rsidP="00391B8E">
            <w:pPr>
              <w:pStyle w:val="TAC"/>
              <w:rPr>
                <w:rFonts w:cs="Arial"/>
              </w:rPr>
            </w:pPr>
          </w:p>
        </w:tc>
      </w:tr>
      <w:tr w:rsidR="00230548" w:rsidRPr="007275DF" w14:paraId="4408024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5A728EE6"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7E0E1B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093F74A9"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626B28C5" w14:textId="77777777" w:rsidR="00230548" w:rsidRPr="007275DF" w:rsidRDefault="00230548" w:rsidP="00391B8E">
            <w:pPr>
              <w:pStyle w:val="TAC"/>
              <w:rPr>
                <w:rFonts w:cs="Arial"/>
              </w:rPr>
            </w:pPr>
          </w:p>
        </w:tc>
      </w:tr>
      <w:tr w:rsidR="00230548" w:rsidRPr="007275DF" w14:paraId="6227DBF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024D4407"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69378447"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1DA796E"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5712F15" w14:textId="77777777" w:rsidR="00230548" w:rsidRPr="007275DF" w:rsidRDefault="00230548" w:rsidP="00391B8E">
            <w:pPr>
              <w:pStyle w:val="TAC"/>
              <w:rPr>
                <w:rFonts w:cs="Arial"/>
              </w:rPr>
            </w:pPr>
          </w:p>
        </w:tc>
      </w:tr>
    </w:tbl>
    <w:p w14:paraId="2E2F9549" w14:textId="77777777" w:rsidR="00230548" w:rsidRPr="007275DF" w:rsidRDefault="00230548" w:rsidP="00230548"/>
    <w:p w14:paraId="727EEE94" w14:textId="77777777" w:rsidR="00230548" w:rsidRPr="007275DF" w:rsidRDefault="00230548" w:rsidP="00230548">
      <w:pPr>
        <w:pStyle w:val="TH"/>
      </w:pPr>
      <w:r w:rsidRPr="007275DF">
        <w:rPr>
          <w:rFonts w:cs="v4.2.0"/>
        </w:rPr>
        <w:t>Table A.10.4.2.10.1-5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6F6F0F90"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A939489"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5AB60D7B"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15300CFD" w14:textId="77777777" w:rsidR="00230548" w:rsidRPr="007275DF" w:rsidRDefault="00230548" w:rsidP="00391B8E">
            <w:pPr>
              <w:pStyle w:val="TAH"/>
            </w:pPr>
            <w:r w:rsidRPr="007275DF">
              <w:t>Comment</w:t>
            </w:r>
          </w:p>
        </w:tc>
      </w:tr>
      <w:tr w:rsidR="00230548" w:rsidRPr="007275DF" w14:paraId="6CAA9686"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2B4F65C"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435BE264"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3708EE4B" w14:textId="77777777" w:rsidR="00230548" w:rsidRPr="007275DF" w:rsidRDefault="00230548" w:rsidP="00391B8E">
            <w:pPr>
              <w:pStyle w:val="TAC"/>
            </w:pPr>
            <w:r w:rsidRPr="007275DF">
              <w:t>As specified in clause 6.3.2 in TS 38.331 [2]</w:t>
            </w:r>
          </w:p>
        </w:tc>
      </w:tr>
    </w:tbl>
    <w:p w14:paraId="675D865E" w14:textId="77777777" w:rsidR="00230548" w:rsidRPr="007275DF" w:rsidRDefault="00230548" w:rsidP="00230548">
      <w:pPr>
        <w:pStyle w:val="TH"/>
      </w:pPr>
    </w:p>
    <w:p w14:paraId="09F8AF60" w14:textId="77777777" w:rsidR="00230548" w:rsidRPr="007275DF" w:rsidRDefault="00230548" w:rsidP="00230548">
      <w:pPr>
        <w:pStyle w:val="Heading5"/>
      </w:pPr>
      <w:r w:rsidRPr="007275DF">
        <w:t>A.10.4.2.10.2</w:t>
      </w:r>
      <w:r w:rsidRPr="007275DF">
        <w:tab/>
        <w:t>Test Requirements</w:t>
      </w:r>
    </w:p>
    <w:p w14:paraId="246CA695" w14:textId="77777777" w:rsidR="00230548" w:rsidRPr="007275DF" w:rsidRDefault="00230548" w:rsidP="00230548">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773F5826" w14:textId="77777777" w:rsidR="00230548" w:rsidRPr="007275DF" w:rsidRDefault="00230548" w:rsidP="00230548">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5425A895" w14:textId="77777777" w:rsidR="00230548" w:rsidRPr="007275DF" w:rsidRDefault="00230548" w:rsidP="00230548">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43C142DB" w14:textId="77777777" w:rsidR="00230548" w:rsidRPr="007275DF" w:rsidRDefault="00230548" w:rsidP="00230548">
      <w:r w:rsidRPr="007275DF">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682EA685" w14:textId="77777777" w:rsidR="00230548" w:rsidRPr="007275DF" w:rsidRDefault="00230548" w:rsidP="00230548">
      <w:pPr>
        <w:rPr>
          <w:rFonts w:cs="v4.2.0"/>
        </w:rPr>
      </w:pPr>
      <w:r w:rsidRPr="007275DF">
        <w:rPr>
          <w:rFonts w:cs="v4.2.0"/>
        </w:rPr>
        <w:t>In test 1, 2, 3 and 4 UE is required to report SSB time index.</w:t>
      </w:r>
    </w:p>
    <w:p w14:paraId="60B729C9"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DCAEC51"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CD8D9A3"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4621FF95"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2156C7E7" w14:textId="77777777" w:rsidR="00230548" w:rsidRPr="007275DF" w:rsidRDefault="00230548" w:rsidP="00230548">
      <w:pPr>
        <w:pStyle w:val="B10"/>
        <w:ind w:firstLine="0"/>
      </w:pPr>
      <w:r w:rsidRPr="007275DF">
        <w:t>For tests 1 and 2, MGRP = 40 ms and for tests 3 and 4 MGRP = 20 ms.</w:t>
      </w:r>
    </w:p>
    <w:p w14:paraId="193FBB6B" w14:textId="77777777" w:rsidR="00230548" w:rsidRPr="007275DF" w:rsidRDefault="00230548" w:rsidP="00230548">
      <w:pPr>
        <w:pStyle w:val="B10"/>
        <w:ind w:firstLine="0"/>
      </w:pPr>
      <w:r w:rsidRPr="007275DF">
        <w:t>For tests 1 and 3, DRX cycle = 40 ms and for tests 2 and 4 DRX cycle = 640 ms.</w:t>
      </w:r>
    </w:p>
    <w:p w14:paraId="3D05AAD3" w14:textId="77777777" w:rsidR="00230548" w:rsidRPr="007275DF" w:rsidRDefault="00230548" w:rsidP="00230548">
      <w:pPr>
        <w:pStyle w:val="B10"/>
      </w:pPr>
      <w:r w:rsidRPr="007275DF">
        <w:t>SMTC period = 20 ms.</w:t>
      </w:r>
    </w:p>
    <w:p w14:paraId="1D7727E9"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F42E584" w14:textId="77777777" w:rsidR="00230548" w:rsidRDefault="00230548" w:rsidP="00230548">
      <w:pPr>
        <w:rPr>
          <w:noProof/>
        </w:rPr>
      </w:pPr>
    </w:p>
    <w:p w14:paraId="0147B9FC" w14:textId="4FF7CA07" w:rsidR="00A907D1" w:rsidRDefault="00A907D1" w:rsidP="00A907D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27</w:t>
      </w:r>
      <w:r w:rsidRPr="00AD0351">
        <w:rPr>
          <w:rFonts w:ascii="Arial" w:hAnsi="Arial"/>
          <w:b/>
          <w:noProof/>
          <w:color w:val="00B0F0"/>
        </w:rPr>
        <w:t>&gt;</w:t>
      </w:r>
    </w:p>
    <w:p w14:paraId="7B201DD9" w14:textId="77777777" w:rsidR="00230548" w:rsidRDefault="00230548" w:rsidP="00230548">
      <w:pPr>
        <w:rPr>
          <w:noProof/>
        </w:rPr>
      </w:pPr>
    </w:p>
    <w:p w14:paraId="1A25FDED" w14:textId="77777777" w:rsidR="00230548" w:rsidRDefault="00230548" w:rsidP="00230548">
      <w:pPr>
        <w:rPr>
          <w:noProof/>
        </w:rPr>
      </w:pPr>
    </w:p>
    <w:p w14:paraId="3CA7A584" w14:textId="77777777" w:rsidR="004B1F4D" w:rsidRDefault="004B1F4D" w:rsidP="004B1F4D">
      <w:pPr>
        <w:rPr>
          <w:rFonts w:eastAsiaTheme="minorEastAsia"/>
          <w:noProof/>
        </w:rPr>
      </w:pPr>
    </w:p>
    <w:p w14:paraId="790CFAC2" w14:textId="700E4C6D" w:rsidR="004B1F4D" w:rsidRDefault="004B1F4D" w:rsidP="004B1F4D">
      <w:pPr>
        <w:pStyle w:val="H6"/>
        <w:rPr>
          <w:b/>
          <w:noProof/>
          <w:color w:val="00B0F0"/>
        </w:rPr>
      </w:pPr>
      <w:r w:rsidRPr="00377F3E">
        <w:rPr>
          <w:b/>
          <w:noProof/>
          <w:color w:val="00B0F0"/>
        </w:rPr>
        <w:t xml:space="preserve">&lt;Start of modified section </w:t>
      </w:r>
      <w:r>
        <w:rPr>
          <w:b/>
          <w:noProof/>
          <w:color w:val="00B0F0"/>
        </w:rPr>
        <w:t>2</w:t>
      </w:r>
      <w:r w:rsidR="001F2437">
        <w:rPr>
          <w:b/>
          <w:noProof/>
          <w:color w:val="00B0F0"/>
        </w:rPr>
        <w:t>8</w:t>
      </w:r>
      <w:r w:rsidRPr="00377F3E">
        <w:rPr>
          <w:b/>
          <w:noProof/>
          <w:color w:val="00B0F0"/>
        </w:rPr>
        <w:t>&gt;</w:t>
      </w:r>
    </w:p>
    <w:p w14:paraId="4F686FE1" w14:textId="77777777" w:rsidR="004B1F4D" w:rsidRPr="007275DF" w:rsidRDefault="004B1F4D" w:rsidP="004B1F4D">
      <w:pPr>
        <w:pStyle w:val="Heading4"/>
      </w:pPr>
      <w:r w:rsidRPr="007275DF">
        <w:t>A.11.4.4.2</w:t>
      </w:r>
      <w:r w:rsidRPr="007275DF">
        <w:tab/>
      </w:r>
      <w:r w:rsidRPr="007275DF">
        <w:rPr>
          <w:rFonts w:eastAsia="MS Mincho" w:cs="Arial"/>
        </w:rPr>
        <w:t>Beam Failure Detection and Link Recovery Test for FR1 PCell configured with SSB-based BFD and LR in DRX mode</w:t>
      </w:r>
    </w:p>
    <w:p w14:paraId="7498F55C" w14:textId="77777777" w:rsidR="004B1F4D" w:rsidRPr="007275DF" w:rsidRDefault="004B1F4D" w:rsidP="004B1F4D">
      <w:pPr>
        <w:pStyle w:val="Heading5"/>
        <w:rPr>
          <w:snapToGrid w:val="0"/>
        </w:rPr>
      </w:pPr>
      <w:r w:rsidRPr="007275DF">
        <w:rPr>
          <w:snapToGrid w:val="0"/>
          <w:lang w:eastAsia="zh-CN"/>
        </w:rPr>
        <w:t>A.11.4.4.2.1</w:t>
      </w:r>
      <w:r w:rsidRPr="007275DF">
        <w:rPr>
          <w:snapToGrid w:val="0"/>
          <w:lang w:eastAsia="zh-CN"/>
        </w:rPr>
        <w:tab/>
        <w:t>Test Purpose and Environment</w:t>
      </w:r>
    </w:p>
    <w:p w14:paraId="2B09B678" w14:textId="77777777" w:rsidR="004B1F4D" w:rsidRPr="007275DF" w:rsidRDefault="004B1F4D" w:rsidP="004B1F4D">
      <w:r w:rsidRPr="007275DF">
        <w:t>The purpose of this test is to verify that the UE properly detects SSB-based beam failure in the set q</w:t>
      </w:r>
      <w:r w:rsidRPr="007275DF">
        <w:rPr>
          <w:vertAlign w:val="subscript"/>
        </w:rPr>
        <w:t>0</w:t>
      </w:r>
      <w:r w:rsidRPr="007275DF">
        <w:t xml:space="preserve"> configured for a serving cell and that the UE performs correct SSB-based link recovery based on beam candidate set q</w:t>
      </w:r>
      <w:r w:rsidRPr="007275DF">
        <w:rPr>
          <w:vertAlign w:val="subscript"/>
        </w:rPr>
        <w:t>1</w:t>
      </w:r>
      <w:r w:rsidRPr="007275DF">
        <w:t>. The purpose is to test the downlink monitoring for beam failure detection within the UEs active DL BWP, during the evaluation period, and link recovery, when DRX is used. This test will partly verify the SSB based beam failure detection and link recovery for an FR1 serving cell requirements in clause 8.5A.</w:t>
      </w:r>
    </w:p>
    <w:p w14:paraId="2EA9F0BD" w14:textId="77777777" w:rsidR="004B1F4D" w:rsidRPr="007275DF" w:rsidRDefault="004B1F4D" w:rsidP="004B1F4D">
      <w:pPr>
        <w:spacing w:before="120"/>
      </w:pPr>
      <w:r w:rsidRPr="007275DF">
        <w:t>The test parameters are given in Tables A.11.4.4.2.1-1, A.11.4.4.2.1-2, A.11.4.4.2.1-3 and A.11.4.4.2.1-4 below. There is one cell, cell 1 which is the active cell, in the test. Cell 1 operates on a carrier frequency with CCA and transmits SSBs in DBT windows according to DL CCA model. The test consists of five successive time periods, with time duration of T1, T2, T3, T4 and T5 respectively. Figure A.11.4.4.2.1-1 shows the variation of the downlink SNR of the SSB in set q</w:t>
      </w:r>
      <w:r w:rsidRPr="007275DF">
        <w:rPr>
          <w:vertAlign w:val="subscript"/>
        </w:rPr>
        <w:t>0</w:t>
      </w:r>
      <w:r w:rsidRPr="007275DF">
        <w:t xml:space="preserve"> in the active cell to emulate SSB based beam failure. Figure A.11.4.4.2.1-1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The UE shall be configured for periodic CSI reporting with a reporting periodicity of 2 ms. The UE transmits the reporting according to UL CCA mode. In the test, DRX configuration is enabled in PCell and DRX inactivity timer has already been expired, i.e. UE tries to decode PDCCH and to send periodic CQI during the period when On-duration timer is running. Time alignment timers shall be set to “infinity” so that UL timing alignment is maintained during the test. </w:t>
      </w:r>
    </w:p>
    <w:p w14:paraId="48853FA7" w14:textId="77777777" w:rsidR="004B1F4D" w:rsidRPr="007275DF" w:rsidRDefault="004B1F4D" w:rsidP="004B1F4D">
      <w:pPr>
        <w:pStyle w:val="TH"/>
      </w:pPr>
      <w:r w:rsidRPr="007275DF">
        <w:t>Table A.11.4.4.2.1-1: Supported test configurations for FR1 PCell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B1F4D" w:rsidRPr="007275DF" w14:paraId="38C76C09" w14:textId="77777777" w:rsidTr="003318EB">
        <w:trPr>
          <w:trHeight w:val="187"/>
          <w:jc w:val="center"/>
        </w:trPr>
        <w:tc>
          <w:tcPr>
            <w:tcW w:w="2265" w:type="dxa"/>
            <w:shd w:val="clear" w:color="auto" w:fill="auto"/>
          </w:tcPr>
          <w:p w14:paraId="3AE7BDF7" w14:textId="77777777" w:rsidR="004B1F4D" w:rsidRPr="007275DF" w:rsidRDefault="004B1F4D" w:rsidP="003318EB">
            <w:pPr>
              <w:pStyle w:val="TAH"/>
            </w:pPr>
            <w:r w:rsidRPr="007275DF">
              <w:t>Configuration</w:t>
            </w:r>
          </w:p>
        </w:tc>
        <w:tc>
          <w:tcPr>
            <w:tcW w:w="6905" w:type="dxa"/>
            <w:shd w:val="clear" w:color="auto" w:fill="auto"/>
          </w:tcPr>
          <w:p w14:paraId="676F6D77" w14:textId="77777777" w:rsidR="004B1F4D" w:rsidRPr="007275DF" w:rsidRDefault="004B1F4D" w:rsidP="003318EB">
            <w:pPr>
              <w:pStyle w:val="TAH"/>
            </w:pPr>
            <w:r w:rsidRPr="007275DF">
              <w:t>Description</w:t>
            </w:r>
          </w:p>
        </w:tc>
      </w:tr>
      <w:tr w:rsidR="004B1F4D" w:rsidRPr="007275DF" w14:paraId="104C1548" w14:textId="77777777" w:rsidTr="003318EB">
        <w:trPr>
          <w:trHeight w:val="187"/>
          <w:jc w:val="center"/>
        </w:trPr>
        <w:tc>
          <w:tcPr>
            <w:tcW w:w="2265" w:type="dxa"/>
            <w:shd w:val="clear" w:color="auto" w:fill="auto"/>
          </w:tcPr>
          <w:p w14:paraId="55886E22" w14:textId="77777777" w:rsidR="004B1F4D" w:rsidRPr="007275DF" w:rsidRDefault="004B1F4D" w:rsidP="003318EB">
            <w:pPr>
              <w:pStyle w:val="TAL"/>
            </w:pPr>
            <w:r w:rsidRPr="007275DF">
              <w:t>1</w:t>
            </w:r>
          </w:p>
        </w:tc>
        <w:tc>
          <w:tcPr>
            <w:tcW w:w="6905" w:type="dxa"/>
            <w:shd w:val="clear" w:color="auto" w:fill="auto"/>
          </w:tcPr>
          <w:p w14:paraId="6DF5F886" w14:textId="77777777" w:rsidR="004B1F4D" w:rsidRPr="007275DF" w:rsidRDefault="004B1F4D" w:rsidP="003318EB">
            <w:pPr>
              <w:pStyle w:val="TAL"/>
            </w:pPr>
            <w:r w:rsidRPr="007275DF">
              <w:t>TDD duplex mode, 30 kHz SSB SCS, 40 MHz bandwidth</w:t>
            </w:r>
          </w:p>
        </w:tc>
      </w:tr>
      <w:tr w:rsidR="004B1F4D" w:rsidRPr="007275DF" w14:paraId="14C058C3" w14:textId="77777777" w:rsidTr="003318EB">
        <w:trPr>
          <w:trHeight w:val="187"/>
          <w:jc w:val="center"/>
        </w:trPr>
        <w:tc>
          <w:tcPr>
            <w:tcW w:w="9170" w:type="dxa"/>
            <w:gridSpan w:val="2"/>
            <w:shd w:val="clear" w:color="auto" w:fill="auto"/>
          </w:tcPr>
          <w:p w14:paraId="51D93483" w14:textId="77777777" w:rsidR="004B1F4D" w:rsidRPr="007275DF" w:rsidRDefault="004B1F4D" w:rsidP="003318EB">
            <w:pPr>
              <w:pStyle w:val="TAN"/>
            </w:pPr>
            <w:r w:rsidRPr="007275DF">
              <w:t>Note:</w:t>
            </w:r>
            <w:r w:rsidRPr="007275DF">
              <w:tab/>
              <w:t>The UE is only required to pass in one of the supported test configurations in FR1</w:t>
            </w:r>
          </w:p>
        </w:tc>
      </w:tr>
    </w:tbl>
    <w:p w14:paraId="3219FC25" w14:textId="77777777" w:rsidR="004B1F4D" w:rsidRPr="007275DF" w:rsidRDefault="004B1F4D" w:rsidP="004B1F4D">
      <w:pPr>
        <w:spacing w:before="120"/>
      </w:pPr>
    </w:p>
    <w:p w14:paraId="29EADFF9" w14:textId="77777777" w:rsidR="004B1F4D" w:rsidRPr="007275DF" w:rsidRDefault="004B1F4D" w:rsidP="004B1F4D">
      <w:pPr>
        <w:pStyle w:val="TH"/>
      </w:pPr>
      <w:r w:rsidRPr="007275DF">
        <w:t>Table A.11.4.4.2.1-2: General test parameters for FR1 PCell for SSB-based beam failure detection and link recovery testing in DRX mode</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52"/>
        <w:gridCol w:w="7"/>
        <w:gridCol w:w="423"/>
        <w:gridCol w:w="1079"/>
        <w:gridCol w:w="703"/>
        <w:gridCol w:w="1779"/>
        <w:gridCol w:w="1421"/>
        <w:gridCol w:w="1420"/>
      </w:tblGrid>
      <w:tr w:rsidR="004B1F4D" w:rsidRPr="007275DF" w14:paraId="527DB4AC" w14:textId="77777777" w:rsidTr="003318EB">
        <w:trPr>
          <w:trHeight w:val="187"/>
          <w:jc w:val="center"/>
        </w:trPr>
        <w:tc>
          <w:tcPr>
            <w:tcW w:w="1918" w:type="pct"/>
            <w:gridSpan w:val="5"/>
            <w:tcBorders>
              <w:bottom w:val="nil"/>
            </w:tcBorders>
            <w:shd w:val="clear" w:color="auto" w:fill="auto"/>
          </w:tcPr>
          <w:p w14:paraId="329F26B4" w14:textId="77777777" w:rsidR="004B1F4D" w:rsidRPr="007275DF" w:rsidRDefault="004B1F4D" w:rsidP="003318EB">
            <w:pPr>
              <w:pStyle w:val="TAH"/>
              <w:rPr>
                <w:noProof/>
              </w:rPr>
            </w:pPr>
            <w:r w:rsidRPr="007275DF">
              <w:rPr>
                <w:noProof/>
              </w:rPr>
              <w:t>Parameter</w:t>
            </w:r>
          </w:p>
        </w:tc>
        <w:tc>
          <w:tcPr>
            <w:tcW w:w="407" w:type="pct"/>
            <w:tcBorders>
              <w:bottom w:val="nil"/>
            </w:tcBorders>
            <w:shd w:val="clear" w:color="auto" w:fill="auto"/>
          </w:tcPr>
          <w:p w14:paraId="1E9C99AA" w14:textId="77777777" w:rsidR="004B1F4D" w:rsidRPr="007275DF" w:rsidRDefault="004B1F4D" w:rsidP="003318EB">
            <w:pPr>
              <w:pStyle w:val="TAH"/>
              <w:rPr>
                <w:noProof/>
              </w:rPr>
            </w:pPr>
            <w:r w:rsidRPr="007275DF">
              <w:rPr>
                <w:noProof/>
              </w:rPr>
              <w:t>Unit</w:t>
            </w:r>
          </w:p>
        </w:tc>
        <w:tc>
          <w:tcPr>
            <w:tcW w:w="1030" w:type="pct"/>
            <w:tcBorders>
              <w:right w:val="nil"/>
            </w:tcBorders>
            <w:shd w:val="clear" w:color="auto" w:fill="auto"/>
          </w:tcPr>
          <w:p w14:paraId="78BFD32A" w14:textId="77777777" w:rsidR="004B1F4D" w:rsidRPr="007275DF" w:rsidRDefault="004B1F4D" w:rsidP="003318EB">
            <w:pPr>
              <w:pStyle w:val="TAH"/>
              <w:rPr>
                <w:noProof/>
              </w:rPr>
            </w:pPr>
            <w:r w:rsidRPr="007275DF">
              <w:rPr>
                <w:noProof/>
              </w:rPr>
              <w:t>Value</w:t>
            </w:r>
          </w:p>
        </w:tc>
        <w:tc>
          <w:tcPr>
            <w:tcW w:w="823" w:type="pct"/>
            <w:tcBorders>
              <w:left w:val="nil"/>
            </w:tcBorders>
          </w:tcPr>
          <w:p w14:paraId="7214EC3D" w14:textId="77777777" w:rsidR="004B1F4D" w:rsidRPr="007275DF" w:rsidRDefault="004B1F4D" w:rsidP="003318EB">
            <w:pPr>
              <w:pStyle w:val="TAH"/>
              <w:rPr>
                <w:noProof/>
              </w:rPr>
            </w:pPr>
          </w:p>
        </w:tc>
        <w:tc>
          <w:tcPr>
            <w:tcW w:w="822" w:type="pct"/>
          </w:tcPr>
          <w:p w14:paraId="27B7D546" w14:textId="77777777" w:rsidR="004B1F4D" w:rsidRPr="007275DF" w:rsidRDefault="004B1F4D" w:rsidP="003318EB">
            <w:pPr>
              <w:pStyle w:val="TAH"/>
              <w:rPr>
                <w:noProof/>
              </w:rPr>
            </w:pPr>
            <w:r w:rsidRPr="007275DF">
              <w:rPr>
                <w:noProof/>
              </w:rPr>
              <w:t>Comment</w:t>
            </w:r>
          </w:p>
        </w:tc>
      </w:tr>
      <w:tr w:rsidR="004B1F4D" w:rsidRPr="007275DF" w14:paraId="03C70FB9" w14:textId="77777777" w:rsidTr="003318EB">
        <w:trPr>
          <w:trHeight w:val="187"/>
          <w:jc w:val="center"/>
        </w:trPr>
        <w:tc>
          <w:tcPr>
            <w:tcW w:w="1918" w:type="pct"/>
            <w:gridSpan w:val="5"/>
            <w:tcBorders>
              <w:top w:val="nil"/>
            </w:tcBorders>
            <w:shd w:val="clear" w:color="auto" w:fill="auto"/>
          </w:tcPr>
          <w:p w14:paraId="3B8906F2" w14:textId="77777777" w:rsidR="004B1F4D" w:rsidRPr="007275DF" w:rsidRDefault="004B1F4D" w:rsidP="003318EB">
            <w:pPr>
              <w:pStyle w:val="TAH"/>
              <w:rPr>
                <w:noProof/>
              </w:rPr>
            </w:pPr>
          </w:p>
        </w:tc>
        <w:tc>
          <w:tcPr>
            <w:tcW w:w="407" w:type="pct"/>
            <w:tcBorders>
              <w:top w:val="nil"/>
            </w:tcBorders>
            <w:shd w:val="clear" w:color="auto" w:fill="auto"/>
          </w:tcPr>
          <w:p w14:paraId="12DC514D" w14:textId="77777777" w:rsidR="004B1F4D" w:rsidRPr="007275DF" w:rsidRDefault="004B1F4D" w:rsidP="003318EB">
            <w:pPr>
              <w:pStyle w:val="TAH"/>
              <w:rPr>
                <w:noProof/>
              </w:rPr>
            </w:pPr>
          </w:p>
        </w:tc>
        <w:tc>
          <w:tcPr>
            <w:tcW w:w="1030" w:type="pct"/>
            <w:shd w:val="clear" w:color="auto" w:fill="auto"/>
          </w:tcPr>
          <w:p w14:paraId="2927B337" w14:textId="77777777" w:rsidR="004B1F4D" w:rsidRPr="007275DF" w:rsidRDefault="004B1F4D" w:rsidP="003318EB">
            <w:pPr>
              <w:pStyle w:val="TAH"/>
              <w:rPr>
                <w:noProof/>
              </w:rPr>
            </w:pPr>
            <w:r w:rsidRPr="007275DF">
              <w:rPr>
                <w:noProof/>
              </w:rPr>
              <w:t>Test 1</w:t>
            </w:r>
          </w:p>
        </w:tc>
        <w:tc>
          <w:tcPr>
            <w:tcW w:w="823" w:type="pct"/>
          </w:tcPr>
          <w:p w14:paraId="73132051" w14:textId="77777777" w:rsidR="004B1F4D" w:rsidRPr="007275DF" w:rsidRDefault="004B1F4D" w:rsidP="003318EB">
            <w:pPr>
              <w:pStyle w:val="TAH"/>
              <w:rPr>
                <w:noProof/>
              </w:rPr>
            </w:pPr>
            <w:r w:rsidRPr="007275DF">
              <w:rPr>
                <w:noProof/>
              </w:rPr>
              <w:t>Test 2</w:t>
            </w:r>
          </w:p>
        </w:tc>
        <w:tc>
          <w:tcPr>
            <w:tcW w:w="822" w:type="pct"/>
          </w:tcPr>
          <w:p w14:paraId="3FCBAD60" w14:textId="77777777" w:rsidR="004B1F4D" w:rsidRPr="007275DF" w:rsidRDefault="004B1F4D" w:rsidP="003318EB">
            <w:pPr>
              <w:pStyle w:val="TAH"/>
              <w:rPr>
                <w:noProof/>
              </w:rPr>
            </w:pPr>
          </w:p>
        </w:tc>
      </w:tr>
      <w:tr w:rsidR="004B1F4D" w:rsidRPr="007275DF" w14:paraId="717FCAE8" w14:textId="77777777" w:rsidTr="003318EB">
        <w:trPr>
          <w:trHeight w:val="187"/>
          <w:jc w:val="center"/>
        </w:trPr>
        <w:tc>
          <w:tcPr>
            <w:tcW w:w="1918" w:type="pct"/>
            <w:gridSpan w:val="5"/>
            <w:shd w:val="clear" w:color="auto" w:fill="auto"/>
          </w:tcPr>
          <w:p w14:paraId="06B2E981" w14:textId="77777777" w:rsidR="004B1F4D" w:rsidRPr="007275DF" w:rsidRDefault="004B1F4D" w:rsidP="003318EB">
            <w:pPr>
              <w:pStyle w:val="TAL"/>
              <w:rPr>
                <w:noProof/>
              </w:rPr>
            </w:pPr>
            <w:r w:rsidRPr="007275DF">
              <w:rPr>
                <w:noProof/>
              </w:rPr>
              <w:t>Active PSCell</w:t>
            </w:r>
          </w:p>
        </w:tc>
        <w:tc>
          <w:tcPr>
            <w:tcW w:w="407" w:type="pct"/>
            <w:shd w:val="clear" w:color="auto" w:fill="auto"/>
          </w:tcPr>
          <w:p w14:paraId="18B49D4F" w14:textId="77777777" w:rsidR="004B1F4D" w:rsidRPr="007275DF" w:rsidRDefault="004B1F4D" w:rsidP="003318EB">
            <w:pPr>
              <w:pStyle w:val="TAC"/>
              <w:rPr>
                <w:noProof/>
              </w:rPr>
            </w:pPr>
          </w:p>
        </w:tc>
        <w:tc>
          <w:tcPr>
            <w:tcW w:w="1030" w:type="pct"/>
            <w:shd w:val="clear" w:color="auto" w:fill="auto"/>
          </w:tcPr>
          <w:p w14:paraId="64038FF3" w14:textId="77777777" w:rsidR="004B1F4D" w:rsidRPr="007275DF" w:rsidRDefault="004B1F4D" w:rsidP="003318EB">
            <w:pPr>
              <w:pStyle w:val="TAC"/>
              <w:rPr>
                <w:noProof/>
              </w:rPr>
            </w:pPr>
            <w:r w:rsidRPr="007275DF">
              <w:rPr>
                <w:noProof/>
              </w:rPr>
              <w:t>Cell 1</w:t>
            </w:r>
          </w:p>
        </w:tc>
        <w:tc>
          <w:tcPr>
            <w:tcW w:w="823" w:type="pct"/>
          </w:tcPr>
          <w:p w14:paraId="77B65C94" w14:textId="77777777" w:rsidR="004B1F4D" w:rsidRPr="007275DF" w:rsidRDefault="004B1F4D" w:rsidP="003318EB">
            <w:pPr>
              <w:pStyle w:val="TAC"/>
              <w:rPr>
                <w:noProof/>
              </w:rPr>
            </w:pPr>
            <w:r w:rsidRPr="007275DF">
              <w:rPr>
                <w:noProof/>
              </w:rPr>
              <w:t>Cell 1</w:t>
            </w:r>
          </w:p>
        </w:tc>
        <w:tc>
          <w:tcPr>
            <w:tcW w:w="822" w:type="pct"/>
          </w:tcPr>
          <w:p w14:paraId="2A0A8AE9" w14:textId="77777777" w:rsidR="004B1F4D" w:rsidRPr="007275DF" w:rsidRDefault="004B1F4D" w:rsidP="003318EB">
            <w:pPr>
              <w:pStyle w:val="TAC"/>
              <w:rPr>
                <w:noProof/>
              </w:rPr>
            </w:pPr>
          </w:p>
        </w:tc>
      </w:tr>
      <w:tr w:rsidR="004B1F4D" w:rsidRPr="007275DF" w14:paraId="5A6EC040" w14:textId="77777777" w:rsidTr="003318EB">
        <w:trPr>
          <w:trHeight w:val="187"/>
          <w:jc w:val="center"/>
        </w:trPr>
        <w:tc>
          <w:tcPr>
            <w:tcW w:w="1918" w:type="pct"/>
            <w:gridSpan w:val="5"/>
            <w:shd w:val="clear" w:color="auto" w:fill="auto"/>
          </w:tcPr>
          <w:p w14:paraId="4E98244F" w14:textId="77777777" w:rsidR="004B1F4D" w:rsidRPr="007275DF" w:rsidRDefault="004B1F4D" w:rsidP="003318EB">
            <w:pPr>
              <w:pStyle w:val="TAL"/>
              <w:rPr>
                <w:noProof/>
              </w:rPr>
            </w:pPr>
            <w:r w:rsidRPr="007275DF">
              <w:rPr>
                <w:noProof/>
              </w:rPr>
              <w:t>RF Channel Number</w:t>
            </w:r>
          </w:p>
        </w:tc>
        <w:tc>
          <w:tcPr>
            <w:tcW w:w="407" w:type="pct"/>
            <w:tcBorders>
              <w:bottom w:val="single" w:sz="4" w:space="0" w:color="auto"/>
            </w:tcBorders>
            <w:shd w:val="clear" w:color="auto" w:fill="auto"/>
          </w:tcPr>
          <w:p w14:paraId="3DB5D89F" w14:textId="77777777" w:rsidR="004B1F4D" w:rsidRPr="007275DF" w:rsidRDefault="004B1F4D" w:rsidP="003318EB">
            <w:pPr>
              <w:pStyle w:val="TAC"/>
              <w:rPr>
                <w:noProof/>
              </w:rPr>
            </w:pPr>
          </w:p>
        </w:tc>
        <w:tc>
          <w:tcPr>
            <w:tcW w:w="1030" w:type="pct"/>
            <w:shd w:val="clear" w:color="auto" w:fill="auto"/>
          </w:tcPr>
          <w:p w14:paraId="04441126" w14:textId="77777777" w:rsidR="004B1F4D" w:rsidRPr="007275DF" w:rsidRDefault="004B1F4D" w:rsidP="003318EB">
            <w:pPr>
              <w:pStyle w:val="TAC"/>
              <w:rPr>
                <w:noProof/>
              </w:rPr>
            </w:pPr>
            <w:r w:rsidRPr="007275DF">
              <w:rPr>
                <w:noProof/>
              </w:rPr>
              <w:t>1</w:t>
            </w:r>
          </w:p>
        </w:tc>
        <w:tc>
          <w:tcPr>
            <w:tcW w:w="823" w:type="pct"/>
          </w:tcPr>
          <w:p w14:paraId="425299EC" w14:textId="77777777" w:rsidR="004B1F4D" w:rsidRPr="007275DF" w:rsidRDefault="004B1F4D" w:rsidP="003318EB">
            <w:pPr>
              <w:pStyle w:val="TAC"/>
              <w:rPr>
                <w:noProof/>
              </w:rPr>
            </w:pPr>
            <w:r w:rsidRPr="007275DF">
              <w:rPr>
                <w:noProof/>
              </w:rPr>
              <w:t>1</w:t>
            </w:r>
          </w:p>
        </w:tc>
        <w:tc>
          <w:tcPr>
            <w:tcW w:w="822" w:type="pct"/>
          </w:tcPr>
          <w:p w14:paraId="75E7D8A2" w14:textId="77777777" w:rsidR="004B1F4D" w:rsidRPr="007275DF" w:rsidRDefault="004B1F4D" w:rsidP="003318EB">
            <w:pPr>
              <w:pStyle w:val="TAC"/>
              <w:rPr>
                <w:noProof/>
              </w:rPr>
            </w:pPr>
          </w:p>
        </w:tc>
      </w:tr>
      <w:tr w:rsidR="004B1F4D" w:rsidRPr="007275DF" w14:paraId="5FD755FD" w14:textId="77777777" w:rsidTr="003318EB">
        <w:trPr>
          <w:trHeight w:val="187"/>
          <w:jc w:val="center"/>
        </w:trPr>
        <w:tc>
          <w:tcPr>
            <w:tcW w:w="1918" w:type="pct"/>
            <w:gridSpan w:val="5"/>
            <w:shd w:val="clear" w:color="auto" w:fill="auto"/>
          </w:tcPr>
          <w:p w14:paraId="65D24BC3" w14:textId="77777777" w:rsidR="004B1F4D" w:rsidRPr="007275DF" w:rsidRDefault="004B1F4D" w:rsidP="003318EB">
            <w:pPr>
              <w:pStyle w:val="TAL"/>
              <w:rPr>
                <w:noProof/>
              </w:rPr>
            </w:pPr>
            <w:r w:rsidRPr="007275DF">
              <w:rPr>
                <w:noProof/>
                <w:lang w:val="it-IT"/>
              </w:rPr>
              <w:t>DL CCA model</w:t>
            </w:r>
          </w:p>
        </w:tc>
        <w:tc>
          <w:tcPr>
            <w:tcW w:w="407" w:type="pct"/>
            <w:tcBorders>
              <w:bottom w:val="single" w:sz="4" w:space="0" w:color="auto"/>
            </w:tcBorders>
            <w:shd w:val="clear" w:color="auto" w:fill="auto"/>
          </w:tcPr>
          <w:p w14:paraId="4FB162FD" w14:textId="77777777" w:rsidR="004B1F4D" w:rsidRPr="007275DF" w:rsidRDefault="004B1F4D" w:rsidP="003318EB">
            <w:pPr>
              <w:pStyle w:val="TAC"/>
              <w:rPr>
                <w:noProof/>
              </w:rPr>
            </w:pPr>
          </w:p>
        </w:tc>
        <w:tc>
          <w:tcPr>
            <w:tcW w:w="1030" w:type="pct"/>
            <w:shd w:val="clear" w:color="auto" w:fill="auto"/>
          </w:tcPr>
          <w:p w14:paraId="632F5402" w14:textId="77777777" w:rsidR="004B1F4D" w:rsidRPr="007275DF" w:rsidRDefault="004B1F4D" w:rsidP="003318EB">
            <w:pPr>
              <w:pStyle w:val="TAC"/>
              <w:rPr>
                <w:noProof/>
              </w:rPr>
            </w:pPr>
            <w:r w:rsidRPr="007275DF">
              <w:rPr>
                <w:noProof/>
              </w:rPr>
              <w:t>As specifie</w:t>
            </w:r>
            <w:del w:id="1401" w:author="NOKIA" w:date="2021-10-21T16:07:00Z">
              <w:r w:rsidRPr="007275DF" w:rsidDel="00C57753">
                <w:rPr>
                  <w:noProof/>
                </w:rPr>
                <w:delText>e</w:delText>
              </w:r>
            </w:del>
            <w:r w:rsidRPr="007275DF">
              <w:rPr>
                <w:noProof/>
              </w:rPr>
              <w:t>d in A.3.2</w:t>
            </w:r>
            <w:ins w:id="1402" w:author="NOKIA" w:date="2021-10-21T16:01:00Z">
              <w:r>
                <w:rPr>
                  <w:noProof/>
                </w:rPr>
                <w:t>6</w:t>
              </w:r>
            </w:ins>
            <w:del w:id="1403" w:author="NOKIA" w:date="2021-10-21T16:01:00Z">
              <w:r w:rsidRPr="007275DF" w:rsidDel="00ED1A33">
                <w:rPr>
                  <w:noProof/>
                </w:rPr>
                <w:delText>0</w:delText>
              </w:r>
            </w:del>
            <w:r w:rsidRPr="007275DF">
              <w:rPr>
                <w:noProof/>
              </w:rPr>
              <w:t>.2.1</w:t>
            </w:r>
          </w:p>
        </w:tc>
        <w:tc>
          <w:tcPr>
            <w:tcW w:w="823" w:type="pct"/>
          </w:tcPr>
          <w:p w14:paraId="29B6B13C" w14:textId="77777777" w:rsidR="004B1F4D" w:rsidRPr="007275DF" w:rsidRDefault="004B1F4D" w:rsidP="003318EB">
            <w:pPr>
              <w:pStyle w:val="TAC"/>
              <w:rPr>
                <w:noProof/>
              </w:rPr>
            </w:pPr>
            <w:r w:rsidRPr="007275DF">
              <w:rPr>
                <w:noProof/>
              </w:rPr>
              <w:t>As specifie</w:t>
            </w:r>
            <w:del w:id="1404" w:author="NOKIA" w:date="2021-10-21T16:07:00Z">
              <w:r w:rsidRPr="007275DF" w:rsidDel="00C57753">
                <w:rPr>
                  <w:noProof/>
                </w:rPr>
                <w:delText>e</w:delText>
              </w:r>
            </w:del>
            <w:r w:rsidRPr="007275DF">
              <w:rPr>
                <w:noProof/>
              </w:rPr>
              <w:t>d in A.3.2</w:t>
            </w:r>
            <w:ins w:id="1405" w:author="NOKIA" w:date="2021-10-21T16:01:00Z">
              <w:r>
                <w:rPr>
                  <w:noProof/>
                </w:rPr>
                <w:t>6</w:t>
              </w:r>
            </w:ins>
            <w:del w:id="1406" w:author="NOKIA" w:date="2021-10-21T16:01:00Z">
              <w:r w:rsidRPr="007275DF" w:rsidDel="00ED1A33">
                <w:rPr>
                  <w:noProof/>
                </w:rPr>
                <w:delText>0</w:delText>
              </w:r>
            </w:del>
            <w:r w:rsidRPr="007275DF">
              <w:rPr>
                <w:noProof/>
              </w:rPr>
              <w:t>.2.1</w:t>
            </w:r>
          </w:p>
        </w:tc>
        <w:tc>
          <w:tcPr>
            <w:tcW w:w="822" w:type="pct"/>
          </w:tcPr>
          <w:p w14:paraId="60BA22D6" w14:textId="77777777" w:rsidR="004B1F4D" w:rsidRPr="007275DF" w:rsidRDefault="004B1F4D" w:rsidP="003318EB">
            <w:pPr>
              <w:pStyle w:val="TAC"/>
              <w:rPr>
                <w:noProof/>
              </w:rPr>
            </w:pPr>
          </w:p>
        </w:tc>
      </w:tr>
      <w:tr w:rsidR="004B1F4D" w:rsidRPr="007275DF" w14:paraId="1D8B45A0" w14:textId="77777777" w:rsidTr="003318EB">
        <w:trPr>
          <w:trHeight w:val="187"/>
          <w:jc w:val="center"/>
        </w:trPr>
        <w:tc>
          <w:tcPr>
            <w:tcW w:w="1918" w:type="pct"/>
            <w:gridSpan w:val="5"/>
            <w:shd w:val="clear" w:color="auto" w:fill="auto"/>
          </w:tcPr>
          <w:p w14:paraId="630ABA7A" w14:textId="77777777" w:rsidR="004B1F4D" w:rsidRPr="007275DF" w:rsidRDefault="004B1F4D" w:rsidP="003318EB">
            <w:pPr>
              <w:pStyle w:val="TAL"/>
              <w:rPr>
                <w:noProof/>
              </w:rPr>
            </w:pPr>
            <w:r w:rsidRPr="007275DF">
              <w:rPr>
                <w:noProof/>
                <w:lang w:val="it-IT"/>
              </w:rPr>
              <w:t>UL CCA model</w:t>
            </w:r>
          </w:p>
        </w:tc>
        <w:tc>
          <w:tcPr>
            <w:tcW w:w="407" w:type="pct"/>
            <w:tcBorders>
              <w:bottom w:val="single" w:sz="4" w:space="0" w:color="auto"/>
            </w:tcBorders>
            <w:shd w:val="clear" w:color="auto" w:fill="auto"/>
          </w:tcPr>
          <w:p w14:paraId="2DA0C5EB" w14:textId="77777777" w:rsidR="004B1F4D" w:rsidRPr="007275DF" w:rsidRDefault="004B1F4D" w:rsidP="003318EB">
            <w:pPr>
              <w:pStyle w:val="TAC"/>
              <w:rPr>
                <w:noProof/>
              </w:rPr>
            </w:pPr>
          </w:p>
        </w:tc>
        <w:tc>
          <w:tcPr>
            <w:tcW w:w="1030" w:type="pct"/>
            <w:shd w:val="clear" w:color="auto" w:fill="auto"/>
          </w:tcPr>
          <w:p w14:paraId="0BD59BEB" w14:textId="77777777" w:rsidR="004B1F4D" w:rsidRPr="007275DF" w:rsidRDefault="004B1F4D" w:rsidP="003318EB">
            <w:pPr>
              <w:pStyle w:val="TAC"/>
              <w:rPr>
                <w:noProof/>
              </w:rPr>
            </w:pPr>
            <w:r w:rsidRPr="007275DF">
              <w:rPr>
                <w:noProof/>
              </w:rPr>
              <w:t>As specified in A.3.2</w:t>
            </w:r>
            <w:ins w:id="1407" w:author="NOKIA" w:date="2021-10-21T16:01:00Z">
              <w:r>
                <w:rPr>
                  <w:noProof/>
                </w:rPr>
                <w:t>6</w:t>
              </w:r>
            </w:ins>
            <w:del w:id="1408" w:author="NOKIA" w:date="2021-10-21T16:01:00Z">
              <w:r w:rsidRPr="007275DF" w:rsidDel="00ED1A33">
                <w:rPr>
                  <w:noProof/>
                </w:rPr>
                <w:delText>0</w:delText>
              </w:r>
            </w:del>
            <w:r w:rsidRPr="007275DF">
              <w:rPr>
                <w:noProof/>
              </w:rPr>
              <w:t>.2.2</w:t>
            </w:r>
          </w:p>
        </w:tc>
        <w:tc>
          <w:tcPr>
            <w:tcW w:w="823" w:type="pct"/>
          </w:tcPr>
          <w:p w14:paraId="1CCB4E28" w14:textId="77777777" w:rsidR="004B1F4D" w:rsidRPr="007275DF" w:rsidRDefault="004B1F4D" w:rsidP="003318EB">
            <w:pPr>
              <w:pStyle w:val="TAC"/>
              <w:rPr>
                <w:noProof/>
              </w:rPr>
            </w:pPr>
            <w:r w:rsidRPr="007275DF">
              <w:rPr>
                <w:noProof/>
              </w:rPr>
              <w:t>As specified in A.3.2</w:t>
            </w:r>
            <w:ins w:id="1409" w:author="NOKIA" w:date="2021-10-21T16:01:00Z">
              <w:r>
                <w:rPr>
                  <w:noProof/>
                </w:rPr>
                <w:t>6</w:t>
              </w:r>
            </w:ins>
            <w:del w:id="1410" w:author="NOKIA" w:date="2021-10-21T16:01:00Z">
              <w:r w:rsidRPr="007275DF" w:rsidDel="00ED1A33">
                <w:rPr>
                  <w:noProof/>
                </w:rPr>
                <w:delText>0</w:delText>
              </w:r>
            </w:del>
            <w:r w:rsidRPr="007275DF">
              <w:rPr>
                <w:noProof/>
              </w:rPr>
              <w:t>.2.2</w:t>
            </w:r>
          </w:p>
        </w:tc>
        <w:tc>
          <w:tcPr>
            <w:tcW w:w="822" w:type="pct"/>
          </w:tcPr>
          <w:p w14:paraId="3E820875" w14:textId="77777777" w:rsidR="004B1F4D" w:rsidRPr="007275DF" w:rsidRDefault="004B1F4D" w:rsidP="003318EB">
            <w:pPr>
              <w:pStyle w:val="TAC"/>
              <w:rPr>
                <w:noProof/>
              </w:rPr>
            </w:pPr>
          </w:p>
        </w:tc>
      </w:tr>
      <w:tr w:rsidR="004B1F4D" w:rsidRPr="007275DF" w14:paraId="01F70EB9" w14:textId="77777777" w:rsidTr="003318EB">
        <w:trPr>
          <w:trHeight w:val="187"/>
          <w:jc w:val="center"/>
        </w:trPr>
        <w:tc>
          <w:tcPr>
            <w:tcW w:w="1293" w:type="pct"/>
            <w:gridSpan w:val="4"/>
            <w:tcBorders>
              <w:bottom w:val="nil"/>
            </w:tcBorders>
            <w:shd w:val="clear" w:color="auto" w:fill="auto"/>
          </w:tcPr>
          <w:p w14:paraId="02FACBCB" w14:textId="77777777" w:rsidR="004B1F4D" w:rsidRPr="007275DF" w:rsidRDefault="004B1F4D" w:rsidP="003318EB">
            <w:pPr>
              <w:pStyle w:val="TAL"/>
              <w:rPr>
                <w:noProof/>
              </w:rPr>
            </w:pPr>
            <w:r w:rsidRPr="007275DF">
              <w:rPr>
                <w:noProof/>
              </w:rPr>
              <w:t>Duplex mode</w:t>
            </w:r>
          </w:p>
        </w:tc>
        <w:tc>
          <w:tcPr>
            <w:tcW w:w="625" w:type="pct"/>
            <w:shd w:val="clear" w:color="auto" w:fill="auto"/>
          </w:tcPr>
          <w:p w14:paraId="6A68D4DB"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52BAB28C" w14:textId="77777777" w:rsidR="004B1F4D" w:rsidRPr="007275DF" w:rsidRDefault="004B1F4D" w:rsidP="003318EB">
            <w:pPr>
              <w:pStyle w:val="TAC"/>
              <w:rPr>
                <w:noProof/>
              </w:rPr>
            </w:pPr>
          </w:p>
        </w:tc>
        <w:tc>
          <w:tcPr>
            <w:tcW w:w="1030" w:type="pct"/>
            <w:shd w:val="clear" w:color="auto" w:fill="auto"/>
          </w:tcPr>
          <w:p w14:paraId="5F607F4C" w14:textId="77777777" w:rsidR="004B1F4D" w:rsidRPr="007275DF" w:rsidRDefault="004B1F4D" w:rsidP="003318EB">
            <w:pPr>
              <w:pStyle w:val="TAC"/>
              <w:rPr>
                <w:noProof/>
              </w:rPr>
            </w:pPr>
            <w:r w:rsidRPr="007275DF">
              <w:rPr>
                <w:noProof/>
              </w:rPr>
              <w:t>TDD</w:t>
            </w:r>
          </w:p>
        </w:tc>
        <w:tc>
          <w:tcPr>
            <w:tcW w:w="823" w:type="pct"/>
          </w:tcPr>
          <w:p w14:paraId="140069AB" w14:textId="77777777" w:rsidR="004B1F4D" w:rsidRPr="007275DF" w:rsidRDefault="004B1F4D" w:rsidP="003318EB">
            <w:pPr>
              <w:pStyle w:val="TAC"/>
              <w:rPr>
                <w:noProof/>
              </w:rPr>
            </w:pPr>
            <w:r w:rsidRPr="007275DF">
              <w:rPr>
                <w:noProof/>
              </w:rPr>
              <w:t>TDD</w:t>
            </w:r>
          </w:p>
        </w:tc>
        <w:tc>
          <w:tcPr>
            <w:tcW w:w="822" w:type="pct"/>
          </w:tcPr>
          <w:p w14:paraId="6EE27D8A" w14:textId="77777777" w:rsidR="004B1F4D" w:rsidRPr="007275DF" w:rsidRDefault="004B1F4D" w:rsidP="003318EB">
            <w:pPr>
              <w:pStyle w:val="TAC"/>
              <w:rPr>
                <w:noProof/>
              </w:rPr>
            </w:pPr>
          </w:p>
        </w:tc>
      </w:tr>
      <w:tr w:rsidR="004B1F4D" w:rsidRPr="007275DF" w14:paraId="75E1111A"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7DFC7EC8" w14:textId="77777777" w:rsidR="004B1F4D" w:rsidRPr="007275DF" w:rsidRDefault="004B1F4D" w:rsidP="003318EB">
            <w:pPr>
              <w:pStyle w:val="TAL"/>
              <w:rPr>
                <w:noProof/>
              </w:rPr>
            </w:pPr>
            <w:r w:rsidRPr="007275DF">
              <w:rPr>
                <w:noProof/>
              </w:rPr>
              <w:t>BWchannel</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A98CBF9"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2D5F00A" w14:textId="77777777" w:rsidR="004B1F4D" w:rsidRPr="007275DF" w:rsidRDefault="004B1F4D" w:rsidP="003318EB">
            <w:pPr>
              <w:pStyle w:val="TAC"/>
              <w:rPr>
                <w:noProof/>
              </w:rPr>
            </w:pPr>
            <w:r w:rsidRPr="007275DF">
              <w:rPr>
                <w:noProof/>
              </w:rPr>
              <w:t>MHz</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4668EA4" w14:textId="77777777" w:rsidR="004B1F4D" w:rsidRPr="007275DF" w:rsidRDefault="004B1F4D" w:rsidP="003318EB">
            <w:pPr>
              <w:pStyle w:val="TAC"/>
              <w:rPr>
                <w:noProof/>
              </w:rPr>
            </w:pPr>
            <w:r w:rsidRPr="007275DF">
              <w:rPr>
                <w:noProof/>
              </w:rPr>
              <w:t>40: NRB,c = 106</w:t>
            </w:r>
          </w:p>
        </w:tc>
        <w:tc>
          <w:tcPr>
            <w:tcW w:w="823" w:type="pct"/>
            <w:tcBorders>
              <w:top w:val="single" w:sz="4" w:space="0" w:color="auto"/>
              <w:left w:val="single" w:sz="4" w:space="0" w:color="auto"/>
              <w:bottom w:val="single" w:sz="4" w:space="0" w:color="auto"/>
              <w:right w:val="single" w:sz="4" w:space="0" w:color="auto"/>
            </w:tcBorders>
          </w:tcPr>
          <w:p w14:paraId="7D7B0FB4" w14:textId="77777777" w:rsidR="004B1F4D" w:rsidRPr="007275DF" w:rsidRDefault="004B1F4D" w:rsidP="003318EB">
            <w:pPr>
              <w:pStyle w:val="TAC"/>
              <w:rPr>
                <w:noProof/>
              </w:rPr>
            </w:pPr>
            <w:r w:rsidRPr="007275DF">
              <w:rPr>
                <w:noProof/>
              </w:rPr>
              <w:t>40: NRB,c = 106</w:t>
            </w:r>
          </w:p>
        </w:tc>
        <w:tc>
          <w:tcPr>
            <w:tcW w:w="822" w:type="pct"/>
            <w:tcBorders>
              <w:top w:val="single" w:sz="4" w:space="0" w:color="auto"/>
              <w:left w:val="single" w:sz="4" w:space="0" w:color="auto"/>
              <w:bottom w:val="single" w:sz="4" w:space="0" w:color="auto"/>
              <w:right w:val="single" w:sz="4" w:space="0" w:color="auto"/>
            </w:tcBorders>
          </w:tcPr>
          <w:p w14:paraId="75165C55" w14:textId="77777777" w:rsidR="004B1F4D" w:rsidRPr="007275DF" w:rsidRDefault="004B1F4D" w:rsidP="003318EB">
            <w:pPr>
              <w:pStyle w:val="TAC"/>
              <w:rPr>
                <w:noProof/>
              </w:rPr>
            </w:pPr>
          </w:p>
        </w:tc>
      </w:tr>
      <w:tr w:rsidR="004B1F4D" w:rsidRPr="007275DF" w14:paraId="5878E2CC"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565A05C2" w14:textId="77777777" w:rsidR="004B1F4D" w:rsidRPr="007275DF" w:rsidRDefault="004B1F4D" w:rsidP="003318EB">
            <w:pPr>
              <w:pStyle w:val="TAL"/>
              <w:rPr>
                <w:noProof/>
              </w:rPr>
            </w:pPr>
            <w:r w:rsidRPr="007275DF">
              <w:rPr>
                <w:noProof/>
              </w:rPr>
              <w:t>DL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69BD24B"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2DF79E3"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253CFDB" w14:textId="77777777" w:rsidR="004B1F4D" w:rsidRPr="007275DF" w:rsidRDefault="004B1F4D" w:rsidP="003318EB">
            <w:pPr>
              <w:pStyle w:val="TAC"/>
              <w:rPr>
                <w:noProof/>
              </w:rPr>
            </w:pPr>
            <w:r w:rsidRPr="007275DF">
              <w:rPr>
                <w:noProof/>
              </w:rPr>
              <w:t>DLBWP.0.1</w:t>
            </w:r>
          </w:p>
        </w:tc>
        <w:tc>
          <w:tcPr>
            <w:tcW w:w="823" w:type="pct"/>
            <w:tcBorders>
              <w:top w:val="single" w:sz="4" w:space="0" w:color="auto"/>
              <w:left w:val="single" w:sz="4" w:space="0" w:color="auto"/>
              <w:bottom w:val="single" w:sz="4" w:space="0" w:color="auto"/>
              <w:right w:val="single" w:sz="4" w:space="0" w:color="auto"/>
            </w:tcBorders>
          </w:tcPr>
          <w:p w14:paraId="2459EEF5" w14:textId="77777777" w:rsidR="004B1F4D" w:rsidRPr="007275DF" w:rsidRDefault="004B1F4D" w:rsidP="003318EB">
            <w:pPr>
              <w:pStyle w:val="TAC"/>
              <w:rPr>
                <w:noProof/>
              </w:rPr>
            </w:pPr>
            <w:r w:rsidRPr="007275DF">
              <w:rPr>
                <w:noProof/>
              </w:rPr>
              <w:t>DLBWP.0.1</w:t>
            </w:r>
          </w:p>
        </w:tc>
        <w:tc>
          <w:tcPr>
            <w:tcW w:w="822" w:type="pct"/>
            <w:tcBorders>
              <w:top w:val="single" w:sz="4" w:space="0" w:color="auto"/>
              <w:left w:val="single" w:sz="4" w:space="0" w:color="auto"/>
              <w:bottom w:val="single" w:sz="4" w:space="0" w:color="auto"/>
              <w:right w:val="single" w:sz="4" w:space="0" w:color="auto"/>
            </w:tcBorders>
          </w:tcPr>
          <w:p w14:paraId="29310426" w14:textId="77777777" w:rsidR="004B1F4D" w:rsidRPr="007275DF" w:rsidRDefault="004B1F4D" w:rsidP="003318EB">
            <w:pPr>
              <w:pStyle w:val="TAC"/>
              <w:rPr>
                <w:noProof/>
              </w:rPr>
            </w:pPr>
          </w:p>
        </w:tc>
      </w:tr>
      <w:tr w:rsidR="004B1F4D" w:rsidRPr="007275DF" w14:paraId="4FAE018C"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30A18068" w14:textId="77777777" w:rsidR="004B1F4D" w:rsidRPr="007275DF" w:rsidRDefault="004B1F4D" w:rsidP="003318EB">
            <w:pPr>
              <w:pStyle w:val="TAL"/>
              <w:rPr>
                <w:noProof/>
              </w:rPr>
            </w:pPr>
            <w:r w:rsidRPr="007275DF">
              <w:rPr>
                <w:noProof/>
              </w:rPr>
              <w:t>DL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EC7D685" w14:textId="77777777" w:rsidR="004B1F4D" w:rsidRPr="007275DF" w:rsidRDefault="004B1F4D" w:rsidP="003318EB">
            <w:pPr>
              <w:pStyle w:val="TAL"/>
              <w:rPr>
                <w:noProof/>
              </w:rPr>
            </w:pPr>
            <w:r w:rsidRPr="007275DF">
              <w:rPr>
                <w:noProof/>
              </w:rPr>
              <w:t xml:space="preserve">Config 1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37D83C3"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1348257" w14:textId="77777777" w:rsidR="004B1F4D" w:rsidRPr="007275DF" w:rsidRDefault="004B1F4D" w:rsidP="003318EB">
            <w:pPr>
              <w:pStyle w:val="TAC"/>
              <w:rPr>
                <w:noProof/>
              </w:rPr>
            </w:pPr>
            <w:r w:rsidRPr="007275DF">
              <w:rPr>
                <w:noProof/>
              </w:rPr>
              <w:t>DLBWP.1.1</w:t>
            </w:r>
          </w:p>
        </w:tc>
        <w:tc>
          <w:tcPr>
            <w:tcW w:w="823" w:type="pct"/>
            <w:tcBorders>
              <w:top w:val="single" w:sz="4" w:space="0" w:color="auto"/>
              <w:left w:val="single" w:sz="4" w:space="0" w:color="auto"/>
              <w:bottom w:val="single" w:sz="4" w:space="0" w:color="auto"/>
              <w:right w:val="single" w:sz="4" w:space="0" w:color="auto"/>
            </w:tcBorders>
          </w:tcPr>
          <w:p w14:paraId="66792DC7" w14:textId="77777777" w:rsidR="004B1F4D" w:rsidRPr="007275DF" w:rsidRDefault="004B1F4D" w:rsidP="003318EB">
            <w:pPr>
              <w:pStyle w:val="TAC"/>
              <w:rPr>
                <w:noProof/>
              </w:rPr>
            </w:pPr>
            <w:r w:rsidRPr="007275DF">
              <w:rPr>
                <w:noProof/>
              </w:rPr>
              <w:t>DLBWP.1.1</w:t>
            </w:r>
          </w:p>
        </w:tc>
        <w:tc>
          <w:tcPr>
            <w:tcW w:w="822" w:type="pct"/>
            <w:tcBorders>
              <w:top w:val="single" w:sz="4" w:space="0" w:color="auto"/>
              <w:left w:val="single" w:sz="4" w:space="0" w:color="auto"/>
              <w:bottom w:val="single" w:sz="4" w:space="0" w:color="auto"/>
              <w:right w:val="single" w:sz="4" w:space="0" w:color="auto"/>
            </w:tcBorders>
          </w:tcPr>
          <w:p w14:paraId="51DE13E4" w14:textId="77777777" w:rsidR="004B1F4D" w:rsidRPr="007275DF" w:rsidRDefault="004B1F4D" w:rsidP="003318EB">
            <w:pPr>
              <w:pStyle w:val="TAC"/>
              <w:rPr>
                <w:noProof/>
              </w:rPr>
            </w:pPr>
          </w:p>
        </w:tc>
      </w:tr>
      <w:tr w:rsidR="004B1F4D" w:rsidRPr="007275DF" w14:paraId="654F84FA"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617E2B07" w14:textId="77777777" w:rsidR="004B1F4D" w:rsidRPr="007275DF" w:rsidRDefault="004B1F4D" w:rsidP="003318EB">
            <w:pPr>
              <w:pStyle w:val="TAL"/>
              <w:rPr>
                <w:noProof/>
              </w:rPr>
            </w:pPr>
            <w:r w:rsidRPr="007275DF">
              <w:rPr>
                <w:noProof/>
              </w:rPr>
              <w:t>UL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0459D36"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9ACE926"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9792A0E" w14:textId="77777777" w:rsidR="004B1F4D" w:rsidRPr="007275DF" w:rsidRDefault="004B1F4D" w:rsidP="003318EB">
            <w:pPr>
              <w:pStyle w:val="TAC"/>
              <w:rPr>
                <w:noProof/>
              </w:rPr>
            </w:pPr>
            <w:r w:rsidRPr="007275DF">
              <w:rPr>
                <w:noProof/>
              </w:rPr>
              <w:t>ULBWP.0.1</w:t>
            </w:r>
          </w:p>
        </w:tc>
        <w:tc>
          <w:tcPr>
            <w:tcW w:w="823" w:type="pct"/>
            <w:tcBorders>
              <w:top w:val="single" w:sz="4" w:space="0" w:color="auto"/>
              <w:left w:val="single" w:sz="4" w:space="0" w:color="auto"/>
              <w:bottom w:val="single" w:sz="4" w:space="0" w:color="auto"/>
              <w:right w:val="single" w:sz="4" w:space="0" w:color="auto"/>
            </w:tcBorders>
          </w:tcPr>
          <w:p w14:paraId="084F06FF" w14:textId="77777777" w:rsidR="004B1F4D" w:rsidRPr="007275DF" w:rsidRDefault="004B1F4D" w:rsidP="003318EB">
            <w:pPr>
              <w:pStyle w:val="TAC"/>
              <w:rPr>
                <w:noProof/>
              </w:rPr>
            </w:pPr>
            <w:r w:rsidRPr="007275DF">
              <w:rPr>
                <w:noProof/>
              </w:rPr>
              <w:t>ULBWP.0.1</w:t>
            </w:r>
          </w:p>
        </w:tc>
        <w:tc>
          <w:tcPr>
            <w:tcW w:w="822" w:type="pct"/>
            <w:tcBorders>
              <w:top w:val="single" w:sz="4" w:space="0" w:color="auto"/>
              <w:left w:val="single" w:sz="4" w:space="0" w:color="auto"/>
              <w:bottom w:val="single" w:sz="4" w:space="0" w:color="auto"/>
              <w:right w:val="single" w:sz="4" w:space="0" w:color="auto"/>
            </w:tcBorders>
          </w:tcPr>
          <w:p w14:paraId="5ACC290C" w14:textId="77777777" w:rsidR="004B1F4D" w:rsidRPr="007275DF" w:rsidRDefault="004B1F4D" w:rsidP="003318EB">
            <w:pPr>
              <w:pStyle w:val="TAC"/>
              <w:rPr>
                <w:noProof/>
              </w:rPr>
            </w:pPr>
          </w:p>
        </w:tc>
      </w:tr>
      <w:tr w:rsidR="004B1F4D" w:rsidRPr="007275DF" w14:paraId="2748BD45"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36AD5FEF" w14:textId="77777777" w:rsidR="004B1F4D" w:rsidRPr="007275DF" w:rsidRDefault="004B1F4D" w:rsidP="003318EB">
            <w:pPr>
              <w:pStyle w:val="TAL"/>
              <w:rPr>
                <w:noProof/>
              </w:rPr>
            </w:pPr>
            <w:r w:rsidRPr="007275DF">
              <w:rPr>
                <w:noProof/>
              </w:rPr>
              <w:t>UL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44629FE"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2C5CAC5"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900A4B4" w14:textId="77777777" w:rsidR="004B1F4D" w:rsidRPr="007275DF" w:rsidRDefault="004B1F4D" w:rsidP="003318EB">
            <w:pPr>
              <w:pStyle w:val="TAC"/>
              <w:rPr>
                <w:noProof/>
              </w:rPr>
            </w:pPr>
            <w:r w:rsidRPr="007275DF">
              <w:rPr>
                <w:noProof/>
              </w:rPr>
              <w:t>ULBWP.1.1</w:t>
            </w:r>
          </w:p>
        </w:tc>
        <w:tc>
          <w:tcPr>
            <w:tcW w:w="823" w:type="pct"/>
            <w:tcBorders>
              <w:top w:val="single" w:sz="4" w:space="0" w:color="auto"/>
              <w:left w:val="single" w:sz="4" w:space="0" w:color="auto"/>
              <w:bottom w:val="single" w:sz="4" w:space="0" w:color="auto"/>
              <w:right w:val="single" w:sz="4" w:space="0" w:color="auto"/>
            </w:tcBorders>
          </w:tcPr>
          <w:p w14:paraId="28BB95FD" w14:textId="77777777" w:rsidR="004B1F4D" w:rsidRPr="007275DF" w:rsidRDefault="004B1F4D" w:rsidP="003318EB">
            <w:pPr>
              <w:pStyle w:val="TAC"/>
              <w:rPr>
                <w:noProof/>
              </w:rPr>
            </w:pPr>
            <w:r w:rsidRPr="007275DF">
              <w:rPr>
                <w:noProof/>
              </w:rPr>
              <w:t>ULBWP.1.1</w:t>
            </w:r>
          </w:p>
        </w:tc>
        <w:tc>
          <w:tcPr>
            <w:tcW w:w="822" w:type="pct"/>
            <w:tcBorders>
              <w:top w:val="single" w:sz="4" w:space="0" w:color="auto"/>
              <w:left w:val="single" w:sz="4" w:space="0" w:color="auto"/>
              <w:bottom w:val="single" w:sz="4" w:space="0" w:color="auto"/>
              <w:right w:val="single" w:sz="4" w:space="0" w:color="auto"/>
            </w:tcBorders>
          </w:tcPr>
          <w:p w14:paraId="3F75DA69" w14:textId="77777777" w:rsidR="004B1F4D" w:rsidRPr="007275DF" w:rsidRDefault="004B1F4D" w:rsidP="003318EB">
            <w:pPr>
              <w:pStyle w:val="TAC"/>
              <w:rPr>
                <w:noProof/>
              </w:rPr>
            </w:pPr>
          </w:p>
        </w:tc>
      </w:tr>
      <w:tr w:rsidR="004B1F4D" w:rsidRPr="007275DF" w14:paraId="782A1146" w14:textId="77777777" w:rsidTr="003318EB">
        <w:trPr>
          <w:trHeight w:val="187"/>
          <w:jc w:val="center"/>
        </w:trPr>
        <w:tc>
          <w:tcPr>
            <w:tcW w:w="1293" w:type="pct"/>
            <w:gridSpan w:val="4"/>
            <w:tcBorders>
              <w:bottom w:val="nil"/>
            </w:tcBorders>
            <w:shd w:val="clear" w:color="auto" w:fill="auto"/>
          </w:tcPr>
          <w:p w14:paraId="2C91D2B7" w14:textId="77777777" w:rsidR="004B1F4D" w:rsidRPr="007275DF" w:rsidRDefault="004B1F4D" w:rsidP="003318EB">
            <w:pPr>
              <w:pStyle w:val="TAL"/>
              <w:rPr>
                <w:noProof/>
              </w:rPr>
            </w:pPr>
            <w:r w:rsidRPr="007275DF">
              <w:rPr>
                <w:noProof/>
              </w:rPr>
              <w:t>TDD Configuration</w:t>
            </w:r>
          </w:p>
        </w:tc>
        <w:tc>
          <w:tcPr>
            <w:tcW w:w="625" w:type="pct"/>
            <w:shd w:val="clear" w:color="auto" w:fill="auto"/>
          </w:tcPr>
          <w:p w14:paraId="714D775E"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43E93687" w14:textId="77777777" w:rsidR="004B1F4D" w:rsidRPr="007275DF" w:rsidRDefault="004B1F4D" w:rsidP="003318EB">
            <w:pPr>
              <w:pStyle w:val="TAC"/>
              <w:rPr>
                <w:noProof/>
              </w:rPr>
            </w:pPr>
          </w:p>
        </w:tc>
        <w:tc>
          <w:tcPr>
            <w:tcW w:w="1030" w:type="pct"/>
            <w:shd w:val="clear" w:color="auto" w:fill="auto"/>
          </w:tcPr>
          <w:p w14:paraId="64DDA9BD" w14:textId="77777777" w:rsidR="004B1F4D" w:rsidRPr="007275DF" w:rsidRDefault="004B1F4D" w:rsidP="003318EB">
            <w:pPr>
              <w:pStyle w:val="TAC"/>
              <w:rPr>
                <w:noProof/>
              </w:rPr>
            </w:pPr>
            <w:r w:rsidRPr="007275DF">
              <w:rPr>
                <w:noProof/>
              </w:rPr>
              <w:t>TDDConf.1.1 CCA</w:t>
            </w:r>
          </w:p>
        </w:tc>
        <w:tc>
          <w:tcPr>
            <w:tcW w:w="823" w:type="pct"/>
          </w:tcPr>
          <w:p w14:paraId="26C5A98E" w14:textId="77777777" w:rsidR="004B1F4D" w:rsidRPr="007275DF" w:rsidRDefault="004B1F4D" w:rsidP="003318EB">
            <w:pPr>
              <w:pStyle w:val="TAC"/>
              <w:rPr>
                <w:noProof/>
              </w:rPr>
            </w:pPr>
            <w:r w:rsidRPr="007275DF">
              <w:rPr>
                <w:noProof/>
              </w:rPr>
              <w:t>TDDConf.1.1 CCA</w:t>
            </w:r>
          </w:p>
        </w:tc>
        <w:tc>
          <w:tcPr>
            <w:tcW w:w="822" w:type="pct"/>
          </w:tcPr>
          <w:p w14:paraId="080663A9" w14:textId="77777777" w:rsidR="004B1F4D" w:rsidRPr="007275DF" w:rsidRDefault="004B1F4D" w:rsidP="003318EB">
            <w:pPr>
              <w:pStyle w:val="TAC"/>
              <w:rPr>
                <w:noProof/>
              </w:rPr>
            </w:pPr>
          </w:p>
        </w:tc>
      </w:tr>
      <w:tr w:rsidR="004B1F4D" w:rsidRPr="007275DF" w14:paraId="5C8987CB" w14:textId="77777777" w:rsidTr="003318EB">
        <w:trPr>
          <w:trHeight w:val="187"/>
          <w:jc w:val="center"/>
        </w:trPr>
        <w:tc>
          <w:tcPr>
            <w:tcW w:w="1293" w:type="pct"/>
            <w:gridSpan w:val="4"/>
            <w:tcBorders>
              <w:bottom w:val="nil"/>
            </w:tcBorders>
            <w:shd w:val="clear" w:color="auto" w:fill="auto"/>
          </w:tcPr>
          <w:p w14:paraId="00E5A431" w14:textId="77777777" w:rsidR="004B1F4D" w:rsidRPr="007275DF" w:rsidRDefault="004B1F4D" w:rsidP="003318EB">
            <w:pPr>
              <w:pStyle w:val="TAL"/>
              <w:rPr>
                <w:noProof/>
              </w:rPr>
            </w:pPr>
            <w:r w:rsidRPr="007275DF">
              <w:rPr>
                <w:noProof/>
              </w:rPr>
              <w:t>CORESET Reference Channel</w:t>
            </w:r>
          </w:p>
        </w:tc>
        <w:tc>
          <w:tcPr>
            <w:tcW w:w="625" w:type="pct"/>
            <w:shd w:val="clear" w:color="auto" w:fill="auto"/>
          </w:tcPr>
          <w:p w14:paraId="04D8A5B9"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065A6D59" w14:textId="77777777" w:rsidR="004B1F4D" w:rsidRPr="007275DF" w:rsidRDefault="004B1F4D" w:rsidP="003318EB">
            <w:pPr>
              <w:pStyle w:val="TAC"/>
              <w:rPr>
                <w:noProof/>
              </w:rPr>
            </w:pPr>
          </w:p>
        </w:tc>
        <w:tc>
          <w:tcPr>
            <w:tcW w:w="1030" w:type="pct"/>
            <w:shd w:val="clear" w:color="auto" w:fill="auto"/>
          </w:tcPr>
          <w:p w14:paraId="5621A4B6" w14:textId="77777777" w:rsidR="004B1F4D" w:rsidRPr="007275DF" w:rsidRDefault="004B1F4D" w:rsidP="003318EB">
            <w:pPr>
              <w:pStyle w:val="TAC"/>
              <w:rPr>
                <w:noProof/>
              </w:rPr>
            </w:pPr>
            <w:r w:rsidRPr="007275DF">
              <w:rPr>
                <w:noProof/>
              </w:rPr>
              <w:t>CR.1.1 CCA</w:t>
            </w:r>
          </w:p>
        </w:tc>
        <w:tc>
          <w:tcPr>
            <w:tcW w:w="823" w:type="pct"/>
          </w:tcPr>
          <w:p w14:paraId="63B8CF94" w14:textId="77777777" w:rsidR="004B1F4D" w:rsidRPr="007275DF" w:rsidRDefault="004B1F4D" w:rsidP="003318EB">
            <w:pPr>
              <w:pStyle w:val="TAC"/>
              <w:rPr>
                <w:noProof/>
              </w:rPr>
            </w:pPr>
            <w:r w:rsidRPr="007275DF">
              <w:rPr>
                <w:noProof/>
              </w:rPr>
              <w:t>CR.1.1 CCA</w:t>
            </w:r>
          </w:p>
        </w:tc>
        <w:tc>
          <w:tcPr>
            <w:tcW w:w="822" w:type="pct"/>
          </w:tcPr>
          <w:p w14:paraId="44005A00" w14:textId="77777777" w:rsidR="004B1F4D" w:rsidRPr="007275DF" w:rsidRDefault="004B1F4D" w:rsidP="003318EB">
            <w:pPr>
              <w:pStyle w:val="TAC"/>
              <w:rPr>
                <w:noProof/>
              </w:rPr>
            </w:pPr>
          </w:p>
        </w:tc>
      </w:tr>
      <w:tr w:rsidR="004B1F4D" w:rsidRPr="007275DF" w14:paraId="3A74E2BA" w14:textId="77777777" w:rsidTr="003318EB">
        <w:trPr>
          <w:trHeight w:val="187"/>
          <w:jc w:val="center"/>
        </w:trPr>
        <w:tc>
          <w:tcPr>
            <w:tcW w:w="1293" w:type="pct"/>
            <w:gridSpan w:val="4"/>
            <w:tcBorders>
              <w:bottom w:val="nil"/>
            </w:tcBorders>
            <w:shd w:val="clear" w:color="auto" w:fill="auto"/>
          </w:tcPr>
          <w:p w14:paraId="232B4FC3" w14:textId="77777777" w:rsidR="004B1F4D" w:rsidRPr="007275DF" w:rsidRDefault="004B1F4D" w:rsidP="003318EB">
            <w:pPr>
              <w:pStyle w:val="TAL"/>
              <w:rPr>
                <w:noProof/>
              </w:rPr>
            </w:pPr>
            <w:r w:rsidRPr="007275DF">
              <w:rPr>
                <w:noProof/>
              </w:rPr>
              <w:t>SSB Configuration</w:t>
            </w:r>
          </w:p>
        </w:tc>
        <w:tc>
          <w:tcPr>
            <w:tcW w:w="625" w:type="pct"/>
            <w:shd w:val="clear" w:color="auto" w:fill="auto"/>
          </w:tcPr>
          <w:p w14:paraId="4F9FBD96"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3E3903DA" w14:textId="77777777" w:rsidR="004B1F4D" w:rsidRPr="007275DF" w:rsidRDefault="004B1F4D" w:rsidP="003318EB">
            <w:pPr>
              <w:pStyle w:val="TAC"/>
              <w:rPr>
                <w:noProof/>
              </w:rPr>
            </w:pPr>
          </w:p>
        </w:tc>
        <w:tc>
          <w:tcPr>
            <w:tcW w:w="1030" w:type="pct"/>
            <w:shd w:val="clear" w:color="auto" w:fill="auto"/>
          </w:tcPr>
          <w:p w14:paraId="2C558C4D" w14:textId="77777777" w:rsidR="004B1F4D" w:rsidRPr="007275DF" w:rsidRDefault="004B1F4D" w:rsidP="003318EB">
            <w:pPr>
              <w:pStyle w:val="TAC"/>
            </w:pPr>
            <w:r w:rsidRPr="007275DF">
              <w:t>SSB.3 CCA for semi-static channel access</w:t>
            </w:r>
          </w:p>
          <w:p w14:paraId="68F43219" w14:textId="77777777" w:rsidR="004B1F4D" w:rsidRPr="007275DF" w:rsidRDefault="004B1F4D" w:rsidP="003318EB">
            <w:pPr>
              <w:pStyle w:val="TAC"/>
              <w:rPr>
                <w:noProof/>
              </w:rPr>
            </w:pPr>
            <w:r w:rsidRPr="007275DF">
              <w:t>SSB.4 CCA for dynamic channel access</w:t>
            </w:r>
            <w:r w:rsidRPr="007275DF" w:rsidDel="0065139E">
              <w:t xml:space="preserve"> </w:t>
            </w:r>
          </w:p>
        </w:tc>
        <w:tc>
          <w:tcPr>
            <w:tcW w:w="823" w:type="pct"/>
          </w:tcPr>
          <w:p w14:paraId="7B32D7E6" w14:textId="77777777" w:rsidR="004B1F4D" w:rsidRPr="007275DF" w:rsidRDefault="004B1F4D" w:rsidP="003318EB">
            <w:pPr>
              <w:pStyle w:val="TAC"/>
            </w:pPr>
            <w:r w:rsidRPr="007275DF">
              <w:t>SSB.3 CCA for semi-static channel access</w:t>
            </w:r>
          </w:p>
          <w:p w14:paraId="68918531" w14:textId="77777777" w:rsidR="004B1F4D" w:rsidRPr="007275DF" w:rsidRDefault="004B1F4D" w:rsidP="003318EB">
            <w:pPr>
              <w:pStyle w:val="TAC"/>
              <w:rPr>
                <w:noProof/>
              </w:rPr>
            </w:pPr>
            <w:r w:rsidRPr="007275DF">
              <w:t>SSB.4 CCA for dynamic channel access</w:t>
            </w:r>
          </w:p>
        </w:tc>
        <w:tc>
          <w:tcPr>
            <w:tcW w:w="822" w:type="pct"/>
          </w:tcPr>
          <w:p w14:paraId="31AFA5B5" w14:textId="77777777" w:rsidR="004B1F4D" w:rsidRPr="007275DF" w:rsidRDefault="004B1F4D" w:rsidP="003318EB">
            <w:pPr>
              <w:pStyle w:val="TAC"/>
              <w:rPr>
                <w:noProof/>
              </w:rPr>
            </w:pPr>
          </w:p>
        </w:tc>
      </w:tr>
      <w:tr w:rsidR="004B1F4D" w:rsidRPr="007275DF" w14:paraId="710B3ABA" w14:textId="77777777" w:rsidTr="003318EB">
        <w:trPr>
          <w:trHeight w:val="187"/>
          <w:jc w:val="center"/>
        </w:trPr>
        <w:tc>
          <w:tcPr>
            <w:tcW w:w="1293" w:type="pct"/>
            <w:gridSpan w:val="4"/>
            <w:tcBorders>
              <w:bottom w:val="nil"/>
            </w:tcBorders>
            <w:shd w:val="clear" w:color="auto" w:fill="auto"/>
          </w:tcPr>
          <w:p w14:paraId="312AC879" w14:textId="77777777" w:rsidR="004B1F4D" w:rsidRPr="007275DF" w:rsidRDefault="004B1F4D" w:rsidP="003318EB">
            <w:pPr>
              <w:pStyle w:val="TAL"/>
              <w:rPr>
                <w:noProof/>
              </w:rPr>
            </w:pPr>
            <w:r w:rsidRPr="007275DF">
              <w:rPr>
                <w:noProof/>
              </w:rPr>
              <w:t>DBT Window Configuration</w:t>
            </w:r>
          </w:p>
        </w:tc>
        <w:tc>
          <w:tcPr>
            <w:tcW w:w="625" w:type="pct"/>
            <w:shd w:val="clear" w:color="auto" w:fill="auto"/>
          </w:tcPr>
          <w:p w14:paraId="515987B2"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72B7AB47" w14:textId="77777777" w:rsidR="004B1F4D" w:rsidRPr="007275DF" w:rsidRDefault="004B1F4D" w:rsidP="003318EB">
            <w:pPr>
              <w:pStyle w:val="TAC"/>
              <w:rPr>
                <w:noProof/>
              </w:rPr>
            </w:pPr>
          </w:p>
        </w:tc>
        <w:tc>
          <w:tcPr>
            <w:tcW w:w="1030" w:type="pct"/>
            <w:shd w:val="clear" w:color="auto" w:fill="auto"/>
          </w:tcPr>
          <w:p w14:paraId="0B32A70D" w14:textId="77777777" w:rsidR="004B1F4D" w:rsidRPr="007275DF" w:rsidRDefault="004B1F4D" w:rsidP="003318EB">
            <w:pPr>
              <w:pStyle w:val="TAC"/>
              <w:rPr>
                <w:noProof/>
              </w:rPr>
            </w:pPr>
            <w:r w:rsidRPr="007275DF">
              <w:rPr>
                <w:noProof/>
              </w:rPr>
              <w:t>DBT.1</w:t>
            </w:r>
          </w:p>
        </w:tc>
        <w:tc>
          <w:tcPr>
            <w:tcW w:w="823" w:type="pct"/>
          </w:tcPr>
          <w:p w14:paraId="313F52B3" w14:textId="77777777" w:rsidR="004B1F4D" w:rsidRPr="007275DF" w:rsidRDefault="004B1F4D" w:rsidP="003318EB">
            <w:pPr>
              <w:pStyle w:val="TAC"/>
              <w:rPr>
                <w:noProof/>
              </w:rPr>
            </w:pPr>
            <w:r w:rsidRPr="007275DF">
              <w:rPr>
                <w:noProof/>
              </w:rPr>
              <w:t>DBT.1</w:t>
            </w:r>
          </w:p>
        </w:tc>
        <w:tc>
          <w:tcPr>
            <w:tcW w:w="822" w:type="pct"/>
          </w:tcPr>
          <w:p w14:paraId="6554609C" w14:textId="77777777" w:rsidR="004B1F4D" w:rsidRPr="007275DF" w:rsidRDefault="004B1F4D" w:rsidP="003318EB">
            <w:pPr>
              <w:pStyle w:val="TAC"/>
              <w:rPr>
                <w:noProof/>
              </w:rPr>
            </w:pPr>
          </w:p>
        </w:tc>
      </w:tr>
      <w:tr w:rsidR="004B1F4D" w:rsidRPr="007275DF" w14:paraId="5DDC3C16" w14:textId="77777777" w:rsidTr="003318EB">
        <w:trPr>
          <w:trHeight w:val="187"/>
          <w:jc w:val="center"/>
        </w:trPr>
        <w:tc>
          <w:tcPr>
            <w:tcW w:w="1293" w:type="pct"/>
            <w:gridSpan w:val="4"/>
            <w:tcBorders>
              <w:bottom w:val="nil"/>
            </w:tcBorders>
            <w:shd w:val="clear" w:color="auto" w:fill="auto"/>
          </w:tcPr>
          <w:p w14:paraId="56D8EDA7" w14:textId="77777777" w:rsidR="004B1F4D" w:rsidRPr="007275DF" w:rsidRDefault="004B1F4D" w:rsidP="003318EB">
            <w:pPr>
              <w:pStyle w:val="TAL"/>
              <w:rPr>
                <w:noProof/>
              </w:rPr>
            </w:pPr>
            <w:r w:rsidRPr="007275DF">
              <w:rPr>
                <w:noProof/>
              </w:rPr>
              <w:t>PDSCH/PDCCH subcarrier spacing</w:t>
            </w:r>
          </w:p>
        </w:tc>
        <w:tc>
          <w:tcPr>
            <w:tcW w:w="625" w:type="pct"/>
            <w:shd w:val="clear" w:color="auto" w:fill="auto"/>
          </w:tcPr>
          <w:p w14:paraId="5B21F1B7"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4042CF59" w14:textId="77777777" w:rsidR="004B1F4D" w:rsidRPr="007275DF" w:rsidRDefault="004B1F4D" w:rsidP="003318EB">
            <w:pPr>
              <w:pStyle w:val="TAC"/>
              <w:rPr>
                <w:noProof/>
              </w:rPr>
            </w:pPr>
          </w:p>
        </w:tc>
        <w:tc>
          <w:tcPr>
            <w:tcW w:w="1030" w:type="pct"/>
            <w:shd w:val="clear" w:color="auto" w:fill="auto"/>
          </w:tcPr>
          <w:p w14:paraId="5E196950" w14:textId="77777777" w:rsidR="004B1F4D" w:rsidRPr="007275DF" w:rsidRDefault="004B1F4D" w:rsidP="003318EB">
            <w:pPr>
              <w:pStyle w:val="TAC"/>
              <w:rPr>
                <w:noProof/>
              </w:rPr>
            </w:pPr>
            <w:r w:rsidRPr="007275DF">
              <w:rPr>
                <w:noProof/>
              </w:rPr>
              <w:t>30 KHz</w:t>
            </w:r>
          </w:p>
        </w:tc>
        <w:tc>
          <w:tcPr>
            <w:tcW w:w="823" w:type="pct"/>
          </w:tcPr>
          <w:p w14:paraId="0FEA160E" w14:textId="77777777" w:rsidR="004B1F4D" w:rsidRPr="007275DF" w:rsidRDefault="004B1F4D" w:rsidP="003318EB">
            <w:pPr>
              <w:pStyle w:val="TAC"/>
              <w:rPr>
                <w:noProof/>
              </w:rPr>
            </w:pPr>
            <w:r w:rsidRPr="007275DF">
              <w:rPr>
                <w:noProof/>
              </w:rPr>
              <w:t>30 KHz</w:t>
            </w:r>
          </w:p>
        </w:tc>
        <w:tc>
          <w:tcPr>
            <w:tcW w:w="822" w:type="pct"/>
          </w:tcPr>
          <w:p w14:paraId="225CD175" w14:textId="77777777" w:rsidR="004B1F4D" w:rsidRPr="007275DF" w:rsidRDefault="004B1F4D" w:rsidP="003318EB">
            <w:pPr>
              <w:pStyle w:val="TAC"/>
              <w:rPr>
                <w:noProof/>
              </w:rPr>
            </w:pPr>
          </w:p>
        </w:tc>
      </w:tr>
      <w:tr w:rsidR="004B1F4D" w:rsidRPr="007275DF" w14:paraId="4F4F122B" w14:textId="77777777" w:rsidTr="003318EB">
        <w:trPr>
          <w:trHeight w:val="187"/>
          <w:jc w:val="center"/>
        </w:trPr>
        <w:tc>
          <w:tcPr>
            <w:tcW w:w="1293" w:type="pct"/>
            <w:gridSpan w:val="4"/>
            <w:tcBorders>
              <w:bottom w:val="nil"/>
            </w:tcBorders>
            <w:shd w:val="clear" w:color="auto" w:fill="auto"/>
          </w:tcPr>
          <w:p w14:paraId="64F9F5E0" w14:textId="77777777" w:rsidR="004B1F4D" w:rsidRPr="007275DF" w:rsidRDefault="004B1F4D" w:rsidP="003318EB">
            <w:pPr>
              <w:pStyle w:val="TAL"/>
              <w:rPr>
                <w:noProof/>
              </w:rPr>
            </w:pPr>
            <w:r w:rsidRPr="007275DF">
              <w:rPr>
                <w:noProof/>
              </w:rPr>
              <w:t>PRACH Configuration</w:t>
            </w:r>
          </w:p>
        </w:tc>
        <w:tc>
          <w:tcPr>
            <w:tcW w:w="625" w:type="pct"/>
            <w:shd w:val="clear" w:color="auto" w:fill="auto"/>
          </w:tcPr>
          <w:p w14:paraId="645A8311"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7F630434" w14:textId="77777777" w:rsidR="004B1F4D" w:rsidRPr="007275DF" w:rsidRDefault="004B1F4D" w:rsidP="003318EB">
            <w:pPr>
              <w:pStyle w:val="TAC"/>
              <w:rPr>
                <w:noProof/>
              </w:rPr>
            </w:pPr>
          </w:p>
        </w:tc>
        <w:tc>
          <w:tcPr>
            <w:tcW w:w="1030" w:type="pct"/>
            <w:shd w:val="clear" w:color="auto" w:fill="auto"/>
          </w:tcPr>
          <w:p w14:paraId="14A547B6" w14:textId="77777777" w:rsidR="004B1F4D" w:rsidRPr="007275DF" w:rsidRDefault="004B1F4D" w:rsidP="003318EB">
            <w:pPr>
              <w:pStyle w:val="TAC"/>
              <w:rPr>
                <w:noProof/>
              </w:rPr>
            </w:pPr>
            <w:r w:rsidRPr="007275DF">
              <w:rPr>
                <w:noProof/>
              </w:rPr>
              <w:t>Table  A.3.8.2.2-1</w:t>
            </w:r>
          </w:p>
        </w:tc>
        <w:tc>
          <w:tcPr>
            <w:tcW w:w="823" w:type="pct"/>
          </w:tcPr>
          <w:p w14:paraId="23BCDEAC" w14:textId="77777777" w:rsidR="004B1F4D" w:rsidRPr="007275DF" w:rsidRDefault="004B1F4D" w:rsidP="003318EB">
            <w:pPr>
              <w:pStyle w:val="TAC"/>
              <w:rPr>
                <w:noProof/>
              </w:rPr>
            </w:pPr>
            <w:r w:rsidRPr="007275DF">
              <w:rPr>
                <w:noProof/>
              </w:rPr>
              <w:t>Table  A.3.8.2.2-1</w:t>
            </w:r>
          </w:p>
        </w:tc>
        <w:tc>
          <w:tcPr>
            <w:tcW w:w="822" w:type="pct"/>
          </w:tcPr>
          <w:p w14:paraId="1FB71FE3" w14:textId="77777777" w:rsidR="004B1F4D" w:rsidRPr="007275DF" w:rsidRDefault="004B1F4D" w:rsidP="003318EB">
            <w:pPr>
              <w:pStyle w:val="TAC"/>
              <w:rPr>
                <w:noProof/>
              </w:rPr>
            </w:pPr>
          </w:p>
        </w:tc>
      </w:tr>
      <w:tr w:rsidR="004B1F4D" w:rsidRPr="007275DF" w14:paraId="0CC309AA" w14:textId="77777777" w:rsidTr="003318EB">
        <w:trPr>
          <w:trHeight w:val="187"/>
          <w:jc w:val="center"/>
        </w:trPr>
        <w:tc>
          <w:tcPr>
            <w:tcW w:w="1918" w:type="pct"/>
            <w:gridSpan w:val="5"/>
            <w:shd w:val="clear" w:color="auto" w:fill="auto"/>
          </w:tcPr>
          <w:p w14:paraId="2778D922" w14:textId="77777777" w:rsidR="004B1F4D" w:rsidRPr="007275DF" w:rsidRDefault="004B1F4D" w:rsidP="003318EB">
            <w:pPr>
              <w:pStyle w:val="TAL"/>
              <w:rPr>
                <w:noProof/>
              </w:rPr>
            </w:pPr>
            <w:r w:rsidRPr="007275DF">
              <w:rPr>
                <w:noProof/>
              </w:rPr>
              <w:t>SSB Index assigned as BFD RS (q</w:t>
            </w:r>
            <w:r w:rsidRPr="007275DF">
              <w:rPr>
                <w:noProof/>
                <w:vertAlign w:val="subscript"/>
              </w:rPr>
              <w:t>0</w:t>
            </w:r>
            <w:r w:rsidRPr="007275DF">
              <w:rPr>
                <w:noProof/>
              </w:rPr>
              <w:t>)</w:t>
            </w:r>
          </w:p>
        </w:tc>
        <w:tc>
          <w:tcPr>
            <w:tcW w:w="407" w:type="pct"/>
            <w:shd w:val="clear" w:color="auto" w:fill="auto"/>
          </w:tcPr>
          <w:p w14:paraId="622EBB33" w14:textId="77777777" w:rsidR="004B1F4D" w:rsidRPr="007275DF" w:rsidRDefault="004B1F4D" w:rsidP="003318EB">
            <w:pPr>
              <w:pStyle w:val="TAC"/>
              <w:rPr>
                <w:noProof/>
              </w:rPr>
            </w:pPr>
          </w:p>
        </w:tc>
        <w:tc>
          <w:tcPr>
            <w:tcW w:w="1030" w:type="pct"/>
            <w:shd w:val="clear" w:color="auto" w:fill="auto"/>
          </w:tcPr>
          <w:p w14:paraId="35D0892A" w14:textId="77777777" w:rsidR="004B1F4D" w:rsidRPr="007275DF" w:rsidRDefault="004B1F4D" w:rsidP="003318EB">
            <w:pPr>
              <w:pStyle w:val="TAC"/>
              <w:rPr>
                <w:noProof/>
              </w:rPr>
            </w:pPr>
            <w:r w:rsidRPr="007275DF">
              <w:rPr>
                <w:noProof/>
              </w:rPr>
              <w:t>0</w:t>
            </w:r>
          </w:p>
        </w:tc>
        <w:tc>
          <w:tcPr>
            <w:tcW w:w="823" w:type="pct"/>
          </w:tcPr>
          <w:p w14:paraId="1C2AF0D8" w14:textId="77777777" w:rsidR="004B1F4D" w:rsidRPr="007275DF" w:rsidRDefault="004B1F4D" w:rsidP="003318EB">
            <w:pPr>
              <w:pStyle w:val="TAC"/>
              <w:rPr>
                <w:noProof/>
              </w:rPr>
            </w:pPr>
            <w:r w:rsidRPr="007275DF">
              <w:rPr>
                <w:noProof/>
              </w:rPr>
              <w:t>0</w:t>
            </w:r>
          </w:p>
        </w:tc>
        <w:tc>
          <w:tcPr>
            <w:tcW w:w="822" w:type="pct"/>
          </w:tcPr>
          <w:p w14:paraId="3666471E" w14:textId="77777777" w:rsidR="004B1F4D" w:rsidRPr="007275DF" w:rsidRDefault="004B1F4D" w:rsidP="003318EB">
            <w:pPr>
              <w:pStyle w:val="TAC"/>
              <w:rPr>
                <w:noProof/>
              </w:rPr>
            </w:pPr>
          </w:p>
        </w:tc>
      </w:tr>
      <w:tr w:rsidR="004B1F4D" w:rsidRPr="007275DF" w14:paraId="54E6DFF3" w14:textId="77777777" w:rsidTr="003318EB">
        <w:trPr>
          <w:trHeight w:val="187"/>
          <w:jc w:val="center"/>
        </w:trPr>
        <w:tc>
          <w:tcPr>
            <w:tcW w:w="1918" w:type="pct"/>
            <w:gridSpan w:val="5"/>
            <w:tcBorders>
              <w:top w:val="single" w:sz="4" w:space="0" w:color="auto"/>
              <w:left w:val="single" w:sz="4" w:space="0" w:color="auto"/>
              <w:bottom w:val="single" w:sz="4" w:space="0" w:color="auto"/>
              <w:right w:val="single" w:sz="4" w:space="0" w:color="auto"/>
            </w:tcBorders>
            <w:shd w:val="clear" w:color="auto" w:fill="auto"/>
          </w:tcPr>
          <w:p w14:paraId="31568857" w14:textId="77777777" w:rsidR="004B1F4D" w:rsidRPr="007275DF" w:rsidRDefault="004B1F4D" w:rsidP="003318EB">
            <w:pPr>
              <w:pStyle w:val="TAL"/>
              <w:rPr>
                <w:noProof/>
              </w:rPr>
            </w:pPr>
            <w:r w:rsidRPr="007275DF">
              <w:rPr>
                <w:noProof/>
              </w:rPr>
              <w:t>SSB Index assigned as CBD RS (q</w:t>
            </w:r>
            <w:r w:rsidRPr="007275DF">
              <w:rPr>
                <w:noProof/>
                <w:vertAlign w:val="subscript"/>
              </w:rPr>
              <w:t>1</w:t>
            </w:r>
            <w:r w:rsidRPr="007275DF">
              <w:rPr>
                <w:noProof/>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FB93351"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EF28FBA" w14:textId="77777777" w:rsidR="004B1F4D" w:rsidRPr="007275DF" w:rsidRDefault="004B1F4D" w:rsidP="003318EB">
            <w:pPr>
              <w:pStyle w:val="TAC"/>
              <w:rPr>
                <w:noProof/>
              </w:rPr>
            </w:pPr>
            <w:r w:rsidRPr="007275DF">
              <w:rPr>
                <w:noProof/>
              </w:rPr>
              <w:t>1</w:t>
            </w:r>
          </w:p>
        </w:tc>
        <w:tc>
          <w:tcPr>
            <w:tcW w:w="823" w:type="pct"/>
            <w:tcBorders>
              <w:top w:val="single" w:sz="4" w:space="0" w:color="auto"/>
              <w:left w:val="single" w:sz="4" w:space="0" w:color="auto"/>
              <w:bottom w:val="single" w:sz="4" w:space="0" w:color="auto"/>
              <w:right w:val="single" w:sz="4" w:space="0" w:color="auto"/>
            </w:tcBorders>
          </w:tcPr>
          <w:p w14:paraId="1A80C297" w14:textId="77777777" w:rsidR="004B1F4D" w:rsidRPr="007275DF" w:rsidRDefault="004B1F4D" w:rsidP="003318EB">
            <w:pPr>
              <w:pStyle w:val="TAC"/>
              <w:rPr>
                <w:noProof/>
              </w:rPr>
            </w:pPr>
            <w:r w:rsidRPr="007275DF">
              <w:rPr>
                <w:noProof/>
              </w:rPr>
              <w:t>1</w:t>
            </w:r>
          </w:p>
        </w:tc>
        <w:tc>
          <w:tcPr>
            <w:tcW w:w="822" w:type="pct"/>
            <w:tcBorders>
              <w:top w:val="single" w:sz="4" w:space="0" w:color="auto"/>
              <w:left w:val="single" w:sz="4" w:space="0" w:color="auto"/>
              <w:bottom w:val="single" w:sz="4" w:space="0" w:color="auto"/>
              <w:right w:val="single" w:sz="4" w:space="0" w:color="auto"/>
            </w:tcBorders>
          </w:tcPr>
          <w:p w14:paraId="58B5E389" w14:textId="77777777" w:rsidR="004B1F4D" w:rsidRPr="007275DF" w:rsidRDefault="004B1F4D" w:rsidP="003318EB">
            <w:pPr>
              <w:pStyle w:val="TAC"/>
              <w:rPr>
                <w:noProof/>
              </w:rPr>
            </w:pPr>
          </w:p>
        </w:tc>
      </w:tr>
      <w:tr w:rsidR="004B1F4D" w:rsidRPr="007275DF" w14:paraId="7D5D5E7C" w14:textId="77777777" w:rsidTr="003318EB">
        <w:trPr>
          <w:trHeight w:val="187"/>
          <w:jc w:val="center"/>
        </w:trPr>
        <w:tc>
          <w:tcPr>
            <w:tcW w:w="1918" w:type="pct"/>
            <w:gridSpan w:val="5"/>
            <w:shd w:val="clear" w:color="auto" w:fill="auto"/>
          </w:tcPr>
          <w:p w14:paraId="382A5DAC" w14:textId="77777777" w:rsidR="004B1F4D" w:rsidRPr="007275DF" w:rsidRDefault="004B1F4D" w:rsidP="003318EB">
            <w:pPr>
              <w:pStyle w:val="TAL"/>
              <w:rPr>
                <w:noProof/>
              </w:rPr>
            </w:pPr>
            <w:r w:rsidRPr="007275DF">
              <w:rPr>
                <w:noProof/>
              </w:rPr>
              <w:t>OCNG parameters</w:t>
            </w:r>
          </w:p>
        </w:tc>
        <w:tc>
          <w:tcPr>
            <w:tcW w:w="407" w:type="pct"/>
            <w:shd w:val="clear" w:color="auto" w:fill="auto"/>
          </w:tcPr>
          <w:p w14:paraId="4C5854A5" w14:textId="77777777" w:rsidR="004B1F4D" w:rsidRPr="007275DF" w:rsidRDefault="004B1F4D" w:rsidP="003318EB">
            <w:pPr>
              <w:pStyle w:val="TAC"/>
              <w:rPr>
                <w:noProof/>
              </w:rPr>
            </w:pPr>
          </w:p>
        </w:tc>
        <w:tc>
          <w:tcPr>
            <w:tcW w:w="1030" w:type="pct"/>
            <w:shd w:val="clear" w:color="auto" w:fill="auto"/>
          </w:tcPr>
          <w:p w14:paraId="73B40A84" w14:textId="77777777" w:rsidR="004B1F4D" w:rsidRPr="007275DF" w:rsidRDefault="004B1F4D" w:rsidP="003318EB">
            <w:pPr>
              <w:pStyle w:val="TAC"/>
              <w:rPr>
                <w:noProof/>
              </w:rPr>
            </w:pPr>
            <w:r w:rsidRPr="007275DF">
              <w:rPr>
                <w:noProof/>
              </w:rPr>
              <w:t>OP.1</w:t>
            </w:r>
          </w:p>
        </w:tc>
        <w:tc>
          <w:tcPr>
            <w:tcW w:w="823" w:type="pct"/>
          </w:tcPr>
          <w:p w14:paraId="5D045C38" w14:textId="77777777" w:rsidR="004B1F4D" w:rsidRPr="007275DF" w:rsidRDefault="004B1F4D" w:rsidP="003318EB">
            <w:pPr>
              <w:pStyle w:val="TAC"/>
              <w:rPr>
                <w:noProof/>
              </w:rPr>
            </w:pPr>
            <w:r w:rsidRPr="007275DF">
              <w:rPr>
                <w:noProof/>
              </w:rPr>
              <w:t>OP.1</w:t>
            </w:r>
          </w:p>
        </w:tc>
        <w:tc>
          <w:tcPr>
            <w:tcW w:w="822" w:type="pct"/>
          </w:tcPr>
          <w:p w14:paraId="0B52AA56" w14:textId="77777777" w:rsidR="004B1F4D" w:rsidRPr="007275DF" w:rsidRDefault="004B1F4D" w:rsidP="003318EB">
            <w:pPr>
              <w:pStyle w:val="TAC"/>
              <w:rPr>
                <w:noProof/>
              </w:rPr>
            </w:pPr>
          </w:p>
        </w:tc>
      </w:tr>
      <w:tr w:rsidR="004B1F4D" w:rsidRPr="007275DF" w14:paraId="43EDD1E9" w14:textId="77777777" w:rsidTr="003318EB">
        <w:trPr>
          <w:trHeight w:val="187"/>
          <w:jc w:val="center"/>
        </w:trPr>
        <w:tc>
          <w:tcPr>
            <w:tcW w:w="1918" w:type="pct"/>
            <w:gridSpan w:val="5"/>
            <w:shd w:val="clear" w:color="auto" w:fill="auto"/>
          </w:tcPr>
          <w:p w14:paraId="01FEB290" w14:textId="77777777" w:rsidR="004B1F4D" w:rsidRPr="007275DF" w:rsidRDefault="004B1F4D" w:rsidP="003318EB">
            <w:pPr>
              <w:pStyle w:val="TAL"/>
              <w:rPr>
                <w:noProof/>
              </w:rPr>
            </w:pPr>
            <w:r w:rsidRPr="007275DF">
              <w:rPr>
                <w:noProof/>
              </w:rPr>
              <w:t>CP length</w:t>
            </w:r>
            <w:r w:rsidRPr="007275DF">
              <w:rPr>
                <w:noProof/>
              </w:rPr>
              <w:tab/>
            </w:r>
          </w:p>
        </w:tc>
        <w:tc>
          <w:tcPr>
            <w:tcW w:w="407" w:type="pct"/>
            <w:shd w:val="clear" w:color="auto" w:fill="auto"/>
          </w:tcPr>
          <w:p w14:paraId="2314E700" w14:textId="77777777" w:rsidR="004B1F4D" w:rsidRPr="007275DF" w:rsidRDefault="004B1F4D" w:rsidP="003318EB">
            <w:pPr>
              <w:pStyle w:val="TAC"/>
              <w:rPr>
                <w:noProof/>
              </w:rPr>
            </w:pPr>
          </w:p>
        </w:tc>
        <w:tc>
          <w:tcPr>
            <w:tcW w:w="1030" w:type="pct"/>
            <w:shd w:val="clear" w:color="auto" w:fill="auto"/>
          </w:tcPr>
          <w:p w14:paraId="73EEB6AD" w14:textId="77777777" w:rsidR="004B1F4D" w:rsidRPr="007275DF" w:rsidRDefault="004B1F4D" w:rsidP="003318EB">
            <w:pPr>
              <w:pStyle w:val="TAC"/>
              <w:rPr>
                <w:noProof/>
              </w:rPr>
            </w:pPr>
            <w:r w:rsidRPr="007275DF">
              <w:rPr>
                <w:noProof/>
              </w:rPr>
              <w:t>Normal</w:t>
            </w:r>
          </w:p>
        </w:tc>
        <w:tc>
          <w:tcPr>
            <w:tcW w:w="823" w:type="pct"/>
          </w:tcPr>
          <w:p w14:paraId="27E30D3A" w14:textId="77777777" w:rsidR="004B1F4D" w:rsidRPr="007275DF" w:rsidRDefault="004B1F4D" w:rsidP="003318EB">
            <w:pPr>
              <w:pStyle w:val="TAC"/>
              <w:rPr>
                <w:noProof/>
              </w:rPr>
            </w:pPr>
            <w:r w:rsidRPr="007275DF">
              <w:rPr>
                <w:noProof/>
              </w:rPr>
              <w:t>Normal</w:t>
            </w:r>
          </w:p>
        </w:tc>
        <w:tc>
          <w:tcPr>
            <w:tcW w:w="822" w:type="pct"/>
          </w:tcPr>
          <w:p w14:paraId="4C7F1FA5" w14:textId="77777777" w:rsidR="004B1F4D" w:rsidRPr="007275DF" w:rsidRDefault="004B1F4D" w:rsidP="003318EB">
            <w:pPr>
              <w:pStyle w:val="TAC"/>
              <w:rPr>
                <w:noProof/>
              </w:rPr>
            </w:pPr>
          </w:p>
        </w:tc>
      </w:tr>
      <w:tr w:rsidR="004B1F4D" w:rsidRPr="007275DF" w14:paraId="4232B7BD" w14:textId="77777777" w:rsidTr="003318EB">
        <w:trPr>
          <w:trHeight w:val="187"/>
          <w:jc w:val="center"/>
        </w:trPr>
        <w:tc>
          <w:tcPr>
            <w:tcW w:w="1918" w:type="pct"/>
            <w:gridSpan w:val="5"/>
            <w:shd w:val="clear" w:color="auto" w:fill="auto"/>
          </w:tcPr>
          <w:p w14:paraId="159AB0BD" w14:textId="77777777" w:rsidR="004B1F4D" w:rsidRPr="007275DF" w:rsidRDefault="004B1F4D" w:rsidP="003318EB">
            <w:pPr>
              <w:pStyle w:val="TAL"/>
              <w:rPr>
                <w:noProof/>
              </w:rPr>
            </w:pPr>
            <w:r w:rsidRPr="007275DF">
              <w:rPr>
                <w:noProof/>
              </w:rPr>
              <w:t>Correlation Matrix and Antenna Configuration</w:t>
            </w:r>
          </w:p>
        </w:tc>
        <w:tc>
          <w:tcPr>
            <w:tcW w:w="407" w:type="pct"/>
            <w:shd w:val="clear" w:color="auto" w:fill="auto"/>
          </w:tcPr>
          <w:p w14:paraId="6A7AF502" w14:textId="77777777" w:rsidR="004B1F4D" w:rsidRPr="007275DF" w:rsidRDefault="004B1F4D" w:rsidP="003318EB">
            <w:pPr>
              <w:pStyle w:val="TAC"/>
              <w:rPr>
                <w:noProof/>
              </w:rPr>
            </w:pPr>
          </w:p>
        </w:tc>
        <w:tc>
          <w:tcPr>
            <w:tcW w:w="1030" w:type="pct"/>
            <w:shd w:val="clear" w:color="auto" w:fill="auto"/>
          </w:tcPr>
          <w:p w14:paraId="0A165055" w14:textId="77777777" w:rsidR="004B1F4D" w:rsidRPr="007275DF" w:rsidRDefault="004B1F4D" w:rsidP="003318EB">
            <w:pPr>
              <w:pStyle w:val="TAC"/>
              <w:rPr>
                <w:noProof/>
              </w:rPr>
            </w:pPr>
            <w:r w:rsidRPr="007275DF">
              <w:rPr>
                <w:noProof/>
              </w:rPr>
              <w:t>2x2 Low</w:t>
            </w:r>
          </w:p>
        </w:tc>
        <w:tc>
          <w:tcPr>
            <w:tcW w:w="823" w:type="pct"/>
          </w:tcPr>
          <w:p w14:paraId="151470FF" w14:textId="77777777" w:rsidR="004B1F4D" w:rsidRPr="007275DF" w:rsidRDefault="004B1F4D" w:rsidP="003318EB">
            <w:pPr>
              <w:pStyle w:val="TAC"/>
              <w:rPr>
                <w:noProof/>
              </w:rPr>
            </w:pPr>
            <w:r w:rsidRPr="007275DF">
              <w:rPr>
                <w:noProof/>
              </w:rPr>
              <w:t>2x2 Low</w:t>
            </w:r>
          </w:p>
        </w:tc>
        <w:tc>
          <w:tcPr>
            <w:tcW w:w="822" w:type="pct"/>
          </w:tcPr>
          <w:p w14:paraId="4C3FAF3E" w14:textId="77777777" w:rsidR="004B1F4D" w:rsidRPr="007275DF" w:rsidRDefault="004B1F4D" w:rsidP="003318EB">
            <w:pPr>
              <w:pStyle w:val="TAC"/>
              <w:rPr>
                <w:noProof/>
              </w:rPr>
            </w:pPr>
          </w:p>
        </w:tc>
      </w:tr>
      <w:tr w:rsidR="004B1F4D" w:rsidRPr="007275DF" w14:paraId="797D4BA6" w14:textId="77777777" w:rsidTr="003318EB">
        <w:trPr>
          <w:trHeight w:val="187"/>
          <w:jc w:val="center"/>
        </w:trPr>
        <w:tc>
          <w:tcPr>
            <w:tcW w:w="1044" w:type="pct"/>
            <w:gridSpan w:val="2"/>
            <w:tcBorders>
              <w:bottom w:val="nil"/>
            </w:tcBorders>
            <w:shd w:val="clear" w:color="auto" w:fill="auto"/>
          </w:tcPr>
          <w:p w14:paraId="2EBF9BD0" w14:textId="77777777" w:rsidR="004B1F4D" w:rsidRPr="007275DF" w:rsidRDefault="004B1F4D" w:rsidP="003318EB">
            <w:pPr>
              <w:pStyle w:val="TAL"/>
              <w:rPr>
                <w:noProof/>
              </w:rPr>
            </w:pPr>
            <w:r w:rsidRPr="007275DF">
              <w:rPr>
                <w:noProof/>
              </w:rPr>
              <w:t xml:space="preserve">Beam failure detection transmission parameters </w:t>
            </w:r>
          </w:p>
        </w:tc>
        <w:tc>
          <w:tcPr>
            <w:tcW w:w="874" w:type="pct"/>
            <w:gridSpan w:val="3"/>
            <w:shd w:val="clear" w:color="auto" w:fill="auto"/>
          </w:tcPr>
          <w:p w14:paraId="07C93F5A" w14:textId="77777777" w:rsidR="004B1F4D" w:rsidRPr="007275DF" w:rsidRDefault="004B1F4D" w:rsidP="003318EB">
            <w:pPr>
              <w:pStyle w:val="TAL"/>
              <w:rPr>
                <w:noProof/>
              </w:rPr>
            </w:pPr>
            <w:r w:rsidRPr="007275DF">
              <w:rPr>
                <w:noProof/>
              </w:rPr>
              <w:t>DCI format</w:t>
            </w:r>
          </w:p>
        </w:tc>
        <w:tc>
          <w:tcPr>
            <w:tcW w:w="407" w:type="pct"/>
            <w:shd w:val="clear" w:color="auto" w:fill="auto"/>
          </w:tcPr>
          <w:p w14:paraId="4E90096E" w14:textId="77777777" w:rsidR="004B1F4D" w:rsidRPr="007275DF" w:rsidRDefault="004B1F4D" w:rsidP="003318EB">
            <w:pPr>
              <w:pStyle w:val="TAC"/>
              <w:rPr>
                <w:noProof/>
              </w:rPr>
            </w:pPr>
          </w:p>
        </w:tc>
        <w:tc>
          <w:tcPr>
            <w:tcW w:w="1030" w:type="pct"/>
            <w:shd w:val="clear" w:color="auto" w:fill="auto"/>
          </w:tcPr>
          <w:p w14:paraId="06C6A179" w14:textId="77777777" w:rsidR="004B1F4D" w:rsidRPr="007275DF" w:rsidRDefault="004B1F4D" w:rsidP="003318EB">
            <w:pPr>
              <w:pStyle w:val="TAC"/>
              <w:rPr>
                <w:noProof/>
              </w:rPr>
            </w:pPr>
            <w:r w:rsidRPr="007275DF">
              <w:rPr>
                <w:noProof/>
              </w:rPr>
              <w:t>1-0</w:t>
            </w:r>
          </w:p>
        </w:tc>
        <w:tc>
          <w:tcPr>
            <w:tcW w:w="823" w:type="pct"/>
          </w:tcPr>
          <w:p w14:paraId="0D2D50A3" w14:textId="77777777" w:rsidR="004B1F4D" w:rsidRPr="007275DF" w:rsidRDefault="004B1F4D" w:rsidP="003318EB">
            <w:pPr>
              <w:pStyle w:val="TAC"/>
              <w:rPr>
                <w:noProof/>
              </w:rPr>
            </w:pPr>
            <w:r w:rsidRPr="007275DF">
              <w:rPr>
                <w:noProof/>
              </w:rPr>
              <w:t>1-0</w:t>
            </w:r>
          </w:p>
        </w:tc>
        <w:tc>
          <w:tcPr>
            <w:tcW w:w="822" w:type="pct"/>
          </w:tcPr>
          <w:p w14:paraId="1E7B411A" w14:textId="77777777" w:rsidR="004B1F4D" w:rsidRPr="007275DF" w:rsidRDefault="004B1F4D" w:rsidP="003318EB">
            <w:pPr>
              <w:pStyle w:val="TAC"/>
              <w:rPr>
                <w:noProof/>
              </w:rPr>
            </w:pPr>
          </w:p>
        </w:tc>
      </w:tr>
      <w:tr w:rsidR="004B1F4D" w:rsidRPr="007275DF" w14:paraId="4533F1DF" w14:textId="77777777" w:rsidTr="003318EB">
        <w:trPr>
          <w:trHeight w:val="187"/>
          <w:jc w:val="center"/>
        </w:trPr>
        <w:tc>
          <w:tcPr>
            <w:tcW w:w="1044" w:type="pct"/>
            <w:gridSpan w:val="2"/>
            <w:tcBorders>
              <w:top w:val="nil"/>
              <w:bottom w:val="nil"/>
            </w:tcBorders>
            <w:shd w:val="clear" w:color="auto" w:fill="auto"/>
          </w:tcPr>
          <w:p w14:paraId="56CC0AE7" w14:textId="77777777" w:rsidR="004B1F4D" w:rsidRPr="007275DF" w:rsidRDefault="004B1F4D" w:rsidP="003318EB">
            <w:pPr>
              <w:pStyle w:val="TAL"/>
              <w:rPr>
                <w:noProof/>
              </w:rPr>
            </w:pPr>
          </w:p>
        </w:tc>
        <w:tc>
          <w:tcPr>
            <w:tcW w:w="874" w:type="pct"/>
            <w:gridSpan w:val="3"/>
            <w:shd w:val="clear" w:color="auto" w:fill="auto"/>
          </w:tcPr>
          <w:p w14:paraId="6CCB1376" w14:textId="77777777" w:rsidR="004B1F4D" w:rsidRPr="007275DF" w:rsidRDefault="004B1F4D" w:rsidP="003318EB">
            <w:pPr>
              <w:pStyle w:val="TAL"/>
              <w:rPr>
                <w:noProof/>
              </w:rPr>
            </w:pPr>
            <w:r w:rsidRPr="007275DF">
              <w:rPr>
                <w:noProof/>
              </w:rPr>
              <w:t>Number of Control OFDM symbols</w:t>
            </w:r>
          </w:p>
        </w:tc>
        <w:tc>
          <w:tcPr>
            <w:tcW w:w="407" w:type="pct"/>
            <w:shd w:val="clear" w:color="auto" w:fill="auto"/>
          </w:tcPr>
          <w:p w14:paraId="45B68403" w14:textId="77777777" w:rsidR="004B1F4D" w:rsidRPr="007275DF" w:rsidRDefault="004B1F4D" w:rsidP="003318EB">
            <w:pPr>
              <w:pStyle w:val="TAC"/>
              <w:rPr>
                <w:noProof/>
              </w:rPr>
            </w:pPr>
          </w:p>
        </w:tc>
        <w:tc>
          <w:tcPr>
            <w:tcW w:w="1030" w:type="pct"/>
            <w:shd w:val="clear" w:color="auto" w:fill="auto"/>
          </w:tcPr>
          <w:p w14:paraId="05F34188" w14:textId="77777777" w:rsidR="004B1F4D" w:rsidRPr="007275DF" w:rsidRDefault="004B1F4D" w:rsidP="003318EB">
            <w:pPr>
              <w:pStyle w:val="TAC"/>
              <w:rPr>
                <w:noProof/>
              </w:rPr>
            </w:pPr>
            <w:r w:rsidRPr="007275DF">
              <w:rPr>
                <w:noProof/>
              </w:rPr>
              <w:t>2</w:t>
            </w:r>
          </w:p>
        </w:tc>
        <w:tc>
          <w:tcPr>
            <w:tcW w:w="823" w:type="pct"/>
          </w:tcPr>
          <w:p w14:paraId="6025BB19" w14:textId="77777777" w:rsidR="004B1F4D" w:rsidRPr="007275DF" w:rsidRDefault="004B1F4D" w:rsidP="003318EB">
            <w:pPr>
              <w:pStyle w:val="TAC"/>
              <w:rPr>
                <w:noProof/>
              </w:rPr>
            </w:pPr>
            <w:r w:rsidRPr="007275DF">
              <w:rPr>
                <w:noProof/>
              </w:rPr>
              <w:t>2</w:t>
            </w:r>
          </w:p>
        </w:tc>
        <w:tc>
          <w:tcPr>
            <w:tcW w:w="822" w:type="pct"/>
          </w:tcPr>
          <w:p w14:paraId="22878CDE" w14:textId="77777777" w:rsidR="004B1F4D" w:rsidRPr="007275DF" w:rsidRDefault="004B1F4D" w:rsidP="003318EB">
            <w:pPr>
              <w:pStyle w:val="TAC"/>
              <w:rPr>
                <w:noProof/>
              </w:rPr>
            </w:pPr>
          </w:p>
        </w:tc>
      </w:tr>
      <w:tr w:rsidR="004B1F4D" w:rsidRPr="007275DF" w14:paraId="2A374D3E" w14:textId="77777777" w:rsidTr="003318EB">
        <w:trPr>
          <w:trHeight w:val="187"/>
          <w:jc w:val="center"/>
        </w:trPr>
        <w:tc>
          <w:tcPr>
            <w:tcW w:w="1044" w:type="pct"/>
            <w:gridSpan w:val="2"/>
            <w:tcBorders>
              <w:top w:val="nil"/>
              <w:bottom w:val="nil"/>
            </w:tcBorders>
            <w:shd w:val="clear" w:color="auto" w:fill="auto"/>
          </w:tcPr>
          <w:p w14:paraId="74D2CDF4" w14:textId="77777777" w:rsidR="004B1F4D" w:rsidRPr="007275DF" w:rsidRDefault="004B1F4D" w:rsidP="003318EB">
            <w:pPr>
              <w:pStyle w:val="TAL"/>
              <w:rPr>
                <w:noProof/>
              </w:rPr>
            </w:pPr>
          </w:p>
        </w:tc>
        <w:tc>
          <w:tcPr>
            <w:tcW w:w="874" w:type="pct"/>
            <w:gridSpan w:val="3"/>
            <w:shd w:val="clear" w:color="auto" w:fill="auto"/>
          </w:tcPr>
          <w:p w14:paraId="5633F097" w14:textId="77777777" w:rsidR="004B1F4D" w:rsidRPr="007275DF" w:rsidRDefault="004B1F4D" w:rsidP="003318EB">
            <w:pPr>
              <w:pStyle w:val="TAL"/>
              <w:rPr>
                <w:noProof/>
              </w:rPr>
            </w:pPr>
            <w:r w:rsidRPr="007275DF">
              <w:rPr>
                <w:noProof/>
              </w:rPr>
              <w:t xml:space="preserve">Aggregation level </w:t>
            </w:r>
          </w:p>
        </w:tc>
        <w:tc>
          <w:tcPr>
            <w:tcW w:w="407" w:type="pct"/>
            <w:shd w:val="clear" w:color="auto" w:fill="auto"/>
          </w:tcPr>
          <w:p w14:paraId="21A1C0E0" w14:textId="77777777" w:rsidR="004B1F4D" w:rsidRPr="007275DF" w:rsidRDefault="004B1F4D" w:rsidP="003318EB">
            <w:pPr>
              <w:pStyle w:val="TAC"/>
              <w:rPr>
                <w:noProof/>
              </w:rPr>
            </w:pPr>
            <w:r w:rsidRPr="007275DF">
              <w:rPr>
                <w:noProof/>
              </w:rPr>
              <w:t>CCE</w:t>
            </w:r>
          </w:p>
        </w:tc>
        <w:tc>
          <w:tcPr>
            <w:tcW w:w="1030" w:type="pct"/>
            <w:shd w:val="clear" w:color="auto" w:fill="auto"/>
          </w:tcPr>
          <w:p w14:paraId="55711A0E" w14:textId="77777777" w:rsidR="004B1F4D" w:rsidRPr="007275DF" w:rsidRDefault="004B1F4D" w:rsidP="003318EB">
            <w:pPr>
              <w:pStyle w:val="TAC"/>
              <w:rPr>
                <w:noProof/>
              </w:rPr>
            </w:pPr>
            <w:r w:rsidRPr="007275DF">
              <w:rPr>
                <w:noProof/>
              </w:rPr>
              <w:t>8</w:t>
            </w:r>
          </w:p>
        </w:tc>
        <w:tc>
          <w:tcPr>
            <w:tcW w:w="823" w:type="pct"/>
          </w:tcPr>
          <w:p w14:paraId="6F016C44" w14:textId="77777777" w:rsidR="004B1F4D" w:rsidRPr="007275DF" w:rsidRDefault="004B1F4D" w:rsidP="003318EB">
            <w:pPr>
              <w:pStyle w:val="TAC"/>
              <w:rPr>
                <w:noProof/>
              </w:rPr>
            </w:pPr>
            <w:r w:rsidRPr="007275DF">
              <w:rPr>
                <w:noProof/>
              </w:rPr>
              <w:t>[2]</w:t>
            </w:r>
          </w:p>
        </w:tc>
        <w:tc>
          <w:tcPr>
            <w:tcW w:w="822" w:type="pct"/>
          </w:tcPr>
          <w:p w14:paraId="24A35D19" w14:textId="77777777" w:rsidR="004B1F4D" w:rsidRPr="007275DF" w:rsidRDefault="004B1F4D" w:rsidP="003318EB">
            <w:pPr>
              <w:pStyle w:val="TAC"/>
              <w:rPr>
                <w:noProof/>
              </w:rPr>
            </w:pPr>
          </w:p>
        </w:tc>
      </w:tr>
      <w:tr w:rsidR="004B1F4D" w:rsidRPr="007275DF" w14:paraId="3CCC9AFD" w14:textId="77777777" w:rsidTr="003318EB">
        <w:trPr>
          <w:trHeight w:val="187"/>
          <w:jc w:val="center"/>
        </w:trPr>
        <w:tc>
          <w:tcPr>
            <w:tcW w:w="1044" w:type="pct"/>
            <w:gridSpan w:val="2"/>
            <w:tcBorders>
              <w:top w:val="nil"/>
              <w:bottom w:val="nil"/>
            </w:tcBorders>
            <w:shd w:val="clear" w:color="auto" w:fill="auto"/>
          </w:tcPr>
          <w:p w14:paraId="269B101A" w14:textId="77777777" w:rsidR="004B1F4D" w:rsidRPr="007275DF" w:rsidRDefault="004B1F4D" w:rsidP="003318EB">
            <w:pPr>
              <w:pStyle w:val="TAL"/>
              <w:rPr>
                <w:noProof/>
              </w:rPr>
            </w:pPr>
          </w:p>
        </w:tc>
        <w:tc>
          <w:tcPr>
            <w:tcW w:w="874" w:type="pct"/>
            <w:gridSpan w:val="3"/>
            <w:shd w:val="clear" w:color="auto" w:fill="auto"/>
          </w:tcPr>
          <w:p w14:paraId="25C58159" w14:textId="77777777" w:rsidR="004B1F4D" w:rsidRPr="007275DF" w:rsidRDefault="004B1F4D" w:rsidP="003318EB">
            <w:pPr>
              <w:pStyle w:val="TAL"/>
              <w:rPr>
                <w:noProof/>
              </w:rPr>
            </w:pPr>
            <w:r w:rsidRPr="007275DF">
              <w:rPr>
                <w:rFonts w:eastAsia="?? ??"/>
              </w:rPr>
              <w:t>Ratio of hypothetical PDCCH RE energy to average CSI-RS RE energy</w:t>
            </w:r>
          </w:p>
        </w:tc>
        <w:tc>
          <w:tcPr>
            <w:tcW w:w="407" w:type="pct"/>
            <w:shd w:val="clear" w:color="auto" w:fill="auto"/>
          </w:tcPr>
          <w:p w14:paraId="25000D3F" w14:textId="77777777" w:rsidR="004B1F4D" w:rsidRPr="007275DF" w:rsidRDefault="004B1F4D" w:rsidP="003318EB">
            <w:pPr>
              <w:pStyle w:val="TAC"/>
              <w:rPr>
                <w:noProof/>
              </w:rPr>
            </w:pPr>
            <w:r w:rsidRPr="007275DF">
              <w:rPr>
                <w:noProof/>
              </w:rPr>
              <w:t>dB</w:t>
            </w:r>
          </w:p>
        </w:tc>
        <w:tc>
          <w:tcPr>
            <w:tcW w:w="1030" w:type="pct"/>
            <w:shd w:val="clear" w:color="auto" w:fill="auto"/>
          </w:tcPr>
          <w:p w14:paraId="0E090288" w14:textId="77777777" w:rsidR="004B1F4D" w:rsidRPr="007275DF" w:rsidRDefault="004B1F4D" w:rsidP="003318EB">
            <w:pPr>
              <w:pStyle w:val="TAC"/>
              <w:rPr>
                <w:noProof/>
              </w:rPr>
            </w:pPr>
            <w:r w:rsidRPr="007275DF">
              <w:rPr>
                <w:noProof/>
              </w:rPr>
              <w:t>0</w:t>
            </w:r>
          </w:p>
        </w:tc>
        <w:tc>
          <w:tcPr>
            <w:tcW w:w="823" w:type="pct"/>
          </w:tcPr>
          <w:p w14:paraId="0AB2CA51" w14:textId="77777777" w:rsidR="004B1F4D" w:rsidRPr="007275DF" w:rsidRDefault="004B1F4D" w:rsidP="003318EB">
            <w:pPr>
              <w:pStyle w:val="TAC"/>
              <w:rPr>
                <w:noProof/>
              </w:rPr>
            </w:pPr>
            <w:r w:rsidRPr="007275DF">
              <w:rPr>
                <w:noProof/>
              </w:rPr>
              <w:t>0</w:t>
            </w:r>
          </w:p>
        </w:tc>
        <w:tc>
          <w:tcPr>
            <w:tcW w:w="822" w:type="pct"/>
          </w:tcPr>
          <w:p w14:paraId="08082DAB" w14:textId="77777777" w:rsidR="004B1F4D" w:rsidRPr="007275DF" w:rsidRDefault="004B1F4D" w:rsidP="003318EB">
            <w:pPr>
              <w:pStyle w:val="TAC"/>
              <w:rPr>
                <w:noProof/>
              </w:rPr>
            </w:pPr>
          </w:p>
        </w:tc>
      </w:tr>
      <w:tr w:rsidR="004B1F4D" w:rsidRPr="007275DF" w14:paraId="6619D006" w14:textId="77777777" w:rsidTr="003318EB">
        <w:trPr>
          <w:trHeight w:val="187"/>
          <w:jc w:val="center"/>
        </w:trPr>
        <w:tc>
          <w:tcPr>
            <w:tcW w:w="1044" w:type="pct"/>
            <w:gridSpan w:val="2"/>
            <w:tcBorders>
              <w:top w:val="nil"/>
              <w:bottom w:val="nil"/>
            </w:tcBorders>
            <w:shd w:val="clear" w:color="auto" w:fill="auto"/>
          </w:tcPr>
          <w:p w14:paraId="1062B9A6" w14:textId="77777777" w:rsidR="004B1F4D" w:rsidRPr="007275DF" w:rsidRDefault="004B1F4D" w:rsidP="003318EB">
            <w:pPr>
              <w:pStyle w:val="TAL"/>
              <w:rPr>
                <w:noProof/>
              </w:rPr>
            </w:pPr>
          </w:p>
        </w:tc>
        <w:tc>
          <w:tcPr>
            <w:tcW w:w="874" w:type="pct"/>
            <w:gridSpan w:val="3"/>
            <w:shd w:val="clear" w:color="auto" w:fill="auto"/>
          </w:tcPr>
          <w:p w14:paraId="3678D1B3" w14:textId="77777777" w:rsidR="004B1F4D" w:rsidRPr="007275DF" w:rsidRDefault="004B1F4D" w:rsidP="003318EB">
            <w:pPr>
              <w:pStyle w:val="TAL"/>
              <w:rPr>
                <w:noProof/>
              </w:rPr>
            </w:pPr>
            <w:r w:rsidRPr="007275DF">
              <w:rPr>
                <w:rFonts w:eastAsia="?? ??"/>
              </w:rPr>
              <w:t>Ratio of hypothetical PDCCH DMRS energy to average CSI-RS RE energy</w:t>
            </w:r>
          </w:p>
        </w:tc>
        <w:tc>
          <w:tcPr>
            <w:tcW w:w="407" w:type="pct"/>
            <w:shd w:val="clear" w:color="auto" w:fill="auto"/>
          </w:tcPr>
          <w:p w14:paraId="541182F0" w14:textId="77777777" w:rsidR="004B1F4D" w:rsidRPr="007275DF" w:rsidRDefault="004B1F4D" w:rsidP="003318EB">
            <w:pPr>
              <w:pStyle w:val="TAC"/>
              <w:rPr>
                <w:noProof/>
              </w:rPr>
            </w:pPr>
            <w:r w:rsidRPr="007275DF">
              <w:rPr>
                <w:noProof/>
              </w:rPr>
              <w:t>dB</w:t>
            </w:r>
          </w:p>
        </w:tc>
        <w:tc>
          <w:tcPr>
            <w:tcW w:w="1030" w:type="pct"/>
            <w:shd w:val="clear" w:color="auto" w:fill="auto"/>
          </w:tcPr>
          <w:p w14:paraId="3ED912E5" w14:textId="77777777" w:rsidR="004B1F4D" w:rsidRPr="007275DF" w:rsidRDefault="004B1F4D" w:rsidP="003318EB">
            <w:pPr>
              <w:pStyle w:val="TAC"/>
              <w:rPr>
                <w:noProof/>
              </w:rPr>
            </w:pPr>
            <w:r w:rsidRPr="007275DF">
              <w:rPr>
                <w:noProof/>
              </w:rPr>
              <w:t>0</w:t>
            </w:r>
          </w:p>
        </w:tc>
        <w:tc>
          <w:tcPr>
            <w:tcW w:w="823" w:type="pct"/>
          </w:tcPr>
          <w:p w14:paraId="28B6AFA3" w14:textId="77777777" w:rsidR="004B1F4D" w:rsidRPr="007275DF" w:rsidRDefault="004B1F4D" w:rsidP="003318EB">
            <w:pPr>
              <w:pStyle w:val="TAC"/>
              <w:rPr>
                <w:noProof/>
              </w:rPr>
            </w:pPr>
            <w:r w:rsidRPr="007275DF">
              <w:rPr>
                <w:noProof/>
              </w:rPr>
              <w:t>0</w:t>
            </w:r>
          </w:p>
        </w:tc>
        <w:tc>
          <w:tcPr>
            <w:tcW w:w="822" w:type="pct"/>
          </w:tcPr>
          <w:p w14:paraId="037CCEE5" w14:textId="77777777" w:rsidR="004B1F4D" w:rsidRPr="007275DF" w:rsidRDefault="004B1F4D" w:rsidP="003318EB">
            <w:pPr>
              <w:pStyle w:val="TAC"/>
              <w:rPr>
                <w:noProof/>
              </w:rPr>
            </w:pPr>
          </w:p>
        </w:tc>
      </w:tr>
      <w:tr w:rsidR="004B1F4D" w:rsidRPr="007275DF" w14:paraId="389E613E" w14:textId="77777777" w:rsidTr="003318EB">
        <w:trPr>
          <w:trHeight w:val="187"/>
          <w:jc w:val="center"/>
        </w:trPr>
        <w:tc>
          <w:tcPr>
            <w:tcW w:w="1044" w:type="pct"/>
            <w:gridSpan w:val="2"/>
            <w:tcBorders>
              <w:top w:val="nil"/>
              <w:bottom w:val="nil"/>
            </w:tcBorders>
            <w:shd w:val="clear" w:color="auto" w:fill="auto"/>
          </w:tcPr>
          <w:p w14:paraId="074E7629" w14:textId="77777777" w:rsidR="004B1F4D" w:rsidRPr="007275DF" w:rsidRDefault="004B1F4D" w:rsidP="003318EB">
            <w:pPr>
              <w:pStyle w:val="TAL"/>
              <w:rPr>
                <w:noProof/>
              </w:rPr>
            </w:pPr>
          </w:p>
        </w:tc>
        <w:tc>
          <w:tcPr>
            <w:tcW w:w="874" w:type="pct"/>
            <w:gridSpan w:val="3"/>
            <w:shd w:val="clear" w:color="auto" w:fill="auto"/>
          </w:tcPr>
          <w:p w14:paraId="6817BFA9" w14:textId="77777777" w:rsidR="004B1F4D" w:rsidRPr="007275DF" w:rsidRDefault="004B1F4D" w:rsidP="003318EB">
            <w:pPr>
              <w:pStyle w:val="TAL"/>
              <w:rPr>
                <w:rFonts w:eastAsia="?? ??"/>
              </w:rPr>
            </w:pPr>
            <w:r w:rsidRPr="007275DF">
              <w:rPr>
                <w:rFonts w:eastAsia="?? ??"/>
              </w:rPr>
              <w:t>DMRS precoder granularity</w:t>
            </w:r>
          </w:p>
        </w:tc>
        <w:tc>
          <w:tcPr>
            <w:tcW w:w="407" w:type="pct"/>
            <w:shd w:val="clear" w:color="auto" w:fill="auto"/>
          </w:tcPr>
          <w:p w14:paraId="72209C25" w14:textId="77777777" w:rsidR="004B1F4D" w:rsidRPr="007275DF" w:rsidRDefault="004B1F4D" w:rsidP="003318EB">
            <w:pPr>
              <w:pStyle w:val="TAC"/>
              <w:rPr>
                <w:rFonts w:eastAsia="?? ??"/>
              </w:rPr>
            </w:pPr>
          </w:p>
        </w:tc>
        <w:tc>
          <w:tcPr>
            <w:tcW w:w="1030" w:type="pct"/>
            <w:shd w:val="clear" w:color="auto" w:fill="auto"/>
          </w:tcPr>
          <w:p w14:paraId="68132AE7" w14:textId="77777777" w:rsidR="004B1F4D" w:rsidRPr="007275DF" w:rsidRDefault="004B1F4D" w:rsidP="003318EB">
            <w:pPr>
              <w:pStyle w:val="TAC"/>
              <w:rPr>
                <w:noProof/>
              </w:rPr>
            </w:pPr>
            <w:r w:rsidRPr="007275DF">
              <w:rPr>
                <w:rFonts w:eastAsia="?? ??"/>
              </w:rPr>
              <w:t>REG bundle size</w:t>
            </w:r>
          </w:p>
        </w:tc>
        <w:tc>
          <w:tcPr>
            <w:tcW w:w="823" w:type="pct"/>
          </w:tcPr>
          <w:p w14:paraId="4261DCAC" w14:textId="77777777" w:rsidR="004B1F4D" w:rsidRPr="007275DF" w:rsidRDefault="004B1F4D" w:rsidP="003318EB">
            <w:pPr>
              <w:pStyle w:val="TAC"/>
              <w:rPr>
                <w:rFonts w:eastAsia="?? ??"/>
              </w:rPr>
            </w:pPr>
            <w:r w:rsidRPr="007275DF">
              <w:rPr>
                <w:rFonts w:eastAsia="?? ??"/>
              </w:rPr>
              <w:t>REG bundle size</w:t>
            </w:r>
          </w:p>
        </w:tc>
        <w:tc>
          <w:tcPr>
            <w:tcW w:w="822" w:type="pct"/>
          </w:tcPr>
          <w:p w14:paraId="3F5B9CE2" w14:textId="77777777" w:rsidR="004B1F4D" w:rsidRPr="007275DF" w:rsidRDefault="004B1F4D" w:rsidP="003318EB">
            <w:pPr>
              <w:pStyle w:val="TAC"/>
              <w:rPr>
                <w:rFonts w:eastAsia="?? ??"/>
              </w:rPr>
            </w:pPr>
          </w:p>
        </w:tc>
      </w:tr>
      <w:tr w:rsidR="004B1F4D" w:rsidRPr="007275DF" w14:paraId="63116DF1" w14:textId="77777777" w:rsidTr="003318EB">
        <w:trPr>
          <w:trHeight w:val="187"/>
          <w:jc w:val="center"/>
        </w:trPr>
        <w:tc>
          <w:tcPr>
            <w:tcW w:w="1044" w:type="pct"/>
            <w:gridSpan w:val="2"/>
            <w:tcBorders>
              <w:top w:val="nil"/>
            </w:tcBorders>
            <w:shd w:val="clear" w:color="auto" w:fill="auto"/>
          </w:tcPr>
          <w:p w14:paraId="2F056AE1" w14:textId="77777777" w:rsidR="004B1F4D" w:rsidRPr="007275DF" w:rsidRDefault="004B1F4D" w:rsidP="003318EB">
            <w:pPr>
              <w:pStyle w:val="TAL"/>
              <w:rPr>
                <w:noProof/>
              </w:rPr>
            </w:pPr>
          </w:p>
        </w:tc>
        <w:tc>
          <w:tcPr>
            <w:tcW w:w="874" w:type="pct"/>
            <w:gridSpan w:val="3"/>
            <w:shd w:val="clear" w:color="auto" w:fill="auto"/>
          </w:tcPr>
          <w:p w14:paraId="7DE20E07" w14:textId="77777777" w:rsidR="004B1F4D" w:rsidRPr="007275DF" w:rsidRDefault="004B1F4D" w:rsidP="003318EB">
            <w:pPr>
              <w:pStyle w:val="TAL"/>
              <w:rPr>
                <w:rFonts w:eastAsia="?? ??"/>
              </w:rPr>
            </w:pPr>
            <w:r w:rsidRPr="007275DF">
              <w:rPr>
                <w:rFonts w:eastAsia="?? ??"/>
              </w:rPr>
              <w:t>REG bundle size</w:t>
            </w:r>
          </w:p>
        </w:tc>
        <w:tc>
          <w:tcPr>
            <w:tcW w:w="407" w:type="pct"/>
            <w:shd w:val="clear" w:color="auto" w:fill="auto"/>
          </w:tcPr>
          <w:p w14:paraId="64413001" w14:textId="77777777" w:rsidR="004B1F4D" w:rsidRPr="007275DF" w:rsidRDefault="004B1F4D" w:rsidP="003318EB">
            <w:pPr>
              <w:pStyle w:val="TAC"/>
              <w:rPr>
                <w:rFonts w:eastAsia="?? ??"/>
              </w:rPr>
            </w:pPr>
          </w:p>
        </w:tc>
        <w:tc>
          <w:tcPr>
            <w:tcW w:w="1030" w:type="pct"/>
            <w:shd w:val="clear" w:color="auto" w:fill="auto"/>
          </w:tcPr>
          <w:p w14:paraId="33DB942B" w14:textId="77777777" w:rsidR="004B1F4D" w:rsidRPr="007275DF" w:rsidRDefault="004B1F4D" w:rsidP="003318EB">
            <w:pPr>
              <w:pStyle w:val="TAC"/>
              <w:rPr>
                <w:noProof/>
              </w:rPr>
            </w:pPr>
            <w:r w:rsidRPr="007275DF">
              <w:rPr>
                <w:noProof/>
              </w:rPr>
              <w:t>6</w:t>
            </w:r>
          </w:p>
        </w:tc>
        <w:tc>
          <w:tcPr>
            <w:tcW w:w="823" w:type="pct"/>
          </w:tcPr>
          <w:p w14:paraId="09D00E7D" w14:textId="77777777" w:rsidR="004B1F4D" w:rsidRPr="007275DF" w:rsidRDefault="004B1F4D" w:rsidP="003318EB">
            <w:pPr>
              <w:pStyle w:val="TAC"/>
              <w:rPr>
                <w:noProof/>
              </w:rPr>
            </w:pPr>
            <w:r w:rsidRPr="007275DF">
              <w:rPr>
                <w:noProof/>
              </w:rPr>
              <w:t>6</w:t>
            </w:r>
          </w:p>
        </w:tc>
        <w:tc>
          <w:tcPr>
            <w:tcW w:w="822" w:type="pct"/>
          </w:tcPr>
          <w:p w14:paraId="0DC89539" w14:textId="77777777" w:rsidR="004B1F4D" w:rsidRPr="007275DF" w:rsidRDefault="004B1F4D" w:rsidP="003318EB">
            <w:pPr>
              <w:pStyle w:val="TAC"/>
              <w:rPr>
                <w:noProof/>
              </w:rPr>
            </w:pPr>
          </w:p>
        </w:tc>
      </w:tr>
      <w:tr w:rsidR="004B1F4D" w:rsidRPr="007275DF" w14:paraId="143E6257" w14:textId="77777777" w:rsidTr="003318EB">
        <w:trPr>
          <w:trHeight w:val="187"/>
          <w:jc w:val="center"/>
        </w:trPr>
        <w:tc>
          <w:tcPr>
            <w:tcW w:w="1918" w:type="pct"/>
            <w:gridSpan w:val="5"/>
            <w:shd w:val="clear" w:color="auto" w:fill="auto"/>
          </w:tcPr>
          <w:p w14:paraId="2EB3A645" w14:textId="77777777" w:rsidR="004B1F4D" w:rsidRPr="007275DF" w:rsidRDefault="004B1F4D" w:rsidP="003318EB">
            <w:pPr>
              <w:pStyle w:val="TAL"/>
              <w:rPr>
                <w:noProof/>
              </w:rPr>
            </w:pPr>
            <w:r w:rsidRPr="007275DF">
              <w:rPr>
                <w:noProof/>
              </w:rPr>
              <w:t>DRX</w:t>
            </w:r>
          </w:p>
        </w:tc>
        <w:tc>
          <w:tcPr>
            <w:tcW w:w="407" w:type="pct"/>
            <w:shd w:val="clear" w:color="auto" w:fill="auto"/>
          </w:tcPr>
          <w:p w14:paraId="3CFE783D" w14:textId="77777777" w:rsidR="004B1F4D" w:rsidRPr="007275DF" w:rsidRDefault="004B1F4D" w:rsidP="003318EB">
            <w:pPr>
              <w:pStyle w:val="TAC"/>
              <w:rPr>
                <w:noProof/>
              </w:rPr>
            </w:pPr>
          </w:p>
        </w:tc>
        <w:tc>
          <w:tcPr>
            <w:tcW w:w="1030" w:type="pct"/>
            <w:shd w:val="clear" w:color="auto" w:fill="auto"/>
          </w:tcPr>
          <w:p w14:paraId="09578777" w14:textId="77777777" w:rsidR="004B1F4D" w:rsidRPr="007275DF" w:rsidRDefault="004B1F4D" w:rsidP="003318EB">
            <w:pPr>
              <w:pStyle w:val="TAC"/>
              <w:rPr>
                <w:iCs/>
              </w:rPr>
            </w:pPr>
            <w:r w:rsidRPr="007275DF">
              <w:rPr>
                <w:iCs/>
              </w:rPr>
              <w:t>DRX.7</w:t>
            </w:r>
          </w:p>
        </w:tc>
        <w:tc>
          <w:tcPr>
            <w:tcW w:w="823" w:type="pct"/>
          </w:tcPr>
          <w:p w14:paraId="7DF4A8C2" w14:textId="77777777" w:rsidR="004B1F4D" w:rsidRPr="007275DF" w:rsidRDefault="004B1F4D" w:rsidP="003318EB">
            <w:pPr>
              <w:pStyle w:val="TAC"/>
              <w:rPr>
                <w:iCs/>
              </w:rPr>
            </w:pPr>
            <w:r w:rsidRPr="007275DF">
              <w:rPr>
                <w:iCs/>
              </w:rPr>
              <w:t>DRX.7</w:t>
            </w:r>
          </w:p>
        </w:tc>
        <w:tc>
          <w:tcPr>
            <w:tcW w:w="822" w:type="pct"/>
          </w:tcPr>
          <w:p w14:paraId="2DFB1416" w14:textId="77777777" w:rsidR="004B1F4D" w:rsidRPr="007275DF" w:rsidRDefault="004B1F4D" w:rsidP="003318EB">
            <w:pPr>
              <w:pStyle w:val="TAC"/>
              <w:rPr>
                <w:i/>
                <w:iCs/>
              </w:rPr>
            </w:pPr>
            <w:r w:rsidRPr="007275DF">
              <w:rPr>
                <w:iCs/>
              </w:rPr>
              <w:t>A.3.3.7</w:t>
            </w:r>
          </w:p>
        </w:tc>
      </w:tr>
      <w:tr w:rsidR="004B1F4D" w:rsidRPr="007275DF" w14:paraId="7F793E78" w14:textId="77777777" w:rsidTr="003318EB">
        <w:trPr>
          <w:trHeight w:val="187"/>
          <w:jc w:val="center"/>
        </w:trPr>
        <w:tc>
          <w:tcPr>
            <w:tcW w:w="1918" w:type="pct"/>
            <w:gridSpan w:val="5"/>
            <w:shd w:val="clear" w:color="auto" w:fill="auto"/>
          </w:tcPr>
          <w:p w14:paraId="384F6EFC" w14:textId="77777777" w:rsidR="004B1F4D" w:rsidRPr="007275DF" w:rsidRDefault="004B1F4D" w:rsidP="003318EB">
            <w:pPr>
              <w:pStyle w:val="TAL"/>
              <w:rPr>
                <w:noProof/>
              </w:rPr>
            </w:pPr>
            <w:r w:rsidRPr="007275DF">
              <w:rPr>
                <w:noProof/>
              </w:rPr>
              <w:t xml:space="preserve">Gap pattern ID </w:t>
            </w:r>
          </w:p>
        </w:tc>
        <w:tc>
          <w:tcPr>
            <w:tcW w:w="407" w:type="pct"/>
            <w:shd w:val="clear" w:color="auto" w:fill="auto"/>
          </w:tcPr>
          <w:p w14:paraId="5A61890B" w14:textId="77777777" w:rsidR="004B1F4D" w:rsidRPr="007275DF" w:rsidRDefault="004B1F4D" w:rsidP="003318EB">
            <w:pPr>
              <w:pStyle w:val="TAC"/>
              <w:rPr>
                <w:noProof/>
              </w:rPr>
            </w:pPr>
          </w:p>
        </w:tc>
        <w:tc>
          <w:tcPr>
            <w:tcW w:w="1030" w:type="pct"/>
            <w:shd w:val="clear" w:color="auto" w:fill="auto"/>
          </w:tcPr>
          <w:p w14:paraId="6AD3607B" w14:textId="77777777" w:rsidR="004B1F4D" w:rsidRPr="007275DF" w:rsidRDefault="004B1F4D" w:rsidP="003318EB">
            <w:pPr>
              <w:pStyle w:val="TAC"/>
              <w:rPr>
                <w:iCs/>
              </w:rPr>
            </w:pPr>
            <w:r w:rsidRPr="007275DF">
              <w:rPr>
                <w:iCs/>
              </w:rPr>
              <w:t>N.A.</w:t>
            </w:r>
          </w:p>
        </w:tc>
        <w:tc>
          <w:tcPr>
            <w:tcW w:w="823" w:type="pct"/>
          </w:tcPr>
          <w:p w14:paraId="4A2947B1" w14:textId="77777777" w:rsidR="004B1F4D" w:rsidRPr="007275DF" w:rsidRDefault="004B1F4D" w:rsidP="003318EB">
            <w:pPr>
              <w:pStyle w:val="TAC"/>
              <w:rPr>
                <w:iCs/>
              </w:rPr>
            </w:pPr>
            <w:r w:rsidRPr="007275DF">
              <w:rPr>
                <w:iCs/>
              </w:rPr>
              <w:t>N.A.</w:t>
            </w:r>
          </w:p>
        </w:tc>
        <w:tc>
          <w:tcPr>
            <w:tcW w:w="822" w:type="pct"/>
          </w:tcPr>
          <w:p w14:paraId="2CB038A1" w14:textId="77777777" w:rsidR="004B1F4D" w:rsidRPr="007275DF" w:rsidRDefault="004B1F4D" w:rsidP="003318EB">
            <w:pPr>
              <w:pStyle w:val="TAC"/>
              <w:rPr>
                <w:iCs/>
              </w:rPr>
            </w:pPr>
          </w:p>
        </w:tc>
      </w:tr>
      <w:tr w:rsidR="004B1F4D" w:rsidRPr="007275DF" w14:paraId="055D20C3" w14:textId="77777777" w:rsidTr="003318EB">
        <w:trPr>
          <w:trHeight w:val="187"/>
          <w:jc w:val="center"/>
        </w:trPr>
        <w:tc>
          <w:tcPr>
            <w:tcW w:w="1918" w:type="pct"/>
            <w:gridSpan w:val="5"/>
            <w:shd w:val="clear" w:color="auto" w:fill="auto"/>
          </w:tcPr>
          <w:p w14:paraId="695E7475" w14:textId="77777777" w:rsidR="004B1F4D" w:rsidRPr="007275DF" w:rsidRDefault="004B1F4D" w:rsidP="003318EB">
            <w:pPr>
              <w:pStyle w:val="TAL"/>
              <w:rPr>
                <w:noProof/>
              </w:rPr>
            </w:pPr>
            <w:r w:rsidRPr="007275DF">
              <w:rPr>
                <w:noProof/>
                <w:lang w:eastAsia="zh-CN"/>
              </w:rPr>
              <w:t>gapOffset</w:t>
            </w:r>
          </w:p>
        </w:tc>
        <w:tc>
          <w:tcPr>
            <w:tcW w:w="407" w:type="pct"/>
            <w:shd w:val="clear" w:color="auto" w:fill="auto"/>
          </w:tcPr>
          <w:p w14:paraId="67A697E0" w14:textId="77777777" w:rsidR="004B1F4D" w:rsidRPr="007275DF" w:rsidRDefault="004B1F4D" w:rsidP="003318EB">
            <w:pPr>
              <w:pStyle w:val="TAC"/>
              <w:rPr>
                <w:noProof/>
              </w:rPr>
            </w:pPr>
          </w:p>
        </w:tc>
        <w:tc>
          <w:tcPr>
            <w:tcW w:w="1030" w:type="pct"/>
            <w:shd w:val="clear" w:color="auto" w:fill="auto"/>
          </w:tcPr>
          <w:p w14:paraId="7D1D5160" w14:textId="77777777" w:rsidR="004B1F4D" w:rsidRPr="007275DF" w:rsidRDefault="004B1F4D" w:rsidP="003318EB">
            <w:pPr>
              <w:pStyle w:val="TAC"/>
              <w:rPr>
                <w:iCs/>
              </w:rPr>
            </w:pPr>
            <w:r w:rsidRPr="007275DF">
              <w:rPr>
                <w:iCs/>
                <w:lang w:eastAsia="zh-CN"/>
              </w:rPr>
              <w:t>0</w:t>
            </w:r>
          </w:p>
        </w:tc>
        <w:tc>
          <w:tcPr>
            <w:tcW w:w="823" w:type="pct"/>
          </w:tcPr>
          <w:p w14:paraId="68C7CA61" w14:textId="77777777" w:rsidR="004B1F4D" w:rsidRPr="007275DF" w:rsidRDefault="004B1F4D" w:rsidP="003318EB">
            <w:pPr>
              <w:pStyle w:val="TAC"/>
              <w:rPr>
                <w:iCs/>
              </w:rPr>
            </w:pPr>
            <w:r w:rsidRPr="007275DF">
              <w:rPr>
                <w:iCs/>
                <w:lang w:eastAsia="zh-CN"/>
              </w:rPr>
              <w:t>0</w:t>
            </w:r>
          </w:p>
        </w:tc>
        <w:tc>
          <w:tcPr>
            <w:tcW w:w="822" w:type="pct"/>
          </w:tcPr>
          <w:p w14:paraId="53ABEAD7" w14:textId="77777777" w:rsidR="004B1F4D" w:rsidRPr="007275DF" w:rsidRDefault="004B1F4D" w:rsidP="003318EB">
            <w:pPr>
              <w:pStyle w:val="TAC"/>
              <w:rPr>
                <w:iCs/>
              </w:rPr>
            </w:pPr>
          </w:p>
        </w:tc>
      </w:tr>
      <w:tr w:rsidR="004B1F4D" w:rsidRPr="007275DF" w14:paraId="3DB4F54A" w14:textId="77777777" w:rsidTr="003318EB">
        <w:trPr>
          <w:trHeight w:val="187"/>
          <w:jc w:val="center"/>
        </w:trPr>
        <w:tc>
          <w:tcPr>
            <w:tcW w:w="1918" w:type="pct"/>
            <w:gridSpan w:val="5"/>
            <w:shd w:val="clear" w:color="auto" w:fill="auto"/>
          </w:tcPr>
          <w:p w14:paraId="60BE8678" w14:textId="77777777" w:rsidR="004B1F4D" w:rsidRPr="007275DF" w:rsidRDefault="004B1F4D" w:rsidP="003318EB">
            <w:pPr>
              <w:pStyle w:val="TAL"/>
            </w:pPr>
            <w:r w:rsidRPr="007275DF">
              <w:t>rlmInSyncOutOfSyncThreshold</w:t>
            </w:r>
          </w:p>
        </w:tc>
        <w:tc>
          <w:tcPr>
            <w:tcW w:w="407" w:type="pct"/>
            <w:tcBorders>
              <w:bottom w:val="single" w:sz="4" w:space="0" w:color="auto"/>
            </w:tcBorders>
            <w:shd w:val="clear" w:color="auto" w:fill="auto"/>
          </w:tcPr>
          <w:p w14:paraId="08399B30" w14:textId="77777777" w:rsidR="004B1F4D" w:rsidRPr="007275DF" w:rsidRDefault="004B1F4D" w:rsidP="003318EB">
            <w:pPr>
              <w:pStyle w:val="TAC"/>
              <w:rPr>
                <w:noProof/>
              </w:rPr>
            </w:pPr>
          </w:p>
        </w:tc>
        <w:tc>
          <w:tcPr>
            <w:tcW w:w="1030" w:type="pct"/>
            <w:shd w:val="clear" w:color="auto" w:fill="auto"/>
          </w:tcPr>
          <w:p w14:paraId="25034200" w14:textId="77777777" w:rsidR="004B1F4D" w:rsidRPr="007275DF" w:rsidRDefault="004B1F4D" w:rsidP="003318EB">
            <w:pPr>
              <w:pStyle w:val="TAC"/>
              <w:rPr>
                <w:iCs/>
              </w:rPr>
            </w:pPr>
            <w:r w:rsidRPr="007275DF">
              <w:rPr>
                <w:iCs/>
              </w:rPr>
              <w:t>absent</w:t>
            </w:r>
          </w:p>
        </w:tc>
        <w:tc>
          <w:tcPr>
            <w:tcW w:w="823" w:type="pct"/>
          </w:tcPr>
          <w:p w14:paraId="0907D15F" w14:textId="77777777" w:rsidR="004B1F4D" w:rsidRPr="007275DF" w:rsidRDefault="004B1F4D" w:rsidP="003318EB">
            <w:pPr>
              <w:pStyle w:val="TAC"/>
              <w:rPr>
                <w:iCs/>
              </w:rPr>
            </w:pPr>
            <w:r w:rsidRPr="007275DF">
              <w:rPr>
                <w:iCs/>
              </w:rPr>
              <w:t>absent</w:t>
            </w:r>
          </w:p>
        </w:tc>
        <w:tc>
          <w:tcPr>
            <w:tcW w:w="822" w:type="pct"/>
            <w:tcBorders>
              <w:bottom w:val="single" w:sz="4" w:space="0" w:color="auto"/>
            </w:tcBorders>
          </w:tcPr>
          <w:p w14:paraId="0BF7D50C" w14:textId="77777777" w:rsidR="004B1F4D" w:rsidRPr="007275DF" w:rsidRDefault="004B1F4D" w:rsidP="003318EB">
            <w:pPr>
              <w:pStyle w:val="TAC"/>
              <w:rPr>
                <w:iCs/>
              </w:rPr>
            </w:pPr>
            <w:r w:rsidRPr="007275DF">
              <w:rPr>
                <w:iCs/>
              </w:rPr>
              <w:t>When the field is absent, the UE applies the value 0. (Table 8.1.1-1).</w:t>
            </w:r>
          </w:p>
        </w:tc>
      </w:tr>
      <w:tr w:rsidR="004B1F4D" w:rsidRPr="007275DF" w14:paraId="77E2F0D6" w14:textId="77777777" w:rsidTr="003318EB">
        <w:trPr>
          <w:trHeight w:val="187"/>
          <w:jc w:val="center"/>
        </w:trPr>
        <w:tc>
          <w:tcPr>
            <w:tcW w:w="1014" w:type="pct"/>
            <w:tcBorders>
              <w:bottom w:val="nil"/>
            </w:tcBorders>
            <w:shd w:val="clear" w:color="auto" w:fill="auto"/>
          </w:tcPr>
          <w:p w14:paraId="6233001B" w14:textId="77777777" w:rsidR="004B1F4D" w:rsidRPr="007275DF" w:rsidRDefault="004B1F4D" w:rsidP="003318EB">
            <w:pPr>
              <w:pStyle w:val="TAL"/>
              <w:rPr>
                <w:noProof/>
              </w:rPr>
            </w:pPr>
            <w:r w:rsidRPr="007275DF">
              <w:t>rsrp-ThresholdSSB</w:t>
            </w:r>
          </w:p>
        </w:tc>
        <w:tc>
          <w:tcPr>
            <w:tcW w:w="904" w:type="pct"/>
            <w:gridSpan w:val="4"/>
            <w:shd w:val="clear" w:color="auto" w:fill="auto"/>
          </w:tcPr>
          <w:p w14:paraId="5997FF0C" w14:textId="77777777" w:rsidR="004B1F4D" w:rsidRPr="007275DF" w:rsidRDefault="004B1F4D" w:rsidP="003318EB">
            <w:pPr>
              <w:pStyle w:val="TAL"/>
              <w:rPr>
                <w:noProof/>
              </w:rPr>
            </w:pPr>
            <w:r w:rsidRPr="007275DF">
              <w:rPr>
                <w:noProof/>
                <w:lang w:eastAsia="zh-CN"/>
              </w:rPr>
              <w:t>Config 1</w:t>
            </w:r>
          </w:p>
        </w:tc>
        <w:tc>
          <w:tcPr>
            <w:tcW w:w="407" w:type="pct"/>
            <w:tcBorders>
              <w:bottom w:val="nil"/>
            </w:tcBorders>
            <w:shd w:val="clear" w:color="auto" w:fill="auto"/>
          </w:tcPr>
          <w:p w14:paraId="37205723" w14:textId="77777777" w:rsidR="004B1F4D" w:rsidRPr="007275DF" w:rsidRDefault="004B1F4D" w:rsidP="003318EB">
            <w:pPr>
              <w:pStyle w:val="TAC"/>
              <w:rPr>
                <w:noProof/>
              </w:rPr>
            </w:pPr>
            <w:r w:rsidRPr="007275DF">
              <w:rPr>
                <w:noProof/>
              </w:rPr>
              <w:t>dBm/SCS kHz</w:t>
            </w:r>
          </w:p>
        </w:tc>
        <w:tc>
          <w:tcPr>
            <w:tcW w:w="1030" w:type="pct"/>
            <w:shd w:val="clear" w:color="auto" w:fill="auto"/>
          </w:tcPr>
          <w:p w14:paraId="6EBBA324" w14:textId="77777777" w:rsidR="004B1F4D" w:rsidRPr="007275DF" w:rsidRDefault="004B1F4D" w:rsidP="003318EB">
            <w:pPr>
              <w:pStyle w:val="TAC"/>
              <w:rPr>
                <w:noProof/>
              </w:rPr>
            </w:pPr>
            <w:r w:rsidRPr="007275DF">
              <w:rPr>
                <w:noProof/>
              </w:rPr>
              <w:t>-95</w:t>
            </w:r>
          </w:p>
        </w:tc>
        <w:tc>
          <w:tcPr>
            <w:tcW w:w="823" w:type="pct"/>
          </w:tcPr>
          <w:p w14:paraId="2F6E9C95" w14:textId="77777777" w:rsidR="004B1F4D" w:rsidRPr="007275DF" w:rsidRDefault="004B1F4D" w:rsidP="003318EB">
            <w:pPr>
              <w:pStyle w:val="TAC"/>
              <w:rPr>
                <w:noProof/>
              </w:rPr>
            </w:pPr>
            <w:r w:rsidRPr="007275DF">
              <w:rPr>
                <w:noProof/>
              </w:rPr>
              <w:t>-95</w:t>
            </w:r>
          </w:p>
        </w:tc>
        <w:tc>
          <w:tcPr>
            <w:tcW w:w="822" w:type="pct"/>
            <w:tcBorders>
              <w:bottom w:val="nil"/>
            </w:tcBorders>
            <w:shd w:val="clear" w:color="auto" w:fill="auto"/>
          </w:tcPr>
          <w:p w14:paraId="4179C763" w14:textId="77777777" w:rsidR="004B1F4D" w:rsidRPr="007275DF" w:rsidRDefault="004B1F4D" w:rsidP="003318EB">
            <w:pPr>
              <w:pStyle w:val="TAC"/>
              <w:rPr>
                <w:iCs/>
              </w:rPr>
            </w:pPr>
            <w:r w:rsidRPr="007275DF">
              <w:rPr>
                <w:noProof/>
              </w:rPr>
              <w:t>Threshold used for Q</w:t>
            </w:r>
            <w:r w:rsidRPr="007275DF">
              <w:rPr>
                <w:noProof/>
                <w:vertAlign w:val="subscript"/>
              </w:rPr>
              <w:t>in_LR_SSB</w:t>
            </w:r>
          </w:p>
        </w:tc>
      </w:tr>
      <w:tr w:rsidR="004B1F4D" w:rsidRPr="007275DF" w14:paraId="56A3E930" w14:textId="77777777" w:rsidTr="003318EB">
        <w:trPr>
          <w:trHeight w:val="187"/>
          <w:jc w:val="center"/>
        </w:trPr>
        <w:tc>
          <w:tcPr>
            <w:tcW w:w="1918" w:type="pct"/>
            <w:gridSpan w:val="5"/>
            <w:shd w:val="clear" w:color="auto" w:fill="auto"/>
          </w:tcPr>
          <w:p w14:paraId="583E33B5" w14:textId="77777777" w:rsidR="004B1F4D" w:rsidRPr="007275DF" w:rsidRDefault="004B1F4D" w:rsidP="003318EB">
            <w:pPr>
              <w:pStyle w:val="TAL"/>
            </w:pPr>
            <w:r w:rsidRPr="007275DF">
              <w:t>powerControlOffsetSS</w:t>
            </w:r>
          </w:p>
        </w:tc>
        <w:tc>
          <w:tcPr>
            <w:tcW w:w="407" w:type="pct"/>
            <w:shd w:val="clear" w:color="auto" w:fill="auto"/>
          </w:tcPr>
          <w:p w14:paraId="65528B3B" w14:textId="77777777" w:rsidR="004B1F4D" w:rsidRPr="007275DF" w:rsidRDefault="004B1F4D" w:rsidP="003318EB">
            <w:pPr>
              <w:pStyle w:val="TAC"/>
              <w:rPr>
                <w:noProof/>
              </w:rPr>
            </w:pPr>
          </w:p>
        </w:tc>
        <w:tc>
          <w:tcPr>
            <w:tcW w:w="1030" w:type="pct"/>
            <w:shd w:val="clear" w:color="auto" w:fill="auto"/>
          </w:tcPr>
          <w:p w14:paraId="2AB44687" w14:textId="77777777" w:rsidR="004B1F4D" w:rsidRPr="007275DF" w:rsidRDefault="004B1F4D" w:rsidP="003318EB">
            <w:pPr>
              <w:pStyle w:val="TAC"/>
              <w:rPr>
                <w:iCs/>
              </w:rPr>
            </w:pPr>
            <w:r w:rsidRPr="007275DF">
              <w:rPr>
                <w:iCs/>
              </w:rPr>
              <w:t>db0</w:t>
            </w:r>
          </w:p>
        </w:tc>
        <w:tc>
          <w:tcPr>
            <w:tcW w:w="823" w:type="pct"/>
          </w:tcPr>
          <w:p w14:paraId="610278B1" w14:textId="77777777" w:rsidR="004B1F4D" w:rsidRPr="007275DF" w:rsidRDefault="004B1F4D" w:rsidP="003318EB">
            <w:pPr>
              <w:pStyle w:val="TAC"/>
              <w:rPr>
                <w:noProof/>
              </w:rPr>
            </w:pPr>
            <w:r w:rsidRPr="007275DF">
              <w:rPr>
                <w:iCs/>
              </w:rPr>
              <w:t>db0</w:t>
            </w:r>
          </w:p>
        </w:tc>
        <w:tc>
          <w:tcPr>
            <w:tcW w:w="822" w:type="pct"/>
          </w:tcPr>
          <w:p w14:paraId="36DCFB5D" w14:textId="77777777" w:rsidR="004B1F4D" w:rsidRPr="007275DF" w:rsidRDefault="004B1F4D" w:rsidP="003318EB">
            <w:pPr>
              <w:pStyle w:val="TAC"/>
              <w:rPr>
                <w:noProof/>
              </w:rPr>
            </w:pPr>
            <w:r w:rsidRPr="007275DF">
              <w:rPr>
                <w:noProof/>
              </w:rPr>
              <w:t>Used for deriving rsrp-ThresholdCSI-RS</w:t>
            </w:r>
          </w:p>
        </w:tc>
      </w:tr>
      <w:tr w:rsidR="004B1F4D" w:rsidRPr="007275DF" w14:paraId="7C45B00D" w14:textId="77777777" w:rsidTr="003318EB">
        <w:trPr>
          <w:trHeight w:val="187"/>
          <w:jc w:val="center"/>
        </w:trPr>
        <w:tc>
          <w:tcPr>
            <w:tcW w:w="1918" w:type="pct"/>
            <w:gridSpan w:val="5"/>
            <w:shd w:val="clear" w:color="auto" w:fill="auto"/>
          </w:tcPr>
          <w:p w14:paraId="6935BE70" w14:textId="77777777" w:rsidR="004B1F4D" w:rsidRPr="007275DF" w:rsidRDefault="004B1F4D" w:rsidP="003318EB">
            <w:pPr>
              <w:pStyle w:val="TAL"/>
              <w:rPr>
                <w:noProof/>
              </w:rPr>
            </w:pPr>
            <w:r w:rsidRPr="007275DF">
              <w:rPr>
                <w:noProof/>
              </w:rPr>
              <w:t>beamFailureInstanceMaxCount</w:t>
            </w:r>
          </w:p>
        </w:tc>
        <w:tc>
          <w:tcPr>
            <w:tcW w:w="407" w:type="pct"/>
            <w:shd w:val="clear" w:color="auto" w:fill="auto"/>
          </w:tcPr>
          <w:p w14:paraId="4DD7AD06" w14:textId="77777777" w:rsidR="004B1F4D" w:rsidRPr="007275DF" w:rsidRDefault="004B1F4D" w:rsidP="003318EB">
            <w:pPr>
              <w:pStyle w:val="TAC"/>
              <w:rPr>
                <w:iCs/>
              </w:rPr>
            </w:pPr>
          </w:p>
        </w:tc>
        <w:tc>
          <w:tcPr>
            <w:tcW w:w="1030" w:type="pct"/>
            <w:shd w:val="clear" w:color="auto" w:fill="auto"/>
          </w:tcPr>
          <w:p w14:paraId="66158CF4" w14:textId="77777777" w:rsidR="004B1F4D" w:rsidRPr="007275DF" w:rsidRDefault="004B1F4D" w:rsidP="003318EB">
            <w:pPr>
              <w:pStyle w:val="TAC"/>
              <w:rPr>
                <w:iCs/>
              </w:rPr>
            </w:pPr>
            <w:r w:rsidRPr="007275DF">
              <w:rPr>
                <w:iCs/>
              </w:rPr>
              <w:t>n1</w:t>
            </w:r>
          </w:p>
        </w:tc>
        <w:tc>
          <w:tcPr>
            <w:tcW w:w="823" w:type="pct"/>
          </w:tcPr>
          <w:p w14:paraId="63CD5B4F" w14:textId="77777777" w:rsidR="004B1F4D" w:rsidRPr="007275DF" w:rsidRDefault="004B1F4D" w:rsidP="003318EB">
            <w:pPr>
              <w:pStyle w:val="TAC"/>
              <w:rPr>
                <w:iCs/>
              </w:rPr>
            </w:pPr>
            <w:r w:rsidRPr="007275DF">
              <w:rPr>
                <w:iCs/>
              </w:rPr>
              <w:t>n1</w:t>
            </w:r>
          </w:p>
        </w:tc>
        <w:tc>
          <w:tcPr>
            <w:tcW w:w="822" w:type="pct"/>
          </w:tcPr>
          <w:p w14:paraId="5834CA67" w14:textId="77777777" w:rsidR="004B1F4D" w:rsidRPr="007275DF" w:rsidRDefault="004B1F4D" w:rsidP="003318EB">
            <w:pPr>
              <w:pStyle w:val="TAC"/>
              <w:rPr>
                <w:iCs/>
              </w:rPr>
            </w:pPr>
            <w:r w:rsidRPr="007275DF">
              <w:rPr>
                <w:iCs/>
              </w:rPr>
              <w:t>see clause 5.17 of TS 38.321 [7]</w:t>
            </w:r>
          </w:p>
        </w:tc>
      </w:tr>
      <w:tr w:rsidR="004B1F4D" w:rsidRPr="007275DF" w14:paraId="2A0EEE19" w14:textId="77777777" w:rsidTr="003318EB">
        <w:trPr>
          <w:trHeight w:val="187"/>
          <w:jc w:val="center"/>
        </w:trPr>
        <w:tc>
          <w:tcPr>
            <w:tcW w:w="1918" w:type="pct"/>
            <w:gridSpan w:val="5"/>
            <w:shd w:val="clear" w:color="auto" w:fill="auto"/>
          </w:tcPr>
          <w:p w14:paraId="187FCC60" w14:textId="77777777" w:rsidR="004B1F4D" w:rsidRPr="007275DF" w:rsidRDefault="004B1F4D" w:rsidP="003318EB">
            <w:pPr>
              <w:pStyle w:val="TAL"/>
              <w:rPr>
                <w:noProof/>
              </w:rPr>
            </w:pPr>
            <w:r w:rsidRPr="007275DF">
              <w:rPr>
                <w:noProof/>
              </w:rPr>
              <w:t>beamFailureDetectionTimer</w:t>
            </w:r>
          </w:p>
        </w:tc>
        <w:tc>
          <w:tcPr>
            <w:tcW w:w="407" w:type="pct"/>
            <w:shd w:val="clear" w:color="auto" w:fill="auto"/>
          </w:tcPr>
          <w:p w14:paraId="79D036D8" w14:textId="77777777" w:rsidR="004B1F4D" w:rsidRPr="007275DF" w:rsidRDefault="004B1F4D" w:rsidP="003318EB">
            <w:pPr>
              <w:pStyle w:val="TAC"/>
              <w:rPr>
                <w:iCs/>
              </w:rPr>
            </w:pPr>
          </w:p>
        </w:tc>
        <w:tc>
          <w:tcPr>
            <w:tcW w:w="1030" w:type="pct"/>
            <w:shd w:val="clear" w:color="auto" w:fill="auto"/>
          </w:tcPr>
          <w:p w14:paraId="43D4F09C" w14:textId="77777777" w:rsidR="004B1F4D" w:rsidRPr="007275DF" w:rsidRDefault="004B1F4D" w:rsidP="003318EB">
            <w:pPr>
              <w:pStyle w:val="TAC"/>
              <w:rPr>
                <w:i/>
                <w:iCs/>
              </w:rPr>
            </w:pPr>
            <w:r w:rsidRPr="007275DF">
              <w:rPr>
                <w:noProof/>
              </w:rPr>
              <w:t>pbfd4</w:t>
            </w:r>
          </w:p>
        </w:tc>
        <w:tc>
          <w:tcPr>
            <w:tcW w:w="823" w:type="pct"/>
          </w:tcPr>
          <w:p w14:paraId="5B1F5920" w14:textId="77777777" w:rsidR="004B1F4D" w:rsidRPr="007275DF" w:rsidRDefault="004B1F4D" w:rsidP="003318EB">
            <w:pPr>
              <w:pStyle w:val="TAC"/>
              <w:rPr>
                <w:iCs/>
              </w:rPr>
            </w:pPr>
            <w:r w:rsidRPr="007275DF">
              <w:rPr>
                <w:noProof/>
              </w:rPr>
              <w:t>pbfd4</w:t>
            </w:r>
          </w:p>
        </w:tc>
        <w:tc>
          <w:tcPr>
            <w:tcW w:w="822" w:type="pct"/>
          </w:tcPr>
          <w:p w14:paraId="5CAB1344" w14:textId="77777777" w:rsidR="004B1F4D" w:rsidRPr="007275DF" w:rsidRDefault="004B1F4D" w:rsidP="003318EB">
            <w:pPr>
              <w:pStyle w:val="TAC"/>
              <w:rPr>
                <w:noProof/>
              </w:rPr>
            </w:pPr>
            <w:r w:rsidRPr="007275DF">
              <w:rPr>
                <w:iCs/>
              </w:rPr>
              <w:t>see clause 5.17 of TS 38.321 [7]</w:t>
            </w:r>
          </w:p>
        </w:tc>
      </w:tr>
      <w:tr w:rsidR="004B1F4D" w:rsidRPr="007275DF" w14:paraId="5D78199E" w14:textId="77777777" w:rsidTr="003318EB">
        <w:trPr>
          <w:trHeight w:val="187"/>
          <w:jc w:val="center"/>
        </w:trPr>
        <w:tc>
          <w:tcPr>
            <w:tcW w:w="1048" w:type="pct"/>
            <w:gridSpan w:val="3"/>
            <w:tcBorders>
              <w:bottom w:val="nil"/>
            </w:tcBorders>
            <w:shd w:val="clear" w:color="auto" w:fill="auto"/>
          </w:tcPr>
          <w:p w14:paraId="19D0F91F" w14:textId="77777777" w:rsidR="004B1F4D" w:rsidRPr="007275DF" w:rsidRDefault="004B1F4D" w:rsidP="003318EB">
            <w:pPr>
              <w:pStyle w:val="TAL"/>
              <w:rPr>
                <w:rFonts w:cs="Arial"/>
                <w:szCs w:val="18"/>
              </w:rPr>
            </w:pPr>
            <w:r w:rsidRPr="007275DF">
              <w:rPr>
                <w:rFonts w:cs="Arial"/>
                <w:szCs w:val="18"/>
              </w:rPr>
              <w:t>CSI-RS configuration for CSI reporting</w:t>
            </w:r>
          </w:p>
        </w:tc>
        <w:tc>
          <w:tcPr>
            <w:tcW w:w="870" w:type="pct"/>
            <w:gridSpan w:val="2"/>
            <w:shd w:val="clear" w:color="auto" w:fill="auto"/>
          </w:tcPr>
          <w:p w14:paraId="00F1CB0B" w14:textId="77777777" w:rsidR="004B1F4D" w:rsidRPr="007275DF" w:rsidRDefault="004B1F4D" w:rsidP="003318EB">
            <w:pPr>
              <w:pStyle w:val="TAL"/>
              <w:rPr>
                <w:rFonts w:cs="Arial"/>
                <w:szCs w:val="18"/>
              </w:rPr>
            </w:pPr>
            <w:r w:rsidRPr="007275DF">
              <w:rPr>
                <w:rFonts w:cs="Arial"/>
                <w:szCs w:val="18"/>
              </w:rPr>
              <w:t>Config 1</w:t>
            </w:r>
          </w:p>
        </w:tc>
        <w:tc>
          <w:tcPr>
            <w:tcW w:w="407" w:type="pct"/>
            <w:shd w:val="clear" w:color="auto" w:fill="auto"/>
          </w:tcPr>
          <w:p w14:paraId="570721FD" w14:textId="77777777" w:rsidR="004B1F4D" w:rsidRPr="007275DF" w:rsidRDefault="004B1F4D" w:rsidP="003318EB">
            <w:pPr>
              <w:pStyle w:val="TAC"/>
              <w:rPr>
                <w:rFonts w:cs="Arial"/>
                <w:noProof/>
                <w:szCs w:val="18"/>
              </w:rPr>
            </w:pPr>
          </w:p>
        </w:tc>
        <w:tc>
          <w:tcPr>
            <w:tcW w:w="1030" w:type="pct"/>
            <w:shd w:val="clear" w:color="auto" w:fill="auto"/>
          </w:tcPr>
          <w:p w14:paraId="47AFBB35" w14:textId="77777777" w:rsidR="004B1F4D" w:rsidRPr="007275DF" w:rsidRDefault="004B1F4D" w:rsidP="003318EB">
            <w:pPr>
              <w:pStyle w:val="TAC"/>
              <w:rPr>
                <w:rFonts w:cs="Arial"/>
                <w:iCs/>
                <w:szCs w:val="18"/>
              </w:rPr>
            </w:pPr>
            <w:r w:rsidRPr="007275DF">
              <w:rPr>
                <w:rFonts w:cs="Arial"/>
                <w:szCs w:val="18"/>
              </w:rPr>
              <w:t>CSI-RS.2.1 TDD</w:t>
            </w:r>
          </w:p>
        </w:tc>
        <w:tc>
          <w:tcPr>
            <w:tcW w:w="823" w:type="pct"/>
          </w:tcPr>
          <w:p w14:paraId="3BADAC75" w14:textId="77777777" w:rsidR="004B1F4D" w:rsidRPr="007275DF" w:rsidRDefault="004B1F4D" w:rsidP="003318EB">
            <w:pPr>
              <w:pStyle w:val="TAC"/>
              <w:rPr>
                <w:rFonts w:cs="Arial"/>
                <w:iCs/>
                <w:szCs w:val="18"/>
              </w:rPr>
            </w:pPr>
            <w:r w:rsidRPr="007275DF">
              <w:rPr>
                <w:rFonts w:cs="Arial"/>
                <w:szCs w:val="18"/>
              </w:rPr>
              <w:t>CSI-RS.2.1 TDD</w:t>
            </w:r>
          </w:p>
        </w:tc>
        <w:tc>
          <w:tcPr>
            <w:tcW w:w="822" w:type="pct"/>
          </w:tcPr>
          <w:p w14:paraId="10BDD3EE" w14:textId="77777777" w:rsidR="004B1F4D" w:rsidRPr="007275DF" w:rsidRDefault="004B1F4D" w:rsidP="003318EB">
            <w:pPr>
              <w:pStyle w:val="TAC"/>
              <w:rPr>
                <w:rFonts w:cs="Arial"/>
                <w:iCs/>
                <w:szCs w:val="18"/>
              </w:rPr>
            </w:pPr>
          </w:p>
        </w:tc>
      </w:tr>
      <w:tr w:rsidR="004B1F4D" w:rsidRPr="007275DF" w14:paraId="633AD39C" w14:textId="77777777" w:rsidTr="003318EB">
        <w:trPr>
          <w:trHeight w:val="187"/>
          <w:jc w:val="center"/>
        </w:trPr>
        <w:tc>
          <w:tcPr>
            <w:tcW w:w="1048" w:type="pct"/>
            <w:gridSpan w:val="3"/>
            <w:tcBorders>
              <w:bottom w:val="nil"/>
            </w:tcBorders>
            <w:shd w:val="clear" w:color="auto" w:fill="auto"/>
          </w:tcPr>
          <w:p w14:paraId="637B992A" w14:textId="77777777" w:rsidR="004B1F4D" w:rsidRPr="007275DF" w:rsidRDefault="004B1F4D" w:rsidP="003318EB">
            <w:pPr>
              <w:pStyle w:val="TAL"/>
              <w:rPr>
                <w:rFonts w:cs="Arial"/>
                <w:szCs w:val="18"/>
              </w:rPr>
            </w:pPr>
            <w:r w:rsidRPr="007275DF">
              <w:rPr>
                <w:rFonts w:cs="Arial"/>
                <w:szCs w:val="18"/>
              </w:rPr>
              <w:t xml:space="preserve">CSI-RS for tracking </w:t>
            </w:r>
          </w:p>
        </w:tc>
        <w:tc>
          <w:tcPr>
            <w:tcW w:w="870" w:type="pct"/>
            <w:gridSpan w:val="2"/>
            <w:shd w:val="clear" w:color="auto" w:fill="auto"/>
          </w:tcPr>
          <w:p w14:paraId="17AFC723" w14:textId="77777777" w:rsidR="004B1F4D" w:rsidRPr="007275DF" w:rsidRDefault="004B1F4D" w:rsidP="003318EB">
            <w:pPr>
              <w:pStyle w:val="TAL"/>
              <w:rPr>
                <w:rFonts w:cs="Arial"/>
                <w:szCs w:val="18"/>
              </w:rPr>
            </w:pPr>
            <w:r w:rsidRPr="007275DF">
              <w:rPr>
                <w:rFonts w:cs="Arial"/>
                <w:noProof/>
                <w:szCs w:val="18"/>
              </w:rPr>
              <w:t>Config 1</w:t>
            </w:r>
          </w:p>
        </w:tc>
        <w:tc>
          <w:tcPr>
            <w:tcW w:w="407" w:type="pct"/>
            <w:shd w:val="clear" w:color="auto" w:fill="auto"/>
          </w:tcPr>
          <w:p w14:paraId="4D774C40" w14:textId="77777777" w:rsidR="004B1F4D" w:rsidRPr="007275DF" w:rsidRDefault="004B1F4D" w:rsidP="003318EB">
            <w:pPr>
              <w:pStyle w:val="TAC"/>
              <w:rPr>
                <w:rFonts w:cs="Arial"/>
                <w:noProof/>
                <w:szCs w:val="18"/>
              </w:rPr>
            </w:pPr>
          </w:p>
        </w:tc>
        <w:tc>
          <w:tcPr>
            <w:tcW w:w="1030" w:type="pct"/>
            <w:shd w:val="clear" w:color="auto" w:fill="auto"/>
          </w:tcPr>
          <w:p w14:paraId="74B5187A" w14:textId="77777777" w:rsidR="004B1F4D" w:rsidRPr="007275DF" w:rsidRDefault="004B1F4D" w:rsidP="003318EB">
            <w:pPr>
              <w:pStyle w:val="TAC"/>
              <w:rPr>
                <w:rFonts w:cs="Arial"/>
                <w:szCs w:val="18"/>
              </w:rPr>
            </w:pPr>
            <w:r w:rsidRPr="007275DF">
              <w:rPr>
                <w:rFonts w:cs="Arial"/>
                <w:szCs w:val="18"/>
              </w:rPr>
              <w:t>TRS.1.2 TDD</w:t>
            </w:r>
          </w:p>
        </w:tc>
        <w:tc>
          <w:tcPr>
            <w:tcW w:w="823" w:type="pct"/>
          </w:tcPr>
          <w:p w14:paraId="6278E95E" w14:textId="77777777" w:rsidR="004B1F4D" w:rsidRPr="007275DF" w:rsidRDefault="004B1F4D" w:rsidP="003318EB">
            <w:pPr>
              <w:pStyle w:val="TAC"/>
              <w:rPr>
                <w:rFonts w:cs="Arial"/>
                <w:iCs/>
                <w:szCs w:val="18"/>
              </w:rPr>
            </w:pPr>
            <w:r w:rsidRPr="007275DF">
              <w:rPr>
                <w:rFonts w:cs="Arial"/>
                <w:szCs w:val="18"/>
              </w:rPr>
              <w:t>TRS.1.2 TDD</w:t>
            </w:r>
          </w:p>
        </w:tc>
        <w:tc>
          <w:tcPr>
            <w:tcW w:w="822" w:type="pct"/>
          </w:tcPr>
          <w:p w14:paraId="539DAE76" w14:textId="77777777" w:rsidR="004B1F4D" w:rsidRPr="007275DF" w:rsidRDefault="004B1F4D" w:rsidP="003318EB">
            <w:pPr>
              <w:pStyle w:val="TAC"/>
              <w:rPr>
                <w:rFonts w:cs="Arial"/>
                <w:iCs/>
                <w:szCs w:val="18"/>
              </w:rPr>
            </w:pPr>
          </w:p>
        </w:tc>
      </w:tr>
      <w:tr w:rsidR="004B1F4D" w:rsidRPr="007275DF" w14:paraId="20BDF695" w14:textId="77777777" w:rsidTr="003318EB">
        <w:trPr>
          <w:trHeight w:val="187"/>
          <w:jc w:val="center"/>
        </w:trPr>
        <w:tc>
          <w:tcPr>
            <w:tcW w:w="1048" w:type="pct"/>
            <w:gridSpan w:val="3"/>
            <w:shd w:val="clear" w:color="auto" w:fill="auto"/>
          </w:tcPr>
          <w:p w14:paraId="62D4F358" w14:textId="77777777" w:rsidR="004B1F4D" w:rsidRPr="007275DF" w:rsidRDefault="004B1F4D" w:rsidP="003318EB">
            <w:pPr>
              <w:pStyle w:val="TAL"/>
              <w:rPr>
                <w:rFonts w:cs="Arial"/>
                <w:szCs w:val="18"/>
              </w:rPr>
            </w:pPr>
            <w:r w:rsidRPr="007275DF">
              <w:rPr>
                <w:noProof/>
              </w:rPr>
              <w:t>SSB Index assigned as RLM RS</w:t>
            </w:r>
          </w:p>
        </w:tc>
        <w:tc>
          <w:tcPr>
            <w:tcW w:w="870" w:type="pct"/>
            <w:gridSpan w:val="2"/>
            <w:shd w:val="clear" w:color="auto" w:fill="auto"/>
          </w:tcPr>
          <w:p w14:paraId="1E88517C" w14:textId="77777777" w:rsidR="004B1F4D" w:rsidRPr="007275DF" w:rsidRDefault="004B1F4D" w:rsidP="003318EB">
            <w:pPr>
              <w:pStyle w:val="TAL"/>
              <w:rPr>
                <w:rFonts w:cs="Arial"/>
                <w:noProof/>
                <w:szCs w:val="18"/>
              </w:rPr>
            </w:pPr>
          </w:p>
        </w:tc>
        <w:tc>
          <w:tcPr>
            <w:tcW w:w="407" w:type="pct"/>
            <w:shd w:val="clear" w:color="auto" w:fill="auto"/>
          </w:tcPr>
          <w:p w14:paraId="6EAAC5B4" w14:textId="77777777" w:rsidR="004B1F4D" w:rsidRPr="007275DF" w:rsidRDefault="004B1F4D" w:rsidP="003318EB">
            <w:pPr>
              <w:pStyle w:val="TAC"/>
              <w:rPr>
                <w:noProof/>
              </w:rPr>
            </w:pPr>
          </w:p>
        </w:tc>
        <w:tc>
          <w:tcPr>
            <w:tcW w:w="1030" w:type="pct"/>
            <w:shd w:val="clear" w:color="auto" w:fill="auto"/>
          </w:tcPr>
          <w:p w14:paraId="286F8B6B" w14:textId="77777777" w:rsidR="004B1F4D" w:rsidRPr="007275DF" w:rsidRDefault="004B1F4D" w:rsidP="003318EB">
            <w:pPr>
              <w:pStyle w:val="TAC"/>
            </w:pPr>
            <w:r w:rsidRPr="007275DF">
              <w:t>0, 1</w:t>
            </w:r>
          </w:p>
        </w:tc>
        <w:tc>
          <w:tcPr>
            <w:tcW w:w="823" w:type="pct"/>
          </w:tcPr>
          <w:p w14:paraId="5A44599E" w14:textId="77777777" w:rsidR="004B1F4D" w:rsidRPr="007275DF" w:rsidRDefault="004B1F4D" w:rsidP="003318EB">
            <w:pPr>
              <w:pStyle w:val="TAC"/>
              <w:rPr>
                <w:iCs/>
              </w:rPr>
            </w:pPr>
            <w:r w:rsidRPr="007275DF">
              <w:rPr>
                <w:iCs/>
              </w:rPr>
              <w:t>0, 1</w:t>
            </w:r>
          </w:p>
        </w:tc>
        <w:tc>
          <w:tcPr>
            <w:tcW w:w="822" w:type="pct"/>
          </w:tcPr>
          <w:p w14:paraId="0B2EE2C3" w14:textId="77777777" w:rsidR="004B1F4D" w:rsidRPr="007275DF" w:rsidRDefault="004B1F4D" w:rsidP="003318EB">
            <w:pPr>
              <w:pStyle w:val="TAC"/>
              <w:rPr>
                <w:iCs/>
              </w:rPr>
            </w:pPr>
          </w:p>
        </w:tc>
      </w:tr>
      <w:tr w:rsidR="004B1F4D" w:rsidRPr="007275DF" w14:paraId="3C1DD733" w14:textId="77777777" w:rsidTr="003318EB">
        <w:trPr>
          <w:trHeight w:val="187"/>
          <w:jc w:val="center"/>
        </w:trPr>
        <w:tc>
          <w:tcPr>
            <w:tcW w:w="1048" w:type="pct"/>
            <w:gridSpan w:val="3"/>
            <w:shd w:val="clear" w:color="auto" w:fill="auto"/>
          </w:tcPr>
          <w:p w14:paraId="32A97E42" w14:textId="77777777" w:rsidR="004B1F4D" w:rsidRPr="007275DF" w:rsidRDefault="004B1F4D" w:rsidP="003318EB">
            <w:pPr>
              <w:pStyle w:val="TAL"/>
              <w:rPr>
                <w:rFonts w:cs="Arial"/>
                <w:szCs w:val="18"/>
              </w:rPr>
            </w:pPr>
            <w:r w:rsidRPr="007275DF">
              <w:rPr>
                <w:noProof/>
              </w:rPr>
              <w:t>T310 Timer</w:t>
            </w:r>
          </w:p>
        </w:tc>
        <w:tc>
          <w:tcPr>
            <w:tcW w:w="870" w:type="pct"/>
            <w:gridSpan w:val="2"/>
            <w:shd w:val="clear" w:color="auto" w:fill="auto"/>
          </w:tcPr>
          <w:p w14:paraId="2B5D726F" w14:textId="77777777" w:rsidR="004B1F4D" w:rsidRPr="007275DF" w:rsidRDefault="004B1F4D" w:rsidP="003318EB">
            <w:pPr>
              <w:pStyle w:val="TAL"/>
              <w:rPr>
                <w:rFonts w:cs="Arial"/>
                <w:noProof/>
                <w:szCs w:val="18"/>
              </w:rPr>
            </w:pPr>
          </w:p>
        </w:tc>
        <w:tc>
          <w:tcPr>
            <w:tcW w:w="407" w:type="pct"/>
            <w:shd w:val="clear" w:color="auto" w:fill="auto"/>
          </w:tcPr>
          <w:p w14:paraId="3AFBD89A" w14:textId="77777777" w:rsidR="004B1F4D" w:rsidRPr="007275DF" w:rsidRDefault="004B1F4D" w:rsidP="003318EB">
            <w:pPr>
              <w:pStyle w:val="TAC"/>
              <w:rPr>
                <w:noProof/>
              </w:rPr>
            </w:pPr>
            <w:r w:rsidRPr="007275DF">
              <w:rPr>
                <w:noProof/>
              </w:rPr>
              <w:t>ms</w:t>
            </w:r>
          </w:p>
        </w:tc>
        <w:tc>
          <w:tcPr>
            <w:tcW w:w="1030" w:type="pct"/>
            <w:shd w:val="clear" w:color="auto" w:fill="auto"/>
          </w:tcPr>
          <w:p w14:paraId="6AB16256" w14:textId="77777777" w:rsidR="004B1F4D" w:rsidRPr="007275DF" w:rsidRDefault="004B1F4D" w:rsidP="003318EB">
            <w:pPr>
              <w:pStyle w:val="TAC"/>
            </w:pPr>
            <w:r w:rsidRPr="007275DF">
              <w:t>[1000]</w:t>
            </w:r>
          </w:p>
        </w:tc>
        <w:tc>
          <w:tcPr>
            <w:tcW w:w="823" w:type="pct"/>
          </w:tcPr>
          <w:p w14:paraId="321667A4" w14:textId="77777777" w:rsidR="004B1F4D" w:rsidRPr="007275DF" w:rsidRDefault="004B1F4D" w:rsidP="003318EB">
            <w:pPr>
              <w:pStyle w:val="TAC"/>
              <w:rPr>
                <w:iCs/>
              </w:rPr>
            </w:pPr>
            <w:r w:rsidRPr="007275DF">
              <w:rPr>
                <w:iCs/>
              </w:rPr>
              <w:t>[1000]</w:t>
            </w:r>
          </w:p>
        </w:tc>
        <w:tc>
          <w:tcPr>
            <w:tcW w:w="822" w:type="pct"/>
          </w:tcPr>
          <w:p w14:paraId="2092D5B9" w14:textId="77777777" w:rsidR="004B1F4D" w:rsidRPr="007275DF" w:rsidRDefault="004B1F4D" w:rsidP="003318EB">
            <w:pPr>
              <w:pStyle w:val="TAC"/>
              <w:rPr>
                <w:iCs/>
              </w:rPr>
            </w:pPr>
          </w:p>
        </w:tc>
      </w:tr>
      <w:tr w:rsidR="004B1F4D" w:rsidRPr="007275DF" w14:paraId="1624B6DE" w14:textId="77777777" w:rsidTr="003318EB">
        <w:trPr>
          <w:trHeight w:val="187"/>
          <w:jc w:val="center"/>
        </w:trPr>
        <w:tc>
          <w:tcPr>
            <w:tcW w:w="1048" w:type="pct"/>
            <w:gridSpan w:val="3"/>
            <w:shd w:val="clear" w:color="auto" w:fill="auto"/>
          </w:tcPr>
          <w:p w14:paraId="5FD593D2" w14:textId="77777777" w:rsidR="004B1F4D" w:rsidRPr="007275DF" w:rsidRDefault="004B1F4D" w:rsidP="003318EB">
            <w:pPr>
              <w:pStyle w:val="TAL"/>
              <w:rPr>
                <w:rFonts w:cs="Arial"/>
                <w:szCs w:val="18"/>
              </w:rPr>
            </w:pPr>
            <w:r w:rsidRPr="007275DF">
              <w:rPr>
                <w:noProof/>
                <w:lang w:eastAsia="zh-CN"/>
              </w:rPr>
              <w:t>N310</w:t>
            </w:r>
          </w:p>
        </w:tc>
        <w:tc>
          <w:tcPr>
            <w:tcW w:w="870" w:type="pct"/>
            <w:gridSpan w:val="2"/>
            <w:shd w:val="clear" w:color="auto" w:fill="auto"/>
          </w:tcPr>
          <w:p w14:paraId="1F94C665" w14:textId="77777777" w:rsidR="004B1F4D" w:rsidRPr="007275DF" w:rsidRDefault="004B1F4D" w:rsidP="003318EB">
            <w:pPr>
              <w:pStyle w:val="TAL"/>
              <w:rPr>
                <w:rFonts w:cs="Arial"/>
                <w:noProof/>
                <w:szCs w:val="18"/>
              </w:rPr>
            </w:pPr>
          </w:p>
        </w:tc>
        <w:tc>
          <w:tcPr>
            <w:tcW w:w="407" w:type="pct"/>
            <w:shd w:val="clear" w:color="auto" w:fill="auto"/>
          </w:tcPr>
          <w:p w14:paraId="298BC1C5" w14:textId="77777777" w:rsidR="004B1F4D" w:rsidRPr="007275DF" w:rsidRDefault="004B1F4D" w:rsidP="003318EB">
            <w:pPr>
              <w:pStyle w:val="TAC"/>
              <w:rPr>
                <w:noProof/>
              </w:rPr>
            </w:pPr>
          </w:p>
        </w:tc>
        <w:tc>
          <w:tcPr>
            <w:tcW w:w="1030" w:type="pct"/>
            <w:shd w:val="clear" w:color="auto" w:fill="auto"/>
          </w:tcPr>
          <w:p w14:paraId="71957B6E" w14:textId="77777777" w:rsidR="004B1F4D" w:rsidRPr="007275DF" w:rsidRDefault="004B1F4D" w:rsidP="003318EB">
            <w:pPr>
              <w:pStyle w:val="TAC"/>
            </w:pPr>
            <w:r w:rsidRPr="007275DF">
              <w:t>[2]</w:t>
            </w:r>
          </w:p>
        </w:tc>
        <w:tc>
          <w:tcPr>
            <w:tcW w:w="823" w:type="pct"/>
          </w:tcPr>
          <w:p w14:paraId="0EAD1523" w14:textId="77777777" w:rsidR="004B1F4D" w:rsidRPr="007275DF" w:rsidRDefault="004B1F4D" w:rsidP="003318EB">
            <w:pPr>
              <w:pStyle w:val="TAC"/>
              <w:rPr>
                <w:iCs/>
              </w:rPr>
            </w:pPr>
            <w:r w:rsidRPr="007275DF">
              <w:rPr>
                <w:iCs/>
              </w:rPr>
              <w:t>[2]</w:t>
            </w:r>
          </w:p>
        </w:tc>
        <w:tc>
          <w:tcPr>
            <w:tcW w:w="822" w:type="pct"/>
          </w:tcPr>
          <w:p w14:paraId="2110A207" w14:textId="77777777" w:rsidR="004B1F4D" w:rsidRPr="007275DF" w:rsidRDefault="004B1F4D" w:rsidP="003318EB">
            <w:pPr>
              <w:pStyle w:val="TAC"/>
              <w:rPr>
                <w:iCs/>
              </w:rPr>
            </w:pPr>
          </w:p>
        </w:tc>
      </w:tr>
      <w:tr w:rsidR="004B1F4D" w:rsidRPr="007275DF" w14:paraId="2D5829B4" w14:textId="77777777" w:rsidTr="003318EB">
        <w:trPr>
          <w:trHeight w:val="187"/>
          <w:jc w:val="center"/>
        </w:trPr>
        <w:tc>
          <w:tcPr>
            <w:tcW w:w="1918" w:type="pct"/>
            <w:gridSpan w:val="5"/>
            <w:shd w:val="clear" w:color="auto" w:fill="auto"/>
          </w:tcPr>
          <w:p w14:paraId="198831B3" w14:textId="77777777" w:rsidR="004B1F4D" w:rsidRPr="007275DF" w:rsidRDefault="004B1F4D" w:rsidP="003318EB">
            <w:pPr>
              <w:pStyle w:val="TAL"/>
              <w:rPr>
                <w:noProof/>
              </w:rPr>
            </w:pPr>
            <w:r w:rsidRPr="007275DF">
              <w:rPr>
                <w:noProof/>
              </w:rPr>
              <w:t>T1</w:t>
            </w:r>
          </w:p>
        </w:tc>
        <w:tc>
          <w:tcPr>
            <w:tcW w:w="407" w:type="pct"/>
            <w:shd w:val="clear" w:color="auto" w:fill="auto"/>
          </w:tcPr>
          <w:p w14:paraId="18E76BB5" w14:textId="77777777" w:rsidR="004B1F4D" w:rsidRPr="007275DF" w:rsidRDefault="004B1F4D" w:rsidP="003318EB">
            <w:pPr>
              <w:pStyle w:val="TAC"/>
              <w:rPr>
                <w:noProof/>
              </w:rPr>
            </w:pPr>
            <w:r w:rsidRPr="007275DF">
              <w:rPr>
                <w:noProof/>
              </w:rPr>
              <w:t>s</w:t>
            </w:r>
          </w:p>
        </w:tc>
        <w:tc>
          <w:tcPr>
            <w:tcW w:w="1030" w:type="pct"/>
            <w:shd w:val="clear" w:color="auto" w:fill="auto"/>
          </w:tcPr>
          <w:p w14:paraId="011BC3C4" w14:textId="77777777" w:rsidR="004B1F4D" w:rsidRPr="007275DF" w:rsidRDefault="004B1F4D" w:rsidP="003318EB">
            <w:pPr>
              <w:pStyle w:val="TAC"/>
              <w:rPr>
                <w:noProof/>
              </w:rPr>
            </w:pPr>
            <w:r w:rsidRPr="007275DF">
              <w:rPr>
                <w:noProof/>
              </w:rPr>
              <w:t>[1]</w:t>
            </w:r>
          </w:p>
        </w:tc>
        <w:tc>
          <w:tcPr>
            <w:tcW w:w="823" w:type="pct"/>
          </w:tcPr>
          <w:p w14:paraId="2131F4D8" w14:textId="77777777" w:rsidR="004B1F4D" w:rsidRPr="007275DF" w:rsidRDefault="004B1F4D" w:rsidP="003318EB">
            <w:pPr>
              <w:pStyle w:val="TAC"/>
              <w:rPr>
                <w:noProof/>
              </w:rPr>
            </w:pPr>
            <w:r w:rsidRPr="007275DF">
              <w:rPr>
                <w:noProof/>
              </w:rPr>
              <w:t>[1]</w:t>
            </w:r>
          </w:p>
        </w:tc>
        <w:tc>
          <w:tcPr>
            <w:tcW w:w="822" w:type="pct"/>
          </w:tcPr>
          <w:p w14:paraId="148AD69E" w14:textId="77777777" w:rsidR="004B1F4D" w:rsidRPr="007275DF" w:rsidRDefault="004B1F4D" w:rsidP="003318EB">
            <w:pPr>
              <w:pStyle w:val="TAC"/>
              <w:rPr>
                <w:noProof/>
              </w:rPr>
            </w:pPr>
            <w:r w:rsidRPr="007275DF">
              <w:rPr>
                <w:noProof/>
              </w:rPr>
              <w:t>During this time the the UE shall be fully synchronized to cell 1</w:t>
            </w:r>
          </w:p>
        </w:tc>
      </w:tr>
      <w:tr w:rsidR="004B1F4D" w:rsidRPr="007275DF" w14:paraId="361A8271" w14:textId="77777777" w:rsidTr="003318EB">
        <w:trPr>
          <w:trHeight w:val="187"/>
          <w:jc w:val="center"/>
        </w:trPr>
        <w:tc>
          <w:tcPr>
            <w:tcW w:w="1918" w:type="pct"/>
            <w:gridSpan w:val="5"/>
            <w:shd w:val="clear" w:color="auto" w:fill="auto"/>
          </w:tcPr>
          <w:p w14:paraId="2A44A65C" w14:textId="77777777" w:rsidR="004B1F4D" w:rsidRPr="007275DF" w:rsidRDefault="004B1F4D" w:rsidP="003318EB">
            <w:pPr>
              <w:pStyle w:val="TAL"/>
              <w:rPr>
                <w:noProof/>
              </w:rPr>
            </w:pPr>
            <w:r w:rsidRPr="007275DF">
              <w:rPr>
                <w:noProof/>
              </w:rPr>
              <w:t>T2</w:t>
            </w:r>
          </w:p>
        </w:tc>
        <w:tc>
          <w:tcPr>
            <w:tcW w:w="407" w:type="pct"/>
            <w:shd w:val="clear" w:color="auto" w:fill="auto"/>
          </w:tcPr>
          <w:p w14:paraId="26AEEFF4" w14:textId="77777777" w:rsidR="004B1F4D" w:rsidRPr="007275DF" w:rsidRDefault="004B1F4D" w:rsidP="003318EB">
            <w:pPr>
              <w:pStyle w:val="TAC"/>
              <w:rPr>
                <w:noProof/>
              </w:rPr>
            </w:pPr>
            <w:r w:rsidRPr="007275DF">
              <w:rPr>
                <w:noProof/>
              </w:rPr>
              <w:t>s</w:t>
            </w:r>
          </w:p>
        </w:tc>
        <w:tc>
          <w:tcPr>
            <w:tcW w:w="1030" w:type="pct"/>
            <w:shd w:val="clear" w:color="auto" w:fill="auto"/>
          </w:tcPr>
          <w:p w14:paraId="20381B47" w14:textId="77777777" w:rsidR="004B1F4D" w:rsidRPr="007275DF" w:rsidRDefault="004B1F4D" w:rsidP="003318EB">
            <w:pPr>
              <w:pStyle w:val="TAC"/>
              <w:rPr>
                <w:noProof/>
              </w:rPr>
            </w:pPr>
            <w:r w:rsidRPr="007275DF">
              <w:t>[</w:t>
            </w:r>
            <w:r w:rsidRPr="007275DF">
              <w:rPr>
                <w:noProof/>
              </w:rPr>
              <w:t>9.01</w:t>
            </w:r>
            <w:r w:rsidRPr="007275DF">
              <w:t>]</w:t>
            </w:r>
          </w:p>
        </w:tc>
        <w:tc>
          <w:tcPr>
            <w:tcW w:w="823" w:type="pct"/>
          </w:tcPr>
          <w:p w14:paraId="237B3465" w14:textId="77777777" w:rsidR="004B1F4D" w:rsidRPr="007275DF" w:rsidRDefault="004B1F4D" w:rsidP="003318EB">
            <w:pPr>
              <w:pStyle w:val="TAC"/>
              <w:rPr>
                <w:noProof/>
              </w:rPr>
            </w:pPr>
            <w:r w:rsidRPr="007275DF">
              <w:rPr>
                <w:noProof/>
              </w:rPr>
              <w:t>[</w:t>
            </w:r>
            <w:r w:rsidRPr="007275DF">
              <w:t>8.37</w:t>
            </w:r>
            <w:r w:rsidRPr="007275DF">
              <w:rPr>
                <w:noProof/>
              </w:rPr>
              <w:t>]</w:t>
            </w:r>
          </w:p>
        </w:tc>
        <w:tc>
          <w:tcPr>
            <w:tcW w:w="822" w:type="pct"/>
          </w:tcPr>
          <w:p w14:paraId="4895CE5C" w14:textId="77777777" w:rsidR="004B1F4D" w:rsidRPr="007275DF" w:rsidRDefault="004B1F4D" w:rsidP="003318EB">
            <w:pPr>
              <w:pStyle w:val="TAC"/>
              <w:rPr>
                <w:noProof/>
              </w:rPr>
            </w:pPr>
          </w:p>
        </w:tc>
      </w:tr>
      <w:tr w:rsidR="004B1F4D" w:rsidRPr="007275DF" w14:paraId="1BF92169" w14:textId="77777777" w:rsidTr="003318EB">
        <w:trPr>
          <w:trHeight w:val="187"/>
          <w:jc w:val="center"/>
        </w:trPr>
        <w:tc>
          <w:tcPr>
            <w:tcW w:w="1918" w:type="pct"/>
            <w:gridSpan w:val="5"/>
            <w:shd w:val="clear" w:color="auto" w:fill="auto"/>
          </w:tcPr>
          <w:p w14:paraId="320AF122" w14:textId="77777777" w:rsidR="004B1F4D" w:rsidRPr="007275DF" w:rsidRDefault="004B1F4D" w:rsidP="003318EB">
            <w:pPr>
              <w:pStyle w:val="TAL"/>
              <w:rPr>
                <w:noProof/>
              </w:rPr>
            </w:pPr>
            <w:r w:rsidRPr="007275DF">
              <w:rPr>
                <w:noProof/>
              </w:rPr>
              <w:t>T3</w:t>
            </w:r>
          </w:p>
        </w:tc>
        <w:tc>
          <w:tcPr>
            <w:tcW w:w="407" w:type="pct"/>
            <w:shd w:val="clear" w:color="auto" w:fill="auto"/>
          </w:tcPr>
          <w:p w14:paraId="68D17526" w14:textId="77777777" w:rsidR="004B1F4D" w:rsidRPr="007275DF" w:rsidRDefault="004B1F4D" w:rsidP="003318EB">
            <w:pPr>
              <w:pStyle w:val="TAC"/>
              <w:rPr>
                <w:noProof/>
              </w:rPr>
            </w:pPr>
            <w:r w:rsidRPr="007275DF">
              <w:rPr>
                <w:noProof/>
              </w:rPr>
              <w:t>s</w:t>
            </w:r>
          </w:p>
        </w:tc>
        <w:tc>
          <w:tcPr>
            <w:tcW w:w="1030" w:type="pct"/>
            <w:shd w:val="clear" w:color="auto" w:fill="auto"/>
          </w:tcPr>
          <w:p w14:paraId="46881DCD" w14:textId="77777777" w:rsidR="004B1F4D" w:rsidRPr="007275DF" w:rsidRDefault="004B1F4D" w:rsidP="003318EB">
            <w:pPr>
              <w:pStyle w:val="TAC"/>
              <w:rPr>
                <w:noProof/>
              </w:rPr>
            </w:pPr>
            <w:r w:rsidRPr="007275DF">
              <w:t>[</w:t>
            </w:r>
            <w:r w:rsidRPr="007275DF">
              <w:rPr>
                <w:noProof/>
              </w:rPr>
              <w:t>5.16</w:t>
            </w:r>
            <w:r w:rsidRPr="007275DF">
              <w:t>]</w:t>
            </w:r>
          </w:p>
        </w:tc>
        <w:tc>
          <w:tcPr>
            <w:tcW w:w="823" w:type="pct"/>
          </w:tcPr>
          <w:p w14:paraId="6EEC29FF" w14:textId="77777777" w:rsidR="004B1F4D" w:rsidRPr="007275DF" w:rsidRDefault="004B1F4D" w:rsidP="003318EB">
            <w:pPr>
              <w:pStyle w:val="TAC"/>
              <w:rPr>
                <w:noProof/>
              </w:rPr>
            </w:pPr>
            <w:r w:rsidRPr="007275DF">
              <w:rPr>
                <w:noProof/>
              </w:rPr>
              <w:t>[</w:t>
            </w:r>
            <w:r w:rsidRPr="007275DF">
              <w:t>4.52</w:t>
            </w:r>
            <w:r w:rsidRPr="007275DF">
              <w:rPr>
                <w:noProof/>
              </w:rPr>
              <w:t>]</w:t>
            </w:r>
          </w:p>
        </w:tc>
        <w:tc>
          <w:tcPr>
            <w:tcW w:w="822" w:type="pct"/>
          </w:tcPr>
          <w:p w14:paraId="75140462" w14:textId="77777777" w:rsidR="004B1F4D" w:rsidRPr="007275DF" w:rsidRDefault="004B1F4D" w:rsidP="003318EB">
            <w:pPr>
              <w:pStyle w:val="TAC"/>
              <w:rPr>
                <w:noProof/>
              </w:rPr>
            </w:pPr>
          </w:p>
        </w:tc>
      </w:tr>
      <w:tr w:rsidR="004B1F4D" w:rsidRPr="007275DF" w14:paraId="7C132553" w14:textId="77777777" w:rsidTr="003318EB">
        <w:trPr>
          <w:trHeight w:val="187"/>
          <w:jc w:val="center"/>
        </w:trPr>
        <w:tc>
          <w:tcPr>
            <w:tcW w:w="1918" w:type="pct"/>
            <w:gridSpan w:val="5"/>
            <w:shd w:val="clear" w:color="auto" w:fill="auto"/>
          </w:tcPr>
          <w:p w14:paraId="3F836BB9" w14:textId="77777777" w:rsidR="004B1F4D" w:rsidRPr="007275DF" w:rsidRDefault="004B1F4D" w:rsidP="003318EB">
            <w:pPr>
              <w:pStyle w:val="TAL"/>
              <w:rPr>
                <w:noProof/>
              </w:rPr>
            </w:pPr>
            <w:r w:rsidRPr="007275DF">
              <w:rPr>
                <w:noProof/>
              </w:rPr>
              <w:t>T4</w:t>
            </w:r>
          </w:p>
        </w:tc>
        <w:tc>
          <w:tcPr>
            <w:tcW w:w="407" w:type="pct"/>
            <w:shd w:val="clear" w:color="auto" w:fill="auto"/>
          </w:tcPr>
          <w:p w14:paraId="2FC862FD" w14:textId="77777777" w:rsidR="004B1F4D" w:rsidRPr="007275DF" w:rsidRDefault="004B1F4D" w:rsidP="003318EB">
            <w:pPr>
              <w:pStyle w:val="TAC"/>
              <w:rPr>
                <w:noProof/>
              </w:rPr>
            </w:pPr>
            <w:r w:rsidRPr="007275DF">
              <w:rPr>
                <w:noProof/>
              </w:rPr>
              <w:t>s</w:t>
            </w:r>
          </w:p>
        </w:tc>
        <w:tc>
          <w:tcPr>
            <w:tcW w:w="1030" w:type="pct"/>
            <w:shd w:val="clear" w:color="auto" w:fill="auto"/>
          </w:tcPr>
          <w:p w14:paraId="358A4207" w14:textId="77777777" w:rsidR="004B1F4D" w:rsidRPr="007275DF" w:rsidRDefault="004B1F4D" w:rsidP="003318EB">
            <w:pPr>
              <w:pStyle w:val="TAC"/>
              <w:rPr>
                <w:noProof/>
              </w:rPr>
            </w:pPr>
            <w:r w:rsidRPr="007275DF">
              <w:t>[0]</w:t>
            </w:r>
          </w:p>
        </w:tc>
        <w:tc>
          <w:tcPr>
            <w:tcW w:w="823" w:type="pct"/>
          </w:tcPr>
          <w:p w14:paraId="1413D047" w14:textId="77777777" w:rsidR="004B1F4D" w:rsidRPr="007275DF" w:rsidRDefault="004B1F4D" w:rsidP="003318EB">
            <w:pPr>
              <w:pStyle w:val="TAC"/>
              <w:rPr>
                <w:noProof/>
              </w:rPr>
            </w:pPr>
            <w:r w:rsidRPr="007275DF">
              <w:rPr>
                <w:noProof/>
              </w:rPr>
              <w:t>[0]</w:t>
            </w:r>
          </w:p>
        </w:tc>
        <w:tc>
          <w:tcPr>
            <w:tcW w:w="822" w:type="pct"/>
          </w:tcPr>
          <w:p w14:paraId="5729DD14" w14:textId="77777777" w:rsidR="004B1F4D" w:rsidRPr="007275DF" w:rsidRDefault="004B1F4D" w:rsidP="003318EB">
            <w:pPr>
              <w:pStyle w:val="TAC"/>
              <w:rPr>
                <w:noProof/>
              </w:rPr>
            </w:pPr>
          </w:p>
        </w:tc>
      </w:tr>
      <w:tr w:rsidR="004B1F4D" w:rsidRPr="007275DF" w14:paraId="448B6AE5" w14:textId="77777777" w:rsidTr="003318EB">
        <w:trPr>
          <w:trHeight w:val="187"/>
          <w:jc w:val="center"/>
        </w:trPr>
        <w:tc>
          <w:tcPr>
            <w:tcW w:w="1918" w:type="pct"/>
            <w:gridSpan w:val="5"/>
            <w:shd w:val="clear" w:color="auto" w:fill="auto"/>
          </w:tcPr>
          <w:p w14:paraId="058BD1EC" w14:textId="77777777" w:rsidR="004B1F4D" w:rsidRPr="007275DF" w:rsidRDefault="004B1F4D" w:rsidP="003318EB">
            <w:pPr>
              <w:pStyle w:val="TAL"/>
              <w:rPr>
                <w:noProof/>
              </w:rPr>
            </w:pPr>
            <w:r w:rsidRPr="007275DF">
              <w:rPr>
                <w:noProof/>
              </w:rPr>
              <w:t>T5</w:t>
            </w:r>
          </w:p>
        </w:tc>
        <w:tc>
          <w:tcPr>
            <w:tcW w:w="407" w:type="pct"/>
            <w:shd w:val="clear" w:color="auto" w:fill="auto"/>
          </w:tcPr>
          <w:p w14:paraId="60010C72" w14:textId="77777777" w:rsidR="004B1F4D" w:rsidRPr="007275DF" w:rsidRDefault="004B1F4D" w:rsidP="003318EB">
            <w:pPr>
              <w:pStyle w:val="TAC"/>
              <w:rPr>
                <w:noProof/>
              </w:rPr>
            </w:pPr>
            <w:r w:rsidRPr="007275DF">
              <w:rPr>
                <w:noProof/>
              </w:rPr>
              <w:t>s</w:t>
            </w:r>
          </w:p>
        </w:tc>
        <w:tc>
          <w:tcPr>
            <w:tcW w:w="1030" w:type="pct"/>
            <w:shd w:val="clear" w:color="auto" w:fill="auto"/>
          </w:tcPr>
          <w:p w14:paraId="234756B8" w14:textId="77777777" w:rsidR="004B1F4D" w:rsidRPr="007275DF" w:rsidRDefault="004B1F4D" w:rsidP="003318EB">
            <w:pPr>
              <w:pStyle w:val="TAC"/>
              <w:rPr>
                <w:noProof/>
              </w:rPr>
            </w:pPr>
            <w:r w:rsidRPr="007275DF">
              <w:t>[3.89]</w:t>
            </w:r>
          </w:p>
        </w:tc>
        <w:tc>
          <w:tcPr>
            <w:tcW w:w="823" w:type="pct"/>
          </w:tcPr>
          <w:p w14:paraId="02D69A81" w14:textId="77777777" w:rsidR="004B1F4D" w:rsidRPr="007275DF" w:rsidRDefault="004B1F4D" w:rsidP="003318EB">
            <w:pPr>
              <w:pStyle w:val="TAC"/>
              <w:rPr>
                <w:noProof/>
              </w:rPr>
            </w:pPr>
            <w:r w:rsidRPr="007275DF">
              <w:rPr>
                <w:noProof/>
              </w:rPr>
              <w:t>[3.89]</w:t>
            </w:r>
          </w:p>
        </w:tc>
        <w:tc>
          <w:tcPr>
            <w:tcW w:w="822" w:type="pct"/>
          </w:tcPr>
          <w:p w14:paraId="7DF1E92D" w14:textId="77777777" w:rsidR="004B1F4D" w:rsidRPr="007275DF" w:rsidRDefault="004B1F4D" w:rsidP="003318EB">
            <w:pPr>
              <w:pStyle w:val="TAC"/>
              <w:rPr>
                <w:noProof/>
              </w:rPr>
            </w:pPr>
          </w:p>
        </w:tc>
      </w:tr>
      <w:tr w:rsidR="004B1F4D" w:rsidRPr="007275DF" w14:paraId="23271C6E" w14:textId="77777777" w:rsidTr="003318EB">
        <w:trPr>
          <w:trHeight w:val="187"/>
          <w:jc w:val="center"/>
        </w:trPr>
        <w:tc>
          <w:tcPr>
            <w:tcW w:w="1918" w:type="pct"/>
            <w:gridSpan w:val="5"/>
            <w:shd w:val="clear" w:color="auto" w:fill="auto"/>
          </w:tcPr>
          <w:p w14:paraId="3390B43A" w14:textId="77777777" w:rsidR="004B1F4D" w:rsidRPr="007275DF" w:rsidRDefault="004B1F4D" w:rsidP="003318EB">
            <w:pPr>
              <w:pStyle w:val="TAL"/>
              <w:rPr>
                <w:noProof/>
              </w:rPr>
            </w:pPr>
            <w:r w:rsidRPr="007275DF">
              <w:rPr>
                <w:noProof/>
              </w:rPr>
              <w:t>D1</w:t>
            </w:r>
          </w:p>
        </w:tc>
        <w:tc>
          <w:tcPr>
            <w:tcW w:w="407" w:type="pct"/>
            <w:shd w:val="clear" w:color="auto" w:fill="auto"/>
          </w:tcPr>
          <w:p w14:paraId="515ED129" w14:textId="77777777" w:rsidR="004B1F4D" w:rsidRPr="007275DF" w:rsidRDefault="004B1F4D" w:rsidP="003318EB">
            <w:pPr>
              <w:pStyle w:val="TAC"/>
              <w:rPr>
                <w:noProof/>
              </w:rPr>
            </w:pPr>
            <w:r w:rsidRPr="007275DF">
              <w:rPr>
                <w:noProof/>
              </w:rPr>
              <w:t>s</w:t>
            </w:r>
          </w:p>
        </w:tc>
        <w:tc>
          <w:tcPr>
            <w:tcW w:w="1030" w:type="pct"/>
            <w:shd w:val="clear" w:color="auto" w:fill="auto"/>
          </w:tcPr>
          <w:p w14:paraId="3D8B05A9" w14:textId="77777777" w:rsidR="004B1F4D" w:rsidRPr="007275DF" w:rsidRDefault="004B1F4D" w:rsidP="003318EB">
            <w:pPr>
              <w:pStyle w:val="TAC"/>
              <w:rPr>
                <w:noProof/>
              </w:rPr>
            </w:pPr>
            <w:r w:rsidRPr="007275DF">
              <w:t>[3.85]</w:t>
            </w:r>
          </w:p>
        </w:tc>
        <w:tc>
          <w:tcPr>
            <w:tcW w:w="823" w:type="pct"/>
          </w:tcPr>
          <w:p w14:paraId="1964F03A" w14:textId="77777777" w:rsidR="004B1F4D" w:rsidRPr="007275DF" w:rsidRDefault="004B1F4D" w:rsidP="003318EB">
            <w:pPr>
              <w:pStyle w:val="TAC"/>
              <w:rPr>
                <w:noProof/>
              </w:rPr>
            </w:pPr>
            <w:r w:rsidRPr="007275DF">
              <w:rPr>
                <w:noProof/>
              </w:rPr>
              <w:t>[3.85]</w:t>
            </w:r>
          </w:p>
        </w:tc>
        <w:tc>
          <w:tcPr>
            <w:tcW w:w="822" w:type="pct"/>
          </w:tcPr>
          <w:p w14:paraId="50608DA7" w14:textId="77777777" w:rsidR="004B1F4D" w:rsidRPr="007275DF" w:rsidRDefault="004B1F4D" w:rsidP="003318EB">
            <w:pPr>
              <w:pStyle w:val="TAC"/>
              <w:rPr>
                <w:noProof/>
              </w:rPr>
            </w:pPr>
          </w:p>
        </w:tc>
      </w:tr>
      <w:tr w:rsidR="004B1F4D" w:rsidRPr="007275DF" w14:paraId="30A4830C" w14:textId="77777777" w:rsidTr="003318EB">
        <w:trPr>
          <w:trHeight w:val="187"/>
          <w:jc w:val="center"/>
        </w:trPr>
        <w:tc>
          <w:tcPr>
            <w:tcW w:w="5000" w:type="pct"/>
            <w:gridSpan w:val="9"/>
          </w:tcPr>
          <w:p w14:paraId="2E7A7CDB" w14:textId="77777777" w:rsidR="004B1F4D" w:rsidRPr="007275DF" w:rsidRDefault="004B1F4D" w:rsidP="003318EB">
            <w:pPr>
              <w:pStyle w:val="TAN"/>
              <w:rPr>
                <w:noProof/>
              </w:rPr>
            </w:pPr>
            <w:r w:rsidRPr="007275DF">
              <w:rPr>
                <w:noProof/>
              </w:rPr>
              <w:t>Note 1:</w:t>
            </w:r>
            <w:r w:rsidRPr="007275DF">
              <w:rPr>
                <w:noProof/>
              </w:rPr>
              <w:tab/>
              <w:t>All configurations are assigned to the UE prior to the start of time period T1.</w:t>
            </w:r>
          </w:p>
          <w:p w14:paraId="2C14AFAE" w14:textId="77777777" w:rsidR="004B1F4D" w:rsidRPr="007275DF" w:rsidRDefault="004B1F4D" w:rsidP="003318EB">
            <w:pPr>
              <w:pStyle w:val="TAN"/>
              <w:rPr>
                <w:noProof/>
              </w:rPr>
            </w:pPr>
            <w:r w:rsidRPr="007275DF">
              <w:rPr>
                <w:noProof/>
              </w:rPr>
              <w:t>Note 2:</w:t>
            </w:r>
            <w:r w:rsidRPr="007275DF">
              <w:rPr>
                <w:noProof/>
              </w:rPr>
              <w:tab/>
              <w:t>UE-specific PDCCH is not transmitted after T1 starts.</w:t>
            </w:r>
          </w:p>
        </w:tc>
      </w:tr>
    </w:tbl>
    <w:p w14:paraId="32443F39" w14:textId="77777777" w:rsidR="004B1F4D" w:rsidRPr="007275DF" w:rsidRDefault="004B1F4D" w:rsidP="004B1F4D">
      <w:pPr>
        <w:spacing w:before="120"/>
      </w:pPr>
    </w:p>
    <w:p w14:paraId="7F3A3BB4" w14:textId="77777777" w:rsidR="004B1F4D" w:rsidRPr="007275DF" w:rsidRDefault="004B1F4D" w:rsidP="004B1F4D">
      <w:pPr>
        <w:spacing w:after="120"/>
        <w:rPr>
          <w:rFonts w:eastAsia="MS Mincho"/>
        </w:rPr>
      </w:pPr>
    </w:p>
    <w:p w14:paraId="78116BF6" w14:textId="77777777" w:rsidR="004B1F4D" w:rsidRPr="007275DF" w:rsidRDefault="004B1F4D" w:rsidP="004B1F4D">
      <w:pPr>
        <w:pStyle w:val="TH"/>
      </w:pPr>
      <w:r w:rsidRPr="007275DF">
        <w:t>Table A.11.4.4.2.1-3: Cell specific test parameters for FR1 PCell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4B1F4D" w:rsidRPr="007275DF" w14:paraId="5F2C2049" w14:textId="77777777" w:rsidTr="003318EB">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4F67BB12" w14:textId="77777777" w:rsidR="004B1F4D" w:rsidRPr="007275DF" w:rsidRDefault="004B1F4D" w:rsidP="003318EB">
            <w:pPr>
              <w:pStyle w:val="TAH"/>
            </w:pPr>
            <w:r w:rsidRPr="007275DF">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5980815F" w14:textId="77777777" w:rsidR="004B1F4D" w:rsidRPr="007275DF" w:rsidRDefault="004B1F4D" w:rsidP="003318EB">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31EFFF91" w14:textId="77777777" w:rsidR="004B1F4D" w:rsidRPr="007275DF" w:rsidRDefault="004B1F4D" w:rsidP="003318EB">
            <w:pPr>
              <w:pStyle w:val="TAH"/>
            </w:pPr>
            <w:r w:rsidRPr="007275DF">
              <w:t>Test 1</w:t>
            </w:r>
          </w:p>
        </w:tc>
      </w:tr>
      <w:tr w:rsidR="004B1F4D" w:rsidRPr="007275DF" w14:paraId="6016C91D"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3ADF7CB7" w14:textId="77777777" w:rsidR="004B1F4D" w:rsidRPr="007275DF" w:rsidRDefault="004B1F4D" w:rsidP="003318EB">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2AC05D69" w14:textId="77777777" w:rsidR="004B1F4D" w:rsidRPr="007275DF" w:rsidRDefault="004B1F4D" w:rsidP="003318EB">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30CC5252" w14:textId="77777777" w:rsidR="004B1F4D" w:rsidRPr="007275DF" w:rsidRDefault="004B1F4D" w:rsidP="003318EB">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297EF114" w14:textId="77777777" w:rsidR="004B1F4D" w:rsidRPr="007275DF" w:rsidRDefault="004B1F4D" w:rsidP="003318EB">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05F34537" w14:textId="77777777" w:rsidR="004B1F4D" w:rsidRPr="007275DF" w:rsidRDefault="004B1F4D" w:rsidP="003318EB">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60B30441" w14:textId="77777777" w:rsidR="004B1F4D" w:rsidRPr="007275DF" w:rsidRDefault="004B1F4D" w:rsidP="003318EB">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4EB71112" w14:textId="77777777" w:rsidR="004B1F4D" w:rsidRPr="007275DF" w:rsidRDefault="004B1F4D" w:rsidP="003318EB">
            <w:pPr>
              <w:pStyle w:val="TAH"/>
            </w:pPr>
            <w:r w:rsidRPr="007275DF">
              <w:t>T5</w:t>
            </w:r>
          </w:p>
        </w:tc>
      </w:tr>
      <w:tr w:rsidR="004B1F4D" w:rsidRPr="007275DF" w14:paraId="0F055B21" w14:textId="77777777" w:rsidTr="003318EB">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652E34C0" w14:textId="77777777" w:rsidR="004B1F4D" w:rsidRPr="007275DF" w:rsidRDefault="004B1F4D">
            <w:pPr>
              <w:pStyle w:val="TAL"/>
              <w:pPrChange w:id="1411" w:author="NOKIA" w:date="2021-10-21T16:08:00Z">
                <w:pPr>
                  <w:pStyle w:val="TAH"/>
                </w:pPr>
              </w:pPrChange>
            </w:pPr>
            <w:r w:rsidRPr="007275DF">
              <w:t>DL CCA probability P</w:t>
            </w:r>
            <w:r w:rsidRPr="007275DF">
              <w:rPr>
                <w:vertAlign w:val="subscript"/>
              </w:rPr>
              <w:t>CCA</w:t>
            </w:r>
            <w:ins w:id="1412" w:author="NOKIA" w:date="2021-10-21T16:09: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38AA9413" w14:textId="77777777" w:rsidR="004B1F4D" w:rsidRPr="007275DF" w:rsidRDefault="004B1F4D">
            <w:pPr>
              <w:pStyle w:val="TAL"/>
              <w:pPrChange w:id="1413" w:author="NOKIA" w:date="2021-10-21T16:08:00Z">
                <w:pPr>
                  <w:pStyle w:val="TAH"/>
                </w:pPr>
              </w:pPrChange>
            </w:pPr>
            <w:ins w:id="1414" w:author="NOKIA" w:date="2021-10-21T16:08:00Z">
              <w:r w:rsidRPr="00E6614E">
                <w:t>Semi-static channel access P</w:t>
              </w:r>
              <w:r w:rsidRPr="00D44D63">
                <w:rPr>
                  <w:vertAlign w:val="subscript"/>
                  <w:rPrChange w:id="1415" w:author="NOKIA" w:date="2021-08-04T18:26:00Z">
                    <w:rPr>
                      <w:bCs/>
                    </w:rPr>
                  </w:rPrChange>
                </w:rPr>
                <w:t>CCA_DL</w:t>
              </w:r>
            </w:ins>
            <w:r w:rsidRPr="00A85C2F">
              <w:rPr>
                <w:vertAlign w:val="superscript"/>
                <w:rPrChange w:id="1416" w:author="NOKIA" w:date="2021-10-21T16:09:00Z">
                  <w:rPr>
                    <w:b w:val="0"/>
                  </w:rPr>
                </w:rPrChange>
              </w:rPr>
              <w:t>Note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02FF6D14"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1C085961" w14:textId="77777777" w:rsidR="004B1F4D" w:rsidRPr="00484CCE" w:rsidRDefault="004B1F4D">
            <w:pPr>
              <w:pStyle w:val="TAC"/>
              <w:pPrChange w:id="1417" w:author="NOKIA" w:date="2021-10-21T16:13:00Z">
                <w:pPr>
                  <w:pStyle w:val="TAH"/>
                </w:pPr>
              </w:pPrChange>
            </w:pPr>
            <w:del w:id="1418" w:author="NOKIA" w:date="2021-10-21T16:05:00Z">
              <w:r w:rsidRPr="006D2071" w:rsidDel="00ED31B9">
                <w:delText>[1.0]</w:delText>
              </w:r>
            </w:del>
            <w:ins w:id="1419"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0759B22A" w14:textId="77777777" w:rsidR="004B1F4D" w:rsidRPr="00484CCE" w:rsidRDefault="004B1F4D">
            <w:pPr>
              <w:pStyle w:val="TAC"/>
              <w:pPrChange w:id="1420" w:author="NOKIA" w:date="2021-10-21T16:13:00Z">
                <w:pPr>
                  <w:pStyle w:val="TAH"/>
                </w:pPr>
              </w:pPrChange>
            </w:pPr>
            <w:del w:id="1421" w:author="NOKIA" w:date="2021-10-21T16:06:00Z">
              <w:r w:rsidRPr="003D1B81" w:rsidDel="00ED31B9">
                <w:delText>[0.9</w:delText>
              </w:r>
              <w:r w:rsidRPr="003D1B81" w:rsidDel="00ED31B9">
                <w:rPr>
                  <w:rPrChange w:id="1422" w:author="NOKIA" w:date="2021-10-21T16:13:00Z">
                    <w:rPr>
                      <w:b w:val="0"/>
                      <w:lang w:val="en-US"/>
                    </w:rPr>
                  </w:rPrChange>
                </w:rPr>
                <w:delText>375</w:delText>
              </w:r>
              <w:r w:rsidRPr="003D1B81" w:rsidDel="00ED31B9">
                <w:delText>]</w:delText>
              </w:r>
            </w:del>
            <w:ins w:id="1423"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1714AA29" w14:textId="77777777" w:rsidR="004B1F4D" w:rsidRPr="00484CCE" w:rsidRDefault="004B1F4D">
            <w:pPr>
              <w:pStyle w:val="TAC"/>
              <w:pPrChange w:id="1424" w:author="NOKIA" w:date="2021-10-21T16:13:00Z">
                <w:pPr>
                  <w:pStyle w:val="TAH"/>
                </w:pPr>
              </w:pPrChange>
            </w:pPr>
            <w:del w:id="1425" w:author="NOKIA" w:date="2021-10-21T16:06:00Z">
              <w:r w:rsidRPr="003D1B81" w:rsidDel="00ED31B9">
                <w:delText>[0.9</w:delText>
              </w:r>
              <w:r w:rsidRPr="003D1B81" w:rsidDel="00ED31B9">
                <w:rPr>
                  <w:rPrChange w:id="1426" w:author="NOKIA" w:date="2021-10-21T16:13:00Z">
                    <w:rPr>
                      <w:b w:val="0"/>
                      <w:lang w:val="en-US"/>
                    </w:rPr>
                  </w:rPrChange>
                </w:rPr>
                <w:delText>375</w:delText>
              </w:r>
              <w:r w:rsidRPr="003D1B81" w:rsidDel="00ED31B9">
                <w:delText>]</w:delText>
              </w:r>
            </w:del>
            <w:ins w:id="1427"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0ED0A384" w14:textId="77777777" w:rsidR="004B1F4D" w:rsidRPr="00484CCE" w:rsidRDefault="004B1F4D">
            <w:pPr>
              <w:pStyle w:val="TAC"/>
              <w:pPrChange w:id="1428" w:author="NOKIA" w:date="2021-10-21T16:13:00Z">
                <w:pPr>
                  <w:pStyle w:val="TAH"/>
                </w:pPr>
              </w:pPrChange>
            </w:pPr>
            <w:del w:id="1429" w:author="NOKIA" w:date="2021-10-21T16:06:00Z">
              <w:r w:rsidRPr="003D1B81" w:rsidDel="00ED31B9">
                <w:delText>[0.9</w:delText>
              </w:r>
              <w:r w:rsidRPr="003D1B81" w:rsidDel="00ED31B9">
                <w:rPr>
                  <w:rPrChange w:id="1430" w:author="NOKIA" w:date="2021-10-21T16:13:00Z">
                    <w:rPr>
                      <w:b w:val="0"/>
                      <w:lang w:val="en-US"/>
                    </w:rPr>
                  </w:rPrChange>
                </w:rPr>
                <w:delText>375</w:delText>
              </w:r>
              <w:r w:rsidRPr="003D1B81" w:rsidDel="00ED31B9">
                <w:delText>]</w:delText>
              </w:r>
            </w:del>
            <w:ins w:id="1431"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751DB067" w14:textId="77777777" w:rsidR="004B1F4D" w:rsidRPr="00484CCE" w:rsidRDefault="004B1F4D">
            <w:pPr>
              <w:pStyle w:val="TAC"/>
              <w:pPrChange w:id="1432" w:author="NOKIA" w:date="2021-10-21T16:13:00Z">
                <w:pPr>
                  <w:pStyle w:val="TAH"/>
                </w:pPr>
              </w:pPrChange>
            </w:pPr>
            <w:del w:id="1433" w:author="NOKIA" w:date="2021-10-21T16:06:00Z">
              <w:r w:rsidRPr="003D1B81" w:rsidDel="00ED31B9">
                <w:delText>[0.9</w:delText>
              </w:r>
              <w:r w:rsidRPr="003D1B81" w:rsidDel="00ED31B9">
                <w:rPr>
                  <w:rPrChange w:id="1434" w:author="NOKIA" w:date="2021-10-21T16:13:00Z">
                    <w:rPr>
                      <w:b w:val="0"/>
                      <w:lang w:val="en-US"/>
                    </w:rPr>
                  </w:rPrChange>
                </w:rPr>
                <w:delText>375</w:delText>
              </w:r>
              <w:r w:rsidRPr="003D1B81" w:rsidDel="00ED31B9">
                <w:delText>]</w:delText>
              </w:r>
            </w:del>
            <w:ins w:id="1435" w:author="NOKIA" w:date="2021-10-21T16:06:00Z">
              <w:r w:rsidRPr="003D1B81">
                <w:t>0.9375</w:t>
              </w:r>
            </w:ins>
          </w:p>
        </w:tc>
      </w:tr>
      <w:tr w:rsidR="004B1F4D" w:rsidRPr="007275DF" w14:paraId="02D6603D" w14:textId="77777777" w:rsidTr="003318EB">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5B85B044" w14:textId="77777777" w:rsidR="004B1F4D" w:rsidRPr="007275DF" w:rsidRDefault="004B1F4D">
            <w:pPr>
              <w:pStyle w:val="TAL"/>
              <w:pPrChange w:id="1436" w:author="NOKIA" w:date="2021-10-21T16:08: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32C81225" w14:textId="77777777" w:rsidR="004B1F4D" w:rsidRPr="00D44D63" w:rsidRDefault="004B1F4D">
            <w:pPr>
              <w:pStyle w:val="TAL"/>
              <w:rPr>
                <w:ins w:id="1437" w:author="NOKIA" w:date="2021-10-21T16:09:00Z"/>
                <w:rPrChange w:id="1438" w:author="NOKIA" w:date="2021-08-04T18:26:00Z">
                  <w:rPr>
                    <w:ins w:id="1439" w:author="NOKIA" w:date="2021-10-21T16:09:00Z"/>
                    <w:vertAlign w:val="subscript"/>
                  </w:rPr>
                </w:rPrChange>
              </w:rPr>
              <w:pPrChange w:id="1440" w:author="NOKIA" w:date="2021-08-04T18:26:00Z">
                <w:pPr>
                  <w:pStyle w:val="TAH"/>
                </w:pPr>
              </w:pPrChange>
            </w:pPr>
            <w:ins w:id="1441" w:author="NOKIA" w:date="2021-10-21T16:09:00Z">
              <w:r w:rsidRPr="00E6614E">
                <w:t>Dynamic channel access, P</w:t>
              </w:r>
              <w:r w:rsidRPr="00D44D63">
                <w:rPr>
                  <w:vertAlign w:val="subscript"/>
                  <w:rPrChange w:id="1442" w:author="NOKIA" w:date="2021-08-04T18:26:00Z">
                    <w:rPr>
                      <w:bCs/>
                    </w:rPr>
                  </w:rPrChange>
                </w:rPr>
                <w:t>CCA_DL_1</w:t>
              </w:r>
              <w:r w:rsidRPr="00E6614E">
                <w:t>/P</w:t>
              </w:r>
              <w:r w:rsidRPr="00D44D63">
                <w:rPr>
                  <w:vertAlign w:val="subscript"/>
                  <w:rPrChange w:id="1443" w:author="NOKIA" w:date="2021-08-04T18:27:00Z">
                    <w:rPr>
                      <w:bCs/>
                    </w:rPr>
                  </w:rPrChange>
                </w:rPr>
                <w:t>CCA_DL_2</w:t>
              </w:r>
            </w:ins>
          </w:p>
          <w:p w14:paraId="406CEF6E" w14:textId="77777777" w:rsidR="004B1F4D" w:rsidRPr="00A85C2F" w:rsidRDefault="004B1F4D">
            <w:pPr>
              <w:pStyle w:val="TAL"/>
              <w:rPr>
                <w:vertAlign w:val="superscript"/>
                <w:rPrChange w:id="1444" w:author="NOKIA" w:date="2021-10-21T16:09:00Z">
                  <w:rPr/>
                </w:rPrChange>
              </w:rPr>
              <w:pPrChange w:id="1445" w:author="NOKIA" w:date="2021-10-21T16:08:00Z">
                <w:pPr>
                  <w:pStyle w:val="TAH"/>
                </w:pPr>
              </w:pPrChange>
            </w:pPr>
            <w:r w:rsidRPr="00A85C2F">
              <w:rPr>
                <w:vertAlign w:val="superscript"/>
                <w:rPrChange w:id="1446" w:author="NOKIA" w:date="2021-10-21T16:09:00Z">
                  <w:rPr>
                    <w:b w:val="0"/>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2E2A2E92"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23496830" w14:textId="77777777" w:rsidR="004B1F4D" w:rsidRPr="00484CCE" w:rsidRDefault="004B1F4D">
            <w:pPr>
              <w:pStyle w:val="TAC"/>
              <w:pPrChange w:id="1447" w:author="NOKIA" w:date="2021-10-21T16:13:00Z">
                <w:pPr>
                  <w:pStyle w:val="TAH"/>
                </w:pPr>
              </w:pPrChange>
            </w:pPr>
            <w:del w:id="1448" w:author="NOKIA" w:date="2021-10-21T16:05:00Z">
              <w:r w:rsidRPr="006D2071" w:rsidDel="00ED31B9">
                <w:delText>[1.0]</w:delText>
              </w:r>
            </w:del>
            <w:ins w:id="1449" w:author="NOKIA" w:date="2021-10-21T16:05:00Z">
              <w:r w:rsidRPr="00CF0250">
                <w:t>1.0</w:t>
              </w:r>
            </w:ins>
            <w:r w:rsidRPr="003D1B81">
              <w:t>/</w:t>
            </w:r>
            <w:del w:id="1450" w:author="NOKIA" w:date="2021-10-21T16:05:00Z">
              <w:r w:rsidRPr="003D1B81" w:rsidDel="00ED31B9">
                <w:delText>[1.0]</w:delText>
              </w:r>
            </w:del>
            <w:ins w:id="1451" w:author="NOKIA" w:date="2021-10-21T16:05:00Z">
              <w:r w:rsidRPr="003D1B81">
                <w:t>1.0</w:t>
              </w:r>
            </w:ins>
          </w:p>
        </w:tc>
        <w:tc>
          <w:tcPr>
            <w:tcW w:w="879" w:type="dxa"/>
            <w:tcBorders>
              <w:top w:val="single" w:sz="4" w:space="0" w:color="auto"/>
              <w:left w:val="single" w:sz="4" w:space="0" w:color="auto"/>
              <w:bottom w:val="single" w:sz="4" w:space="0" w:color="auto"/>
              <w:right w:val="single" w:sz="4" w:space="0" w:color="auto"/>
            </w:tcBorders>
          </w:tcPr>
          <w:p w14:paraId="522EC869" w14:textId="77777777" w:rsidR="004B1F4D" w:rsidRPr="00484CCE" w:rsidRDefault="004B1F4D">
            <w:pPr>
              <w:pStyle w:val="TAC"/>
              <w:pPrChange w:id="1452" w:author="NOKIA" w:date="2021-10-21T16:13:00Z">
                <w:pPr>
                  <w:pStyle w:val="TAH"/>
                </w:pPr>
              </w:pPrChange>
            </w:pPr>
            <w:del w:id="1453" w:author="NOKIA" w:date="2021-10-21T16:06:00Z">
              <w:r w:rsidRPr="003D1B81" w:rsidDel="00ED31B9">
                <w:delText>[0.75]</w:delText>
              </w:r>
            </w:del>
            <w:ins w:id="1454" w:author="NOKIA" w:date="2021-10-21T16:06:00Z">
              <w:r w:rsidRPr="003D1B81">
                <w:t>0.75</w:t>
              </w:r>
            </w:ins>
            <w:r w:rsidRPr="003D1B81">
              <w:t>/</w:t>
            </w:r>
            <w:del w:id="1455" w:author="NOKIA" w:date="2021-10-21T16:06:00Z">
              <w:r w:rsidRPr="003D1B81" w:rsidDel="00ED31B9">
                <w:delText>[0.75]</w:delText>
              </w:r>
            </w:del>
            <w:ins w:id="1456"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67CB4F37" w14:textId="77777777" w:rsidR="004B1F4D" w:rsidRPr="00484CCE" w:rsidRDefault="004B1F4D">
            <w:pPr>
              <w:pStyle w:val="TAC"/>
              <w:pPrChange w:id="1457" w:author="NOKIA" w:date="2021-10-21T16:13:00Z">
                <w:pPr>
                  <w:pStyle w:val="TAH"/>
                </w:pPr>
              </w:pPrChange>
            </w:pPr>
            <w:del w:id="1458" w:author="NOKIA" w:date="2021-10-21T16:06:00Z">
              <w:r w:rsidRPr="003D1B81" w:rsidDel="00ED31B9">
                <w:delText>[0.75]</w:delText>
              </w:r>
            </w:del>
            <w:ins w:id="1459" w:author="NOKIA" w:date="2021-10-21T16:06:00Z">
              <w:r w:rsidRPr="003D1B81">
                <w:t>0.75</w:t>
              </w:r>
            </w:ins>
            <w:r w:rsidRPr="003D1B81">
              <w:t>/</w:t>
            </w:r>
            <w:del w:id="1460" w:author="NOKIA" w:date="2021-10-21T16:06:00Z">
              <w:r w:rsidRPr="003D1B81" w:rsidDel="00ED31B9">
                <w:delText>[0.75]</w:delText>
              </w:r>
            </w:del>
            <w:ins w:id="1461"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7DAAE078" w14:textId="77777777" w:rsidR="004B1F4D" w:rsidRPr="00484CCE" w:rsidRDefault="004B1F4D">
            <w:pPr>
              <w:pStyle w:val="TAC"/>
              <w:pPrChange w:id="1462" w:author="NOKIA" w:date="2021-10-21T16:13:00Z">
                <w:pPr>
                  <w:pStyle w:val="TAH"/>
                </w:pPr>
              </w:pPrChange>
            </w:pPr>
            <w:del w:id="1463" w:author="NOKIA" w:date="2021-10-21T16:06:00Z">
              <w:r w:rsidRPr="003D1B81" w:rsidDel="00ED31B9">
                <w:delText>[0.75]</w:delText>
              </w:r>
            </w:del>
            <w:ins w:id="1464" w:author="NOKIA" w:date="2021-10-21T16:06:00Z">
              <w:r w:rsidRPr="003D1B81">
                <w:t>0.75</w:t>
              </w:r>
            </w:ins>
            <w:r w:rsidRPr="003D1B81">
              <w:t>/</w:t>
            </w:r>
            <w:del w:id="1465" w:author="NOKIA" w:date="2021-10-21T16:06:00Z">
              <w:r w:rsidRPr="003D1B81" w:rsidDel="00ED31B9">
                <w:delText>[0.75]</w:delText>
              </w:r>
            </w:del>
            <w:ins w:id="1466"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1F726697" w14:textId="77777777" w:rsidR="004B1F4D" w:rsidRPr="00484CCE" w:rsidRDefault="004B1F4D">
            <w:pPr>
              <w:pStyle w:val="TAC"/>
              <w:pPrChange w:id="1467" w:author="NOKIA" w:date="2021-10-21T16:13:00Z">
                <w:pPr>
                  <w:pStyle w:val="TAH"/>
                </w:pPr>
              </w:pPrChange>
            </w:pPr>
            <w:del w:id="1468" w:author="NOKIA" w:date="2021-10-21T16:06:00Z">
              <w:r w:rsidRPr="003D1B81" w:rsidDel="00ED31B9">
                <w:delText>[0.75]</w:delText>
              </w:r>
            </w:del>
            <w:ins w:id="1469" w:author="NOKIA" w:date="2021-10-21T16:06:00Z">
              <w:r w:rsidRPr="003D1B81">
                <w:t>0.75</w:t>
              </w:r>
            </w:ins>
            <w:r w:rsidRPr="003D1B81">
              <w:t>/</w:t>
            </w:r>
            <w:del w:id="1470" w:author="NOKIA" w:date="2021-10-21T16:06:00Z">
              <w:r w:rsidRPr="003D1B81" w:rsidDel="00ED31B9">
                <w:delText>[0.75]</w:delText>
              </w:r>
            </w:del>
            <w:ins w:id="1471" w:author="NOKIA" w:date="2021-10-21T16:06:00Z">
              <w:r w:rsidRPr="003D1B81">
                <w:t>0.75</w:t>
              </w:r>
            </w:ins>
          </w:p>
        </w:tc>
      </w:tr>
      <w:tr w:rsidR="004B1F4D" w:rsidRPr="007275DF" w14:paraId="3CDC6DE5"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7536AC2B" w14:textId="77777777" w:rsidR="004B1F4D" w:rsidRPr="007275DF" w:rsidRDefault="004B1F4D" w:rsidP="003318EB">
            <w:pPr>
              <w:pStyle w:val="TAL"/>
            </w:pPr>
            <w:r w:rsidRPr="007275DF">
              <w:t>UL CCA probability P</w:t>
            </w:r>
            <w:r w:rsidRPr="007275DF">
              <w:rPr>
                <w:vertAlign w:val="subscript"/>
              </w:rPr>
              <w:t>CCA</w:t>
            </w:r>
            <w:ins w:id="1472" w:author="NOKIA" w:date="2021-10-21T16:09: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4D77EDAD"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0CE5E097" w14:textId="77777777" w:rsidR="004B1F4D" w:rsidRPr="006D2071" w:rsidRDefault="004B1F4D">
            <w:pPr>
              <w:pStyle w:val="TAC"/>
              <w:pPrChange w:id="1473" w:author="NOKIA" w:date="2021-10-21T16:13:00Z">
                <w:pPr>
                  <w:pStyle w:val="TAH"/>
                </w:pPr>
              </w:pPrChange>
            </w:pPr>
            <w:del w:id="1474" w:author="NOKIA" w:date="2021-10-21T16:05:00Z">
              <w:r w:rsidRPr="003D1B81" w:rsidDel="00ED31B9">
                <w:rPr>
                  <w:rPrChange w:id="1475" w:author="NOKIA" w:date="2021-10-21T16:13:00Z">
                    <w:rPr>
                      <w:b w:val="0"/>
                      <w:lang w:val="en-US"/>
                    </w:rPr>
                  </w:rPrChange>
                </w:rPr>
                <w:delText>[1.0]</w:delText>
              </w:r>
            </w:del>
            <w:ins w:id="1476" w:author="NOKIA" w:date="2021-10-21T16:05:00Z">
              <w:r w:rsidRPr="003D1B81">
                <w:rPr>
                  <w:rPrChange w:id="1477"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69E5B30E" w14:textId="77777777" w:rsidR="004B1F4D" w:rsidRPr="006D2071" w:rsidRDefault="004B1F4D">
            <w:pPr>
              <w:pStyle w:val="TAC"/>
              <w:pPrChange w:id="1478" w:author="NOKIA" w:date="2021-10-21T16:13:00Z">
                <w:pPr>
                  <w:pStyle w:val="TAH"/>
                </w:pPr>
              </w:pPrChange>
            </w:pPr>
            <w:del w:id="1479" w:author="NOKIA" w:date="2021-10-21T16:05:00Z">
              <w:r w:rsidRPr="003D1B81" w:rsidDel="00ED31B9">
                <w:rPr>
                  <w:rPrChange w:id="1480" w:author="NOKIA" w:date="2021-10-21T16:13:00Z">
                    <w:rPr>
                      <w:b w:val="0"/>
                      <w:lang w:val="en-US"/>
                    </w:rPr>
                  </w:rPrChange>
                </w:rPr>
                <w:delText>[1.0]</w:delText>
              </w:r>
            </w:del>
            <w:ins w:id="1481" w:author="NOKIA" w:date="2021-10-21T16:05:00Z">
              <w:r w:rsidRPr="003D1B81">
                <w:rPr>
                  <w:rPrChange w:id="1482"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C1314C0" w14:textId="77777777" w:rsidR="004B1F4D" w:rsidRPr="006D2071" w:rsidRDefault="004B1F4D">
            <w:pPr>
              <w:pStyle w:val="TAC"/>
              <w:pPrChange w:id="1483" w:author="NOKIA" w:date="2021-10-21T16:13:00Z">
                <w:pPr>
                  <w:pStyle w:val="TAH"/>
                </w:pPr>
              </w:pPrChange>
            </w:pPr>
            <w:del w:id="1484" w:author="NOKIA" w:date="2021-10-21T16:05:00Z">
              <w:r w:rsidRPr="003D1B81" w:rsidDel="00ED31B9">
                <w:rPr>
                  <w:rPrChange w:id="1485" w:author="NOKIA" w:date="2021-10-21T16:13:00Z">
                    <w:rPr>
                      <w:b w:val="0"/>
                      <w:lang w:val="en-US"/>
                    </w:rPr>
                  </w:rPrChange>
                </w:rPr>
                <w:delText>[1.0]</w:delText>
              </w:r>
            </w:del>
            <w:ins w:id="1486" w:author="NOKIA" w:date="2021-10-21T16:05:00Z">
              <w:r w:rsidRPr="003D1B81">
                <w:rPr>
                  <w:rPrChange w:id="1487"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730FDC78" w14:textId="77777777" w:rsidR="004B1F4D" w:rsidRPr="006D2071" w:rsidRDefault="004B1F4D">
            <w:pPr>
              <w:pStyle w:val="TAC"/>
              <w:pPrChange w:id="1488" w:author="NOKIA" w:date="2021-10-21T16:13:00Z">
                <w:pPr>
                  <w:pStyle w:val="TAH"/>
                </w:pPr>
              </w:pPrChange>
            </w:pPr>
            <w:del w:id="1489" w:author="NOKIA" w:date="2021-10-21T16:05:00Z">
              <w:r w:rsidRPr="003D1B81" w:rsidDel="00ED31B9">
                <w:rPr>
                  <w:rPrChange w:id="1490" w:author="NOKIA" w:date="2021-10-21T16:13:00Z">
                    <w:rPr>
                      <w:b w:val="0"/>
                      <w:lang w:val="en-US"/>
                    </w:rPr>
                  </w:rPrChange>
                </w:rPr>
                <w:delText>[1.0]</w:delText>
              </w:r>
            </w:del>
            <w:ins w:id="1491" w:author="NOKIA" w:date="2021-10-21T16:05:00Z">
              <w:r w:rsidRPr="003D1B81">
                <w:rPr>
                  <w:rPrChange w:id="1492"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4289D5D0" w14:textId="77777777" w:rsidR="004B1F4D" w:rsidRPr="006D2071" w:rsidRDefault="004B1F4D">
            <w:pPr>
              <w:pStyle w:val="TAC"/>
              <w:pPrChange w:id="1493" w:author="NOKIA" w:date="2021-10-21T16:13:00Z">
                <w:pPr>
                  <w:pStyle w:val="TAH"/>
                </w:pPr>
              </w:pPrChange>
            </w:pPr>
            <w:del w:id="1494" w:author="NOKIA" w:date="2021-10-21T16:05:00Z">
              <w:r w:rsidRPr="003D1B81" w:rsidDel="00ED31B9">
                <w:rPr>
                  <w:rPrChange w:id="1495" w:author="NOKIA" w:date="2021-10-21T16:13:00Z">
                    <w:rPr>
                      <w:b w:val="0"/>
                      <w:lang w:val="en-US"/>
                    </w:rPr>
                  </w:rPrChange>
                </w:rPr>
                <w:delText>[1.0]</w:delText>
              </w:r>
            </w:del>
            <w:ins w:id="1496" w:author="NOKIA" w:date="2021-10-21T16:05:00Z">
              <w:r w:rsidRPr="003D1B81">
                <w:rPr>
                  <w:rPrChange w:id="1497" w:author="NOKIA" w:date="2021-10-21T16:13:00Z">
                    <w:rPr>
                      <w:b w:val="0"/>
                      <w:lang w:val="en-US"/>
                    </w:rPr>
                  </w:rPrChange>
                </w:rPr>
                <w:t>1.0</w:t>
              </w:r>
            </w:ins>
          </w:p>
        </w:tc>
      </w:tr>
      <w:tr w:rsidR="004B1F4D" w:rsidRPr="007275DF" w14:paraId="07D4F2E6" w14:textId="77777777" w:rsidTr="003318EB">
        <w:trPr>
          <w:cantSplit/>
          <w:trHeight w:val="187"/>
          <w:jc w:val="center"/>
          <w:ins w:id="1498" w:author="NOKIA" w:date="2021-10-21T16:13: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6F70C228" w14:textId="77777777" w:rsidR="004B1F4D" w:rsidRPr="007275DF" w:rsidRDefault="004B1F4D" w:rsidP="003318EB">
            <w:pPr>
              <w:pStyle w:val="TAL"/>
              <w:rPr>
                <w:ins w:id="1499" w:author="NOKIA" w:date="2021-10-21T16:13:00Z"/>
              </w:rPr>
            </w:pPr>
            <w:ins w:id="1500" w:author="NOKIA" w:date="2021-10-21T16:14:00Z">
              <w:r>
                <w:t>L</w:t>
              </w:r>
              <w:r w:rsidRPr="008B54DE">
                <w:rPr>
                  <w:vertAlign w:val="subscript"/>
                  <w:rPrChange w:id="1501"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53D55BCF" w14:textId="77777777" w:rsidR="004B1F4D" w:rsidRPr="007275DF" w:rsidRDefault="004B1F4D" w:rsidP="003318EB">
            <w:pPr>
              <w:pStyle w:val="TAH"/>
              <w:rPr>
                <w:ins w:id="1502" w:author="NOKIA" w:date="2021-10-21T16:13:00Z"/>
                <w:b w:val="0"/>
                <w:bCs/>
              </w:rPr>
            </w:pPr>
          </w:p>
        </w:tc>
        <w:tc>
          <w:tcPr>
            <w:tcW w:w="879" w:type="dxa"/>
            <w:tcBorders>
              <w:top w:val="single" w:sz="4" w:space="0" w:color="auto"/>
              <w:left w:val="single" w:sz="4" w:space="0" w:color="auto"/>
              <w:bottom w:val="single" w:sz="4" w:space="0" w:color="auto"/>
              <w:right w:val="single" w:sz="4" w:space="0" w:color="auto"/>
            </w:tcBorders>
          </w:tcPr>
          <w:p w14:paraId="3B3007F7" w14:textId="77777777" w:rsidR="004B1F4D" w:rsidRPr="006D2071" w:rsidDel="00ED31B9" w:rsidRDefault="004B1F4D" w:rsidP="003318EB">
            <w:pPr>
              <w:pStyle w:val="TAC"/>
              <w:rPr>
                <w:ins w:id="1503" w:author="NOKIA" w:date="2021-10-21T16:13:00Z"/>
              </w:rPr>
            </w:pPr>
            <w:ins w:id="1504"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3CAE5A8F" w14:textId="77777777" w:rsidR="004B1F4D" w:rsidRPr="006D2071" w:rsidDel="00ED31B9" w:rsidRDefault="004B1F4D" w:rsidP="003318EB">
            <w:pPr>
              <w:pStyle w:val="TAC"/>
              <w:rPr>
                <w:ins w:id="1505" w:author="NOKIA" w:date="2021-10-21T16:13:00Z"/>
              </w:rPr>
            </w:pPr>
            <w:ins w:id="1506" w:author="NOKIA" w:date="2021-10-21T16:16:00Z">
              <w:r>
                <w:rPr>
                  <w:bCs/>
                  <w:lang w:val="en-US"/>
                </w:rPr>
                <w:t>3</w:t>
              </w:r>
            </w:ins>
          </w:p>
        </w:tc>
      </w:tr>
      <w:tr w:rsidR="004B1F4D" w:rsidRPr="007275DF" w14:paraId="118381A0" w14:textId="77777777" w:rsidTr="003318EB">
        <w:trPr>
          <w:cantSplit/>
          <w:trHeight w:val="187"/>
          <w:jc w:val="center"/>
          <w:ins w:id="1507"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0F7717F5" w14:textId="77777777" w:rsidR="004B1F4D" w:rsidRPr="007275DF" w:rsidRDefault="004B1F4D" w:rsidP="003318EB">
            <w:pPr>
              <w:pStyle w:val="TAL"/>
              <w:rPr>
                <w:ins w:id="1508" w:author="NOKIA" w:date="2021-10-21T16:14:00Z"/>
              </w:rPr>
            </w:pPr>
            <w:ins w:id="1509" w:author="NOKIA" w:date="2021-10-21T16:14:00Z">
              <w:r>
                <w:t>W</w:t>
              </w:r>
              <w:r w:rsidRPr="008B54DE">
                <w:rPr>
                  <w:vertAlign w:val="subscript"/>
                  <w:rPrChange w:id="1510"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66DEC088" w14:textId="77777777" w:rsidR="004B1F4D" w:rsidRPr="007275DF" w:rsidRDefault="004B1F4D" w:rsidP="003318EB">
            <w:pPr>
              <w:pStyle w:val="TAH"/>
              <w:rPr>
                <w:ins w:id="1511" w:author="NOKIA" w:date="2021-10-21T16:14:00Z"/>
                <w:b w:val="0"/>
                <w:bCs/>
              </w:rPr>
            </w:pPr>
            <w:ins w:id="1512" w:author="NOKIA" w:date="2021-10-21T16:14:00Z">
              <w:r>
                <w:rPr>
                  <w:b w:val="0"/>
                  <w:bCs/>
                </w:rPr>
                <w:t>ms</w:t>
              </w:r>
            </w:ins>
          </w:p>
        </w:tc>
        <w:tc>
          <w:tcPr>
            <w:tcW w:w="879" w:type="dxa"/>
            <w:tcBorders>
              <w:top w:val="single" w:sz="4" w:space="0" w:color="auto"/>
              <w:left w:val="single" w:sz="4" w:space="0" w:color="auto"/>
              <w:bottom w:val="single" w:sz="4" w:space="0" w:color="auto"/>
              <w:right w:val="single" w:sz="4" w:space="0" w:color="auto"/>
            </w:tcBorders>
          </w:tcPr>
          <w:p w14:paraId="0A8D19E5" w14:textId="77777777" w:rsidR="004B1F4D" w:rsidRPr="006D2071" w:rsidDel="00ED31B9" w:rsidRDefault="004B1F4D" w:rsidP="003318EB">
            <w:pPr>
              <w:pStyle w:val="TAC"/>
              <w:rPr>
                <w:ins w:id="1513" w:author="NOKIA" w:date="2021-10-21T16:14:00Z"/>
              </w:rPr>
            </w:pPr>
            <w:ins w:id="1514"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2271CAA" w14:textId="77777777" w:rsidR="004B1F4D" w:rsidRPr="006D2071" w:rsidDel="00ED31B9" w:rsidRDefault="004B1F4D" w:rsidP="003318EB">
            <w:pPr>
              <w:pStyle w:val="TAC"/>
              <w:rPr>
                <w:ins w:id="1515" w:author="NOKIA" w:date="2021-10-21T16:14:00Z"/>
              </w:rPr>
            </w:pPr>
            <w:ins w:id="1516" w:author="NOKIA" w:date="2021-10-21T16:14:00Z">
              <w:r w:rsidRPr="006C4F60">
                <w:rPr>
                  <w:lang w:val="en-US"/>
                </w:rPr>
                <w:t>T</w:t>
              </w:r>
              <w:r w:rsidRPr="00DC352F">
                <w:rPr>
                  <w:vertAlign w:val="subscript"/>
                  <w:lang w:val="en-US"/>
                </w:rPr>
                <w:t xml:space="preserve">Evaluate_CBD_SSB_CCA </w:t>
              </w:r>
              <w:r w:rsidRPr="009228BB">
                <w:rPr>
                  <w:vertAlign w:val="superscript"/>
                  <w:lang w:val="en-US"/>
                  <w:rPrChange w:id="1517" w:author="NOKIA" w:date="2021-07-21T17:50:00Z">
                    <w:rPr>
                      <w:vertAlign w:val="subscript"/>
                      <w:lang w:val="en-US"/>
                    </w:rPr>
                  </w:rPrChange>
                </w:rPr>
                <w:t>N</w:t>
              </w:r>
              <w:r w:rsidRPr="009228BB">
                <w:rPr>
                  <w:vertAlign w:val="superscript"/>
                  <w:lang w:val="en-US"/>
                  <w:rPrChange w:id="1518" w:author="NOKIA" w:date="2021-07-21T17:50:00Z">
                    <w:rPr>
                      <w:vertAlign w:val="subscript"/>
                      <w:lang w:val="pt-BR"/>
                    </w:rPr>
                  </w:rPrChange>
                </w:rPr>
                <w:t>ote</w:t>
              </w:r>
              <w:r w:rsidRPr="009228BB">
                <w:rPr>
                  <w:vertAlign w:val="superscript"/>
                  <w:lang w:val="en-US"/>
                  <w:rPrChange w:id="1519" w:author="NOKIA" w:date="2021-07-21T17:50:00Z">
                    <w:rPr>
                      <w:vertAlign w:val="subscript"/>
                      <w:lang w:val="en-US"/>
                    </w:rPr>
                  </w:rPrChange>
                </w:rPr>
                <w:t xml:space="preserve"> 13</w:t>
              </w:r>
            </w:ins>
          </w:p>
        </w:tc>
      </w:tr>
      <w:tr w:rsidR="004B1F4D" w:rsidRPr="007275DF" w14:paraId="1F9CC0A6"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D107EC2" w14:textId="77777777" w:rsidR="004B1F4D" w:rsidRPr="007275DF" w:rsidRDefault="004B1F4D" w:rsidP="003318EB">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7CDBDC0C" w14:textId="77777777" w:rsidR="004B1F4D" w:rsidRPr="007275DF" w:rsidRDefault="004B1F4D" w:rsidP="003318EB">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1995B711" w14:textId="77777777" w:rsidR="004B1F4D" w:rsidRPr="007275DF" w:rsidRDefault="004B1F4D" w:rsidP="003318EB">
            <w:pPr>
              <w:pStyle w:val="TAC"/>
            </w:pPr>
            <w:r w:rsidRPr="007275DF">
              <w:t>0</w:t>
            </w:r>
          </w:p>
        </w:tc>
      </w:tr>
      <w:tr w:rsidR="004B1F4D" w:rsidRPr="007275DF" w14:paraId="61052F8E"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B975FFE" w14:textId="77777777" w:rsidR="004B1F4D" w:rsidRPr="007275DF" w:rsidRDefault="004B1F4D" w:rsidP="003318EB">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594A7C3F"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198D6916" w14:textId="77777777" w:rsidR="004B1F4D" w:rsidRPr="007275DF" w:rsidRDefault="004B1F4D" w:rsidP="003318EB">
            <w:pPr>
              <w:pStyle w:val="TAC"/>
            </w:pPr>
          </w:p>
        </w:tc>
      </w:tr>
      <w:tr w:rsidR="004B1F4D" w:rsidRPr="007275DF" w14:paraId="472FDF47"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EFE4E21" w14:textId="77777777" w:rsidR="004B1F4D" w:rsidRPr="007275DF" w:rsidRDefault="004B1F4D" w:rsidP="003318EB">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D07FEEA"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56CB0FF4" w14:textId="77777777" w:rsidR="004B1F4D" w:rsidRPr="007275DF" w:rsidRDefault="004B1F4D" w:rsidP="003318EB">
            <w:pPr>
              <w:pStyle w:val="TAC"/>
            </w:pPr>
          </w:p>
        </w:tc>
      </w:tr>
      <w:tr w:rsidR="004B1F4D" w:rsidRPr="007275DF" w14:paraId="1478CDFA"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2958641" w14:textId="77777777" w:rsidR="004B1F4D" w:rsidRPr="007275DF" w:rsidRDefault="004B1F4D" w:rsidP="003318EB">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0D4C2ED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3EAD2BDF" w14:textId="77777777" w:rsidR="004B1F4D" w:rsidRPr="007275DF" w:rsidRDefault="004B1F4D" w:rsidP="003318EB">
            <w:pPr>
              <w:pStyle w:val="TAC"/>
            </w:pPr>
          </w:p>
        </w:tc>
      </w:tr>
      <w:tr w:rsidR="004B1F4D" w:rsidRPr="007275DF" w14:paraId="438041CC"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98299A1" w14:textId="77777777" w:rsidR="004B1F4D" w:rsidRPr="007275DF" w:rsidRDefault="004B1F4D" w:rsidP="003318EB">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224C9CF7"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702E83B9" w14:textId="77777777" w:rsidR="004B1F4D" w:rsidRPr="007275DF" w:rsidRDefault="004B1F4D" w:rsidP="003318EB">
            <w:pPr>
              <w:pStyle w:val="TAC"/>
            </w:pPr>
          </w:p>
        </w:tc>
      </w:tr>
      <w:tr w:rsidR="004B1F4D" w:rsidRPr="007275DF" w14:paraId="698C2677"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A691709" w14:textId="77777777" w:rsidR="004B1F4D" w:rsidRPr="007275DF" w:rsidRDefault="004B1F4D" w:rsidP="003318EB">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1CA58BA3"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15EABE1D" w14:textId="77777777" w:rsidR="004B1F4D" w:rsidRPr="007275DF" w:rsidRDefault="004B1F4D" w:rsidP="003318EB">
            <w:pPr>
              <w:pStyle w:val="TAC"/>
            </w:pPr>
          </w:p>
        </w:tc>
      </w:tr>
      <w:tr w:rsidR="004B1F4D" w:rsidRPr="007275DF" w14:paraId="4253E3E2"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0AC8B75" w14:textId="77777777" w:rsidR="004B1F4D" w:rsidRPr="007275DF" w:rsidRDefault="004B1F4D" w:rsidP="003318EB">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366ED462"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4D67503" w14:textId="77777777" w:rsidR="004B1F4D" w:rsidRPr="007275DF" w:rsidRDefault="004B1F4D" w:rsidP="003318EB">
            <w:pPr>
              <w:pStyle w:val="TAC"/>
            </w:pPr>
          </w:p>
        </w:tc>
      </w:tr>
      <w:tr w:rsidR="004B1F4D" w:rsidRPr="007275DF" w14:paraId="1970AF1F"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75A2F3E" w14:textId="77777777" w:rsidR="004B1F4D" w:rsidRPr="007275DF" w:rsidRDefault="004B1F4D" w:rsidP="003318EB">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49D324B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4433FCA9" w14:textId="77777777" w:rsidR="004B1F4D" w:rsidRPr="007275DF" w:rsidRDefault="004B1F4D" w:rsidP="003318EB">
            <w:pPr>
              <w:pStyle w:val="TAC"/>
            </w:pPr>
          </w:p>
        </w:tc>
      </w:tr>
      <w:tr w:rsidR="004B1F4D" w:rsidRPr="007275DF" w14:paraId="269119DF"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2FAF5EE" w14:textId="77777777" w:rsidR="004B1F4D" w:rsidRPr="007275DF" w:rsidRDefault="004B1F4D" w:rsidP="003318EB">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40B971BE" w14:textId="77777777" w:rsidR="004B1F4D" w:rsidRPr="007275DF" w:rsidRDefault="004B1F4D" w:rsidP="003318EB">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254D6E67" w14:textId="77777777" w:rsidR="004B1F4D" w:rsidRPr="007275DF" w:rsidRDefault="004B1F4D" w:rsidP="003318EB">
            <w:pPr>
              <w:pStyle w:val="TAC"/>
            </w:pPr>
          </w:p>
        </w:tc>
      </w:tr>
      <w:tr w:rsidR="004B1F4D" w:rsidRPr="007275DF" w14:paraId="3682B68B"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279A392F" w14:textId="77777777" w:rsidR="004B1F4D" w:rsidRPr="007275DF" w:rsidRDefault="004B1F4D" w:rsidP="003318EB">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62908A40"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5E14B2B5"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5B18B473" w14:textId="77777777" w:rsidR="004B1F4D" w:rsidRPr="007275DF" w:rsidRDefault="004B1F4D" w:rsidP="003318EB">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5DCF92CA" w14:textId="77777777" w:rsidR="004B1F4D" w:rsidRPr="007275DF" w:rsidRDefault="004B1F4D" w:rsidP="003318EB">
            <w:pPr>
              <w:pStyle w:val="TAC"/>
              <w:rPr>
                <w:noProof/>
              </w:rPr>
            </w:pPr>
            <w:r w:rsidRPr="007275DF">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14:paraId="7F3F489D" w14:textId="77777777" w:rsidR="004B1F4D" w:rsidRPr="007275DF" w:rsidRDefault="004B1F4D" w:rsidP="003318EB">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39D1AB31" w14:textId="77777777" w:rsidR="004B1F4D" w:rsidRPr="007275DF" w:rsidRDefault="004B1F4D" w:rsidP="003318EB">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3BA14FE4" w14:textId="77777777" w:rsidR="004B1F4D" w:rsidRPr="007275DF" w:rsidRDefault="004B1F4D" w:rsidP="003318EB">
            <w:pPr>
              <w:pStyle w:val="TAC"/>
              <w:rPr>
                <w:noProof/>
              </w:rPr>
            </w:pPr>
            <w:r w:rsidRPr="007275DF">
              <w:rPr>
                <w:rFonts w:eastAsia="MS Mincho"/>
              </w:rPr>
              <w:t>-12</w:t>
            </w:r>
          </w:p>
        </w:tc>
      </w:tr>
      <w:tr w:rsidR="004B1F4D" w:rsidRPr="007275DF" w14:paraId="06B7900B"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4FA1CEBB" w14:textId="77777777" w:rsidR="004B1F4D" w:rsidRPr="007275DF" w:rsidRDefault="004B1F4D" w:rsidP="003318EB">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0D84CCC7"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3AB0B6E6"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28656FC5"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67DA6B7"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2D71A5A1"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7BEBE195"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233A1800" w14:textId="77777777" w:rsidR="004B1F4D" w:rsidRPr="007275DF" w:rsidRDefault="004B1F4D" w:rsidP="003318EB">
            <w:pPr>
              <w:pStyle w:val="TAC"/>
              <w:rPr>
                <w:noProof/>
              </w:rPr>
            </w:pPr>
            <w:r w:rsidRPr="007275DF">
              <w:rPr>
                <w:rFonts w:eastAsia="MS Mincho"/>
              </w:rPr>
              <w:t>10</w:t>
            </w:r>
          </w:p>
        </w:tc>
      </w:tr>
      <w:tr w:rsidR="004B1F4D" w:rsidRPr="007275DF" w14:paraId="1C3A0740" w14:textId="77777777" w:rsidTr="003318EB">
        <w:trPr>
          <w:cantSplit/>
          <w:trHeight w:val="187"/>
          <w:jc w:val="center"/>
        </w:trPr>
        <w:tc>
          <w:tcPr>
            <w:tcW w:w="1271" w:type="dxa"/>
            <w:tcBorders>
              <w:left w:val="single" w:sz="4" w:space="0" w:color="auto"/>
              <w:bottom w:val="nil"/>
              <w:right w:val="single" w:sz="4" w:space="0" w:color="auto"/>
            </w:tcBorders>
            <w:shd w:val="clear" w:color="auto" w:fill="auto"/>
          </w:tcPr>
          <w:p w14:paraId="4B1DB9E1" w14:textId="77777777" w:rsidR="004B1F4D" w:rsidRPr="007275DF" w:rsidRDefault="004B1F4D" w:rsidP="003318EB">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4E70DC4E" w14:textId="77777777" w:rsidR="004B1F4D" w:rsidRPr="007275DF" w:rsidRDefault="004B1F4D" w:rsidP="003318EB">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5AC087EF" w14:textId="77777777" w:rsidR="004B1F4D" w:rsidRPr="007275DF" w:rsidRDefault="004B1F4D" w:rsidP="003318EB">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272BAF5F"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51F3974B"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08FFF28A"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5E0846E3"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7E94597D" w14:textId="77777777" w:rsidR="004B1F4D" w:rsidRPr="007275DF" w:rsidRDefault="004B1F4D" w:rsidP="003318EB">
            <w:pPr>
              <w:pStyle w:val="TAC"/>
              <w:rPr>
                <w:rFonts w:eastAsia="MS Mincho"/>
              </w:rPr>
            </w:pPr>
            <w:r w:rsidRPr="007275DF">
              <w:rPr>
                <w:rFonts w:eastAsia="MS Mincho"/>
              </w:rPr>
              <w:t>-85</w:t>
            </w:r>
          </w:p>
        </w:tc>
      </w:tr>
      <w:tr w:rsidR="004B1F4D" w:rsidRPr="007275DF" w14:paraId="5AE95970"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7934D905" w14:textId="77777777" w:rsidR="004B1F4D" w:rsidRPr="007275DF" w:rsidRDefault="004B1F4D" w:rsidP="003318EB">
            <w:pPr>
              <w:pStyle w:val="TAL"/>
            </w:pPr>
            <w:r w:rsidRPr="00D02DF1">
              <w:rPr>
                <w:position w:val="-12"/>
              </w:rPr>
              <w:object w:dxaOrig="420" w:dyaOrig="420" w14:anchorId="4C330E29">
                <v:shape id="_x0000_i1079" type="#_x0000_t75" style="width:19.5pt;height:19.5pt" o:ole="" fillcolor="window">
                  <v:imagedata r:id="rId40" o:title=""/>
                </v:shape>
                <o:OLEObject Type="Embed" ProgID="Equation.3" ShapeID="_x0000_i1079" DrawAspect="Content" ObjectID="_1698696075" r:id="rId84"/>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7B768C8C"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0DFAE141" w14:textId="77777777" w:rsidR="004B1F4D" w:rsidRPr="007275DF" w:rsidRDefault="004B1F4D" w:rsidP="003318EB">
            <w:pPr>
              <w:pStyle w:val="TAC"/>
            </w:pPr>
            <w:r w:rsidRPr="007275DF">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6CA040F8" w14:textId="77777777" w:rsidR="004B1F4D" w:rsidRPr="007275DF" w:rsidRDefault="004B1F4D" w:rsidP="003318EB">
            <w:pPr>
              <w:pStyle w:val="TAC"/>
            </w:pPr>
            <w:r w:rsidRPr="007275DF">
              <w:t>-98</w:t>
            </w:r>
          </w:p>
        </w:tc>
      </w:tr>
      <w:tr w:rsidR="004B1F4D" w:rsidRPr="007275DF" w14:paraId="05640121"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518F488" w14:textId="77777777" w:rsidR="004B1F4D" w:rsidRPr="007275DF" w:rsidRDefault="004B1F4D" w:rsidP="003318EB">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6969CCE3" w14:textId="77777777" w:rsidR="004B1F4D" w:rsidRPr="007275DF" w:rsidRDefault="004B1F4D" w:rsidP="003318EB">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1AE6053F" w14:textId="77777777" w:rsidR="004B1F4D" w:rsidRPr="007275DF" w:rsidRDefault="004B1F4D" w:rsidP="003318EB">
            <w:pPr>
              <w:pStyle w:val="TAC"/>
              <w:rPr>
                <w:rFonts w:eastAsia="MS Mincho"/>
              </w:rPr>
            </w:pPr>
            <w:r w:rsidRPr="007275DF">
              <w:rPr>
                <w:rFonts w:eastAsia="MS Mincho"/>
              </w:rPr>
              <w:t>TDL-C 300ns 100Hz</w:t>
            </w:r>
          </w:p>
        </w:tc>
      </w:tr>
      <w:tr w:rsidR="004B1F4D" w:rsidRPr="007275DF" w14:paraId="5E96F265" w14:textId="77777777" w:rsidTr="003318EB">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688C0E27" w14:textId="77777777" w:rsidR="004B1F4D" w:rsidRPr="007275DF" w:rsidRDefault="004B1F4D" w:rsidP="003318EB">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6007CCBA" w14:textId="77777777" w:rsidR="004B1F4D" w:rsidRPr="007275DF" w:rsidRDefault="004B1F4D" w:rsidP="003318EB">
            <w:pPr>
              <w:pStyle w:val="TAN"/>
            </w:pPr>
            <w:r w:rsidRPr="007275DF">
              <w:t>Note 2:</w:t>
            </w:r>
            <w:r w:rsidRPr="007275DF">
              <w:tab/>
              <w:t>The uplink resources for CSI reporting are assigned to the UE prior to the start of time period T1.</w:t>
            </w:r>
          </w:p>
          <w:p w14:paraId="2645DE41" w14:textId="77777777" w:rsidR="004B1F4D" w:rsidRPr="007275DF" w:rsidRDefault="004B1F4D" w:rsidP="003318EB">
            <w:pPr>
              <w:pStyle w:val="TAN"/>
            </w:pPr>
            <w:r w:rsidRPr="007275DF">
              <w:t>Note 3:</w:t>
            </w:r>
            <w:r w:rsidRPr="007275DF">
              <w:tab/>
              <w:t>NZP CSI-RS resource set configuration for CSI reporting are assigned to the UE prior to the start of time period T1.</w:t>
            </w:r>
          </w:p>
          <w:p w14:paraId="616C1F8E" w14:textId="77777777" w:rsidR="004B1F4D" w:rsidRPr="007275DF" w:rsidRDefault="004B1F4D" w:rsidP="003318EB">
            <w:pPr>
              <w:pStyle w:val="TAN"/>
            </w:pPr>
            <w:r w:rsidRPr="007275DF">
              <w:t>Note 4:</w:t>
            </w:r>
            <w:r w:rsidRPr="007275DF">
              <w:tab/>
              <w:t>Measurement gap configuration is assigned to the UE prior to the start of time period T1.</w:t>
            </w:r>
          </w:p>
          <w:p w14:paraId="0C03706B" w14:textId="77777777" w:rsidR="004B1F4D" w:rsidRPr="007275DF" w:rsidRDefault="004B1F4D" w:rsidP="003318EB">
            <w:pPr>
              <w:pStyle w:val="TAN"/>
            </w:pPr>
            <w:r w:rsidRPr="007275DF">
              <w:t>Note 5:</w:t>
            </w:r>
            <w:r w:rsidRPr="007275DF">
              <w:tab/>
              <w:t>The timers and layer 3 filtering related parameters are configured prior to the start of time period T1.</w:t>
            </w:r>
          </w:p>
          <w:p w14:paraId="7AFC6693" w14:textId="77777777" w:rsidR="004B1F4D" w:rsidRPr="007275DF" w:rsidRDefault="004B1F4D" w:rsidP="003318EB">
            <w:pPr>
              <w:pStyle w:val="TAN"/>
            </w:pPr>
            <w:r w:rsidRPr="007275DF">
              <w:t>Note 6:</w:t>
            </w:r>
            <w:r w:rsidRPr="007275DF">
              <w:tab/>
              <w:t>The signal contains PDCCH for UEs other than the device under test as part of OCNG.</w:t>
            </w:r>
          </w:p>
          <w:p w14:paraId="3FF80DF6" w14:textId="77777777" w:rsidR="004B1F4D" w:rsidRPr="007275DF" w:rsidRDefault="004B1F4D" w:rsidP="003318EB">
            <w:pPr>
              <w:pStyle w:val="TAN"/>
            </w:pPr>
            <w:r w:rsidRPr="007275DF">
              <w:t>Note 7:</w:t>
            </w:r>
            <w:r w:rsidRPr="007275DF">
              <w:tab/>
              <w:t>SNR levels correspond to the signal to noise ratio the transmitted SSS REs during DBT window.</w:t>
            </w:r>
          </w:p>
          <w:p w14:paraId="2A3C7A40" w14:textId="77777777" w:rsidR="004B1F4D" w:rsidRPr="007275DF" w:rsidRDefault="004B1F4D" w:rsidP="003318EB">
            <w:pPr>
              <w:pStyle w:val="TAN"/>
            </w:pPr>
            <w:r w:rsidRPr="007275DF">
              <w:t>Note 8:</w:t>
            </w:r>
            <w:r w:rsidRPr="007275DF">
              <w:tab/>
              <w:t>The SNR in time periods T1, T2, T3, T4 and T5 is denoted as SNR1, SNR2 and SNR3 respectively in figure A.4.5.5.1.1-1.</w:t>
            </w:r>
          </w:p>
          <w:p w14:paraId="6D2AA198" w14:textId="77777777" w:rsidR="004B1F4D" w:rsidRPr="007275DF" w:rsidRDefault="004B1F4D" w:rsidP="003318EB">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520" w:author="NOKIA" w:date="2021-10-21T16:15:00Z">
              <w:r w:rsidRPr="007275DF" w:rsidDel="006D2071">
                <w:delText>[</w:delText>
              </w:r>
            </w:del>
            <w:r w:rsidRPr="007275DF">
              <w:t>A.3.6A</w:t>
            </w:r>
            <w:del w:id="1521" w:author="NOKIA" w:date="2021-10-21T16:15:00Z">
              <w:r w:rsidRPr="007275DF" w:rsidDel="006D2071">
                <w:delText>]</w:delText>
              </w:r>
            </w:del>
            <w:r w:rsidRPr="007275DF">
              <w:t>.</w:t>
            </w:r>
          </w:p>
          <w:p w14:paraId="178634D7" w14:textId="77777777" w:rsidR="004B1F4D" w:rsidRPr="007275DF" w:rsidRDefault="004B1F4D" w:rsidP="003318EB">
            <w:pPr>
              <w:pStyle w:val="TAN"/>
            </w:pPr>
            <w:r w:rsidRPr="007275DF">
              <w:t>Note 10:</w:t>
            </w:r>
            <w:r w:rsidRPr="007275DF">
              <w:tab/>
              <w:t xml:space="preserve">For UE supporting semi-static channel access and network configuring semi-static channel occupancy. </w:t>
            </w:r>
          </w:p>
          <w:p w14:paraId="12A5CFE2"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7E24D848" w14:textId="77777777" w:rsidR="004B1F4D" w:rsidRDefault="004B1F4D" w:rsidP="003318EB">
            <w:pPr>
              <w:pStyle w:val="TAN"/>
              <w:rPr>
                <w:ins w:id="1522" w:author="NOKIA" w:date="2021-10-21T16:14:00Z"/>
              </w:rPr>
            </w:pPr>
            <w:r w:rsidRPr="007275DF">
              <w:t>Note 12:</w:t>
            </w:r>
            <w:r w:rsidRPr="007275DF">
              <w:tab/>
              <w:t>For UE supporting both semi-static and dynamic c</w:t>
            </w:r>
            <w:ins w:id="1523" w:author="NOKIA" w:date="2021-10-21T16:21:00Z">
              <w:r>
                <w:t>h</w:t>
              </w:r>
            </w:ins>
            <w:r w:rsidRPr="007275DF">
              <w:t>annel access, the UE can be tested under dynamic channel occupancy only.</w:t>
            </w:r>
          </w:p>
          <w:p w14:paraId="668A316C" w14:textId="77777777" w:rsidR="004B1F4D" w:rsidRPr="007275DF" w:rsidRDefault="004B1F4D" w:rsidP="003318EB">
            <w:pPr>
              <w:pStyle w:val="TAN"/>
            </w:pPr>
            <w:ins w:id="1524" w:author="NOKIA" w:date="2021-10-21T16:17:00Z">
              <w:r>
                <w:t xml:space="preserve">Note 13: </w:t>
              </w:r>
              <w:r>
                <w:tab/>
                <w:t>As defined in Table 8.5A.5.2-1, where L</w:t>
              </w:r>
              <w:r w:rsidRPr="000D0FB4">
                <w:rPr>
                  <w:vertAlign w:val="subscript"/>
                  <w:rPrChange w:id="1525" w:author="NOKIA" w:date="2021-07-21T17:58:00Z">
                    <w:rPr/>
                  </w:rPrChange>
                </w:rPr>
                <w:t>CBD,max</w:t>
              </w:r>
              <w:r>
                <w:t>=3 for T</w:t>
              </w:r>
              <w:r w:rsidRPr="000D0FB4">
                <w:rPr>
                  <w:vertAlign w:val="subscript"/>
                  <w:rPrChange w:id="1526" w:author="NOKIA" w:date="2021-07-21T17:58:00Z">
                    <w:rPr/>
                  </w:rPrChange>
                </w:rPr>
                <w:t>DRX</w:t>
              </w:r>
              <w:r>
                <w:t xml:space="preserve"> &gt; 320.</w:t>
              </w:r>
            </w:ins>
          </w:p>
        </w:tc>
      </w:tr>
    </w:tbl>
    <w:p w14:paraId="5FDDF7B0" w14:textId="77777777" w:rsidR="004B1F4D" w:rsidRPr="007275DF" w:rsidRDefault="004B1F4D" w:rsidP="004B1F4D">
      <w:pPr>
        <w:pStyle w:val="TH"/>
      </w:pPr>
    </w:p>
    <w:p w14:paraId="61740376" w14:textId="77777777" w:rsidR="004B1F4D" w:rsidRPr="007275DF" w:rsidRDefault="004B1F4D" w:rsidP="004B1F4D">
      <w:pPr>
        <w:pStyle w:val="TH"/>
      </w:pPr>
      <w:r w:rsidRPr="007275DF">
        <w:t>Table A.11.4.4.2.1-4: Cell specific test parameters for FR1 PCell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4B1F4D" w:rsidRPr="007275DF" w14:paraId="0F001A7D" w14:textId="77777777" w:rsidTr="003318EB">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3AB5AE9E" w14:textId="77777777" w:rsidR="004B1F4D" w:rsidRPr="007275DF" w:rsidRDefault="004B1F4D" w:rsidP="003318EB">
            <w:pPr>
              <w:pStyle w:val="TAH"/>
            </w:pPr>
            <w:r w:rsidRPr="007275DF">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66F8BAB0" w14:textId="77777777" w:rsidR="004B1F4D" w:rsidRPr="007275DF" w:rsidRDefault="004B1F4D" w:rsidP="003318EB">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6F1EE33A" w14:textId="77777777" w:rsidR="004B1F4D" w:rsidRPr="007275DF" w:rsidRDefault="004B1F4D" w:rsidP="003318EB">
            <w:pPr>
              <w:pStyle w:val="TAH"/>
            </w:pPr>
            <w:r w:rsidRPr="007275DF">
              <w:t>Test 2</w:t>
            </w:r>
          </w:p>
        </w:tc>
      </w:tr>
      <w:tr w:rsidR="004B1F4D" w:rsidRPr="007275DF" w14:paraId="30061FED"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1204EEFA" w14:textId="77777777" w:rsidR="004B1F4D" w:rsidRPr="007275DF" w:rsidRDefault="004B1F4D" w:rsidP="003318EB">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62509DD2" w14:textId="77777777" w:rsidR="004B1F4D" w:rsidRPr="007275DF" w:rsidRDefault="004B1F4D" w:rsidP="003318EB">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49C3798C" w14:textId="77777777" w:rsidR="004B1F4D" w:rsidRPr="007275DF" w:rsidRDefault="004B1F4D" w:rsidP="003318EB">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6B1ADE27" w14:textId="77777777" w:rsidR="004B1F4D" w:rsidRPr="007275DF" w:rsidRDefault="004B1F4D" w:rsidP="003318EB">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00C96666" w14:textId="77777777" w:rsidR="004B1F4D" w:rsidRPr="007275DF" w:rsidRDefault="004B1F4D" w:rsidP="003318EB">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4969FDA4" w14:textId="77777777" w:rsidR="004B1F4D" w:rsidRPr="007275DF" w:rsidRDefault="004B1F4D" w:rsidP="003318EB">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02346B54" w14:textId="77777777" w:rsidR="004B1F4D" w:rsidRPr="007275DF" w:rsidRDefault="004B1F4D" w:rsidP="003318EB">
            <w:pPr>
              <w:pStyle w:val="TAH"/>
            </w:pPr>
            <w:r w:rsidRPr="007275DF">
              <w:t>T5</w:t>
            </w:r>
          </w:p>
        </w:tc>
      </w:tr>
      <w:tr w:rsidR="004B1F4D" w:rsidRPr="007275DF" w14:paraId="57C0E914" w14:textId="77777777" w:rsidTr="003318EB">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76039998" w14:textId="77777777" w:rsidR="004B1F4D" w:rsidRPr="007275DF" w:rsidRDefault="004B1F4D">
            <w:pPr>
              <w:pStyle w:val="TAL"/>
              <w:pPrChange w:id="1527" w:author="NOKIA" w:date="2021-10-21T16:09:00Z">
                <w:pPr>
                  <w:pStyle w:val="TAH"/>
                </w:pPr>
              </w:pPrChange>
            </w:pPr>
            <w:r w:rsidRPr="007275DF">
              <w:t>DL CCA probability P</w:t>
            </w:r>
            <w:r w:rsidRPr="007275DF">
              <w:rPr>
                <w:vertAlign w:val="subscript"/>
              </w:rPr>
              <w:t>CCA</w:t>
            </w:r>
            <w:ins w:id="1528" w:author="NOKIA" w:date="2021-10-21T16:10: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03284C8A" w14:textId="77777777" w:rsidR="004B1F4D" w:rsidRPr="007275DF" w:rsidRDefault="004B1F4D">
            <w:pPr>
              <w:pStyle w:val="TAL"/>
              <w:pPrChange w:id="1529" w:author="NOKIA" w:date="2021-10-21T16:09:00Z">
                <w:pPr>
                  <w:pStyle w:val="TAH"/>
                </w:pPr>
              </w:pPrChange>
            </w:pPr>
            <w:ins w:id="1530" w:author="NOKIA" w:date="2021-10-21T16:10:00Z">
              <w:r w:rsidRPr="00E6614E">
                <w:t>Semi-static channel access P</w:t>
              </w:r>
              <w:r w:rsidRPr="00D44D63">
                <w:rPr>
                  <w:vertAlign w:val="subscript"/>
                  <w:rPrChange w:id="1531" w:author="NOKIA" w:date="2021-08-04T18:26:00Z">
                    <w:rPr>
                      <w:bCs/>
                    </w:rPr>
                  </w:rPrChange>
                </w:rPr>
                <w:t>CCA_DL</w:t>
              </w:r>
            </w:ins>
            <w:r w:rsidRPr="00F46F89">
              <w:rPr>
                <w:vertAlign w:val="superscript"/>
                <w:rPrChange w:id="1532" w:author="NOKIA" w:date="2021-10-21T16:10:00Z">
                  <w:rPr>
                    <w:b w:val="0"/>
                  </w:rPr>
                </w:rPrChange>
              </w:rPr>
              <w:t>Note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3C0D0866"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5B0808B9" w14:textId="77777777" w:rsidR="004B1F4D" w:rsidRPr="00484CCE" w:rsidRDefault="004B1F4D">
            <w:pPr>
              <w:pStyle w:val="TAC"/>
              <w:pPrChange w:id="1533" w:author="NOKIA" w:date="2021-10-21T16:14:00Z">
                <w:pPr>
                  <w:pStyle w:val="TAH"/>
                </w:pPr>
              </w:pPrChange>
            </w:pPr>
            <w:del w:id="1534" w:author="NOKIA" w:date="2021-10-21T16:05:00Z">
              <w:r w:rsidRPr="006D2071" w:rsidDel="00ED31B9">
                <w:delText>[1.0]</w:delText>
              </w:r>
            </w:del>
            <w:ins w:id="1535"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5E437F9D" w14:textId="77777777" w:rsidR="004B1F4D" w:rsidRPr="00484CCE" w:rsidRDefault="004B1F4D">
            <w:pPr>
              <w:pStyle w:val="TAC"/>
              <w:pPrChange w:id="1536" w:author="NOKIA" w:date="2021-10-21T16:14:00Z">
                <w:pPr>
                  <w:pStyle w:val="TAH"/>
                </w:pPr>
              </w:pPrChange>
            </w:pPr>
            <w:del w:id="1537" w:author="NOKIA" w:date="2021-10-21T16:06:00Z">
              <w:r w:rsidRPr="00211635" w:rsidDel="00ED31B9">
                <w:delText>[0.9</w:delText>
              </w:r>
              <w:r w:rsidRPr="00211635" w:rsidDel="00ED31B9">
                <w:rPr>
                  <w:rPrChange w:id="1538" w:author="NOKIA" w:date="2021-10-21T16:14:00Z">
                    <w:rPr>
                      <w:b w:val="0"/>
                      <w:lang w:val="en-US"/>
                    </w:rPr>
                  </w:rPrChange>
                </w:rPr>
                <w:delText>375</w:delText>
              </w:r>
              <w:r w:rsidRPr="00211635" w:rsidDel="00ED31B9">
                <w:delText>]</w:delText>
              </w:r>
            </w:del>
            <w:ins w:id="1539"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5E83A524" w14:textId="77777777" w:rsidR="004B1F4D" w:rsidRPr="00484CCE" w:rsidRDefault="004B1F4D">
            <w:pPr>
              <w:pStyle w:val="TAC"/>
              <w:pPrChange w:id="1540" w:author="NOKIA" w:date="2021-10-21T16:14:00Z">
                <w:pPr>
                  <w:pStyle w:val="TAH"/>
                </w:pPr>
              </w:pPrChange>
            </w:pPr>
            <w:del w:id="1541" w:author="NOKIA" w:date="2021-10-21T16:06:00Z">
              <w:r w:rsidRPr="00211635" w:rsidDel="00ED31B9">
                <w:delText>[0.9</w:delText>
              </w:r>
              <w:r w:rsidRPr="00211635" w:rsidDel="00ED31B9">
                <w:rPr>
                  <w:rPrChange w:id="1542" w:author="NOKIA" w:date="2021-10-21T16:14:00Z">
                    <w:rPr>
                      <w:b w:val="0"/>
                      <w:lang w:val="en-US"/>
                    </w:rPr>
                  </w:rPrChange>
                </w:rPr>
                <w:delText>375</w:delText>
              </w:r>
              <w:r w:rsidRPr="00211635" w:rsidDel="00ED31B9">
                <w:delText>]</w:delText>
              </w:r>
            </w:del>
            <w:ins w:id="1543"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7B63409F" w14:textId="77777777" w:rsidR="004B1F4D" w:rsidRPr="00484CCE" w:rsidRDefault="004B1F4D">
            <w:pPr>
              <w:pStyle w:val="TAC"/>
              <w:pPrChange w:id="1544" w:author="NOKIA" w:date="2021-10-21T16:14:00Z">
                <w:pPr>
                  <w:pStyle w:val="TAH"/>
                </w:pPr>
              </w:pPrChange>
            </w:pPr>
            <w:del w:id="1545" w:author="NOKIA" w:date="2021-10-21T16:06:00Z">
              <w:r w:rsidRPr="00211635" w:rsidDel="00ED31B9">
                <w:delText>[0.9</w:delText>
              </w:r>
              <w:r w:rsidRPr="00211635" w:rsidDel="00ED31B9">
                <w:rPr>
                  <w:rPrChange w:id="1546" w:author="NOKIA" w:date="2021-10-21T16:14:00Z">
                    <w:rPr>
                      <w:b w:val="0"/>
                      <w:lang w:val="en-US"/>
                    </w:rPr>
                  </w:rPrChange>
                </w:rPr>
                <w:delText>375</w:delText>
              </w:r>
              <w:r w:rsidRPr="00211635" w:rsidDel="00ED31B9">
                <w:delText>]</w:delText>
              </w:r>
            </w:del>
            <w:ins w:id="1547"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29B31F34" w14:textId="77777777" w:rsidR="004B1F4D" w:rsidRPr="00484CCE" w:rsidRDefault="004B1F4D">
            <w:pPr>
              <w:pStyle w:val="TAC"/>
              <w:pPrChange w:id="1548" w:author="NOKIA" w:date="2021-10-21T16:14:00Z">
                <w:pPr>
                  <w:pStyle w:val="TAH"/>
                </w:pPr>
              </w:pPrChange>
            </w:pPr>
            <w:del w:id="1549" w:author="NOKIA" w:date="2021-10-21T16:06:00Z">
              <w:r w:rsidRPr="00211635" w:rsidDel="00ED31B9">
                <w:delText>[0.9</w:delText>
              </w:r>
              <w:r w:rsidRPr="00211635" w:rsidDel="00ED31B9">
                <w:rPr>
                  <w:rPrChange w:id="1550" w:author="NOKIA" w:date="2021-10-21T16:14:00Z">
                    <w:rPr>
                      <w:b w:val="0"/>
                      <w:lang w:val="en-US"/>
                    </w:rPr>
                  </w:rPrChange>
                </w:rPr>
                <w:delText>375</w:delText>
              </w:r>
              <w:r w:rsidRPr="00211635" w:rsidDel="00ED31B9">
                <w:delText>]</w:delText>
              </w:r>
            </w:del>
            <w:ins w:id="1551" w:author="NOKIA" w:date="2021-10-21T16:06:00Z">
              <w:r w:rsidRPr="00211635">
                <w:t>0.9375</w:t>
              </w:r>
            </w:ins>
          </w:p>
        </w:tc>
      </w:tr>
      <w:tr w:rsidR="004B1F4D" w:rsidRPr="007275DF" w14:paraId="728699F4" w14:textId="77777777" w:rsidTr="003318EB">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1EBA8048" w14:textId="77777777" w:rsidR="004B1F4D" w:rsidRPr="007275DF" w:rsidRDefault="004B1F4D">
            <w:pPr>
              <w:pStyle w:val="TAL"/>
              <w:pPrChange w:id="1552" w:author="NOKIA" w:date="2021-10-21T16:09: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73D7FFBA" w14:textId="77777777" w:rsidR="004B1F4D" w:rsidRPr="00D44D63" w:rsidRDefault="004B1F4D">
            <w:pPr>
              <w:pStyle w:val="TAL"/>
              <w:rPr>
                <w:ins w:id="1553" w:author="NOKIA" w:date="2021-10-21T16:10:00Z"/>
                <w:rPrChange w:id="1554" w:author="NOKIA" w:date="2021-08-04T18:26:00Z">
                  <w:rPr>
                    <w:ins w:id="1555" w:author="NOKIA" w:date="2021-10-21T16:10:00Z"/>
                    <w:vertAlign w:val="subscript"/>
                  </w:rPr>
                </w:rPrChange>
              </w:rPr>
              <w:pPrChange w:id="1556" w:author="NOKIA" w:date="2021-08-04T18:26:00Z">
                <w:pPr>
                  <w:pStyle w:val="TAH"/>
                </w:pPr>
              </w:pPrChange>
            </w:pPr>
            <w:ins w:id="1557" w:author="NOKIA" w:date="2021-10-21T16:10:00Z">
              <w:r w:rsidRPr="00E6614E">
                <w:t>Dynamic channel access, P</w:t>
              </w:r>
              <w:r w:rsidRPr="00D44D63">
                <w:rPr>
                  <w:vertAlign w:val="subscript"/>
                  <w:rPrChange w:id="1558" w:author="NOKIA" w:date="2021-08-04T18:26:00Z">
                    <w:rPr>
                      <w:bCs/>
                    </w:rPr>
                  </w:rPrChange>
                </w:rPr>
                <w:t>CCA_DL_1</w:t>
              </w:r>
              <w:r w:rsidRPr="00E6614E">
                <w:t>/P</w:t>
              </w:r>
              <w:r w:rsidRPr="00D44D63">
                <w:rPr>
                  <w:vertAlign w:val="subscript"/>
                  <w:rPrChange w:id="1559" w:author="NOKIA" w:date="2021-08-04T18:27:00Z">
                    <w:rPr>
                      <w:bCs/>
                    </w:rPr>
                  </w:rPrChange>
                </w:rPr>
                <w:t>CCA_DL_2</w:t>
              </w:r>
            </w:ins>
          </w:p>
          <w:p w14:paraId="407A7DE7" w14:textId="77777777" w:rsidR="004B1F4D" w:rsidRPr="0034253B" w:rsidRDefault="004B1F4D">
            <w:pPr>
              <w:pStyle w:val="TAL"/>
              <w:rPr>
                <w:vertAlign w:val="superscript"/>
                <w:rPrChange w:id="1560" w:author="NOKIA" w:date="2021-10-21T16:10:00Z">
                  <w:rPr/>
                </w:rPrChange>
              </w:rPr>
              <w:pPrChange w:id="1561" w:author="NOKIA" w:date="2021-10-21T16:09:00Z">
                <w:pPr>
                  <w:pStyle w:val="TAH"/>
                </w:pPr>
              </w:pPrChange>
            </w:pPr>
            <w:r w:rsidRPr="0034253B">
              <w:rPr>
                <w:vertAlign w:val="superscript"/>
                <w:rPrChange w:id="1562" w:author="NOKIA" w:date="2021-10-21T16:10:00Z">
                  <w:rPr>
                    <w:b w:val="0"/>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363CE029"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5870452F" w14:textId="77777777" w:rsidR="004B1F4D" w:rsidRPr="00484CCE" w:rsidRDefault="004B1F4D">
            <w:pPr>
              <w:pStyle w:val="TAC"/>
              <w:pPrChange w:id="1563" w:author="NOKIA" w:date="2021-10-21T16:14:00Z">
                <w:pPr>
                  <w:pStyle w:val="TAH"/>
                </w:pPr>
              </w:pPrChange>
            </w:pPr>
            <w:del w:id="1564" w:author="NOKIA" w:date="2021-10-21T16:05:00Z">
              <w:r w:rsidRPr="006D2071" w:rsidDel="00ED31B9">
                <w:delText>[1.0]</w:delText>
              </w:r>
            </w:del>
            <w:ins w:id="1565" w:author="NOKIA" w:date="2021-10-21T16:05:00Z">
              <w:r w:rsidRPr="00CF0250">
                <w:t>1.0</w:t>
              </w:r>
            </w:ins>
            <w:r w:rsidRPr="00211635">
              <w:t>/</w:t>
            </w:r>
            <w:del w:id="1566" w:author="NOKIA" w:date="2021-10-21T16:05:00Z">
              <w:r w:rsidRPr="00211635" w:rsidDel="00ED31B9">
                <w:delText>[1.0]</w:delText>
              </w:r>
            </w:del>
            <w:ins w:id="1567" w:author="NOKIA" w:date="2021-10-21T16:05:00Z">
              <w:r w:rsidRPr="00211635">
                <w:t>1.0</w:t>
              </w:r>
            </w:ins>
          </w:p>
        </w:tc>
        <w:tc>
          <w:tcPr>
            <w:tcW w:w="879" w:type="dxa"/>
            <w:tcBorders>
              <w:top w:val="single" w:sz="4" w:space="0" w:color="auto"/>
              <w:left w:val="single" w:sz="4" w:space="0" w:color="auto"/>
              <w:bottom w:val="single" w:sz="4" w:space="0" w:color="auto"/>
              <w:right w:val="single" w:sz="4" w:space="0" w:color="auto"/>
            </w:tcBorders>
          </w:tcPr>
          <w:p w14:paraId="661AF011" w14:textId="77777777" w:rsidR="004B1F4D" w:rsidRPr="00484CCE" w:rsidRDefault="004B1F4D">
            <w:pPr>
              <w:pStyle w:val="TAC"/>
              <w:pPrChange w:id="1568" w:author="NOKIA" w:date="2021-10-21T16:14:00Z">
                <w:pPr>
                  <w:pStyle w:val="TAH"/>
                </w:pPr>
              </w:pPrChange>
            </w:pPr>
            <w:del w:id="1569" w:author="NOKIA" w:date="2021-10-21T16:06:00Z">
              <w:r w:rsidRPr="00211635" w:rsidDel="00ED31B9">
                <w:delText>[0.75]</w:delText>
              </w:r>
            </w:del>
            <w:ins w:id="1570" w:author="NOKIA" w:date="2021-10-21T16:06:00Z">
              <w:r w:rsidRPr="00211635">
                <w:t>0.75</w:t>
              </w:r>
            </w:ins>
            <w:r w:rsidRPr="00211635">
              <w:t>/</w:t>
            </w:r>
            <w:del w:id="1571" w:author="NOKIA" w:date="2021-10-21T16:06:00Z">
              <w:r w:rsidRPr="00211635" w:rsidDel="00ED31B9">
                <w:delText>[0.75]</w:delText>
              </w:r>
            </w:del>
            <w:ins w:id="1572" w:author="NOKIA" w:date="2021-10-21T16:06: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3278ADC5" w14:textId="77777777" w:rsidR="004B1F4D" w:rsidRPr="00484CCE" w:rsidRDefault="004B1F4D">
            <w:pPr>
              <w:pStyle w:val="TAC"/>
              <w:pPrChange w:id="1573" w:author="NOKIA" w:date="2021-10-21T16:14:00Z">
                <w:pPr>
                  <w:pStyle w:val="TAH"/>
                </w:pPr>
              </w:pPrChange>
            </w:pPr>
            <w:del w:id="1574" w:author="NOKIA" w:date="2021-10-21T16:07:00Z">
              <w:r w:rsidRPr="00211635" w:rsidDel="00ED31B9">
                <w:delText>[0.75]</w:delText>
              </w:r>
            </w:del>
            <w:ins w:id="1575" w:author="NOKIA" w:date="2021-10-21T16:07:00Z">
              <w:r w:rsidRPr="00211635">
                <w:t>0.75</w:t>
              </w:r>
            </w:ins>
            <w:r w:rsidRPr="00211635">
              <w:t>/</w:t>
            </w:r>
            <w:del w:id="1576" w:author="NOKIA" w:date="2021-10-21T16:07:00Z">
              <w:r w:rsidRPr="00211635" w:rsidDel="00ED31B9">
                <w:delText>[0.75]</w:delText>
              </w:r>
            </w:del>
            <w:ins w:id="1577"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5AAF2021" w14:textId="77777777" w:rsidR="004B1F4D" w:rsidRPr="00484CCE" w:rsidRDefault="004B1F4D">
            <w:pPr>
              <w:pStyle w:val="TAC"/>
              <w:pPrChange w:id="1578" w:author="NOKIA" w:date="2021-10-21T16:14:00Z">
                <w:pPr>
                  <w:pStyle w:val="TAH"/>
                </w:pPr>
              </w:pPrChange>
            </w:pPr>
            <w:del w:id="1579" w:author="NOKIA" w:date="2021-10-21T16:07:00Z">
              <w:r w:rsidRPr="00211635" w:rsidDel="00ED31B9">
                <w:delText>[0.75]</w:delText>
              </w:r>
            </w:del>
            <w:ins w:id="1580" w:author="NOKIA" w:date="2021-10-21T16:07:00Z">
              <w:r w:rsidRPr="00211635">
                <w:t>0.75</w:t>
              </w:r>
            </w:ins>
            <w:r w:rsidRPr="00211635">
              <w:t>/</w:t>
            </w:r>
            <w:del w:id="1581" w:author="NOKIA" w:date="2021-10-21T16:07:00Z">
              <w:r w:rsidRPr="00211635" w:rsidDel="00ED31B9">
                <w:delText>[0.75]</w:delText>
              </w:r>
            </w:del>
            <w:ins w:id="1582"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0B70695C" w14:textId="77777777" w:rsidR="004B1F4D" w:rsidRPr="00484CCE" w:rsidRDefault="004B1F4D">
            <w:pPr>
              <w:pStyle w:val="TAC"/>
              <w:pPrChange w:id="1583" w:author="NOKIA" w:date="2021-10-21T16:14:00Z">
                <w:pPr>
                  <w:pStyle w:val="TAH"/>
                </w:pPr>
              </w:pPrChange>
            </w:pPr>
            <w:del w:id="1584" w:author="NOKIA" w:date="2021-10-21T16:07:00Z">
              <w:r w:rsidRPr="00211635" w:rsidDel="00ED31B9">
                <w:delText>[0.75]</w:delText>
              </w:r>
            </w:del>
            <w:ins w:id="1585" w:author="NOKIA" w:date="2021-10-21T16:07:00Z">
              <w:r w:rsidRPr="00211635">
                <w:t>0.75</w:t>
              </w:r>
            </w:ins>
            <w:r w:rsidRPr="00211635">
              <w:t>/</w:t>
            </w:r>
            <w:del w:id="1586" w:author="NOKIA" w:date="2021-10-21T16:07:00Z">
              <w:r w:rsidRPr="00211635" w:rsidDel="00ED31B9">
                <w:delText>[0.75]</w:delText>
              </w:r>
            </w:del>
            <w:ins w:id="1587" w:author="NOKIA" w:date="2021-10-21T16:07:00Z">
              <w:r w:rsidRPr="00211635">
                <w:t>0.75</w:t>
              </w:r>
            </w:ins>
          </w:p>
        </w:tc>
      </w:tr>
      <w:tr w:rsidR="004B1F4D" w:rsidRPr="007275DF" w14:paraId="19CF7F81"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30CD13F0" w14:textId="77777777" w:rsidR="004B1F4D" w:rsidRPr="007275DF" w:rsidRDefault="004B1F4D" w:rsidP="003318EB">
            <w:pPr>
              <w:pStyle w:val="TAL"/>
            </w:pPr>
            <w:r w:rsidRPr="007275DF">
              <w:t>UL CCA probability P</w:t>
            </w:r>
            <w:r w:rsidRPr="007275DF">
              <w:rPr>
                <w:vertAlign w:val="subscript"/>
              </w:rPr>
              <w:t>CCA</w:t>
            </w:r>
            <w:ins w:id="1588" w:author="NOKIA" w:date="2021-10-21T16:10: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4682A00D"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1C42DF9A" w14:textId="77777777" w:rsidR="004B1F4D" w:rsidRPr="006D2071" w:rsidRDefault="004B1F4D">
            <w:pPr>
              <w:pStyle w:val="TAC"/>
              <w:pPrChange w:id="1589" w:author="NOKIA" w:date="2021-10-21T16:14:00Z">
                <w:pPr>
                  <w:pStyle w:val="TAH"/>
                </w:pPr>
              </w:pPrChange>
            </w:pPr>
            <w:del w:id="1590" w:author="NOKIA" w:date="2021-10-21T16:05:00Z">
              <w:r w:rsidRPr="00211635" w:rsidDel="00ED31B9">
                <w:rPr>
                  <w:rPrChange w:id="1591" w:author="NOKIA" w:date="2021-10-21T16:14:00Z">
                    <w:rPr>
                      <w:b w:val="0"/>
                      <w:lang w:val="en-US"/>
                    </w:rPr>
                  </w:rPrChange>
                </w:rPr>
                <w:delText>[1.0]</w:delText>
              </w:r>
            </w:del>
            <w:ins w:id="1592" w:author="NOKIA" w:date="2021-10-21T16:05:00Z">
              <w:r w:rsidRPr="00211635">
                <w:rPr>
                  <w:rPrChange w:id="1593"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4C88D85B" w14:textId="77777777" w:rsidR="004B1F4D" w:rsidRPr="006D2071" w:rsidRDefault="004B1F4D">
            <w:pPr>
              <w:pStyle w:val="TAC"/>
              <w:pPrChange w:id="1594" w:author="NOKIA" w:date="2021-10-21T16:14:00Z">
                <w:pPr>
                  <w:pStyle w:val="TAH"/>
                </w:pPr>
              </w:pPrChange>
            </w:pPr>
            <w:del w:id="1595" w:author="NOKIA" w:date="2021-10-21T16:05:00Z">
              <w:r w:rsidRPr="00211635" w:rsidDel="00ED31B9">
                <w:rPr>
                  <w:rPrChange w:id="1596" w:author="NOKIA" w:date="2021-10-21T16:14:00Z">
                    <w:rPr>
                      <w:b w:val="0"/>
                      <w:lang w:val="en-US"/>
                    </w:rPr>
                  </w:rPrChange>
                </w:rPr>
                <w:delText>[1.0]</w:delText>
              </w:r>
            </w:del>
            <w:ins w:id="1597" w:author="NOKIA" w:date="2021-10-21T16:05:00Z">
              <w:r w:rsidRPr="00211635">
                <w:rPr>
                  <w:rPrChange w:id="1598"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38E10ADA" w14:textId="77777777" w:rsidR="004B1F4D" w:rsidRPr="006D2071" w:rsidRDefault="004B1F4D">
            <w:pPr>
              <w:pStyle w:val="TAC"/>
              <w:pPrChange w:id="1599" w:author="NOKIA" w:date="2021-10-21T16:14:00Z">
                <w:pPr>
                  <w:pStyle w:val="TAH"/>
                </w:pPr>
              </w:pPrChange>
            </w:pPr>
            <w:del w:id="1600" w:author="NOKIA" w:date="2021-10-21T16:05:00Z">
              <w:r w:rsidRPr="00211635" w:rsidDel="00ED31B9">
                <w:rPr>
                  <w:rPrChange w:id="1601" w:author="NOKIA" w:date="2021-10-21T16:14:00Z">
                    <w:rPr>
                      <w:b w:val="0"/>
                      <w:lang w:val="en-US"/>
                    </w:rPr>
                  </w:rPrChange>
                </w:rPr>
                <w:delText>[1.0]</w:delText>
              </w:r>
            </w:del>
            <w:ins w:id="1602" w:author="NOKIA" w:date="2021-10-21T16:05:00Z">
              <w:r w:rsidRPr="00211635">
                <w:rPr>
                  <w:rPrChange w:id="1603"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C6A2756" w14:textId="77777777" w:rsidR="004B1F4D" w:rsidRPr="006D2071" w:rsidRDefault="004B1F4D">
            <w:pPr>
              <w:pStyle w:val="TAC"/>
              <w:pPrChange w:id="1604" w:author="NOKIA" w:date="2021-10-21T16:14:00Z">
                <w:pPr>
                  <w:pStyle w:val="TAH"/>
                </w:pPr>
              </w:pPrChange>
            </w:pPr>
            <w:del w:id="1605" w:author="NOKIA" w:date="2021-10-21T16:05:00Z">
              <w:r w:rsidRPr="00211635" w:rsidDel="00ED31B9">
                <w:rPr>
                  <w:rPrChange w:id="1606" w:author="NOKIA" w:date="2021-10-21T16:14:00Z">
                    <w:rPr>
                      <w:b w:val="0"/>
                      <w:lang w:val="en-US"/>
                    </w:rPr>
                  </w:rPrChange>
                </w:rPr>
                <w:delText>[1.0]</w:delText>
              </w:r>
            </w:del>
            <w:ins w:id="1607" w:author="NOKIA" w:date="2021-10-21T16:05:00Z">
              <w:r w:rsidRPr="00211635">
                <w:rPr>
                  <w:rPrChange w:id="1608"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7F73D56C" w14:textId="77777777" w:rsidR="004B1F4D" w:rsidRPr="006D2071" w:rsidRDefault="004B1F4D">
            <w:pPr>
              <w:pStyle w:val="TAC"/>
              <w:pPrChange w:id="1609" w:author="NOKIA" w:date="2021-10-21T16:14:00Z">
                <w:pPr>
                  <w:pStyle w:val="TAH"/>
                </w:pPr>
              </w:pPrChange>
            </w:pPr>
            <w:del w:id="1610" w:author="NOKIA" w:date="2021-10-21T16:05:00Z">
              <w:r w:rsidRPr="00211635" w:rsidDel="00ED31B9">
                <w:rPr>
                  <w:rPrChange w:id="1611" w:author="NOKIA" w:date="2021-10-21T16:14:00Z">
                    <w:rPr>
                      <w:b w:val="0"/>
                      <w:lang w:val="en-US"/>
                    </w:rPr>
                  </w:rPrChange>
                </w:rPr>
                <w:delText>[1.0]</w:delText>
              </w:r>
            </w:del>
            <w:ins w:id="1612" w:author="NOKIA" w:date="2021-10-21T16:05:00Z">
              <w:r w:rsidRPr="00211635">
                <w:rPr>
                  <w:rPrChange w:id="1613" w:author="NOKIA" w:date="2021-10-21T16:14:00Z">
                    <w:rPr>
                      <w:b w:val="0"/>
                      <w:lang w:val="en-US"/>
                    </w:rPr>
                  </w:rPrChange>
                </w:rPr>
                <w:t>1.0</w:t>
              </w:r>
            </w:ins>
          </w:p>
        </w:tc>
      </w:tr>
      <w:tr w:rsidR="004B1F4D" w:rsidRPr="007275DF" w14:paraId="69139313" w14:textId="77777777" w:rsidTr="003318EB">
        <w:trPr>
          <w:cantSplit/>
          <w:trHeight w:val="187"/>
          <w:jc w:val="center"/>
          <w:ins w:id="1614"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485B47A9" w14:textId="77777777" w:rsidR="004B1F4D" w:rsidRPr="007275DF" w:rsidRDefault="004B1F4D" w:rsidP="003318EB">
            <w:pPr>
              <w:pStyle w:val="TAL"/>
              <w:rPr>
                <w:ins w:id="1615" w:author="NOKIA" w:date="2021-10-21T16:14:00Z"/>
              </w:rPr>
            </w:pPr>
            <w:ins w:id="1616" w:author="NOKIA" w:date="2021-10-21T16:15:00Z">
              <w:r>
                <w:t>L</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70D90964" w14:textId="77777777" w:rsidR="004B1F4D" w:rsidRPr="007275DF" w:rsidRDefault="004B1F4D">
            <w:pPr>
              <w:pStyle w:val="TAC"/>
              <w:rPr>
                <w:ins w:id="1617" w:author="NOKIA" w:date="2021-10-21T16:14:00Z"/>
              </w:rPr>
              <w:pPrChange w:id="1618" w:author="NOKIA" w:date="2021-10-21T16:15:00Z">
                <w:pPr>
                  <w:pStyle w:val="TAH"/>
                </w:pPr>
              </w:pPrChange>
            </w:pPr>
          </w:p>
        </w:tc>
        <w:tc>
          <w:tcPr>
            <w:tcW w:w="879" w:type="dxa"/>
            <w:tcBorders>
              <w:top w:val="single" w:sz="4" w:space="0" w:color="auto"/>
              <w:left w:val="single" w:sz="4" w:space="0" w:color="auto"/>
              <w:bottom w:val="single" w:sz="4" w:space="0" w:color="auto"/>
              <w:right w:val="single" w:sz="4" w:space="0" w:color="auto"/>
            </w:tcBorders>
          </w:tcPr>
          <w:p w14:paraId="514A29DA" w14:textId="77777777" w:rsidR="004B1F4D" w:rsidRPr="006D2071" w:rsidDel="00ED31B9" w:rsidRDefault="004B1F4D" w:rsidP="003318EB">
            <w:pPr>
              <w:pStyle w:val="TAC"/>
              <w:rPr>
                <w:ins w:id="1619" w:author="NOKIA" w:date="2021-10-21T16:14:00Z"/>
              </w:rPr>
            </w:pPr>
            <w:ins w:id="1620"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25347906" w14:textId="77777777" w:rsidR="004B1F4D" w:rsidRPr="006D2071" w:rsidDel="00ED31B9" w:rsidRDefault="004B1F4D" w:rsidP="003318EB">
            <w:pPr>
              <w:pStyle w:val="TAC"/>
              <w:rPr>
                <w:ins w:id="1621" w:author="NOKIA" w:date="2021-10-21T16:14:00Z"/>
              </w:rPr>
            </w:pPr>
            <w:ins w:id="1622" w:author="NOKIA" w:date="2021-10-21T16:17:00Z">
              <w:r>
                <w:rPr>
                  <w:bCs/>
                  <w:lang w:val="en-US"/>
                </w:rPr>
                <w:t>3</w:t>
              </w:r>
            </w:ins>
          </w:p>
        </w:tc>
      </w:tr>
      <w:tr w:rsidR="004B1F4D" w:rsidRPr="007275DF" w14:paraId="4EFBD204" w14:textId="77777777" w:rsidTr="003318EB">
        <w:trPr>
          <w:cantSplit/>
          <w:trHeight w:val="187"/>
          <w:jc w:val="center"/>
          <w:ins w:id="1623"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2EFE2D13" w14:textId="77777777" w:rsidR="004B1F4D" w:rsidRPr="007275DF" w:rsidRDefault="004B1F4D" w:rsidP="003318EB">
            <w:pPr>
              <w:pStyle w:val="TAL"/>
              <w:rPr>
                <w:ins w:id="1624" w:author="NOKIA" w:date="2021-10-21T16:14:00Z"/>
              </w:rPr>
            </w:pPr>
            <w:ins w:id="1625" w:author="NOKIA" w:date="2021-10-21T16:15:00Z">
              <w:r>
                <w:t>W</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6813FE54" w14:textId="77777777" w:rsidR="004B1F4D" w:rsidRPr="007275DF" w:rsidRDefault="004B1F4D">
            <w:pPr>
              <w:pStyle w:val="TAC"/>
              <w:rPr>
                <w:ins w:id="1626" w:author="NOKIA" w:date="2021-10-21T16:14:00Z"/>
              </w:rPr>
              <w:pPrChange w:id="1627" w:author="NOKIA" w:date="2021-10-21T16:15:00Z">
                <w:pPr>
                  <w:pStyle w:val="TAH"/>
                </w:pPr>
              </w:pPrChange>
            </w:pPr>
            <w:ins w:id="1628" w:author="NOKIA" w:date="2021-10-21T16:15:00Z">
              <w:r>
                <w:t>ms</w:t>
              </w:r>
            </w:ins>
          </w:p>
        </w:tc>
        <w:tc>
          <w:tcPr>
            <w:tcW w:w="879" w:type="dxa"/>
            <w:tcBorders>
              <w:top w:val="single" w:sz="4" w:space="0" w:color="auto"/>
              <w:left w:val="single" w:sz="4" w:space="0" w:color="auto"/>
              <w:bottom w:val="single" w:sz="4" w:space="0" w:color="auto"/>
              <w:right w:val="single" w:sz="4" w:space="0" w:color="auto"/>
            </w:tcBorders>
          </w:tcPr>
          <w:p w14:paraId="6210C0D8" w14:textId="77777777" w:rsidR="004B1F4D" w:rsidRPr="006D2071" w:rsidDel="00ED31B9" w:rsidRDefault="004B1F4D" w:rsidP="003318EB">
            <w:pPr>
              <w:pStyle w:val="TAC"/>
              <w:rPr>
                <w:ins w:id="1629" w:author="NOKIA" w:date="2021-10-21T16:14:00Z"/>
              </w:rPr>
            </w:pPr>
            <w:ins w:id="1630"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37C300A0" w14:textId="77777777" w:rsidR="004B1F4D" w:rsidRPr="006D2071" w:rsidDel="00ED31B9" w:rsidRDefault="004B1F4D" w:rsidP="003318EB">
            <w:pPr>
              <w:pStyle w:val="TAC"/>
              <w:rPr>
                <w:ins w:id="1631" w:author="NOKIA" w:date="2021-10-21T16:14:00Z"/>
              </w:rPr>
            </w:pPr>
            <w:ins w:id="1632" w:author="NOKIA" w:date="2021-10-21T16:15:00Z">
              <w:r w:rsidRPr="006C4F60">
                <w:rPr>
                  <w:lang w:val="en-US"/>
                </w:rPr>
                <w:t>T</w:t>
              </w:r>
              <w:r w:rsidRPr="00DC352F">
                <w:rPr>
                  <w:vertAlign w:val="subscript"/>
                  <w:lang w:val="en-US"/>
                </w:rPr>
                <w:t xml:space="preserve">Evaluate_CBD_SSB_CCA </w:t>
              </w:r>
              <w:r w:rsidRPr="0039099E">
                <w:rPr>
                  <w:vertAlign w:val="superscript"/>
                  <w:lang w:val="en-US"/>
                </w:rPr>
                <w:t>Note 13</w:t>
              </w:r>
            </w:ins>
          </w:p>
        </w:tc>
      </w:tr>
      <w:tr w:rsidR="004B1F4D" w:rsidRPr="007275DF" w14:paraId="643EDCC1"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DB4BFC4" w14:textId="77777777" w:rsidR="004B1F4D" w:rsidRPr="007275DF" w:rsidRDefault="004B1F4D" w:rsidP="003318EB">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0A2D93A7" w14:textId="77777777" w:rsidR="004B1F4D" w:rsidRPr="007275DF" w:rsidRDefault="004B1F4D" w:rsidP="003318EB">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11863228" w14:textId="77777777" w:rsidR="004B1F4D" w:rsidRPr="007275DF" w:rsidRDefault="004B1F4D" w:rsidP="003318EB">
            <w:pPr>
              <w:pStyle w:val="TAC"/>
            </w:pPr>
            <w:r w:rsidRPr="007275DF">
              <w:t>0</w:t>
            </w:r>
          </w:p>
        </w:tc>
      </w:tr>
      <w:tr w:rsidR="004B1F4D" w:rsidRPr="007275DF" w14:paraId="35B3242C"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AA7C91B" w14:textId="77777777" w:rsidR="004B1F4D" w:rsidRPr="007275DF" w:rsidRDefault="004B1F4D" w:rsidP="003318EB">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71DAE759"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75EA39AA" w14:textId="77777777" w:rsidR="004B1F4D" w:rsidRPr="007275DF" w:rsidRDefault="004B1F4D" w:rsidP="003318EB">
            <w:pPr>
              <w:pStyle w:val="TAC"/>
            </w:pPr>
          </w:p>
        </w:tc>
      </w:tr>
      <w:tr w:rsidR="004B1F4D" w:rsidRPr="007275DF" w14:paraId="4215CA9A"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47F77BD" w14:textId="77777777" w:rsidR="004B1F4D" w:rsidRPr="007275DF" w:rsidRDefault="004B1F4D" w:rsidP="003318EB">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92159A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2F78A319" w14:textId="77777777" w:rsidR="004B1F4D" w:rsidRPr="007275DF" w:rsidRDefault="004B1F4D" w:rsidP="003318EB">
            <w:pPr>
              <w:pStyle w:val="TAC"/>
            </w:pPr>
          </w:p>
        </w:tc>
      </w:tr>
      <w:tr w:rsidR="004B1F4D" w:rsidRPr="007275DF" w14:paraId="17AF4740"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90A4B96" w14:textId="77777777" w:rsidR="004B1F4D" w:rsidRPr="007275DF" w:rsidRDefault="004B1F4D" w:rsidP="003318EB">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7B02AAEE"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30646CD0" w14:textId="77777777" w:rsidR="004B1F4D" w:rsidRPr="007275DF" w:rsidRDefault="004B1F4D" w:rsidP="003318EB">
            <w:pPr>
              <w:pStyle w:val="TAC"/>
            </w:pPr>
          </w:p>
        </w:tc>
      </w:tr>
      <w:tr w:rsidR="004B1F4D" w:rsidRPr="007275DF" w14:paraId="071AC393"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A4D1401" w14:textId="77777777" w:rsidR="004B1F4D" w:rsidRPr="007275DF" w:rsidRDefault="004B1F4D" w:rsidP="003318EB">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3A053538"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74D76A6D" w14:textId="77777777" w:rsidR="004B1F4D" w:rsidRPr="007275DF" w:rsidRDefault="004B1F4D" w:rsidP="003318EB">
            <w:pPr>
              <w:pStyle w:val="TAC"/>
            </w:pPr>
          </w:p>
        </w:tc>
      </w:tr>
      <w:tr w:rsidR="004B1F4D" w:rsidRPr="007275DF" w14:paraId="57DB22B5"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8CD8824" w14:textId="77777777" w:rsidR="004B1F4D" w:rsidRPr="007275DF" w:rsidRDefault="004B1F4D" w:rsidP="003318EB">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6FEC8738"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600C6DBF" w14:textId="77777777" w:rsidR="004B1F4D" w:rsidRPr="007275DF" w:rsidRDefault="004B1F4D" w:rsidP="003318EB">
            <w:pPr>
              <w:pStyle w:val="TAC"/>
            </w:pPr>
          </w:p>
        </w:tc>
      </w:tr>
      <w:tr w:rsidR="004B1F4D" w:rsidRPr="007275DF" w14:paraId="04FC9B3B"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0CCF704B" w14:textId="77777777" w:rsidR="004B1F4D" w:rsidRPr="007275DF" w:rsidRDefault="004B1F4D" w:rsidP="003318EB">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0D13AE5D"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4714D357" w14:textId="77777777" w:rsidR="004B1F4D" w:rsidRPr="007275DF" w:rsidRDefault="004B1F4D" w:rsidP="003318EB">
            <w:pPr>
              <w:pStyle w:val="TAC"/>
            </w:pPr>
          </w:p>
        </w:tc>
      </w:tr>
      <w:tr w:rsidR="004B1F4D" w:rsidRPr="007275DF" w14:paraId="5231A66C"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69DBEC1D" w14:textId="77777777" w:rsidR="004B1F4D" w:rsidRPr="007275DF" w:rsidRDefault="004B1F4D" w:rsidP="003318EB">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34FE11E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12012D40" w14:textId="77777777" w:rsidR="004B1F4D" w:rsidRPr="007275DF" w:rsidRDefault="004B1F4D" w:rsidP="003318EB">
            <w:pPr>
              <w:pStyle w:val="TAC"/>
            </w:pPr>
          </w:p>
        </w:tc>
      </w:tr>
      <w:tr w:rsidR="004B1F4D" w:rsidRPr="007275DF" w14:paraId="669918D5"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5CA6396" w14:textId="77777777" w:rsidR="004B1F4D" w:rsidRPr="007275DF" w:rsidRDefault="004B1F4D" w:rsidP="003318EB">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505B4FFA" w14:textId="77777777" w:rsidR="004B1F4D" w:rsidRPr="007275DF" w:rsidRDefault="004B1F4D" w:rsidP="003318EB">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5A180588" w14:textId="77777777" w:rsidR="004B1F4D" w:rsidRPr="007275DF" w:rsidRDefault="004B1F4D" w:rsidP="003318EB">
            <w:pPr>
              <w:pStyle w:val="TAC"/>
            </w:pPr>
          </w:p>
        </w:tc>
      </w:tr>
      <w:tr w:rsidR="004B1F4D" w:rsidRPr="007275DF" w14:paraId="6B51E761"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1A5A88D6" w14:textId="77777777" w:rsidR="004B1F4D" w:rsidRPr="007275DF" w:rsidRDefault="004B1F4D" w:rsidP="003318EB">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1E402AF9"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1EBD52E6"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6021FD1F" w14:textId="77777777" w:rsidR="004B1F4D" w:rsidRPr="007275DF" w:rsidRDefault="004B1F4D" w:rsidP="003318EB">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12F8779D" w14:textId="77777777" w:rsidR="004B1F4D" w:rsidRPr="007275DF" w:rsidRDefault="004B1F4D" w:rsidP="003318EB">
            <w:pPr>
              <w:pStyle w:val="TAC"/>
              <w:rPr>
                <w:noProof/>
              </w:rPr>
            </w:pPr>
            <w:r w:rsidRPr="007275DF">
              <w:rPr>
                <w:rFonts w:eastAsia="MS Mincho"/>
              </w:rPr>
              <w:t>[2]</w:t>
            </w:r>
          </w:p>
        </w:tc>
        <w:tc>
          <w:tcPr>
            <w:tcW w:w="879" w:type="dxa"/>
            <w:tcBorders>
              <w:top w:val="single" w:sz="4" w:space="0" w:color="auto"/>
              <w:left w:val="single" w:sz="4" w:space="0" w:color="auto"/>
              <w:bottom w:val="single" w:sz="4" w:space="0" w:color="auto"/>
              <w:right w:val="single" w:sz="4" w:space="0" w:color="auto"/>
            </w:tcBorders>
          </w:tcPr>
          <w:p w14:paraId="61118458" w14:textId="77777777" w:rsidR="004B1F4D" w:rsidRPr="007275DF" w:rsidRDefault="004B1F4D" w:rsidP="003318EB">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780F1AA7" w14:textId="77777777" w:rsidR="004B1F4D" w:rsidRPr="007275DF" w:rsidRDefault="004B1F4D" w:rsidP="003318EB">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767E6E14" w14:textId="77777777" w:rsidR="004B1F4D" w:rsidRPr="007275DF" w:rsidRDefault="004B1F4D" w:rsidP="003318EB">
            <w:pPr>
              <w:pStyle w:val="TAC"/>
              <w:rPr>
                <w:noProof/>
              </w:rPr>
            </w:pPr>
            <w:r w:rsidRPr="007275DF">
              <w:rPr>
                <w:rFonts w:eastAsia="MS Mincho"/>
              </w:rPr>
              <w:t>[-4]</w:t>
            </w:r>
          </w:p>
        </w:tc>
      </w:tr>
      <w:tr w:rsidR="004B1F4D" w:rsidRPr="007275DF" w14:paraId="2B0CD99D"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402666A7" w14:textId="77777777" w:rsidR="004B1F4D" w:rsidRPr="007275DF" w:rsidRDefault="004B1F4D" w:rsidP="003318EB">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1C3CFC99"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6AB32A95"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76758E63"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16E45A43"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1677E33"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0A615DC5"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4570FFA" w14:textId="77777777" w:rsidR="004B1F4D" w:rsidRPr="007275DF" w:rsidRDefault="004B1F4D" w:rsidP="003318EB">
            <w:pPr>
              <w:pStyle w:val="TAC"/>
              <w:rPr>
                <w:noProof/>
              </w:rPr>
            </w:pPr>
            <w:r w:rsidRPr="007275DF">
              <w:rPr>
                <w:rFonts w:eastAsia="MS Mincho"/>
              </w:rPr>
              <w:t>10</w:t>
            </w:r>
          </w:p>
        </w:tc>
      </w:tr>
      <w:tr w:rsidR="004B1F4D" w:rsidRPr="007275DF" w14:paraId="1A1D1D5D" w14:textId="77777777" w:rsidTr="003318EB">
        <w:trPr>
          <w:cantSplit/>
          <w:trHeight w:val="187"/>
          <w:jc w:val="center"/>
        </w:trPr>
        <w:tc>
          <w:tcPr>
            <w:tcW w:w="1271" w:type="dxa"/>
            <w:tcBorders>
              <w:left w:val="single" w:sz="4" w:space="0" w:color="auto"/>
              <w:bottom w:val="nil"/>
              <w:right w:val="single" w:sz="4" w:space="0" w:color="auto"/>
            </w:tcBorders>
            <w:shd w:val="clear" w:color="auto" w:fill="auto"/>
          </w:tcPr>
          <w:p w14:paraId="2705362D" w14:textId="77777777" w:rsidR="004B1F4D" w:rsidRPr="007275DF" w:rsidRDefault="004B1F4D" w:rsidP="003318EB">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0DFC2388" w14:textId="77777777" w:rsidR="004B1F4D" w:rsidRPr="007275DF" w:rsidRDefault="004B1F4D" w:rsidP="003318EB">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1CEBE150" w14:textId="77777777" w:rsidR="004B1F4D" w:rsidRPr="007275DF" w:rsidRDefault="004B1F4D" w:rsidP="003318EB">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202F89CA"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5AC5C80C"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70986101"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20CE4BBE"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253C6C8D" w14:textId="77777777" w:rsidR="004B1F4D" w:rsidRPr="007275DF" w:rsidRDefault="004B1F4D" w:rsidP="003318EB">
            <w:pPr>
              <w:pStyle w:val="TAC"/>
              <w:rPr>
                <w:rFonts w:eastAsia="MS Mincho"/>
              </w:rPr>
            </w:pPr>
            <w:r w:rsidRPr="007275DF">
              <w:rPr>
                <w:rFonts w:eastAsia="MS Mincho"/>
              </w:rPr>
              <w:t>-85</w:t>
            </w:r>
          </w:p>
        </w:tc>
      </w:tr>
      <w:tr w:rsidR="004B1F4D" w:rsidRPr="007275DF" w14:paraId="7AB409E8"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69FC3ED7" w14:textId="77777777" w:rsidR="004B1F4D" w:rsidRPr="007275DF" w:rsidRDefault="004B1F4D" w:rsidP="003318EB">
            <w:pPr>
              <w:pStyle w:val="TAL"/>
            </w:pPr>
            <w:r w:rsidRPr="00D02DF1">
              <w:rPr>
                <w:position w:val="-12"/>
              </w:rPr>
              <w:object w:dxaOrig="420" w:dyaOrig="420" w14:anchorId="5DB32537">
                <v:shape id="_x0000_i1080" type="#_x0000_t75" style="width:19.5pt;height:19.5pt" o:ole="" fillcolor="window">
                  <v:imagedata r:id="rId40" o:title=""/>
                </v:shape>
                <o:OLEObject Type="Embed" ProgID="Equation.3" ShapeID="_x0000_i1080" DrawAspect="Content" ObjectID="_1698696076" r:id="rId85"/>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0D03B7F1"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62B4595D" w14:textId="77777777" w:rsidR="004B1F4D" w:rsidRPr="007275DF" w:rsidRDefault="004B1F4D" w:rsidP="003318EB">
            <w:pPr>
              <w:pStyle w:val="TAC"/>
            </w:pPr>
            <w:r w:rsidRPr="007275DF">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3BD52332" w14:textId="77777777" w:rsidR="004B1F4D" w:rsidRPr="007275DF" w:rsidRDefault="004B1F4D" w:rsidP="003318EB">
            <w:pPr>
              <w:pStyle w:val="TAC"/>
            </w:pPr>
            <w:r w:rsidRPr="007275DF">
              <w:t>-98</w:t>
            </w:r>
          </w:p>
        </w:tc>
      </w:tr>
      <w:tr w:rsidR="004B1F4D" w:rsidRPr="007275DF" w14:paraId="51D19434"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67ECF3D4" w14:textId="77777777" w:rsidR="004B1F4D" w:rsidRPr="007275DF" w:rsidRDefault="004B1F4D" w:rsidP="003318EB">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0852F13F" w14:textId="77777777" w:rsidR="004B1F4D" w:rsidRPr="007275DF" w:rsidRDefault="004B1F4D" w:rsidP="003318EB">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70FDC092" w14:textId="77777777" w:rsidR="004B1F4D" w:rsidRPr="007275DF" w:rsidRDefault="004B1F4D" w:rsidP="003318EB">
            <w:pPr>
              <w:pStyle w:val="TAC"/>
              <w:rPr>
                <w:rFonts w:eastAsia="MS Mincho"/>
              </w:rPr>
            </w:pPr>
            <w:r w:rsidRPr="007275DF">
              <w:rPr>
                <w:rFonts w:eastAsia="MS Mincho"/>
              </w:rPr>
              <w:t>TDL-C 300ns 100Hz</w:t>
            </w:r>
          </w:p>
        </w:tc>
      </w:tr>
      <w:tr w:rsidR="004B1F4D" w:rsidRPr="007275DF" w14:paraId="7111904F" w14:textId="77777777" w:rsidTr="003318EB">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702F6FC5" w14:textId="77777777" w:rsidR="004B1F4D" w:rsidRPr="007275DF" w:rsidRDefault="004B1F4D" w:rsidP="003318EB">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66DFD372" w14:textId="77777777" w:rsidR="004B1F4D" w:rsidRPr="007275DF" w:rsidRDefault="004B1F4D" w:rsidP="003318EB">
            <w:pPr>
              <w:pStyle w:val="TAN"/>
            </w:pPr>
            <w:r w:rsidRPr="007275DF">
              <w:t>Note 2:</w:t>
            </w:r>
            <w:r w:rsidRPr="007275DF">
              <w:tab/>
              <w:t>The uplink resources for CSI reporting are assigned to the UE prior to the start of time period T1.</w:t>
            </w:r>
          </w:p>
          <w:p w14:paraId="33BFB86C" w14:textId="77777777" w:rsidR="004B1F4D" w:rsidRPr="007275DF" w:rsidRDefault="004B1F4D" w:rsidP="003318EB">
            <w:pPr>
              <w:pStyle w:val="TAN"/>
            </w:pPr>
            <w:r w:rsidRPr="007275DF">
              <w:t>Note 3:</w:t>
            </w:r>
            <w:r w:rsidRPr="007275DF">
              <w:tab/>
              <w:t>NZP CSI-RS resource set configuration for CSI reporting are assigned to the UE prior to the start of time period T1.</w:t>
            </w:r>
          </w:p>
          <w:p w14:paraId="5D12D250" w14:textId="77777777" w:rsidR="004B1F4D" w:rsidRPr="007275DF" w:rsidRDefault="004B1F4D" w:rsidP="003318EB">
            <w:pPr>
              <w:pStyle w:val="TAN"/>
            </w:pPr>
            <w:r w:rsidRPr="007275DF">
              <w:t>Note 4:</w:t>
            </w:r>
            <w:r w:rsidRPr="007275DF">
              <w:tab/>
              <w:t>Measurement gap configuration is assigned to the UE prior to the start of time period T1.</w:t>
            </w:r>
          </w:p>
          <w:p w14:paraId="361B210D" w14:textId="77777777" w:rsidR="004B1F4D" w:rsidRPr="007275DF" w:rsidRDefault="004B1F4D" w:rsidP="003318EB">
            <w:pPr>
              <w:pStyle w:val="TAN"/>
            </w:pPr>
            <w:r w:rsidRPr="007275DF">
              <w:t>Note 5:</w:t>
            </w:r>
            <w:r w:rsidRPr="007275DF">
              <w:tab/>
              <w:t>The timers and layer 3 filtering related parameters are configured prior to the start of time period T1.</w:t>
            </w:r>
          </w:p>
          <w:p w14:paraId="49CFCF55" w14:textId="77777777" w:rsidR="004B1F4D" w:rsidRPr="007275DF" w:rsidRDefault="004B1F4D" w:rsidP="003318EB">
            <w:pPr>
              <w:pStyle w:val="TAN"/>
            </w:pPr>
            <w:r w:rsidRPr="007275DF">
              <w:t>Note 6:</w:t>
            </w:r>
            <w:r w:rsidRPr="007275DF">
              <w:tab/>
              <w:t>The signal contains PDCCH for UEs other than the device under test as part of OCNG.</w:t>
            </w:r>
          </w:p>
          <w:p w14:paraId="4451C107" w14:textId="77777777" w:rsidR="004B1F4D" w:rsidRPr="007275DF" w:rsidRDefault="004B1F4D" w:rsidP="003318EB">
            <w:pPr>
              <w:pStyle w:val="TAN"/>
            </w:pPr>
            <w:r w:rsidRPr="007275DF">
              <w:t>Note 7:</w:t>
            </w:r>
            <w:r w:rsidRPr="007275DF">
              <w:tab/>
              <w:t>SNR levels correspond to the signal to noise ratio the transmitted SSS REs during DBT window.</w:t>
            </w:r>
          </w:p>
          <w:p w14:paraId="0F66F885" w14:textId="77777777" w:rsidR="004B1F4D" w:rsidRPr="007275DF" w:rsidRDefault="004B1F4D" w:rsidP="003318EB">
            <w:pPr>
              <w:pStyle w:val="TAN"/>
            </w:pPr>
            <w:r w:rsidRPr="007275DF">
              <w:t>Note 8:</w:t>
            </w:r>
            <w:r w:rsidRPr="007275DF">
              <w:tab/>
              <w:t>The SNR in time periods T1, T2, T3, T4 and T5 is denoted as SNR1, SNR2 and SNR3 respectively in figure A.4.5.5.1.1-1.</w:t>
            </w:r>
          </w:p>
          <w:p w14:paraId="7C58CB06" w14:textId="77777777" w:rsidR="004B1F4D" w:rsidRPr="007275DF" w:rsidRDefault="004B1F4D" w:rsidP="003318EB">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633" w:author="NOKIA" w:date="2021-10-21T16:15:00Z">
              <w:r w:rsidRPr="007275DF" w:rsidDel="006D2071">
                <w:delText>[</w:delText>
              </w:r>
            </w:del>
            <w:r w:rsidRPr="007275DF">
              <w:t>A.3.6A</w:t>
            </w:r>
            <w:del w:id="1634" w:author="NOKIA" w:date="2021-10-21T16:15:00Z">
              <w:r w:rsidRPr="007275DF" w:rsidDel="006D2071">
                <w:delText>]</w:delText>
              </w:r>
            </w:del>
            <w:r w:rsidRPr="007275DF">
              <w:t>.</w:t>
            </w:r>
          </w:p>
          <w:p w14:paraId="757194AC" w14:textId="77777777" w:rsidR="004B1F4D" w:rsidRPr="007275DF" w:rsidRDefault="004B1F4D" w:rsidP="003318EB">
            <w:pPr>
              <w:pStyle w:val="TAN"/>
            </w:pPr>
            <w:r w:rsidRPr="007275DF">
              <w:t>Note 10:</w:t>
            </w:r>
            <w:r w:rsidRPr="007275DF">
              <w:tab/>
              <w:t xml:space="preserve">For UE supporting semi-static channel access and network configuring semi-static channel occupancy. </w:t>
            </w:r>
          </w:p>
          <w:p w14:paraId="21616F1E"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31F08347" w14:textId="77777777" w:rsidR="004B1F4D" w:rsidRDefault="004B1F4D" w:rsidP="003318EB">
            <w:pPr>
              <w:pStyle w:val="TAN"/>
              <w:rPr>
                <w:ins w:id="1635" w:author="NOKIA" w:date="2021-10-21T16:15:00Z"/>
              </w:rPr>
            </w:pPr>
            <w:r w:rsidRPr="007275DF">
              <w:t>Note 12:</w:t>
            </w:r>
            <w:r w:rsidRPr="007275DF">
              <w:tab/>
              <w:t>For UE supporting both semi-static and dynamic c</w:t>
            </w:r>
            <w:ins w:id="1636" w:author="NOKIA" w:date="2021-10-21T16:22:00Z">
              <w:r>
                <w:t>h</w:t>
              </w:r>
            </w:ins>
            <w:r w:rsidRPr="007275DF">
              <w:t>annel access, the UE can be tested under dynamic channel occupancy only.</w:t>
            </w:r>
          </w:p>
          <w:p w14:paraId="72E9092A" w14:textId="77777777" w:rsidR="004B1F4D" w:rsidRPr="007275DF" w:rsidRDefault="004B1F4D" w:rsidP="003318EB">
            <w:pPr>
              <w:pStyle w:val="TAN"/>
            </w:pPr>
            <w:ins w:id="1637" w:author="NOKIA" w:date="2021-10-21T16:17: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49DA10DF" w14:textId="77777777" w:rsidR="004B1F4D" w:rsidRPr="007275DF" w:rsidRDefault="004B1F4D" w:rsidP="004B1F4D"/>
    <w:p w14:paraId="4DC623B0" w14:textId="77777777" w:rsidR="004B1F4D" w:rsidRPr="007275DF" w:rsidRDefault="004B1F4D" w:rsidP="004B1F4D">
      <w:pPr>
        <w:keepNext/>
        <w:keepLines/>
        <w:spacing w:before="60"/>
        <w:jc w:val="center"/>
        <w:rPr>
          <w:rFonts w:ascii="Arial" w:hAnsi="Arial"/>
          <w:b/>
        </w:rPr>
      </w:pPr>
      <w:r w:rsidRPr="007275DF">
        <w:rPr>
          <w:rFonts w:ascii="Arial" w:hAnsi="Arial"/>
          <w:b/>
          <w:noProof/>
          <w:lang w:eastAsia="zh-CN"/>
        </w:rPr>
        <w:drawing>
          <wp:inline distT="0" distB="0" distL="0" distR="0" wp14:anchorId="656CB787" wp14:editId="16C9B2A7">
            <wp:extent cx="4809428" cy="2273548"/>
            <wp:effectExtent l="0" t="0" r="0" b="0"/>
            <wp:docPr id="2908" name="图片 33"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w00527694\Pictures\图片28.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28596" cy="2282609"/>
                    </a:xfrm>
                    <a:prstGeom prst="rect">
                      <a:avLst/>
                    </a:prstGeom>
                    <a:noFill/>
                    <a:ln>
                      <a:noFill/>
                    </a:ln>
                  </pic:spPr>
                </pic:pic>
              </a:graphicData>
            </a:graphic>
          </wp:inline>
        </w:drawing>
      </w:r>
      <w:r w:rsidRPr="007275DF">
        <w:rPr>
          <w:rFonts w:ascii="Arial" w:hAnsi="Arial"/>
          <w:b/>
          <w:noProof/>
          <w:lang w:eastAsia="zh-CN"/>
        </w:rPr>
        <w:t xml:space="preserve"> </w:t>
      </w:r>
    </w:p>
    <w:p w14:paraId="4553E743" w14:textId="77777777" w:rsidR="004B1F4D" w:rsidRPr="007275DF" w:rsidRDefault="004B1F4D" w:rsidP="004B1F4D">
      <w:pPr>
        <w:keepLines/>
        <w:spacing w:after="240"/>
        <w:jc w:val="center"/>
        <w:rPr>
          <w:rFonts w:ascii="Arial" w:hAnsi="Arial"/>
        </w:rPr>
      </w:pPr>
      <w:r w:rsidRPr="007275DF">
        <w:rPr>
          <w:rFonts w:ascii="Arial" w:hAnsi="Arial"/>
          <w:b/>
        </w:rPr>
        <w:t>Figure A.11.4.4.2.1-1: SNR and L1-RSRP variation for SSB-based beam failure detection and link recovery testing in non-DRX mode</w:t>
      </w:r>
    </w:p>
    <w:p w14:paraId="3EDBC464" w14:textId="77777777" w:rsidR="004B1F4D" w:rsidRPr="007275DF" w:rsidRDefault="004B1F4D" w:rsidP="004B1F4D">
      <w:pPr>
        <w:pStyle w:val="Heading5"/>
        <w:rPr>
          <w:snapToGrid w:val="0"/>
        </w:rPr>
      </w:pPr>
      <w:r w:rsidRPr="007275DF">
        <w:rPr>
          <w:snapToGrid w:val="0"/>
        </w:rPr>
        <w:t>A.11.4.4.2.2</w:t>
      </w:r>
      <w:r w:rsidRPr="007275DF">
        <w:rPr>
          <w:snapToGrid w:val="0"/>
        </w:rPr>
        <w:tab/>
        <w:t>Test Requirements</w:t>
      </w:r>
    </w:p>
    <w:p w14:paraId="1009FC02" w14:textId="77777777" w:rsidR="004B1F4D" w:rsidRPr="007275DF" w:rsidRDefault="004B1F4D" w:rsidP="004B1F4D">
      <w:r w:rsidRPr="007275DF">
        <w:t xml:space="preserve">The UE behaviour during time durations T1, T2, T3, T4 </w:t>
      </w:r>
      <w:r w:rsidRPr="007275DF">
        <w:rPr>
          <w:lang w:eastAsia="zh-CN"/>
        </w:rPr>
        <w:t xml:space="preserve">and </w:t>
      </w:r>
      <w:r w:rsidRPr="007275DF">
        <w:t>T5 shall be as follows:</w:t>
      </w:r>
    </w:p>
    <w:p w14:paraId="6A159DBC" w14:textId="77777777" w:rsidR="004B1F4D" w:rsidRPr="007275DF" w:rsidRDefault="004B1F4D" w:rsidP="004B1F4D">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5A511A4D" w14:textId="77777777" w:rsidR="004B1F4D" w:rsidRPr="007275DF" w:rsidRDefault="004B1F4D" w:rsidP="004B1F4D">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746AD01D" w14:textId="77777777" w:rsidR="004B1F4D" w:rsidRPr="007275DF" w:rsidRDefault="004B1F4D" w:rsidP="004B1F4D">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40BEE810" w14:textId="77777777" w:rsidR="004B1F4D" w:rsidRPr="007275DF" w:rsidRDefault="004B1F4D" w:rsidP="004B1F4D">
      <w:r w:rsidRPr="007275DF">
        <w:t>No later than time point F occurring no later than D1 = [3850] ms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76D98DA5" w14:textId="77777777" w:rsidR="004B1F4D" w:rsidRPr="007275DF" w:rsidRDefault="004B1F4D" w:rsidP="004B1F4D">
      <w:r w:rsidRPr="007275DF">
        <w:t>In Test 1, the UE is verified to meet the beam failure detection for BFD-RS SSB Es/Iot &lt; -7 dB.</w:t>
      </w:r>
    </w:p>
    <w:p w14:paraId="131BD8FF" w14:textId="77777777" w:rsidR="004B1F4D" w:rsidRPr="007275DF" w:rsidRDefault="004B1F4D" w:rsidP="004B1F4D">
      <w:r w:rsidRPr="007275DF">
        <w:t>In Test 2, the UE is verified to meet the beam failure detection for BFD-RS SSB Es/Iot ≥ -7 dB.</w:t>
      </w:r>
    </w:p>
    <w:p w14:paraId="2E607166" w14:textId="77777777" w:rsidR="004B1F4D" w:rsidRPr="007275DF" w:rsidRDefault="004B1F4D" w:rsidP="004B1F4D">
      <w:r w:rsidRPr="007275DF">
        <w:t>Test is concluded once the test equipment has received the initial preamble transmission from the UE. The rate of correct events observed during repeated tests shall be at least 90%.</w:t>
      </w:r>
    </w:p>
    <w:p w14:paraId="0304AE27" w14:textId="21E0208A" w:rsidR="004B1F4D" w:rsidRDefault="004B1F4D" w:rsidP="004B1F4D">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28</w:t>
      </w:r>
      <w:r w:rsidRPr="00AD0351">
        <w:rPr>
          <w:rFonts w:ascii="Arial" w:hAnsi="Arial"/>
          <w:b/>
          <w:noProof/>
          <w:color w:val="00B0F0"/>
        </w:rPr>
        <w:t>&gt;</w:t>
      </w:r>
    </w:p>
    <w:p w14:paraId="47B37F9A" w14:textId="77777777" w:rsidR="004B1F4D" w:rsidRDefault="004B1F4D" w:rsidP="002613AC">
      <w:pPr>
        <w:pStyle w:val="H6"/>
        <w:rPr>
          <w:b/>
          <w:noProof/>
          <w:color w:val="00B0F0"/>
        </w:rPr>
      </w:pPr>
    </w:p>
    <w:p w14:paraId="0A92C3DD" w14:textId="2E4D2281" w:rsidR="002613AC" w:rsidRDefault="002613AC" w:rsidP="002613AC">
      <w:pPr>
        <w:pStyle w:val="H6"/>
        <w:rPr>
          <w:b/>
          <w:noProof/>
          <w:color w:val="00B0F0"/>
        </w:rPr>
      </w:pPr>
      <w:r w:rsidRPr="00377F3E">
        <w:rPr>
          <w:b/>
          <w:noProof/>
          <w:color w:val="00B0F0"/>
        </w:rPr>
        <w:t xml:space="preserve">&lt;Start of modified section </w:t>
      </w:r>
      <w:r>
        <w:rPr>
          <w:b/>
          <w:noProof/>
          <w:color w:val="00B0F0"/>
        </w:rPr>
        <w:t>2</w:t>
      </w:r>
      <w:r w:rsidR="001F2437">
        <w:rPr>
          <w:b/>
          <w:noProof/>
          <w:color w:val="00B0F0"/>
        </w:rPr>
        <w:t>9</w:t>
      </w:r>
      <w:r w:rsidRPr="00377F3E">
        <w:rPr>
          <w:b/>
          <w:noProof/>
          <w:color w:val="00B0F0"/>
        </w:rPr>
        <w:t>&gt;</w:t>
      </w:r>
    </w:p>
    <w:p w14:paraId="7EA64872" w14:textId="77777777" w:rsidR="00230548" w:rsidRPr="007275DF" w:rsidRDefault="00230548" w:rsidP="00230548">
      <w:pPr>
        <w:pStyle w:val="Heading4"/>
      </w:pPr>
      <w:r w:rsidRPr="007275DF">
        <w:t>A.11.5.2.3</w:t>
      </w:r>
      <w:r w:rsidRPr="007275DF">
        <w:tab/>
        <w:t>Event triggered reporting tests for FR1 with CCA without SSB time index detection when DRX is not used</w:t>
      </w:r>
    </w:p>
    <w:p w14:paraId="4C362E2E" w14:textId="77777777" w:rsidR="00230548" w:rsidRPr="007275DF" w:rsidRDefault="00230548" w:rsidP="00230548">
      <w:pPr>
        <w:pStyle w:val="Heading5"/>
      </w:pPr>
      <w:r w:rsidRPr="007275DF">
        <w:t>A.11.5.2.3.1</w:t>
      </w:r>
      <w:r w:rsidRPr="007275DF">
        <w:tab/>
        <w:t>Test Purpose and Environment</w:t>
      </w:r>
    </w:p>
    <w:p w14:paraId="559682C9" w14:textId="77777777" w:rsidR="00230548" w:rsidRPr="007275DF" w:rsidRDefault="00230548" w:rsidP="00230548">
      <w:r w:rsidRPr="007275DF">
        <w:t>The purpose of this test is to verify that the UE makes correct reporting of an event. This test will partly verify the SA inter-frequency NR cell search requirements for NR cell with CCA in clause 9.3A.4 and 9.3A.5.</w:t>
      </w:r>
    </w:p>
    <w:p w14:paraId="0A243E54" w14:textId="77777777" w:rsidR="00230548" w:rsidRPr="007275DF" w:rsidRDefault="00230548" w:rsidP="00230548">
      <w:r w:rsidRPr="007275DF">
        <w:t xml:space="preserve">In this test, there are two cells: </w:t>
      </w:r>
      <w:r w:rsidRPr="007275DF">
        <w:rPr>
          <w:lang w:val="it-IT"/>
        </w:rPr>
        <w:t>NR cell 1 with CCA as PCell in FR1 on NR RF channel 1</w:t>
      </w:r>
      <w:r w:rsidRPr="007275DF">
        <w:t xml:space="preserve"> and NR cell 2 as neighbour cell in FR1 with CCA on </w:t>
      </w:r>
      <w:r w:rsidRPr="007275DF">
        <w:rPr>
          <w:lang w:val="it-IT"/>
        </w:rPr>
        <w:t>NR RF channel 2.</w:t>
      </w:r>
      <w:r w:rsidRPr="007275DF">
        <w:t xml:space="preserve">  The test parameters are given in Tables A.11.5.2.3.1-1, A.11.5.2.3.1-2 and A.11.5.2.3.1-3.</w:t>
      </w:r>
    </w:p>
    <w:p w14:paraId="2B77BFCF" w14:textId="77777777" w:rsidR="00230548" w:rsidRPr="007275DF" w:rsidRDefault="00230548" w:rsidP="00230548">
      <w:r w:rsidRPr="007275DF">
        <w:t>In test 1, measurement gap pattern configuration # 0 as defined in Table A.11.5.2.3.1-2 is provided for UE that does not support per-FR gap. In test 2, measurement gap pattern configuration #4 as defined in Table A.11.5.2.3.1-2 is provided for UE that supports per-FR gap. If a UE supports per-FR gap and gap pattern configuration #4, it is only required to pass test 2. Otherwise it is only required to pass test 1.</w:t>
      </w:r>
    </w:p>
    <w:p w14:paraId="2C0630E2" w14:textId="77777777" w:rsidR="00230548" w:rsidRPr="007275DF" w:rsidRDefault="00230548" w:rsidP="00230548">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48E08ED" w14:textId="77777777" w:rsidR="00230548" w:rsidRPr="007275DF" w:rsidRDefault="00230548" w:rsidP="00230548">
      <w:pPr>
        <w:pStyle w:val="TH"/>
      </w:pPr>
      <w:r w:rsidRPr="007275DF">
        <w:t xml:space="preserve">Table A.11.5.2.3.1-1: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5E61975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7F90FC3"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08DE975E" w14:textId="77777777" w:rsidR="00230548" w:rsidRPr="007275DF" w:rsidRDefault="00230548" w:rsidP="00391B8E">
            <w:pPr>
              <w:pStyle w:val="TAH"/>
            </w:pPr>
            <w:r w:rsidRPr="007275DF">
              <w:t>Description</w:t>
            </w:r>
          </w:p>
        </w:tc>
      </w:tr>
      <w:tr w:rsidR="00230548" w:rsidRPr="007275DF" w14:paraId="5ECEFED5"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0F896B0"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3BB9B7DA" w14:textId="77777777" w:rsidR="00230548" w:rsidRPr="007275DF" w:rsidRDefault="00230548" w:rsidP="00391B8E">
            <w:pPr>
              <w:pStyle w:val="TAL"/>
            </w:pPr>
            <w:r w:rsidRPr="007275DF">
              <w:t>NR cell with CCA: 30</w:t>
            </w:r>
            <w:ins w:id="1638" w:author="Author">
              <w:r>
                <w:t xml:space="preserve"> </w:t>
              </w:r>
            </w:ins>
            <w:r w:rsidRPr="007275DF">
              <w:t>kHz SSB SCS, 40 MHz bandwidth, TDD duplex mode</w:t>
            </w:r>
          </w:p>
        </w:tc>
      </w:tr>
      <w:tr w:rsidR="00230548" w:rsidRPr="007275DF" w14:paraId="68B29AB0"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46132D03"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26E54089" w14:textId="77777777" w:rsidR="00230548" w:rsidRPr="007275DF" w:rsidRDefault="00230548" w:rsidP="00230548">
      <w:pPr>
        <w:rPr>
          <w:rFonts w:cs="v4.2.0"/>
        </w:rPr>
      </w:pPr>
    </w:p>
    <w:p w14:paraId="43E97F24" w14:textId="77777777" w:rsidR="00230548" w:rsidRPr="007275DF" w:rsidRDefault="00230548" w:rsidP="00230548">
      <w:pPr>
        <w:pStyle w:val="TH"/>
      </w:pPr>
      <w:r w:rsidRPr="007275DF">
        <w:t>Table A.11.5.2.3.1-2: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410199A2" w14:textId="77777777" w:rsidTr="00391B8E">
        <w:trPr>
          <w:cantSplit/>
          <w:trHeight w:val="80"/>
        </w:trPr>
        <w:tc>
          <w:tcPr>
            <w:tcW w:w="2118" w:type="dxa"/>
            <w:vMerge w:val="restart"/>
          </w:tcPr>
          <w:p w14:paraId="6FBF6AD5" w14:textId="77777777" w:rsidR="00230548" w:rsidRPr="007275DF" w:rsidRDefault="00230548" w:rsidP="00391B8E">
            <w:pPr>
              <w:pStyle w:val="TAH"/>
            </w:pPr>
            <w:r w:rsidRPr="007275DF">
              <w:t>Parameter</w:t>
            </w:r>
          </w:p>
        </w:tc>
        <w:tc>
          <w:tcPr>
            <w:tcW w:w="596" w:type="dxa"/>
            <w:vMerge w:val="restart"/>
          </w:tcPr>
          <w:p w14:paraId="1D7256A8" w14:textId="77777777" w:rsidR="00230548" w:rsidRPr="007275DF" w:rsidRDefault="00230548" w:rsidP="00391B8E">
            <w:pPr>
              <w:pStyle w:val="TAH"/>
            </w:pPr>
            <w:r w:rsidRPr="007275DF">
              <w:t>Unit</w:t>
            </w:r>
          </w:p>
        </w:tc>
        <w:tc>
          <w:tcPr>
            <w:tcW w:w="1251" w:type="dxa"/>
            <w:vMerge w:val="restart"/>
          </w:tcPr>
          <w:p w14:paraId="46732673" w14:textId="77777777" w:rsidR="00230548" w:rsidRPr="007275DF" w:rsidRDefault="00230548" w:rsidP="00391B8E">
            <w:pPr>
              <w:pStyle w:val="TAH"/>
            </w:pPr>
            <w:r w:rsidRPr="007275DF">
              <w:t>Test configuration</w:t>
            </w:r>
          </w:p>
        </w:tc>
        <w:tc>
          <w:tcPr>
            <w:tcW w:w="2504" w:type="dxa"/>
            <w:gridSpan w:val="2"/>
          </w:tcPr>
          <w:p w14:paraId="4A96E531" w14:textId="77777777" w:rsidR="00230548" w:rsidRPr="007275DF" w:rsidRDefault="00230548" w:rsidP="00391B8E">
            <w:pPr>
              <w:pStyle w:val="TAH"/>
            </w:pPr>
            <w:r w:rsidRPr="007275DF">
              <w:t>Value</w:t>
            </w:r>
          </w:p>
        </w:tc>
        <w:tc>
          <w:tcPr>
            <w:tcW w:w="3072" w:type="dxa"/>
            <w:vMerge w:val="restart"/>
          </w:tcPr>
          <w:p w14:paraId="19E3535B" w14:textId="77777777" w:rsidR="00230548" w:rsidRPr="007275DF" w:rsidRDefault="00230548" w:rsidP="00391B8E">
            <w:pPr>
              <w:pStyle w:val="TAH"/>
            </w:pPr>
            <w:r w:rsidRPr="007275DF">
              <w:t>Comment</w:t>
            </w:r>
          </w:p>
        </w:tc>
      </w:tr>
      <w:tr w:rsidR="00230548" w:rsidRPr="007275DF" w14:paraId="2ACFE297" w14:textId="77777777" w:rsidTr="00391B8E">
        <w:trPr>
          <w:cantSplit/>
          <w:trHeight w:val="79"/>
        </w:trPr>
        <w:tc>
          <w:tcPr>
            <w:tcW w:w="2118" w:type="dxa"/>
            <w:vMerge/>
          </w:tcPr>
          <w:p w14:paraId="756FB1F1" w14:textId="77777777" w:rsidR="00230548" w:rsidRPr="007275DF" w:rsidRDefault="00230548" w:rsidP="00391B8E">
            <w:pPr>
              <w:pStyle w:val="TAH"/>
            </w:pPr>
          </w:p>
        </w:tc>
        <w:tc>
          <w:tcPr>
            <w:tcW w:w="596" w:type="dxa"/>
            <w:vMerge/>
          </w:tcPr>
          <w:p w14:paraId="590A5F70" w14:textId="77777777" w:rsidR="00230548" w:rsidRPr="007275DF" w:rsidRDefault="00230548" w:rsidP="00391B8E">
            <w:pPr>
              <w:pStyle w:val="TAH"/>
            </w:pPr>
          </w:p>
        </w:tc>
        <w:tc>
          <w:tcPr>
            <w:tcW w:w="1251" w:type="dxa"/>
            <w:vMerge/>
          </w:tcPr>
          <w:p w14:paraId="7DFC334F" w14:textId="77777777" w:rsidR="00230548" w:rsidRPr="007275DF" w:rsidRDefault="00230548" w:rsidP="00391B8E">
            <w:pPr>
              <w:pStyle w:val="TAH"/>
            </w:pPr>
          </w:p>
        </w:tc>
        <w:tc>
          <w:tcPr>
            <w:tcW w:w="1251" w:type="dxa"/>
          </w:tcPr>
          <w:p w14:paraId="4F4965EB" w14:textId="77777777" w:rsidR="00230548" w:rsidRPr="007275DF" w:rsidRDefault="00230548" w:rsidP="00391B8E">
            <w:pPr>
              <w:pStyle w:val="TAH"/>
            </w:pPr>
            <w:r w:rsidRPr="007275DF">
              <w:t>Test 1</w:t>
            </w:r>
          </w:p>
        </w:tc>
        <w:tc>
          <w:tcPr>
            <w:tcW w:w="1253" w:type="dxa"/>
          </w:tcPr>
          <w:p w14:paraId="4DD7CAE7" w14:textId="77777777" w:rsidR="00230548" w:rsidRPr="007275DF" w:rsidRDefault="00230548" w:rsidP="00391B8E">
            <w:pPr>
              <w:pStyle w:val="TAH"/>
            </w:pPr>
            <w:r w:rsidRPr="007275DF">
              <w:t>Test 2</w:t>
            </w:r>
          </w:p>
        </w:tc>
        <w:tc>
          <w:tcPr>
            <w:tcW w:w="3072" w:type="dxa"/>
            <w:vMerge/>
          </w:tcPr>
          <w:p w14:paraId="6A8FD449" w14:textId="77777777" w:rsidR="00230548" w:rsidRPr="007275DF" w:rsidRDefault="00230548" w:rsidP="00391B8E">
            <w:pPr>
              <w:pStyle w:val="TAH"/>
            </w:pPr>
          </w:p>
        </w:tc>
      </w:tr>
      <w:tr w:rsidR="00230548" w:rsidRPr="007275DF" w14:paraId="18CB8099" w14:textId="77777777" w:rsidTr="00391B8E">
        <w:trPr>
          <w:cantSplit/>
          <w:trHeight w:val="614"/>
        </w:trPr>
        <w:tc>
          <w:tcPr>
            <w:tcW w:w="2118" w:type="dxa"/>
          </w:tcPr>
          <w:p w14:paraId="04348E2E" w14:textId="77777777" w:rsidR="00230548" w:rsidRPr="007275DF" w:rsidRDefault="00230548" w:rsidP="00391B8E">
            <w:pPr>
              <w:pStyle w:val="TAL"/>
              <w:rPr>
                <w:lang w:val="it-IT"/>
              </w:rPr>
            </w:pPr>
            <w:r w:rsidRPr="007275DF">
              <w:rPr>
                <w:lang w:val="it-IT"/>
              </w:rPr>
              <w:t>NR RF Channel Number</w:t>
            </w:r>
          </w:p>
        </w:tc>
        <w:tc>
          <w:tcPr>
            <w:tcW w:w="596" w:type="dxa"/>
          </w:tcPr>
          <w:p w14:paraId="6F3F2D96" w14:textId="77777777" w:rsidR="00230548" w:rsidRPr="007275DF" w:rsidRDefault="00230548" w:rsidP="00391B8E">
            <w:pPr>
              <w:pStyle w:val="TAC"/>
              <w:rPr>
                <w:lang w:val="it-IT"/>
              </w:rPr>
            </w:pPr>
          </w:p>
        </w:tc>
        <w:tc>
          <w:tcPr>
            <w:tcW w:w="1251" w:type="dxa"/>
          </w:tcPr>
          <w:p w14:paraId="65C4BA24" w14:textId="77777777" w:rsidR="00230548" w:rsidRPr="007275DF" w:rsidRDefault="00230548" w:rsidP="00391B8E">
            <w:pPr>
              <w:pStyle w:val="TAC"/>
            </w:pPr>
            <w:r w:rsidRPr="007275DF">
              <w:t>Config 1</w:t>
            </w:r>
          </w:p>
        </w:tc>
        <w:tc>
          <w:tcPr>
            <w:tcW w:w="2504" w:type="dxa"/>
            <w:gridSpan w:val="2"/>
          </w:tcPr>
          <w:p w14:paraId="4725F196" w14:textId="77777777" w:rsidR="00230548" w:rsidRPr="007275DF" w:rsidRDefault="00230548" w:rsidP="00391B8E">
            <w:pPr>
              <w:pStyle w:val="TAC"/>
              <w:rPr>
                <w:bCs/>
              </w:rPr>
            </w:pPr>
            <w:r w:rsidRPr="007275DF">
              <w:rPr>
                <w:bCs/>
              </w:rPr>
              <w:t>1, 2</w:t>
            </w:r>
          </w:p>
        </w:tc>
        <w:tc>
          <w:tcPr>
            <w:tcW w:w="3072" w:type="dxa"/>
          </w:tcPr>
          <w:p w14:paraId="15B1E0A9" w14:textId="77777777" w:rsidR="00230548" w:rsidRPr="007275DF" w:rsidRDefault="00230548" w:rsidP="00391B8E">
            <w:pPr>
              <w:pStyle w:val="TAL"/>
              <w:rPr>
                <w:bCs/>
              </w:rPr>
            </w:pPr>
            <w:r w:rsidRPr="007275DF">
              <w:rPr>
                <w:bCs/>
              </w:rPr>
              <w:t>Two FR1 NR carrier frequencies are used. Channels 1 and 2 are with CCA.</w:t>
            </w:r>
          </w:p>
          <w:p w14:paraId="64046CB6" w14:textId="77777777" w:rsidR="00230548" w:rsidRPr="007275DF" w:rsidRDefault="00230548" w:rsidP="00391B8E">
            <w:pPr>
              <w:pStyle w:val="TAL"/>
              <w:rPr>
                <w:bCs/>
              </w:rPr>
            </w:pPr>
          </w:p>
        </w:tc>
      </w:tr>
      <w:tr w:rsidR="00230548" w:rsidRPr="007275DF" w14:paraId="5D988897" w14:textId="77777777" w:rsidTr="00391B8E">
        <w:trPr>
          <w:cantSplit/>
          <w:trHeight w:val="823"/>
        </w:trPr>
        <w:tc>
          <w:tcPr>
            <w:tcW w:w="2118" w:type="dxa"/>
          </w:tcPr>
          <w:p w14:paraId="5211386F" w14:textId="77777777" w:rsidR="00230548" w:rsidRPr="007275DF" w:rsidRDefault="00230548" w:rsidP="00391B8E">
            <w:pPr>
              <w:pStyle w:val="TAL"/>
              <w:rPr>
                <w:rFonts w:cs="Arial"/>
              </w:rPr>
            </w:pPr>
            <w:r w:rsidRPr="007275DF">
              <w:rPr>
                <w:rFonts w:cs="Arial"/>
              </w:rPr>
              <w:t>Active cells</w:t>
            </w:r>
          </w:p>
        </w:tc>
        <w:tc>
          <w:tcPr>
            <w:tcW w:w="596" w:type="dxa"/>
          </w:tcPr>
          <w:p w14:paraId="79AEE5C5" w14:textId="77777777" w:rsidR="00230548" w:rsidRPr="007275DF" w:rsidRDefault="00230548" w:rsidP="00391B8E">
            <w:pPr>
              <w:pStyle w:val="TAC"/>
            </w:pPr>
          </w:p>
        </w:tc>
        <w:tc>
          <w:tcPr>
            <w:tcW w:w="1251" w:type="dxa"/>
          </w:tcPr>
          <w:p w14:paraId="45B1A28A" w14:textId="77777777" w:rsidR="00230548" w:rsidRPr="007275DF" w:rsidRDefault="00230548" w:rsidP="00391B8E">
            <w:pPr>
              <w:pStyle w:val="TAC"/>
            </w:pPr>
            <w:r w:rsidRPr="007275DF">
              <w:t>Config 1</w:t>
            </w:r>
          </w:p>
        </w:tc>
        <w:tc>
          <w:tcPr>
            <w:tcW w:w="2504" w:type="dxa"/>
            <w:gridSpan w:val="2"/>
          </w:tcPr>
          <w:p w14:paraId="4AB5583B" w14:textId="77777777" w:rsidR="00230548" w:rsidRPr="007275DF" w:rsidRDefault="00230548" w:rsidP="00391B8E">
            <w:pPr>
              <w:pStyle w:val="TAC"/>
            </w:pPr>
            <w:r w:rsidRPr="007275DF">
              <w:t>NR cell 1 with CCA (PCell)</w:t>
            </w:r>
          </w:p>
        </w:tc>
        <w:tc>
          <w:tcPr>
            <w:tcW w:w="3072" w:type="dxa"/>
          </w:tcPr>
          <w:p w14:paraId="2A06AFF1"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4C2BC84E" w14:textId="77777777" w:rsidTr="00391B8E">
        <w:trPr>
          <w:cantSplit/>
          <w:trHeight w:val="406"/>
        </w:trPr>
        <w:tc>
          <w:tcPr>
            <w:tcW w:w="2118" w:type="dxa"/>
          </w:tcPr>
          <w:p w14:paraId="3FBCF31B" w14:textId="77777777" w:rsidR="00230548" w:rsidRPr="007275DF" w:rsidRDefault="00230548" w:rsidP="00391B8E">
            <w:pPr>
              <w:pStyle w:val="TAL"/>
              <w:rPr>
                <w:rFonts w:cs="Arial"/>
              </w:rPr>
            </w:pPr>
            <w:r w:rsidRPr="007275DF">
              <w:rPr>
                <w:rFonts w:cs="Arial"/>
              </w:rPr>
              <w:t>Neighbour cell</w:t>
            </w:r>
          </w:p>
        </w:tc>
        <w:tc>
          <w:tcPr>
            <w:tcW w:w="596" w:type="dxa"/>
          </w:tcPr>
          <w:p w14:paraId="4EC71C03" w14:textId="77777777" w:rsidR="00230548" w:rsidRPr="007275DF" w:rsidRDefault="00230548" w:rsidP="00391B8E">
            <w:pPr>
              <w:pStyle w:val="TAC"/>
            </w:pPr>
          </w:p>
        </w:tc>
        <w:tc>
          <w:tcPr>
            <w:tcW w:w="1251" w:type="dxa"/>
          </w:tcPr>
          <w:p w14:paraId="478A8AB0" w14:textId="77777777" w:rsidR="00230548" w:rsidRPr="007275DF" w:rsidRDefault="00230548" w:rsidP="00391B8E">
            <w:pPr>
              <w:pStyle w:val="TAC"/>
            </w:pPr>
            <w:r w:rsidRPr="007275DF">
              <w:t>Config 1</w:t>
            </w:r>
          </w:p>
        </w:tc>
        <w:tc>
          <w:tcPr>
            <w:tcW w:w="2504" w:type="dxa"/>
            <w:gridSpan w:val="2"/>
          </w:tcPr>
          <w:p w14:paraId="28F7557C" w14:textId="77777777" w:rsidR="00230548" w:rsidRPr="007275DF" w:rsidRDefault="00230548" w:rsidP="00391B8E">
            <w:pPr>
              <w:pStyle w:val="TAC"/>
            </w:pPr>
            <w:r w:rsidRPr="007275DF">
              <w:t>NR cell 2 with CCA</w:t>
            </w:r>
          </w:p>
        </w:tc>
        <w:tc>
          <w:tcPr>
            <w:tcW w:w="3072" w:type="dxa"/>
          </w:tcPr>
          <w:p w14:paraId="33973DD4"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464BD157" w14:textId="77777777" w:rsidTr="00391B8E">
        <w:trPr>
          <w:cantSplit/>
          <w:trHeight w:val="406"/>
        </w:trPr>
        <w:tc>
          <w:tcPr>
            <w:tcW w:w="2118" w:type="dxa"/>
          </w:tcPr>
          <w:p w14:paraId="46B02D74" w14:textId="77777777" w:rsidR="00230548" w:rsidRPr="007275DF" w:rsidRDefault="00230548" w:rsidP="00391B8E">
            <w:pPr>
              <w:pStyle w:val="TAL"/>
              <w:rPr>
                <w:rFonts w:cs="Arial"/>
              </w:rPr>
            </w:pPr>
            <w:r w:rsidRPr="007275DF">
              <w:rPr>
                <w:noProof/>
                <w:lang w:val="it-IT"/>
              </w:rPr>
              <w:t>DL CCA model</w:t>
            </w:r>
          </w:p>
        </w:tc>
        <w:tc>
          <w:tcPr>
            <w:tcW w:w="596" w:type="dxa"/>
          </w:tcPr>
          <w:p w14:paraId="6FCCA22A" w14:textId="77777777" w:rsidR="00230548" w:rsidRPr="007275DF" w:rsidRDefault="00230548" w:rsidP="00391B8E">
            <w:pPr>
              <w:pStyle w:val="TAC"/>
            </w:pPr>
          </w:p>
        </w:tc>
        <w:tc>
          <w:tcPr>
            <w:tcW w:w="1251" w:type="dxa"/>
          </w:tcPr>
          <w:p w14:paraId="18761C19" w14:textId="77777777" w:rsidR="00230548" w:rsidRPr="007275DF" w:rsidRDefault="00230548" w:rsidP="00391B8E">
            <w:pPr>
              <w:pStyle w:val="TAC"/>
            </w:pPr>
            <w:r w:rsidRPr="007275DF">
              <w:t>Config 1</w:t>
            </w:r>
          </w:p>
        </w:tc>
        <w:tc>
          <w:tcPr>
            <w:tcW w:w="2504" w:type="dxa"/>
            <w:gridSpan w:val="2"/>
          </w:tcPr>
          <w:p w14:paraId="0620A1DC" w14:textId="77777777" w:rsidR="00230548" w:rsidRPr="007275DF" w:rsidRDefault="00230548" w:rsidP="00391B8E">
            <w:pPr>
              <w:pStyle w:val="TAC"/>
            </w:pPr>
            <w:r w:rsidRPr="007275DF">
              <w:rPr>
                <w:noProof/>
              </w:rPr>
              <w:t>As specified in clause A.3.2</w:t>
            </w:r>
            <w:ins w:id="1639" w:author="Author">
              <w:r>
                <w:rPr>
                  <w:noProof/>
                </w:rPr>
                <w:t>6</w:t>
              </w:r>
            </w:ins>
            <w:del w:id="1640" w:author="Author">
              <w:r w:rsidRPr="007275DF" w:rsidDel="005F261E">
                <w:rPr>
                  <w:noProof/>
                </w:rPr>
                <w:delText>0</w:delText>
              </w:r>
            </w:del>
            <w:r w:rsidRPr="007275DF">
              <w:rPr>
                <w:noProof/>
              </w:rPr>
              <w:t>.2.1</w:t>
            </w:r>
          </w:p>
        </w:tc>
        <w:tc>
          <w:tcPr>
            <w:tcW w:w="3072" w:type="dxa"/>
          </w:tcPr>
          <w:p w14:paraId="2CEE1FEF" w14:textId="77777777" w:rsidR="00230548" w:rsidRPr="007275DF" w:rsidRDefault="00230548" w:rsidP="00391B8E">
            <w:pPr>
              <w:pStyle w:val="TAL"/>
              <w:rPr>
                <w:rFonts w:cs="Arial"/>
              </w:rPr>
            </w:pPr>
          </w:p>
        </w:tc>
      </w:tr>
      <w:tr w:rsidR="00230548" w:rsidRPr="007275DF" w14:paraId="6F05A376" w14:textId="77777777" w:rsidTr="00391B8E">
        <w:trPr>
          <w:cantSplit/>
          <w:trHeight w:val="406"/>
        </w:trPr>
        <w:tc>
          <w:tcPr>
            <w:tcW w:w="2118" w:type="dxa"/>
          </w:tcPr>
          <w:p w14:paraId="65AAD550" w14:textId="77777777" w:rsidR="00230548" w:rsidRPr="007275DF" w:rsidRDefault="00230548" w:rsidP="00391B8E">
            <w:pPr>
              <w:pStyle w:val="TAL"/>
              <w:rPr>
                <w:rFonts w:cs="Arial"/>
              </w:rPr>
            </w:pPr>
            <w:r w:rsidRPr="007275DF">
              <w:rPr>
                <w:noProof/>
                <w:lang w:val="it-IT"/>
              </w:rPr>
              <w:t>UL CCA model</w:t>
            </w:r>
          </w:p>
        </w:tc>
        <w:tc>
          <w:tcPr>
            <w:tcW w:w="596" w:type="dxa"/>
          </w:tcPr>
          <w:p w14:paraId="65C64EAE" w14:textId="77777777" w:rsidR="00230548" w:rsidRPr="007275DF" w:rsidRDefault="00230548" w:rsidP="00391B8E">
            <w:pPr>
              <w:pStyle w:val="TAC"/>
            </w:pPr>
          </w:p>
        </w:tc>
        <w:tc>
          <w:tcPr>
            <w:tcW w:w="1251" w:type="dxa"/>
          </w:tcPr>
          <w:p w14:paraId="03C54347" w14:textId="77777777" w:rsidR="00230548" w:rsidRPr="007275DF" w:rsidRDefault="00230548" w:rsidP="00391B8E">
            <w:pPr>
              <w:pStyle w:val="TAC"/>
            </w:pPr>
            <w:r w:rsidRPr="007275DF">
              <w:t>Config 1</w:t>
            </w:r>
          </w:p>
        </w:tc>
        <w:tc>
          <w:tcPr>
            <w:tcW w:w="2504" w:type="dxa"/>
            <w:gridSpan w:val="2"/>
          </w:tcPr>
          <w:p w14:paraId="41B2BB02" w14:textId="77777777" w:rsidR="00230548" w:rsidRPr="007275DF" w:rsidRDefault="00230548" w:rsidP="00391B8E">
            <w:pPr>
              <w:pStyle w:val="TAC"/>
            </w:pPr>
            <w:r w:rsidRPr="007275DF">
              <w:rPr>
                <w:noProof/>
              </w:rPr>
              <w:t>As specified in clause A.3.2</w:t>
            </w:r>
            <w:ins w:id="1641" w:author="Author">
              <w:r>
                <w:rPr>
                  <w:noProof/>
                </w:rPr>
                <w:t>6</w:t>
              </w:r>
            </w:ins>
            <w:del w:id="1642" w:author="Author">
              <w:r w:rsidRPr="007275DF" w:rsidDel="005F261E">
                <w:rPr>
                  <w:noProof/>
                </w:rPr>
                <w:delText>0</w:delText>
              </w:r>
            </w:del>
            <w:r w:rsidRPr="007275DF">
              <w:rPr>
                <w:noProof/>
              </w:rPr>
              <w:t>.2.2</w:t>
            </w:r>
          </w:p>
        </w:tc>
        <w:tc>
          <w:tcPr>
            <w:tcW w:w="3072" w:type="dxa"/>
          </w:tcPr>
          <w:p w14:paraId="00BD08C2" w14:textId="77777777" w:rsidR="00230548" w:rsidRPr="007275DF" w:rsidRDefault="00230548" w:rsidP="00391B8E">
            <w:pPr>
              <w:pStyle w:val="TAL"/>
              <w:rPr>
                <w:rFonts w:cs="Arial"/>
              </w:rPr>
            </w:pPr>
          </w:p>
        </w:tc>
      </w:tr>
      <w:tr w:rsidR="00230548" w:rsidRPr="007275DF" w14:paraId="5972F5FB" w14:textId="77777777" w:rsidTr="00391B8E">
        <w:trPr>
          <w:cantSplit/>
          <w:trHeight w:val="416"/>
        </w:trPr>
        <w:tc>
          <w:tcPr>
            <w:tcW w:w="2118" w:type="dxa"/>
          </w:tcPr>
          <w:p w14:paraId="465CCD6B"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7141684C" w14:textId="77777777" w:rsidR="00230548" w:rsidRPr="007275DF" w:rsidRDefault="00230548" w:rsidP="00391B8E">
            <w:pPr>
              <w:pStyle w:val="TAC"/>
            </w:pPr>
          </w:p>
        </w:tc>
        <w:tc>
          <w:tcPr>
            <w:tcW w:w="1251" w:type="dxa"/>
          </w:tcPr>
          <w:p w14:paraId="754B110F" w14:textId="77777777" w:rsidR="00230548" w:rsidRPr="007275DF" w:rsidRDefault="00230548" w:rsidP="00391B8E">
            <w:pPr>
              <w:pStyle w:val="TAC"/>
              <w:rPr>
                <w:lang w:eastAsia="zh-CN"/>
              </w:rPr>
            </w:pPr>
            <w:r w:rsidRPr="007275DF">
              <w:t>Config 1</w:t>
            </w:r>
          </w:p>
        </w:tc>
        <w:tc>
          <w:tcPr>
            <w:tcW w:w="1251" w:type="dxa"/>
          </w:tcPr>
          <w:p w14:paraId="5BDA6A8D" w14:textId="77777777" w:rsidR="00230548" w:rsidRPr="007275DF" w:rsidRDefault="00230548" w:rsidP="00391B8E">
            <w:pPr>
              <w:pStyle w:val="TAC"/>
              <w:rPr>
                <w:lang w:eastAsia="zh-CN"/>
              </w:rPr>
            </w:pPr>
            <w:r w:rsidRPr="007275DF">
              <w:rPr>
                <w:lang w:eastAsia="zh-CN"/>
              </w:rPr>
              <w:t>0</w:t>
            </w:r>
          </w:p>
        </w:tc>
        <w:tc>
          <w:tcPr>
            <w:tcW w:w="1253" w:type="dxa"/>
          </w:tcPr>
          <w:p w14:paraId="65369809" w14:textId="77777777" w:rsidR="00230548" w:rsidRPr="007275DF" w:rsidRDefault="00230548" w:rsidP="00391B8E">
            <w:pPr>
              <w:pStyle w:val="TAC"/>
            </w:pPr>
            <w:r w:rsidRPr="007275DF">
              <w:rPr>
                <w:lang w:eastAsia="zh-CN"/>
              </w:rPr>
              <w:t>4</w:t>
            </w:r>
          </w:p>
        </w:tc>
        <w:tc>
          <w:tcPr>
            <w:tcW w:w="3072" w:type="dxa"/>
          </w:tcPr>
          <w:p w14:paraId="7A7371EC" w14:textId="77777777" w:rsidR="00230548" w:rsidRPr="007275DF" w:rsidRDefault="00230548" w:rsidP="00391B8E">
            <w:pPr>
              <w:pStyle w:val="TAL"/>
              <w:rPr>
                <w:rFonts w:cs="Arial"/>
              </w:rPr>
            </w:pPr>
            <w:r w:rsidRPr="007275DF">
              <w:rPr>
                <w:rFonts w:cs="Arial"/>
              </w:rPr>
              <w:t>As specified in clause 9.1.2-1.</w:t>
            </w:r>
          </w:p>
          <w:p w14:paraId="39E67713" w14:textId="77777777" w:rsidR="00230548" w:rsidRPr="007275DF" w:rsidRDefault="00230548" w:rsidP="00391B8E">
            <w:pPr>
              <w:pStyle w:val="TAL"/>
              <w:rPr>
                <w:rFonts w:cs="Arial"/>
              </w:rPr>
            </w:pPr>
          </w:p>
        </w:tc>
      </w:tr>
      <w:tr w:rsidR="00230548" w:rsidRPr="007275DF" w14:paraId="35779D89" w14:textId="77777777" w:rsidTr="00391B8E">
        <w:trPr>
          <w:cantSplit/>
          <w:trHeight w:val="416"/>
        </w:trPr>
        <w:tc>
          <w:tcPr>
            <w:tcW w:w="2118" w:type="dxa"/>
          </w:tcPr>
          <w:p w14:paraId="2A539579"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6399FD06" w14:textId="77777777" w:rsidR="00230548" w:rsidRPr="007275DF" w:rsidRDefault="00230548" w:rsidP="00391B8E">
            <w:pPr>
              <w:pStyle w:val="TAC"/>
            </w:pPr>
          </w:p>
        </w:tc>
        <w:tc>
          <w:tcPr>
            <w:tcW w:w="1251" w:type="dxa"/>
          </w:tcPr>
          <w:p w14:paraId="258CC69E" w14:textId="77777777" w:rsidR="00230548" w:rsidRPr="007275DF" w:rsidRDefault="00230548" w:rsidP="00391B8E">
            <w:pPr>
              <w:pStyle w:val="TAC"/>
              <w:rPr>
                <w:lang w:eastAsia="zh-CN"/>
              </w:rPr>
            </w:pPr>
            <w:r w:rsidRPr="007275DF">
              <w:t>Config 1</w:t>
            </w:r>
          </w:p>
        </w:tc>
        <w:tc>
          <w:tcPr>
            <w:tcW w:w="1251" w:type="dxa"/>
          </w:tcPr>
          <w:p w14:paraId="24AC6368" w14:textId="77777777" w:rsidR="00230548" w:rsidRPr="007275DF" w:rsidRDefault="00230548" w:rsidP="00391B8E">
            <w:pPr>
              <w:pStyle w:val="TAC"/>
              <w:rPr>
                <w:lang w:eastAsia="zh-CN"/>
              </w:rPr>
            </w:pPr>
            <w:r w:rsidRPr="007275DF">
              <w:rPr>
                <w:rFonts w:cs="Arial"/>
                <w:lang w:eastAsia="zh-CN"/>
              </w:rPr>
              <w:t>9</w:t>
            </w:r>
          </w:p>
        </w:tc>
        <w:tc>
          <w:tcPr>
            <w:tcW w:w="1253" w:type="dxa"/>
          </w:tcPr>
          <w:p w14:paraId="046E559E" w14:textId="77777777" w:rsidR="00230548" w:rsidRPr="007275DF" w:rsidRDefault="00230548" w:rsidP="00391B8E">
            <w:pPr>
              <w:pStyle w:val="TAC"/>
              <w:rPr>
                <w:lang w:eastAsia="zh-CN"/>
              </w:rPr>
            </w:pPr>
            <w:r w:rsidRPr="007275DF">
              <w:rPr>
                <w:lang w:eastAsia="zh-CN"/>
              </w:rPr>
              <w:t>9</w:t>
            </w:r>
          </w:p>
        </w:tc>
        <w:tc>
          <w:tcPr>
            <w:tcW w:w="3072" w:type="dxa"/>
          </w:tcPr>
          <w:p w14:paraId="17D730CB" w14:textId="77777777" w:rsidR="00230548" w:rsidRPr="007275DF" w:rsidRDefault="00230548" w:rsidP="00391B8E">
            <w:pPr>
              <w:pStyle w:val="TAL"/>
              <w:rPr>
                <w:rFonts w:cs="Arial"/>
              </w:rPr>
            </w:pPr>
          </w:p>
        </w:tc>
      </w:tr>
      <w:tr w:rsidR="00230548" w:rsidRPr="007275DF" w14:paraId="31FC720E" w14:textId="77777777" w:rsidTr="00391B8E">
        <w:trPr>
          <w:cantSplit/>
          <w:trHeight w:val="198"/>
        </w:trPr>
        <w:tc>
          <w:tcPr>
            <w:tcW w:w="2118" w:type="dxa"/>
          </w:tcPr>
          <w:p w14:paraId="48E356AD" w14:textId="77777777" w:rsidR="00230548" w:rsidRPr="007275DF" w:rsidRDefault="00230548" w:rsidP="00391B8E">
            <w:pPr>
              <w:pStyle w:val="TAL"/>
              <w:rPr>
                <w:rFonts w:cs="Arial"/>
              </w:rPr>
            </w:pPr>
            <w:r w:rsidRPr="007275DF">
              <w:rPr>
                <w:rFonts w:cs="Arial"/>
              </w:rPr>
              <w:t>A3-Offset</w:t>
            </w:r>
          </w:p>
        </w:tc>
        <w:tc>
          <w:tcPr>
            <w:tcW w:w="596" w:type="dxa"/>
          </w:tcPr>
          <w:p w14:paraId="548116BE" w14:textId="77777777" w:rsidR="00230548" w:rsidRPr="007275DF" w:rsidRDefault="00230548" w:rsidP="00391B8E">
            <w:pPr>
              <w:pStyle w:val="TAC"/>
            </w:pPr>
            <w:r w:rsidRPr="007275DF">
              <w:t>dB</w:t>
            </w:r>
          </w:p>
        </w:tc>
        <w:tc>
          <w:tcPr>
            <w:tcW w:w="1251" w:type="dxa"/>
          </w:tcPr>
          <w:p w14:paraId="77526670" w14:textId="77777777" w:rsidR="00230548" w:rsidRPr="007275DF" w:rsidRDefault="00230548" w:rsidP="00391B8E">
            <w:pPr>
              <w:pStyle w:val="TAC"/>
            </w:pPr>
            <w:r w:rsidRPr="007275DF">
              <w:t>Config 1</w:t>
            </w:r>
          </w:p>
        </w:tc>
        <w:tc>
          <w:tcPr>
            <w:tcW w:w="2504" w:type="dxa"/>
            <w:gridSpan w:val="2"/>
          </w:tcPr>
          <w:p w14:paraId="2F30DAB6" w14:textId="77777777" w:rsidR="00230548" w:rsidRPr="007275DF" w:rsidRDefault="00230548" w:rsidP="00391B8E">
            <w:pPr>
              <w:pStyle w:val="TAC"/>
            </w:pPr>
            <w:r w:rsidRPr="007275DF">
              <w:t>-6</w:t>
            </w:r>
          </w:p>
        </w:tc>
        <w:tc>
          <w:tcPr>
            <w:tcW w:w="3072" w:type="dxa"/>
          </w:tcPr>
          <w:p w14:paraId="0043540F" w14:textId="77777777" w:rsidR="00230548" w:rsidRPr="007275DF" w:rsidRDefault="00230548" w:rsidP="00391B8E">
            <w:pPr>
              <w:pStyle w:val="TAL"/>
              <w:rPr>
                <w:rFonts w:cs="Arial"/>
              </w:rPr>
            </w:pPr>
          </w:p>
        </w:tc>
      </w:tr>
      <w:tr w:rsidR="00230548" w:rsidRPr="007275DF" w14:paraId="0B98F233" w14:textId="77777777" w:rsidTr="00391B8E">
        <w:trPr>
          <w:cantSplit/>
          <w:trHeight w:val="208"/>
        </w:trPr>
        <w:tc>
          <w:tcPr>
            <w:tcW w:w="2118" w:type="dxa"/>
          </w:tcPr>
          <w:p w14:paraId="3CB05C2D" w14:textId="77777777" w:rsidR="00230548" w:rsidRPr="007275DF" w:rsidRDefault="00230548" w:rsidP="00391B8E">
            <w:pPr>
              <w:pStyle w:val="TAL"/>
              <w:rPr>
                <w:rFonts w:cs="Arial"/>
              </w:rPr>
            </w:pPr>
            <w:r w:rsidRPr="007275DF">
              <w:rPr>
                <w:rFonts w:cs="Arial"/>
              </w:rPr>
              <w:t>Hysteresis</w:t>
            </w:r>
          </w:p>
        </w:tc>
        <w:tc>
          <w:tcPr>
            <w:tcW w:w="596" w:type="dxa"/>
          </w:tcPr>
          <w:p w14:paraId="54CD1173" w14:textId="77777777" w:rsidR="00230548" w:rsidRPr="007275DF" w:rsidRDefault="00230548" w:rsidP="00391B8E">
            <w:pPr>
              <w:pStyle w:val="TAC"/>
            </w:pPr>
            <w:r w:rsidRPr="007275DF">
              <w:t>dB</w:t>
            </w:r>
          </w:p>
        </w:tc>
        <w:tc>
          <w:tcPr>
            <w:tcW w:w="1251" w:type="dxa"/>
          </w:tcPr>
          <w:p w14:paraId="5A234038" w14:textId="77777777" w:rsidR="00230548" w:rsidRPr="007275DF" w:rsidRDefault="00230548" w:rsidP="00391B8E">
            <w:pPr>
              <w:pStyle w:val="TAC"/>
            </w:pPr>
            <w:r w:rsidRPr="007275DF">
              <w:t>Config 1</w:t>
            </w:r>
          </w:p>
        </w:tc>
        <w:tc>
          <w:tcPr>
            <w:tcW w:w="2504" w:type="dxa"/>
            <w:gridSpan w:val="2"/>
          </w:tcPr>
          <w:p w14:paraId="15637D36" w14:textId="77777777" w:rsidR="00230548" w:rsidRPr="007275DF" w:rsidRDefault="00230548" w:rsidP="00391B8E">
            <w:pPr>
              <w:pStyle w:val="TAC"/>
            </w:pPr>
            <w:r w:rsidRPr="007275DF">
              <w:t>0</w:t>
            </w:r>
          </w:p>
        </w:tc>
        <w:tc>
          <w:tcPr>
            <w:tcW w:w="3072" w:type="dxa"/>
          </w:tcPr>
          <w:p w14:paraId="24C7446E" w14:textId="77777777" w:rsidR="00230548" w:rsidRPr="007275DF" w:rsidRDefault="00230548" w:rsidP="00391B8E">
            <w:pPr>
              <w:pStyle w:val="TAL"/>
              <w:rPr>
                <w:rFonts w:cs="Arial"/>
              </w:rPr>
            </w:pPr>
          </w:p>
        </w:tc>
      </w:tr>
      <w:tr w:rsidR="00230548" w:rsidRPr="007275DF" w14:paraId="26B41C9D" w14:textId="77777777" w:rsidTr="00391B8E">
        <w:trPr>
          <w:cantSplit/>
          <w:trHeight w:val="208"/>
        </w:trPr>
        <w:tc>
          <w:tcPr>
            <w:tcW w:w="2118" w:type="dxa"/>
          </w:tcPr>
          <w:p w14:paraId="059057E3" w14:textId="77777777" w:rsidR="00230548" w:rsidRPr="007275DF" w:rsidRDefault="00230548" w:rsidP="00391B8E">
            <w:pPr>
              <w:pStyle w:val="TAL"/>
              <w:rPr>
                <w:rFonts w:cs="Arial"/>
              </w:rPr>
            </w:pPr>
            <w:r w:rsidRPr="007275DF">
              <w:rPr>
                <w:rFonts w:cs="Arial"/>
              </w:rPr>
              <w:t>CP length</w:t>
            </w:r>
          </w:p>
        </w:tc>
        <w:tc>
          <w:tcPr>
            <w:tcW w:w="596" w:type="dxa"/>
          </w:tcPr>
          <w:p w14:paraId="0D884C46" w14:textId="77777777" w:rsidR="00230548" w:rsidRPr="007275DF" w:rsidRDefault="00230548" w:rsidP="00391B8E">
            <w:pPr>
              <w:pStyle w:val="TAC"/>
            </w:pPr>
          </w:p>
        </w:tc>
        <w:tc>
          <w:tcPr>
            <w:tcW w:w="1251" w:type="dxa"/>
          </w:tcPr>
          <w:p w14:paraId="40E2E4BC" w14:textId="77777777" w:rsidR="00230548" w:rsidRPr="007275DF" w:rsidRDefault="00230548" w:rsidP="00391B8E">
            <w:pPr>
              <w:pStyle w:val="TAC"/>
            </w:pPr>
            <w:r w:rsidRPr="007275DF">
              <w:t>Config 1</w:t>
            </w:r>
          </w:p>
        </w:tc>
        <w:tc>
          <w:tcPr>
            <w:tcW w:w="2504" w:type="dxa"/>
            <w:gridSpan w:val="2"/>
          </w:tcPr>
          <w:p w14:paraId="5B6DC8D3" w14:textId="77777777" w:rsidR="00230548" w:rsidRPr="007275DF" w:rsidRDefault="00230548" w:rsidP="00391B8E">
            <w:pPr>
              <w:pStyle w:val="TAC"/>
            </w:pPr>
            <w:r w:rsidRPr="007275DF">
              <w:t>Normal</w:t>
            </w:r>
          </w:p>
        </w:tc>
        <w:tc>
          <w:tcPr>
            <w:tcW w:w="3072" w:type="dxa"/>
          </w:tcPr>
          <w:p w14:paraId="1DBE4043" w14:textId="77777777" w:rsidR="00230548" w:rsidRPr="007275DF" w:rsidRDefault="00230548" w:rsidP="00391B8E">
            <w:pPr>
              <w:pStyle w:val="TAL"/>
              <w:rPr>
                <w:rFonts w:cs="Arial"/>
              </w:rPr>
            </w:pPr>
          </w:p>
        </w:tc>
      </w:tr>
      <w:tr w:rsidR="00230548" w:rsidRPr="007275DF" w14:paraId="35862CA3" w14:textId="77777777" w:rsidTr="00391B8E">
        <w:trPr>
          <w:cantSplit/>
          <w:trHeight w:val="198"/>
        </w:trPr>
        <w:tc>
          <w:tcPr>
            <w:tcW w:w="2118" w:type="dxa"/>
          </w:tcPr>
          <w:p w14:paraId="66BA7771" w14:textId="77777777" w:rsidR="00230548" w:rsidRPr="007275DF" w:rsidRDefault="00230548" w:rsidP="00391B8E">
            <w:pPr>
              <w:pStyle w:val="TAL"/>
              <w:rPr>
                <w:rFonts w:cs="Arial"/>
              </w:rPr>
            </w:pPr>
            <w:r w:rsidRPr="007275DF">
              <w:rPr>
                <w:rFonts w:cs="Arial"/>
              </w:rPr>
              <w:t>TimeToTrigger</w:t>
            </w:r>
          </w:p>
        </w:tc>
        <w:tc>
          <w:tcPr>
            <w:tcW w:w="596" w:type="dxa"/>
          </w:tcPr>
          <w:p w14:paraId="1A852409" w14:textId="77777777" w:rsidR="00230548" w:rsidRPr="007275DF" w:rsidRDefault="00230548" w:rsidP="00391B8E">
            <w:pPr>
              <w:pStyle w:val="TAC"/>
            </w:pPr>
            <w:r w:rsidRPr="007275DF">
              <w:t>s</w:t>
            </w:r>
          </w:p>
        </w:tc>
        <w:tc>
          <w:tcPr>
            <w:tcW w:w="1251" w:type="dxa"/>
          </w:tcPr>
          <w:p w14:paraId="00C43C06" w14:textId="77777777" w:rsidR="00230548" w:rsidRPr="007275DF" w:rsidRDefault="00230548" w:rsidP="00391B8E">
            <w:pPr>
              <w:pStyle w:val="TAC"/>
            </w:pPr>
            <w:r w:rsidRPr="007275DF">
              <w:t>Config 1</w:t>
            </w:r>
          </w:p>
        </w:tc>
        <w:tc>
          <w:tcPr>
            <w:tcW w:w="2504" w:type="dxa"/>
            <w:gridSpan w:val="2"/>
          </w:tcPr>
          <w:p w14:paraId="033F61FD" w14:textId="77777777" w:rsidR="00230548" w:rsidRPr="007275DF" w:rsidRDefault="00230548" w:rsidP="00391B8E">
            <w:pPr>
              <w:pStyle w:val="TAC"/>
            </w:pPr>
            <w:r w:rsidRPr="007275DF">
              <w:t>0</w:t>
            </w:r>
          </w:p>
        </w:tc>
        <w:tc>
          <w:tcPr>
            <w:tcW w:w="3072" w:type="dxa"/>
          </w:tcPr>
          <w:p w14:paraId="319ED60B" w14:textId="77777777" w:rsidR="00230548" w:rsidRPr="007275DF" w:rsidRDefault="00230548" w:rsidP="00391B8E">
            <w:pPr>
              <w:pStyle w:val="TAL"/>
              <w:rPr>
                <w:rFonts w:cs="Arial"/>
              </w:rPr>
            </w:pPr>
          </w:p>
        </w:tc>
      </w:tr>
      <w:tr w:rsidR="00230548" w:rsidRPr="007275DF" w14:paraId="734E06CE" w14:textId="77777777" w:rsidTr="00391B8E">
        <w:trPr>
          <w:cantSplit/>
          <w:trHeight w:val="208"/>
        </w:trPr>
        <w:tc>
          <w:tcPr>
            <w:tcW w:w="2118" w:type="dxa"/>
          </w:tcPr>
          <w:p w14:paraId="776B4317" w14:textId="77777777" w:rsidR="00230548" w:rsidRPr="007275DF" w:rsidRDefault="00230548" w:rsidP="00391B8E">
            <w:pPr>
              <w:pStyle w:val="TAL"/>
              <w:rPr>
                <w:rFonts w:cs="Arial"/>
              </w:rPr>
            </w:pPr>
            <w:r w:rsidRPr="007275DF">
              <w:rPr>
                <w:rFonts w:cs="Arial"/>
              </w:rPr>
              <w:t>Filter coefficient</w:t>
            </w:r>
          </w:p>
        </w:tc>
        <w:tc>
          <w:tcPr>
            <w:tcW w:w="596" w:type="dxa"/>
          </w:tcPr>
          <w:p w14:paraId="68F9B1A7" w14:textId="77777777" w:rsidR="00230548" w:rsidRPr="007275DF" w:rsidRDefault="00230548" w:rsidP="00391B8E">
            <w:pPr>
              <w:pStyle w:val="TAC"/>
            </w:pPr>
          </w:p>
        </w:tc>
        <w:tc>
          <w:tcPr>
            <w:tcW w:w="1251" w:type="dxa"/>
          </w:tcPr>
          <w:p w14:paraId="4E214DE0" w14:textId="77777777" w:rsidR="00230548" w:rsidRPr="007275DF" w:rsidRDefault="00230548" w:rsidP="00391B8E">
            <w:pPr>
              <w:pStyle w:val="TAC"/>
            </w:pPr>
            <w:r w:rsidRPr="007275DF">
              <w:t>Config 1</w:t>
            </w:r>
          </w:p>
        </w:tc>
        <w:tc>
          <w:tcPr>
            <w:tcW w:w="2504" w:type="dxa"/>
            <w:gridSpan w:val="2"/>
          </w:tcPr>
          <w:p w14:paraId="6EB56E07" w14:textId="77777777" w:rsidR="00230548" w:rsidRPr="007275DF" w:rsidRDefault="00230548" w:rsidP="00391B8E">
            <w:pPr>
              <w:pStyle w:val="TAC"/>
            </w:pPr>
            <w:r w:rsidRPr="007275DF">
              <w:t>0</w:t>
            </w:r>
          </w:p>
        </w:tc>
        <w:tc>
          <w:tcPr>
            <w:tcW w:w="3072" w:type="dxa"/>
          </w:tcPr>
          <w:p w14:paraId="414AF2B6" w14:textId="77777777" w:rsidR="00230548" w:rsidRPr="007275DF" w:rsidRDefault="00230548" w:rsidP="00391B8E">
            <w:pPr>
              <w:pStyle w:val="TAL"/>
              <w:rPr>
                <w:rFonts w:cs="Arial"/>
              </w:rPr>
            </w:pPr>
            <w:r w:rsidRPr="007275DF">
              <w:rPr>
                <w:rFonts w:cs="Arial"/>
              </w:rPr>
              <w:t>L3 filtering is not used</w:t>
            </w:r>
          </w:p>
        </w:tc>
      </w:tr>
      <w:tr w:rsidR="00230548" w:rsidRPr="007275DF" w14:paraId="0D6A8AB0" w14:textId="77777777" w:rsidTr="00391B8E">
        <w:trPr>
          <w:cantSplit/>
          <w:trHeight w:val="208"/>
        </w:trPr>
        <w:tc>
          <w:tcPr>
            <w:tcW w:w="2118" w:type="dxa"/>
          </w:tcPr>
          <w:p w14:paraId="1368131C" w14:textId="77777777" w:rsidR="00230548" w:rsidRPr="007275DF" w:rsidRDefault="00230548" w:rsidP="00391B8E">
            <w:pPr>
              <w:pStyle w:val="TAL"/>
              <w:rPr>
                <w:rFonts w:cs="Arial"/>
              </w:rPr>
            </w:pPr>
            <w:r w:rsidRPr="007275DF">
              <w:rPr>
                <w:rFonts w:cs="Arial"/>
              </w:rPr>
              <w:t>DRX</w:t>
            </w:r>
          </w:p>
        </w:tc>
        <w:tc>
          <w:tcPr>
            <w:tcW w:w="596" w:type="dxa"/>
          </w:tcPr>
          <w:p w14:paraId="1AB1DFD5" w14:textId="77777777" w:rsidR="00230548" w:rsidRPr="007275DF" w:rsidRDefault="00230548" w:rsidP="00391B8E">
            <w:pPr>
              <w:pStyle w:val="TAC"/>
            </w:pPr>
          </w:p>
        </w:tc>
        <w:tc>
          <w:tcPr>
            <w:tcW w:w="1251" w:type="dxa"/>
          </w:tcPr>
          <w:p w14:paraId="34E4ACDF" w14:textId="77777777" w:rsidR="00230548" w:rsidRPr="007275DF" w:rsidRDefault="00230548" w:rsidP="00391B8E">
            <w:pPr>
              <w:pStyle w:val="TAC"/>
            </w:pPr>
            <w:r w:rsidRPr="007275DF">
              <w:t>Config 1</w:t>
            </w:r>
          </w:p>
        </w:tc>
        <w:tc>
          <w:tcPr>
            <w:tcW w:w="2504" w:type="dxa"/>
            <w:gridSpan w:val="2"/>
          </w:tcPr>
          <w:p w14:paraId="43C8AD38" w14:textId="77777777" w:rsidR="00230548" w:rsidRPr="007275DF" w:rsidRDefault="00230548" w:rsidP="00391B8E">
            <w:pPr>
              <w:pStyle w:val="TAC"/>
            </w:pPr>
            <w:r w:rsidRPr="007275DF">
              <w:t>OFF</w:t>
            </w:r>
          </w:p>
        </w:tc>
        <w:tc>
          <w:tcPr>
            <w:tcW w:w="3072" w:type="dxa"/>
          </w:tcPr>
          <w:p w14:paraId="04AA1EC1" w14:textId="77777777" w:rsidR="00230548" w:rsidRPr="007275DF" w:rsidRDefault="00230548" w:rsidP="00391B8E">
            <w:pPr>
              <w:pStyle w:val="TAL"/>
              <w:rPr>
                <w:rFonts w:cs="Arial"/>
              </w:rPr>
            </w:pPr>
            <w:r w:rsidRPr="007275DF">
              <w:rPr>
                <w:rFonts w:cs="Arial"/>
              </w:rPr>
              <w:t>DRX is not used</w:t>
            </w:r>
          </w:p>
        </w:tc>
      </w:tr>
      <w:tr w:rsidR="00230548" w:rsidRPr="007275DF" w14:paraId="3D90AA90" w14:textId="77777777" w:rsidTr="00391B8E">
        <w:trPr>
          <w:cantSplit/>
          <w:trHeight w:val="614"/>
        </w:trPr>
        <w:tc>
          <w:tcPr>
            <w:tcW w:w="2118" w:type="dxa"/>
          </w:tcPr>
          <w:p w14:paraId="4B573ABC"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C750BFF" w14:textId="77777777" w:rsidR="00230548" w:rsidRPr="007275DF" w:rsidRDefault="00230548" w:rsidP="00391B8E">
            <w:pPr>
              <w:pStyle w:val="TAC"/>
            </w:pPr>
          </w:p>
        </w:tc>
        <w:tc>
          <w:tcPr>
            <w:tcW w:w="1251" w:type="dxa"/>
          </w:tcPr>
          <w:p w14:paraId="615A1D56" w14:textId="77777777" w:rsidR="00230548" w:rsidRPr="007275DF" w:rsidRDefault="00230548" w:rsidP="00391B8E">
            <w:pPr>
              <w:pStyle w:val="TAC"/>
            </w:pPr>
            <w:r w:rsidRPr="007275DF">
              <w:t>Config 1</w:t>
            </w:r>
          </w:p>
        </w:tc>
        <w:tc>
          <w:tcPr>
            <w:tcW w:w="2504" w:type="dxa"/>
            <w:gridSpan w:val="2"/>
          </w:tcPr>
          <w:p w14:paraId="59245511"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61E04B6F" w14:textId="77777777" w:rsidR="00230548" w:rsidRPr="007275DF" w:rsidRDefault="00230548" w:rsidP="00391B8E">
            <w:pPr>
              <w:pStyle w:val="TAL"/>
            </w:pPr>
            <w:r w:rsidRPr="007275DF">
              <w:t>Synchronous cells.</w:t>
            </w:r>
          </w:p>
          <w:p w14:paraId="74BACE7E" w14:textId="77777777" w:rsidR="00230548" w:rsidRPr="007275DF" w:rsidRDefault="00230548" w:rsidP="00391B8E">
            <w:pPr>
              <w:pStyle w:val="TAL"/>
              <w:rPr>
                <w:lang w:eastAsia="zh-CN"/>
              </w:rPr>
            </w:pPr>
          </w:p>
        </w:tc>
      </w:tr>
      <w:tr w:rsidR="00230548" w:rsidRPr="007275DF" w14:paraId="0868646C" w14:textId="77777777" w:rsidTr="00391B8E">
        <w:trPr>
          <w:cantSplit/>
          <w:trHeight w:val="208"/>
        </w:trPr>
        <w:tc>
          <w:tcPr>
            <w:tcW w:w="2118" w:type="dxa"/>
          </w:tcPr>
          <w:p w14:paraId="71EC3AA4" w14:textId="77777777" w:rsidR="00230548" w:rsidRPr="007275DF" w:rsidRDefault="00230548" w:rsidP="00391B8E">
            <w:pPr>
              <w:pStyle w:val="TAL"/>
              <w:rPr>
                <w:rFonts w:cs="Arial"/>
              </w:rPr>
            </w:pPr>
            <w:r w:rsidRPr="007275DF">
              <w:rPr>
                <w:rFonts w:cs="Arial"/>
              </w:rPr>
              <w:t>T1</w:t>
            </w:r>
          </w:p>
        </w:tc>
        <w:tc>
          <w:tcPr>
            <w:tcW w:w="596" w:type="dxa"/>
          </w:tcPr>
          <w:p w14:paraId="0E9287BD" w14:textId="77777777" w:rsidR="00230548" w:rsidRPr="007275DF" w:rsidRDefault="00230548" w:rsidP="00391B8E">
            <w:pPr>
              <w:pStyle w:val="TAC"/>
            </w:pPr>
            <w:r w:rsidRPr="007275DF">
              <w:t>s</w:t>
            </w:r>
          </w:p>
        </w:tc>
        <w:tc>
          <w:tcPr>
            <w:tcW w:w="1251" w:type="dxa"/>
          </w:tcPr>
          <w:p w14:paraId="266E0F57" w14:textId="77777777" w:rsidR="00230548" w:rsidRPr="007275DF" w:rsidRDefault="00230548" w:rsidP="00391B8E">
            <w:pPr>
              <w:pStyle w:val="TAC"/>
            </w:pPr>
            <w:r w:rsidRPr="007275DF">
              <w:t>Config 1</w:t>
            </w:r>
          </w:p>
        </w:tc>
        <w:tc>
          <w:tcPr>
            <w:tcW w:w="2504" w:type="dxa"/>
            <w:gridSpan w:val="2"/>
          </w:tcPr>
          <w:p w14:paraId="674F407D" w14:textId="77777777" w:rsidR="00230548" w:rsidRPr="007275DF" w:rsidRDefault="00230548" w:rsidP="00391B8E">
            <w:pPr>
              <w:pStyle w:val="TAC"/>
            </w:pPr>
            <w:del w:id="1643" w:author="Author">
              <w:r w:rsidRPr="007275DF" w:rsidDel="0002178F">
                <w:delText>[</w:delText>
              </w:r>
            </w:del>
            <w:r w:rsidRPr="007275DF">
              <w:t>5</w:t>
            </w:r>
            <w:del w:id="1644" w:author="Author">
              <w:r w:rsidRPr="007275DF" w:rsidDel="0002178F">
                <w:delText>]</w:delText>
              </w:r>
            </w:del>
          </w:p>
        </w:tc>
        <w:tc>
          <w:tcPr>
            <w:tcW w:w="3072" w:type="dxa"/>
          </w:tcPr>
          <w:p w14:paraId="6669EAFA" w14:textId="77777777" w:rsidR="00230548" w:rsidRPr="007275DF" w:rsidRDefault="00230548" w:rsidP="00391B8E">
            <w:pPr>
              <w:pStyle w:val="TAL"/>
              <w:rPr>
                <w:rFonts w:cs="Arial"/>
              </w:rPr>
            </w:pPr>
          </w:p>
        </w:tc>
      </w:tr>
      <w:tr w:rsidR="00230548" w:rsidRPr="007275DF" w14:paraId="1F04330C" w14:textId="77777777" w:rsidTr="00391B8E">
        <w:trPr>
          <w:cantSplit/>
          <w:trHeight w:val="208"/>
        </w:trPr>
        <w:tc>
          <w:tcPr>
            <w:tcW w:w="2118" w:type="dxa"/>
          </w:tcPr>
          <w:p w14:paraId="27E1306B" w14:textId="77777777" w:rsidR="00230548" w:rsidRPr="007275DF" w:rsidRDefault="00230548" w:rsidP="00391B8E">
            <w:pPr>
              <w:pStyle w:val="TAL"/>
              <w:rPr>
                <w:rFonts w:cs="Arial"/>
              </w:rPr>
            </w:pPr>
            <w:r w:rsidRPr="007275DF">
              <w:rPr>
                <w:rFonts w:cs="Arial"/>
              </w:rPr>
              <w:t>T2</w:t>
            </w:r>
          </w:p>
        </w:tc>
        <w:tc>
          <w:tcPr>
            <w:tcW w:w="596" w:type="dxa"/>
          </w:tcPr>
          <w:p w14:paraId="050B40A8" w14:textId="77777777" w:rsidR="00230548" w:rsidRPr="007275DF" w:rsidRDefault="00230548" w:rsidP="00391B8E">
            <w:pPr>
              <w:pStyle w:val="TAC"/>
            </w:pPr>
            <w:r w:rsidRPr="007275DF">
              <w:t>s</w:t>
            </w:r>
          </w:p>
        </w:tc>
        <w:tc>
          <w:tcPr>
            <w:tcW w:w="1251" w:type="dxa"/>
          </w:tcPr>
          <w:p w14:paraId="1BBC20F6" w14:textId="77777777" w:rsidR="00230548" w:rsidRPr="007275DF" w:rsidRDefault="00230548" w:rsidP="00391B8E">
            <w:pPr>
              <w:pStyle w:val="TAC"/>
            </w:pPr>
            <w:r w:rsidRPr="007275DF">
              <w:t>Config 1</w:t>
            </w:r>
          </w:p>
        </w:tc>
        <w:tc>
          <w:tcPr>
            <w:tcW w:w="1251" w:type="dxa"/>
          </w:tcPr>
          <w:p w14:paraId="1B492C20" w14:textId="77777777" w:rsidR="00230548" w:rsidRPr="007275DF" w:rsidRDefault="00230548" w:rsidP="00391B8E">
            <w:pPr>
              <w:pStyle w:val="TAC"/>
            </w:pPr>
            <w:del w:id="1645" w:author="Author">
              <w:r w:rsidRPr="007275DF" w:rsidDel="0002178F">
                <w:delText>[</w:delText>
              </w:r>
            </w:del>
            <w:r w:rsidRPr="007275DF">
              <w:t>1</w:t>
            </w:r>
            <w:ins w:id="1646" w:author="Author">
              <w:r>
                <w:t>.7</w:t>
              </w:r>
            </w:ins>
            <w:del w:id="1647" w:author="Author">
              <w:r w:rsidRPr="007275DF" w:rsidDel="0002178F">
                <w:delText>]</w:delText>
              </w:r>
            </w:del>
          </w:p>
        </w:tc>
        <w:tc>
          <w:tcPr>
            <w:tcW w:w="1253" w:type="dxa"/>
          </w:tcPr>
          <w:p w14:paraId="612E8849" w14:textId="77777777" w:rsidR="00230548" w:rsidRPr="007275DF" w:rsidRDefault="00230548" w:rsidP="00391B8E">
            <w:pPr>
              <w:pStyle w:val="TAC"/>
            </w:pPr>
            <w:del w:id="1648" w:author="Author">
              <w:r w:rsidRPr="007275DF" w:rsidDel="0002178F">
                <w:delText>[</w:delText>
              </w:r>
              <w:r w:rsidRPr="007275DF" w:rsidDel="00F60824">
                <w:delText>1</w:delText>
              </w:r>
              <w:r w:rsidRPr="007275DF" w:rsidDel="0002178F">
                <w:delText>]</w:delText>
              </w:r>
            </w:del>
            <w:ins w:id="1649" w:author="Author">
              <w:r>
                <w:t>1.7</w:t>
              </w:r>
            </w:ins>
          </w:p>
        </w:tc>
        <w:tc>
          <w:tcPr>
            <w:tcW w:w="3072" w:type="dxa"/>
          </w:tcPr>
          <w:p w14:paraId="512F4F5B" w14:textId="77777777" w:rsidR="00230548" w:rsidRPr="007275DF" w:rsidRDefault="00230548" w:rsidP="00391B8E">
            <w:pPr>
              <w:pStyle w:val="TAL"/>
              <w:rPr>
                <w:rFonts w:cs="Arial"/>
              </w:rPr>
            </w:pPr>
          </w:p>
        </w:tc>
      </w:tr>
    </w:tbl>
    <w:p w14:paraId="7F2716CB" w14:textId="77777777" w:rsidR="00230548" w:rsidRPr="007275DF" w:rsidRDefault="00230548" w:rsidP="00230548"/>
    <w:p w14:paraId="19A255DF" w14:textId="77777777" w:rsidR="00230548" w:rsidRPr="007275DF" w:rsidRDefault="00230548" w:rsidP="00230548">
      <w:pPr>
        <w:pStyle w:val="TH"/>
      </w:pPr>
      <w:r w:rsidRPr="007275DF">
        <w:t>Table A.11.5.2.3.1-3: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230548" w:rsidRPr="007275DF" w14:paraId="40B0EA90" w14:textId="77777777" w:rsidTr="00391B8E">
        <w:trPr>
          <w:cantSplit/>
          <w:trHeight w:val="150"/>
        </w:trPr>
        <w:tc>
          <w:tcPr>
            <w:tcW w:w="2625" w:type="dxa"/>
            <w:gridSpan w:val="3"/>
            <w:vMerge w:val="restart"/>
            <w:tcBorders>
              <w:top w:val="single" w:sz="4" w:space="0" w:color="auto"/>
              <w:left w:val="single" w:sz="4" w:space="0" w:color="auto"/>
            </w:tcBorders>
          </w:tcPr>
          <w:p w14:paraId="03C503B0" w14:textId="77777777" w:rsidR="00230548" w:rsidRPr="007275DF" w:rsidRDefault="00230548" w:rsidP="00391B8E">
            <w:pPr>
              <w:pStyle w:val="TAH"/>
              <w:rPr>
                <w:rFonts w:cs="Arial"/>
              </w:rPr>
            </w:pPr>
            <w:r w:rsidRPr="007275DF">
              <w:t>Parameter</w:t>
            </w:r>
          </w:p>
        </w:tc>
        <w:tc>
          <w:tcPr>
            <w:tcW w:w="877" w:type="dxa"/>
            <w:vMerge w:val="restart"/>
            <w:tcBorders>
              <w:top w:val="single" w:sz="4" w:space="0" w:color="auto"/>
            </w:tcBorders>
          </w:tcPr>
          <w:p w14:paraId="382B28D7"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6ACA98E5" w14:textId="77777777" w:rsidR="00230548" w:rsidRPr="007275DF" w:rsidRDefault="00230548" w:rsidP="00391B8E">
            <w:pPr>
              <w:pStyle w:val="TAH"/>
            </w:pPr>
            <w:r w:rsidRPr="007275DF">
              <w:rPr>
                <w:rFonts w:cs="Arial"/>
              </w:rPr>
              <w:t>Test configuration</w:t>
            </w:r>
          </w:p>
        </w:tc>
        <w:tc>
          <w:tcPr>
            <w:tcW w:w="1959" w:type="dxa"/>
            <w:gridSpan w:val="3"/>
            <w:tcBorders>
              <w:top w:val="single" w:sz="4" w:space="0" w:color="auto"/>
            </w:tcBorders>
          </w:tcPr>
          <w:p w14:paraId="79586C65" w14:textId="77777777" w:rsidR="00230548" w:rsidRPr="007275DF" w:rsidRDefault="00230548" w:rsidP="00391B8E">
            <w:pPr>
              <w:pStyle w:val="TAH"/>
              <w:rPr>
                <w:rFonts w:cs="Arial"/>
              </w:rPr>
            </w:pPr>
            <w:r w:rsidRPr="007275DF">
              <w:t>Cell 1</w:t>
            </w:r>
          </w:p>
        </w:tc>
        <w:tc>
          <w:tcPr>
            <w:tcW w:w="2204" w:type="dxa"/>
            <w:gridSpan w:val="2"/>
            <w:tcBorders>
              <w:top w:val="single" w:sz="4" w:space="0" w:color="auto"/>
              <w:right w:val="single" w:sz="4" w:space="0" w:color="auto"/>
            </w:tcBorders>
          </w:tcPr>
          <w:p w14:paraId="50434B69" w14:textId="77777777" w:rsidR="00230548" w:rsidRPr="007275DF" w:rsidRDefault="00230548" w:rsidP="00391B8E">
            <w:pPr>
              <w:pStyle w:val="TAH"/>
              <w:rPr>
                <w:rFonts w:cs="Arial"/>
              </w:rPr>
            </w:pPr>
            <w:r w:rsidRPr="007275DF">
              <w:t>Cell 2</w:t>
            </w:r>
          </w:p>
        </w:tc>
      </w:tr>
      <w:tr w:rsidR="00230548" w:rsidRPr="007275DF" w14:paraId="4913DCAF" w14:textId="77777777" w:rsidTr="00391B8E">
        <w:trPr>
          <w:cantSplit/>
          <w:trHeight w:val="150"/>
        </w:trPr>
        <w:tc>
          <w:tcPr>
            <w:tcW w:w="2625" w:type="dxa"/>
            <w:gridSpan w:val="3"/>
            <w:vMerge/>
            <w:tcBorders>
              <w:left w:val="single" w:sz="4" w:space="0" w:color="auto"/>
              <w:bottom w:val="single" w:sz="4" w:space="0" w:color="auto"/>
            </w:tcBorders>
          </w:tcPr>
          <w:p w14:paraId="5E2373F9" w14:textId="77777777" w:rsidR="00230548" w:rsidRPr="007275DF" w:rsidRDefault="00230548" w:rsidP="00391B8E">
            <w:pPr>
              <w:pStyle w:val="TAH"/>
              <w:rPr>
                <w:rFonts w:cs="Arial"/>
              </w:rPr>
            </w:pPr>
          </w:p>
        </w:tc>
        <w:tc>
          <w:tcPr>
            <w:tcW w:w="877" w:type="dxa"/>
            <w:vMerge/>
            <w:tcBorders>
              <w:bottom w:val="single" w:sz="4" w:space="0" w:color="auto"/>
            </w:tcBorders>
          </w:tcPr>
          <w:p w14:paraId="1124F33F" w14:textId="77777777" w:rsidR="00230548" w:rsidRPr="007275DF" w:rsidRDefault="00230548" w:rsidP="00391B8E">
            <w:pPr>
              <w:pStyle w:val="TAH"/>
              <w:rPr>
                <w:rFonts w:cs="Arial"/>
              </w:rPr>
            </w:pPr>
          </w:p>
        </w:tc>
        <w:tc>
          <w:tcPr>
            <w:tcW w:w="1281" w:type="dxa"/>
            <w:vMerge/>
            <w:tcBorders>
              <w:bottom w:val="single" w:sz="4" w:space="0" w:color="auto"/>
            </w:tcBorders>
          </w:tcPr>
          <w:p w14:paraId="51947EEB" w14:textId="77777777" w:rsidR="00230548" w:rsidRPr="007275DF" w:rsidRDefault="00230548" w:rsidP="00391B8E">
            <w:pPr>
              <w:pStyle w:val="TAH"/>
            </w:pPr>
          </w:p>
        </w:tc>
        <w:tc>
          <w:tcPr>
            <w:tcW w:w="984" w:type="dxa"/>
            <w:tcBorders>
              <w:bottom w:val="single" w:sz="4" w:space="0" w:color="auto"/>
            </w:tcBorders>
          </w:tcPr>
          <w:p w14:paraId="48D5DEB4" w14:textId="77777777" w:rsidR="00230548" w:rsidRPr="007275DF" w:rsidRDefault="00230548" w:rsidP="00391B8E">
            <w:pPr>
              <w:pStyle w:val="TAH"/>
              <w:rPr>
                <w:rFonts w:cs="Arial"/>
              </w:rPr>
            </w:pPr>
            <w:r w:rsidRPr="007275DF">
              <w:t>T1</w:t>
            </w:r>
          </w:p>
        </w:tc>
        <w:tc>
          <w:tcPr>
            <w:tcW w:w="975" w:type="dxa"/>
            <w:gridSpan w:val="2"/>
            <w:tcBorders>
              <w:bottom w:val="single" w:sz="4" w:space="0" w:color="auto"/>
            </w:tcBorders>
          </w:tcPr>
          <w:p w14:paraId="4FCD775B" w14:textId="77777777" w:rsidR="00230548" w:rsidRPr="007275DF" w:rsidRDefault="00230548" w:rsidP="00391B8E">
            <w:pPr>
              <w:pStyle w:val="TAH"/>
              <w:rPr>
                <w:rFonts w:cs="Arial"/>
              </w:rPr>
            </w:pPr>
            <w:r w:rsidRPr="007275DF">
              <w:t>T2</w:t>
            </w:r>
          </w:p>
        </w:tc>
        <w:tc>
          <w:tcPr>
            <w:tcW w:w="993" w:type="dxa"/>
            <w:tcBorders>
              <w:bottom w:val="single" w:sz="4" w:space="0" w:color="auto"/>
            </w:tcBorders>
          </w:tcPr>
          <w:p w14:paraId="1868C157"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05CDF3EF" w14:textId="77777777" w:rsidR="00230548" w:rsidRPr="007275DF" w:rsidRDefault="00230548" w:rsidP="00391B8E">
            <w:pPr>
              <w:pStyle w:val="TAH"/>
              <w:rPr>
                <w:rFonts w:cs="Arial"/>
              </w:rPr>
            </w:pPr>
            <w:r w:rsidRPr="007275DF">
              <w:t>T2</w:t>
            </w:r>
          </w:p>
        </w:tc>
      </w:tr>
      <w:tr w:rsidR="00230548" w:rsidRPr="007275DF" w14:paraId="69BF9699" w14:textId="77777777" w:rsidTr="00391B8E">
        <w:trPr>
          <w:cantSplit/>
          <w:trHeight w:val="292"/>
        </w:trPr>
        <w:tc>
          <w:tcPr>
            <w:tcW w:w="2625" w:type="dxa"/>
            <w:gridSpan w:val="3"/>
            <w:tcBorders>
              <w:left w:val="single" w:sz="4" w:space="0" w:color="auto"/>
              <w:bottom w:val="single" w:sz="4" w:space="0" w:color="auto"/>
            </w:tcBorders>
          </w:tcPr>
          <w:p w14:paraId="1A05FCA5"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72B9FBF6" w14:textId="77777777" w:rsidR="00230548" w:rsidRPr="007275DF" w:rsidRDefault="00230548" w:rsidP="00391B8E">
            <w:pPr>
              <w:pStyle w:val="TAC"/>
              <w:rPr>
                <w:lang w:val="it-IT"/>
              </w:rPr>
            </w:pPr>
          </w:p>
        </w:tc>
        <w:tc>
          <w:tcPr>
            <w:tcW w:w="1281" w:type="dxa"/>
            <w:tcBorders>
              <w:bottom w:val="single" w:sz="4" w:space="0" w:color="auto"/>
            </w:tcBorders>
          </w:tcPr>
          <w:p w14:paraId="64040B25"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0A2C712C" w14:textId="77777777" w:rsidR="00230548" w:rsidRPr="007275DF" w:rsidRDefault="00230548" w:rsidP="00391B8E">
            <w:pPr>
              <w:pStyle w:val="TAC"/>
            </w:pPr>
            <w:r w:rsidRPr="007275DF">
              <w:rPr>
                <w:rFonts w:cs="v4.2.0"/>
              </w:rPr>
              <w:t>1</w:t>
            </w:r>
          </w:p>
        </w:tc>
        <w:tc>
          <w:tcPr>
            <w:tcW w:w="2204" w:type="dxa"/>
            <w:gridSpan w:val="2"/>
            <w:tcBorders>
              <w:bottom w:val="single" w:sz="4" w:space="0" w:color="auto"/>
            </w:tcBorders>
          </w:tcPr>
          <w:p w14:paraId="65FE5995" w14:textId="77777777" w:rsidR="00230548" w:rsidRPr="007275DF" w:rsidRDefault="00230548" w:rsidP="00391B8E">
            <w:pPr>
              <w:pStyle w:val="TAC"/>
            </w:pPr>
            <w:r w:rsidRPr="007275DF">
              <w:rPr>
                <w:rFonts w:cs="v4.2.0"/>
              </w:rPr>
              <w:t>2</w:t>
            </w:r>
          </w:p>
        </w:tc>
      </w:tr>
      <w:tr w:rsidR="00230548" w:rsidRPr="007275DF" w14:paraId="6B553820" w14:textId="77777777" w:rsidTr="00391B8E">
        <w:trPr>
          <w:cantSplit/>
          <w:trHeight w:val="150"/>
        </w:trPr>
        <w:tc>
          <w:tcPr>
            <w:tcW w:w="2625" w:type="dxa"/>
            <w:gridSpan w:val="3"/>
            <w:tcBorders>
              <w:left w:val="single" w:sz="4" w:space="0" w:color="auto"/>
            </w:tcBorders>
          </w:tcPr>
          <w:p w14:paraId="760153E1" w14:textId="77777777" w:rsidR="00230548" w:rsidRPr="007275DF" w:rsidRDefault="00230548" w:rsidP="00391B8E">
            <w:pPr>
              <w:pStyle w:val="TAL"/>
              <w:rPr>
                <w:lang w:val="en-US"/>
              </w:rPr>
            </w:pPr>
            <w:r w:rsidRPr="007275DF">
              <w:rPr>
                <w:lang w:val="en-US"/>
              </w:rPr>
              <w:t>Duplex mode</w:t>
            </w:r>
          </w:p>
        </w:tc>
        <w:tc>
          <w:tcPr>
            <w:tcW w:w="877" w:type="dxa"/>
          </w:tcPr>
          <w:p w14:paraId="2BFBD8F3" w14:textId="77777777" w:rsidR="00230548" w:rsidRPr="007275DF" w:rsidRDefault="00230548" w:rsidP="00391B8E">
            <w:pPr>
              <w:pStyle w:val="TAC"/>
              <w:rPr>
                <w:rFonts w:cs="v4.2.0"/>
              </w:rPr>
            </w:pPr>
          </w:p>
        </w:tc>
        <w:tc>
          <w:tcPr>
            <w:tcW w:w="1281" w:type="dxa"/>
            <w:tcBorders>
              <w:bottom w:val="single" w:sz="4" w:space="0" w:color="auto"/>
            </w:tcBorders>
          </w:tcPr>
          <w:p w14:paraId="77BE9FA4"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66FF4DB6" w14:textId="77777777" w:rsidR="00230548" w:rsidRPr="007275DF" w:rsidRDefault="00230548" w:rsidP="00391B8E">
            <w:pPr>
              <w:pStyle w:val="TAC"/>
              <w:rPr>
                <w:lang w:val="en-US"/>
              </w:rPr>
            </w:pPr>
            <w:r w:rsidRPr="007275DF">
              <w:rPr>
                <w:lang w:val="en-US"/>
              </w:rPr>
              <w:t>TDD</w:t>
            </w:r>
          </w:p>
        </w:tc>
      </w:tr>
      <w:tr w:rsidR="00230548" w:rsidRPr="007275DF" w14:paraId="11C3554F" w14:textId="77777777" w:rsidTr="00391B8E">
        <w:trPr>
          <w:cantSplit/>
          <w:trHeight w:val="150"/>
        </w:trPr>
        <w:tc>
          <w:tcPr>
            <w:tcW w:w="2625" w:type="dxa"/>
            <w:gridSpan w:val="3"/>
            <w:tcBorders>
              <w:left w:val="single" w:sz="4" w:space="0" w:color="auto"/>
            </w:tcBorders>
          </w:tcPr>
          <w:p w14:paraId="3F570AE0" w14:textId="77777777" w:rsidR="00230548" w:rsidRPr="007275DF" w:rsidRDefault="00230548" w:rsidP="00391B8E">
            <w:pPr>
              <w:pStyle w:val="TAL"/>
              <w:rPr>
                <w:bCs/>
              </w:rPr>
            </w:pPr>
            <w:r w:rsidRPr="007275DF">
              <w:rPr>
                <w:bCs/>
              </w:rPr>
              <w:t>TDD configuration</w:t>
            </w:r>
          </w:p>
        </w:tc>
        <w:tc>
          <w:tcPr>
            <w:tcW w:w="877" w:type="dxa"/>
          </w:tcPr>
          <w:p w14:paraId="094918E8" w14:textId="77777777" w:rsidR="00230548" w:rsidRPr="007275DF" w:rsidRDefault="00230548" w:rsidP="00391B8E">
            <w:pPr>
              <w:pStyle w:val="TAC"/>
              <w:rPr>
                <w:rFonts w:cs="v4.2.0"/>
              </w:rPr>
            </w:pPr>
          </w:p>
        </w:tc>
        <w:tc>
          <w:tcPr>
            <w:tcW w:w="1281" w:type="dxa"/>
            <w:tcBorders>
              <w:bottom w:val="single" w:sz="4" w:space="0" w:color="auto"/>
            </w:tcBorders>
          </w:tcPr>
          <w:p w14:paraId="544D347A"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30E30F01" w14:textId="77777777" w:rsidR="00230548" w:rsidRPr="007275DF" w:rsidRDefault="00230548" w:rsidP="00391B8E">
            <w:pPr>
              <w:pStyle w:val="TAC"/>
              <w:rPr>
                <w:lang w:val="en-US"/>
              </w:rPr>
            </w:pPr>
            <w:r w:rsidRPr="007275DF">
              <w:rPr>
                <w:rFonts w:cs="Arial"/>
              </w:rPr>
              <w:t>TDDConf.1.1 CCA</w:t>
            </w:r>
          </w:p>
        </w:tc>
      </w:tr>
      <w:tr w:rsidR="00230548" w:rsidRPr="007275DF" w14:paraId="01DD847B" w14:textId="77777777" w:rsidTr="00391B8E">
        <w:trPr>
          <w:cantSplit/>
          <w:trHeight w:val="150"/>
        </w:trPr>
        <w:tc>
          <w:tcPr>
            <w:tcW w:w="2625" w:type="dxa"/>
            <w:gridSpan w:val="3"/>
            <w:tcBorders>
              <w:left w:val="single" w:sz="4" w:space="0" w:color="auto"/>
            </w:tcBorders>
          </w:tcPr>
          <w:p w14:paraId="0DAC772B"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2C645A54"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20EA1AB7"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500F9BE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4712A25" w14:textId="77777777" w:rsidTr="00391B8E">
        <w:trPr>
          <w:cantSplit/>
          <w:trHeight w:val="81"/>
        </w:trPr>
        <w:tc>
          <w:tcPr>
            <w:tcW w:w="2625" w:type="dxa"/>
            <w:gridSpan w:val="3"/>
            <w:tcBorders>
              <w:left w:val="single" w:sz="4" w:space="0" w:color="auto"/>
            </w:tcBorders>
          </w:tcPr>
          <w:p w14:paraId="2A300AB2" w14:textId="77777777" w:rsidR="00230548" w:rsidRPr="007275DF" w:rsidRDefault="00230548" w:rsidP="00391B8E">
            <w:pPr>
              <w:pStyle w:val="TAL"/>
              <w:rPr>
                <w:bCs/>
              </w:rPr>
            </w:pPr>
            <w:r w:rsidRPr="007275DF">
              <w:rPr>
                <w:lang w:val="en-US"/>
              </w:rPr>
              <w:t>BWP BW</w:t>
            </w:r>
          </w:p>
        </w:tc>
        <w:tc>
          <w:tcPr>
            <w:tcW w:w="877" w:type="dxa"/>
          </w:tcPr>
          <w:p w14:paraId="1017285C" w14:textId="77777777" w:rsidR="00230548" w:rsidRPr="007275DF" w:rsidRDefault="00230548" w:rsidP="00391B8E">
            <w:pPr>
              <w:pStyle w:val="TAC"/>
            </w:pPr>
            <w:r w:rsidRPr="007275DF">
              <w:t>MHz</w:t>
            </w:r>
          </w:p>
        </w:tc>
        <w:tc>
          <w:tcPr>
            <w:tcW w:w="1281" w:type="dxa"/>
            <w:tcBorders>
              <w:bottom w:val="single" w:sz="4" w:space="0" w:color="auto"/>
            </w:tcBorders>
          </w:tcPr>
          <w:p w14:paraId="637405CB"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750F3BA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5BDEF0A" w14:textId="77777777" w:rsidTr="00391B8E">
        <w:trPr>
          <w:cantSplit/>
          <w:trHeight w:val="36"/>
        </w:trPr>
        <w:tc>
          <w:tcPr>
            <w:tcW w:w="1094" w:type="dxa"/>
            <w:vMerge w:val="restart"/>
            <w:tcBorders>
              <w:left w:val="single" w:sz="4" w:space="0" w:color="auto"/>
            </w:tcBorders>
          </w:tcPr>
          <w:p w14:paraId="646AC699"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6F51D0C4"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30C2F2B4"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41E5B4D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4576098" w14:textId="77777777" w:rsidR="00230548" w:rsidRPr="007275DF" w:rsidRDefault="00230548" w:rsidP="00391B8E">
            <w:pPr>
              <w:pStyle w:val="TAC"/>
              <w:rPr>
                <w:szCs w:val="18"/>
              </w:rPr>
            </w:pPr>
            <w:r w:rsidRPr="007275DF">
              <w:t>DLBWP.0.1</w:t>
            </w:r>
          </w:p>
        </w:tc>
        <w:tc>
          <w:tcPr>
            <w:tcW w:w="2204" w:type="dxa"/>
            <w:gridSpan w:val="2"/>
            <w:tcBorders>
              <w:bottom w:val="single" w:sz="4" w:space="0" w:color="auto"/>
            </w:tcBorders>
          </w:tcPr>
          <w:p w14:paraId="47215B72" w14:textId="77777777" w:rsidR="00230548" w:rsidRPr="007275DF" w:rsidRDefault="00230548" w:rsidP="00391B8E">
            <w:pPr>
              <w:pStyle w:val="TAC"/>
              <w:rPr>
                <w:szCs w:val="18"/>
              </w:rPr>
            </w:pPr>
            <w:r w:rsidRPr="007275DF">
              <w:rPr>
                <w:szCs w:val="18"/>
              </w:rPr>
              <w:t>NA</w:t>
            </w:r>
          </w:p>
        </w:tc>
      </w:tr>
      <w:tr w:rsidR="00230548" w:rsidRPr="007275DF" w14:paraId="167EF4DC" w14:textId="77777777" w:rsidTr="00391B8E">
        <w:trPr>
          <w:cantSplit/>
          <w:trHeight w:val="36"/>
        </w:trPr>
        <w:tc>
          <w:tcPr>
            <w:tcW w:w="1094" w:type="dxa"/>
            <w:vMerge/>
            <w:tcBorders>
              <w:left w:val="single" w:sz="4" w:space="0" w:color="auto"/>
            </w:tcBorders>
          </w:tcPr>
          <w:p w14:paraId="42884F8A" w14:textId="77777777" w:rsidR="00230548" w:rsidRPr="007275DF" w:rsidRDefault="00230548" w:rsidP="00391B8E">
            <w:pPr>
              <w:pStyle w:val="TAL"/>
              <w:rPr>
                <w:lang w:val="en-US"/>
              </w:rPr>
            </w:pPr>
          </w:p>
        </w:tc>
        <w:tc>
          <w:tcPr>
            <w:tcW w:w="1531" w:type="dxa"/>
            <w:gridSpan w:val="2"/>
            <w:tcBorders>
              <w:left w:val="single" w:sz="4" w:space="0" w:color="auto"/>
            </w:tcBorders>
          </w:tcPr>
          <w:p w14:paraId="0260331C" w14:textId="77777777" w:rsidR="00230548" w:rsidRPr="007275DF" w:rsidRDefault="00230548" w:rsidP="00391B8E">
            <w:pPr>
              <w:pStyle w:val="TAL"/>
            </w:pPr>
            <w:r w:rsidRPr="007275DF">
              <w:t>Initial UL BWP</w:t>
            </w:r>
          </w:p>
        </w:tc>
        <w:tc>
          <w:tcPr>
            <w:tcW w:w="877" w:type="dxa"/>
            <w:tcBorders>
              <w:bottom w:val="single" w:sz="4" w:space="0" w:color="auto"/>
            </w:tcBorders>
          </w:tcPr>
          <w:p w14:paraId="3F9561B5"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60D240DC" w14:textId="77777777" w:rsidR="00230548" w:rsidRPr="007275DF" w:rsidRDefault="00230548" w:rsidP="00391B8E">
            <w:pPr>
              <w:pStyle w:val="TAC"/>
            </w:pPr>
          </w:p>
        </w:tc>
        <w:tc>
          <w:tcPr>
            <w:tcW w:w="1959" w:type="dxa"/>
            <w:gridSpan w:val="3"/>
            <w:tcBorders>
              <w:bottom w:val="single" w:sz="4" w:space="0" w:color="auto"/>
            </w:tcBorders>
          </w:tcPr>
          <w:p w14:paraId="7D0F1C2C" w14:textId="77777777" w:rsidR="00230548" w:rsidRPr="007275DF" w:rsidRDefault="00230548" w:rsidP="00391B8E">
            <w:pPr>
              <w:pStyle w:val="TAC"/>
            </w:pPr>
            <w:r w:rsidRPr="007275DF">
              <w:rPr>
                <w:bCs/>
              </w:rPr>
              <w:t>ULBWP.0.1</w:t>
            </w:r>
          </w:p>
        </w:tc>
        <w:tc>
          <w:tcPr>
            <w:tcW w:w="2204" w:type="dxa"/>
            <w:gridSpan w:val="2"/>
            <w:tcBorders>
              <w:bottom w:val="single" w:sz="4" w:space="0" w:color="auto"/>
            </w:tcBorders>
          </w:tcPr>
          <w:p w14:paraId="47B8C589" w14:textId="77777777" w:rsidR="00230548" w:rsidRPr="007275DF" w:rsidRDefault="00230548" w:rsidP="00391B8E">
            <w:pPr>
              <w:pStyle w:val="TAC"/>
            </w:pPr>
            <w:r w:rsidRPr="007275DF">
              <w:t>NA</w:t>
            </w:r>
          </w:p>
        </w:tc>
      </w:tr>
      <w:tr w:rsidR="00230548" w:rsidRPr="007275DF" w14:paraId="750E7BE5" w14:textId="77777777" w:rsidTr="00391B8E">
        <w:trPr>
          <w:cantSplit/>
          <w:trHeight w:val="36"/>
        </w:trPr>
        <w:tc>
          <w:tcPr>
            <w:tcW w:w="1094" w:type="dxa"/>
            <w:vMerge/>
            <w:tcBorders>
              <w:left w:val="single" w:sz="4" w:space="0" w:color="auto"/>
            </w:tcBorders>
          </w:tcPr>
          <w:p w14:paraId="1F845877" w14:textId="77777777" w:rsidR="00230548" w:rsidRPr="007275DF" w:rsidRDefault="00230548" w:rsidP="00391B8E">
            <w:pPr>
              <w:pStyle w:val="TAL"/>
              <w:rPr>
                <w:bCs/>
              </w:rPr>
            </w:pPr>
          </w:p>
        </w:tc>
        <w:tc>
          <w:tcPr>
            <w:tcW w:w="1531" w:type="dxa"/>
            <w:gridSpan w:val="2"/>
            <w:tcBorders>
              <w:left w:val="single" w:sz="4" w:space="0" w:color="auto"/>
            </w:tcBorders>
          </w:tcPr>
          <w:p w14:paraId="33429E14"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1DB73EB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19EE6121" w14:textId="77777777" w:rsidR="00230548" w:rsidRPr="007275DF" w:rsidRDefault="00230548" w:rsidP="00391B8E">
            <w:pPr>
              <w:pStyle w:val="TAC"/>
            </w:pPr>
          </w:p>
        </w:tc>
        <w:tc>
          <w:tcPr>
            <w:tcW w:w="1959" w:type="dxa"/>
            <w:gridSpan w:val="3"/>
            <w:tcBorders>
              <w:bottom w:val="single" w:sz="4" w:space="0" w:color="auto"/>
            </w:tcBorders>
          </w:tcPr>
          <w:p w14:paraId="6910F69E" w14:textId="77777777" w:rsidR="00230548" w:rsidRPr="007275DF" w:rsidRDefault="00230548" w:rsidP="00391B8E">
            <w:pPr>
              <w:pStyle w:val="TAC"/>
              <w:rPr>
                <w:szCs w:val="18"/>
              </w:rPr>
            </w:pPr>
            <w:r w:rsidRPr="007275DF">
              <w:t>DLBWP.1.1</w:t>
            </w:r>
          </w:p>
        </w:tc>
        <w:tc>
          <w:tcPr>
            <w:tcW w:w="2204" w:type="dxa"/>
            <w:gridSpan w:val="2"/>
            <w:tcBorders>
              <w:bottom w:val="single" w:sz="4" w:space="0" w:color="auto"/>
            </w:tcBorders>
          </w:tcPr>
          <w:p w14:paraId="4AD1FE1D" w14:textId="77777777" w:rsidR="00230548" w:rsidRPr="007275DF" w:rsidRDefault="00230548" w:rsidP="00391B8E">
            <w:pPr>
              <w:pStyle w:val="TAC"/>
              <w:rPr>
                <w:szCs w:val="18"/>
              </w:rPr>
            </w:pPr>
            <w:r w:rsidRPr="007275DF">
              <w:rPr>
                <w:szCs w:val="18"/>
              </w:rPr>
              <w:t>NA</w:t>
            </w:r>
          </w:p>
        </w:tc>
      </w:tr>
      <w:tr w:rsidR="00230548" w:rsidRPr="007275DF" w14:paraId="0B8CAF94" w14:textId="77777777" w:rsidTr="00391B8E">
        <w:trPr>
          <w:cantSplit/>
          <w:trHeight w:val="36"/>
        </w:trPr>
        <w:tc>
          <w:tcPr>
            <w:tcW w:w="1094" w:type="dxa"/>
            <w:vMerge/>
            <w:tcBorders>
              <w:left w:val="single" w:sz="4" w:space="0" w:color="auto"/>
              <w:bottom w:val="single" w:sz="4" w:space="0" w:color="auto"/>
            </w:tcBorders>
          </w:tcPr>
          <w:p w14:paraId="47B3E678"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5B9D612F"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3FA62EE0"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6561294E" w14:textId="77777777" w:rsidR="00230548" w:rsidRPr="007275DF" w:rsidRDefault="00230548" w:rsidP="00391B8E">
            <w:pPr>
              <w:pStyle w:val="TAC"/>
            </w:pPr>
          </w:p>
        </w:tc>
        <w:tc>
          <w:tcPr>
            <w:tcW w:w="1959" w:type="dxa"/>
            <w:gridSpan w:val="3"/>
            <w:tcBorders>
              <w:bottom w:val="single" w:sz="4" w:space="0" w:color="auto"/>
            </w:tcBorders>
            <w:vAlign w:val="center"/>
          </w:tcPr>
          <w:p w14:paraId="5B7A7EAF" w14:textId="77777777" w:rsidR="00230548" w:rsidRPr="007275DF" w:rsidRDefault="00230548" w:rsidP="00391B8E">
            <w:pPr>
              <w:pStyle w:val="TAC"/>
              <w:rPr>
                <w:szCs w:val="18"/>
              </w:rPr>
            </w:pPr>
            <w:r w:rsidRPr="007275DF">
              <w:t>ULBWP.1.1</w:t>
            </w:r>
          </w:p>
        </w:tc>
        <w:tc>
          <w:tcPr>
            <w:tcW w:w="2204" w:type="dxa"/>
            <w:gridSpan w:val="2"/>
            <w:tcBorders>
              <w:bottom w:val="single" w:sz="4" w:space="0" w:color="auto"/>
            </w:tcBorders>
            <w:vAlign w:val="center"/>
          </w:tcPr>
          <w:p w14:paraId="055AE841" w14:textId="77777777" w:rsidR="00230548" w:rsidRPr="007275DF" w:rsidRDefault="00230548" w:rsidP="00391B8E">
            <w:pPr>
              <w:pStyle w:val="TAC"/>
              <w:rPr>
                <w:szCs w:val="18"/>
              </w:rPr>
            </w:pPr>
            <w:r w:rsidRPr="007275DF">
              <w:rPr>
                <w:szCs w:val="18"/>
              </w:rPr>
              <w:t>NA</w:t>
            </w:r>
          </w:p>
        </w:tc>
      </w:tr>
      <w:tr w:rsidR="00230548" w:rsidRPr="007275DF" w14:paraId="109B77E1" w14:textId="77777777" w:rsidTr="00391B8E">
        <w:trPr>
          <w:cantSplit/>
          <w:trHeight w:val="443"/>
        </w:trPr>
        <w:tc>
          <w:tcPr>
            <w:tcW w:w="2625" w:type="dxa"/>
            <w:gridSpan w:val="3"/>
            <w:tcBorders>
              <w:left w:val="single" w:sz="4" w:space="0" w:color="auto"/>
            </w:tcBorders>
          </w:tcPr>
          <w:p w14:paraId="2F386974" w14:textId="77777777" w:rsidR="00230548" w:rsidRPr="007275DF" w:rsidRDefault="00230548" w:rsidP="00391B8E">
            <w:pPr>
              <w:pStyle w:val="TAL"/>
              <w:rPr>
                <w:bCs/>
              </w:rPr>
            </w:pPr>
            <w:r w:rsidRPr="007275DF">
              <w:rPr>
                <w:bCs/>
              </w:rPr>
              <w:t>TRS configuration</w:t>
            </w:r>
          </w:p>
        </w:tc>
        <w:tc>
          <w:tcPr>
            <w:tcW w:w="877" w:type="dxa"/>
          </w:tcPr>
          <w:p w14:paraId="223252D2" w14:textId="77777777" w:rsidR="00230548" w:rsidRPr="007275DF" w:rsidRDefault="00230548" w:rsidP="00391B8E">
            <w:pPr>
              <w:pStyle w:val="TAC"/>
            </w:pPr>
          </w:p>
        </w:tc>
        <w:tc>
          <w:tcPr>
            <w:tcW w:w="1281" w:type="dxa"/>
            <w:tcBorders>
              <w:bottom w:val="single" w:sz="4" w:space="0" w:color="auto"/>
            </w:tcBorders>
          </w:tcPr>
          <w:p w14:paraId="7FA0074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944D39D" w14:textId="77777777" w:rsidR="00230548" w:rsidRPr="007275DF" w:rsidRDefault="00230548" w:rsidP="00391B8E">
            <w:pPr>
              <w:pStyle w:val="TAC"/>
            </w:pPr>
            <w:r w:rsidRPr="007275DF">
              <w:rPr>
                <w:bCs/>
              </w:rPr>
              <w:t>TRS.1.2 TDD</w:t>
            </w:r>
          </w:p>
        </w:tc>
        <w:tc>
          <w:tcPr>
            <w:tcW w:w="2204" w:type="dxa"/>
            <w:gridSpan w:val="2"/>
            <w:tcBorders>
              <w:bottom w:val="single" w:sz="4" w:space="0" w:color="auto"/>
            </w:tcBorders>
          </w:tcPr>
          <w:p w14:paraId="2077022F" w14:textId="77777777" w:rsidR="00230548" w:rsidRPr="007275DF" w:rsidRDefault="00230548" w:rsidP="00391B8E">
            <w:pPr>
              <w:pStyle w:val="TAC"/>
            </w:pPr>
            <w:r w:rsidRPr="007275DF">
              <w:rPr>
                <w:bCs/>
              </w:rPr>
              <w:t>NA</w:t>
            </w:r>
          </w:p>
        </w:tc>
      </w:tr>
      <w:tr w:rsidR="00230548" w:rsidRPr="007275DF" w14:paraId="34C3E663" w14:textId="77777777" w:rsidTr="00391B8E">
        <w:trPr>
          <w:cantSplit/>
          <w:trHeight w:val="443"/>
        </w:trPr>
        <w:tc>
          <w:tcPr>
            <w:tcW w:w="2625" w:type="dxa"/>
            <w:gridSpan w:val="3"/>
            <w:tcBorders>
              <w:left w:val="single" w:sz="4" w:space="0" w:color="auto"/>
              <w:bottom w:val="single" w:sz="4" w:space="0" w:color="auto"/>
            </w:tcBorders>
          </w:tcPr>
          <w:p w14:paraId="3752AC0F"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799F9390" w14:textId="77777777" w:rsidR="00230548" w:rsidRPr="007275DF" w:rsidRDefault="00230548" w:rsidP="00391B8E">
            <w:pPr>
              <w:pStyle w:val="TAC"/>
            </w:pPr>
          </w:p>
        </w:tc>
        <w:tc>
          <w:tcPr>
            <w:tcW w:w="1281" w:type="dxa"/>
            <w:tcBorders>
              <w:bottom w:val="single" w:sz="4" w:space="0" w:color="auto"/>
            </w:tcBorders>
          </w:tcPr>
          <w:p w14:paraId="79ECEC8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13AE291" w14:textId="77777777" w:rsidR="00230548" w:rsidRPr="007275DF" w:rsidRDefault="00230548" w:rsidP="00391B8E">
            <w:pPr>
              <w:pStyle w:val="TAC"/>
              <w:rPr>
                <w:rFonts w:cs="v4.2.0"/>
              </w:rPr>
            </w:pPr>
            <w:r w:rsidRPr="007275DF">
              <w:t xml:space="preserve">OP.1 </w:t>
            </w:r>
          </w:p>
        </w:tc>
        <w:tc>
          <w:tcPr>
            <w:tcW w:w="2204" w:type="dxa"/>
            <w:gridSpan w:val="2"/>
            <w:tcBorders>
              <w:bottom w:val="single" w:sz="4" w:space="0" w:color="auto"/>
            </w:tcBorders>
          </w:tcPr>
          <w:p w14:paraId="1B12A154" w14:textId="77777777" w:rsidR="00230548" w:rsidRPr="007275DF" w:rsidRDefault="00230548" w:rsidP="00391B8E">
            <w:pPr>
              <w:pStyle w:val="TAC"/>
              <w:rPr>
                <w:rFonts w:cs="v4.2.0"/>
              </w:rPr>
            </w:pPr>
            <w:r w:rsidRPr="007275DF">
              <w:t>OP.1</w:t>
            </w:r>
          </w:p>
        </w:tc>
      </w:tr>
      <w:tr w:rsidR="00230548" w:rsidRPr="007275DF" w14:paraId="218C57C5" w14:textId="77777777" w:rsidTr="00391B8E">
        <w:trPr>
          <w:cantSplit/>
          <w:trHeight w:val="259"/>
        </w:trPr>
        <w:tc>
          <w:tcPr>
            <w:tcW w:w="2625" w:type="dxa"/>
            <w:gridSpan w:val="3"/>
            <w:tcBorders>
              <w:left w:val="single" w:sz="4" w:space="0" w:color="auto"/>
            </w:tcBorders>
          </w:tcPr>
          <w:p w14:paraId="5A6A39C2"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3836A07E" w14:textId="77777777" w:rsidR="00230548" w:rsidRPr="007275DF" w:rsidRDefault="00230548" w:rsidP="00391B8E">
            <w:pPr>
              <w:pStyle w:val="TAC"/>
            </w:pPr>
          </w:p>
        </w:tc>
        <w:tc>
          <w:tcPr>
            <w:tcW w:w="1281" w:type="dxa"/>
            <w:tcBorders>
              <w:bottom w:val="single" w:sz="4" w:space="0" w:color="auto"/>
            </w:tcBorders>
          </w:tcPr>
          <w:p w14:paraId="22B7D38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013A75AE" w14:textId="77777777" w:rsidR="00230548" w:rsidRPr="007275DF" w:rsidRDefault="00230548" w:rsidP="00391B8E">
            <w:pPr>
              <w:pStyle w:val="TAC"/>
            </w:pPr>
            <w:r w:rsidRPr="007275DF">
              <w:rPr>
                <w:rFonts w:cs="v4.2.0"/>
                <w:bCs/>
                <w:lang w:eastAsia="zh-CN"/>
              </w:rPr>
              <w:t>SR.1.1 CCA</w:t>
            </w:r>
          </w:p>
        </w:tc>
        <w:tc>
          <w:tcPr>
            <w:tcW w:w="2204" w:type="dxa"/>
            <w:gridSpan w:val="2"/>
          </w:tcPr>
          <w:p w14:paraId="3AC137F4" w14:textId="77777777" w:rsidR="00230548" w:rsidRPr="007275DF" w:rsidRDefault="00230548" w:rsidP="00391B8E">
            <w:pPr>
              <w:pStyle w:val="TAC"/>
            </w:pPr>
          </w:p>
        </w:tc>
      </w:tr>
      <w:tr w:rsidR="00230548" w:rsidRPr="007275DF" w14:paraId="0B2C81AE" w14:textId="77777777" w:rsidTr="00391B8E">
        <w:trPr>
          <w:cantSplit/>
          <w:trHeight w:val="259"/>
        </w:trPr>
        <w:tc>
          <w:tcPr>
            <w:tcW w:w="2625" w:type="dxa"/>
            <w:gridSpan w:val="3"/>
            <w:tcBorders>
              <w:left w:val="single" w:sz="4" w:space="0" w:color="auto"/>
            </w:tcBorders>
          </w:tcPr>
          <w:p w14:paraId="200FF47D"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1F2323AC" w14:textId="77777777" w:rsidR="00230548" w:rsidRPr="007275DF" w:rsidRDefault="00230548" w:rsidP="00391B8E">
            <w:pPr>
              <w:pStyle w:val="TAC"/>
            </w:pPr>
          </w:p>
        </w:tc>
        <w:tc>
          <w:tcPr>
            <w:tcW w:w="1281" w:type="dxa"/>
            <w:tcBorders>
              <w:bottom w:val="single" w:sz="4" w:space="0" w:color="auto"/>
            </w:tcBorders>
          </w:tcPr>
          <w:p w14:paraId="221C432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31499F9D" w14:textId="77777777" w:rsidR="00230548" w:rsidRPr="007275DF" w:rsidRDefault="00230548" w:rsidP="00391B8E">
            <w:pPr>
              <w:pStyle w:val="TAC"/>
            </w:pPr>
            <w:r w:rsidRPr="007275DF">
              <w:rPr>
                <w:rFonts w:cs="v4.2.0"/>
                <w:bCs/>
                <w:lang w:eastAsia="zh-CN"/>
              </w:rPr>
              <w:t>CR.1.1 CCA</w:t>
            </w:r>
          </w:p>
        </w:tc>
        <w:tc>
          <w:tcPr>
            <w:tcW w:w="2204" w:type="dxa"/>
            <w:gridSpan w:val="2"/>
          </w:tcPr>
          <w:p w14:paraId="707D1F73" w14:textId="77777777" w:rsidR="00230548" w:rsidRPr="007275DF" w:rsidRDefault="00230548" w:rsidP="00391B8E">
            <w:pPr>
              <w:pStyle w:val="TAC"/>
            </w:pPr>
          </w:p>
        </w:tc>
      </w:tr>
      <w:tr w:rsidR="00230548" w:rsidRPr="007275DF" w14:paraId="3991FE41" w14:textId="77777777" w:rsidTr="00391B8E">
        <w:trPr>
          <w:cantSplit/>
          <w:trHeight w:val="644"/>
        </w:trPr>
        <w:tc>
          <w:tcPr>
            <w:tcW w:w="1312" w:type="dxa"/>
            <w:gridSpan w:val="2"/>
            <w:tcBorders>
              <w:left w:val="single" w:sz="4" w:space="0" w:color="auto"/>
              <w:bottom w:val="nil"/>
            </w:tcBorders>
          </w:tcPr>
          <w:p w14:paraId="4577B046" w14:textId="77777777" w:rsidR="00230548" w:rsidRPr="007275DF" w:rsidRDefault="00230548" w:rsidP="00391B8E">
            <w:pPr>
              <w:pStyle w:val="TAL"/>
            </w:pPr>
            <w:r w:rsidRPr="007275DF">
              <w:t>SSB parameters</w:t>
            </w:r>
          </w:p>
        </w:tc>
        <w:tc>
          <w:tcPr>
            <w:tcW w:w="1313" w:type="dxa"/>
            <w:tcBorders>
              <w:left w:val="single" w:sz="4" w:space="0" w:color="auto"/>
            </w:tcBorders>
          </w:tcPr>
          <w:p w14:paraId="1BB252E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Pr>
          <w:p w14:paraId="23227FB2" w14:textId="77777777" w:rsidR="00230548" w:rsidRPr="007275DF" w:rsidRDefault="00230548" w:rsidP="00391B8E">
            <w:pPr>
              <w:pStyle w:val="TAC"/>
            </w:pPr>
          </w:p>
        </w:tc>
        <w:tc>
          <w:tcPr>
            <w:tcW w:w="1281" w:type="dxa"/>
            <w:vAlign w:val="center"/>
          </w:tcPr>
          <w:p w14:paraId="7D899019"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3"/>
            <w:vAlign w:val="center"/>
          </w:tcPr>
          <w:p w14:paraId="216A1761" w14:textId="77777777" w:rsidR="00230548" w:rsidRPr="007275DF" w:rsidRDefault="00230548" w:rsidP="00391B8E">
            <w:pPr>
              <w:pStyle w:val="TAC"/>
              <w:rPr>
                <w:lang w:val="en-US"/>
              </w:rPr>
            </w:pPr>
            <w:r w:rsidRPr="007275DF">
              <w:rPr>
                <w:rFonts w:cs="v4.2.0"/>
                <w:bCs/>
                <w:lang w:eastAsia="zh-CN"/>
              </w:rPr>
              <w:t>SSB.1 CCA</w:t>
            </w:r>
          </w:p>
        </w:tc>
        <w:tc>
          <w:tcPr>
            <w:tcW w:w="2204" w:type="dxa"/>
            <w:gridSpan w:val="2"/>
            <w:vAlign w:val="center"/>
          </w:tcPr>
          <w:p w14:paraId="7E0FA74C" w14:textId="77777777" w:rsidR="00230548" w:rsidRPr="007275DF" w:rsidRDefault="00230548" w:rsidP="00391B8E">
            <w:pPr>
              <w:pStyle w:val="TAC"/>
            </w:pPr>
            <w:r w:rsidRPr="007275DF">
              <w:rPr>
                <w:rFonts w:cs="v4.2.0"/>
                <w:bCs/>
                <w:lang w:eastAsia="zh-CN"/>
              </w:rPr>
              <w:t>SSB.1 CCA</w:t>
            </w:r>
          </w:p>
        </w:tc>
      </w:tr>
      <w:tr w:rsidR="00230548" w:rsidRPr="007275DF" w14:paraId="0721ACA5" w14:textId="77777777" w:rsidTr="00391B8E">
        <w:trPr>
          <w:cantSplit/>
          <w:trHeight w:val="621"/>
        </w:trPr>
        <w:tc>
          <w:tcPr>
            <w:tcW w:w="1312" w:type="dxa"/>
            <w:gridSpan w:val="2"/>
            <w:tcBorders>
              <w:top w:val="nil"/>
              <w:left w:val="single" w:sz="4" w:space="0" w:color="auto"/>
            </w:tcBorders>
          </w:tcPr>
          <w:p w14:paraId="30D3CFF7" w14:textId="77777777" w:rsidR="00230548" w:rsidRPr="007275DF" w:rsidRDefault="00230548" w:rsidP="00391B8E">
            <w:pPr>
              <w:pStyle w:val="TAL"/>
            </w:pPr>
          </w:p>
        </w:tc>
        <w:tc>
          <w:tcPr>
            <w:tcW w:w="1313" w:type="dxa"/>
            <w:tcBorders>
              <w:left w:val="single" w:sz="4" w:space="0" w:color="auto"/>
            </w:tcBorders>
          </w:tcPr>
          <w:p w14:paraId="48DE1417" w14:textId="77777777" w:rsidR="00230548" w:rsidRPr="007275DF" w:rsidRDefault="00230548" w:rsidP="00391B8E">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0AB59CA3" w14:textId="77777777" w:rsidR="00230548" w:rsidRPr="007275DF" w:rsidRDefault="00230548" w:rsidP="00391B8E">
            <w:pPr>
              <w:pStyle w:val="TAC"/>
            </w:pPr>
          </w:p>
        </w:tc>
        <w:tc>
          <w:tcPr>
            <w:tcW w:w="1281" w:type="dxa"/>
            <w:vAlign w:val="center"/>
          </w:tcPr>
          <w:p w14:paraId="7446CA5D"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Align w:val="center"/>
          </w:tcPr>
          <w:p w14:paraId="5ACE57FB"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2"/>
            <w:vAlign w:val="center"/>
          </w:tcPr>
          <w:p w14:paraId="39121E50"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2B06494A" w14:textId="77777777" w:rsidTr="00391B8E">
        <w:trPr>
          <w:cantSplit/>
          <w:trHeight w:val="259"/>
        </w:trPr>
        <w:tc>
          <w:tcPr>
            <w:tcW w:w="2625" w:type="dxa"/>
            <w:gridSpan w:val="3"/>
            <w:tcBorders>
              <w:left w:val="single" w:sz="4" w:space="0" w:color="auto"/>
            </w:tcBorders>
          </w:tcPr>
          <w:p w14:paraId="31E8F7A8"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5171A6F8" w14:textId="77777777" w:rsidR="00230548" w:rsidRPr="007275DF" w:rsidRDefault="00230548" w:rsidP="00391B8E">
            <w:pPr>
              <w:pStyle w:val="TAC"/>
            </w:pPr>
          </w:p>
        </w:tc>
        <w:tc>
          <w:tcPr>
            <w:tcW w:w="1281" w:type="dxa"/>
            <w:tcBorders>
              <w:bottom w:val="single" w:sz="4" w:space="0" w:color="auto"/>
            </w:tcBorders>
          </w:tcPr>
          <w:p w14:paraId="101F681D" w14:textId="77777777" w:rsidR="00230548" w:rsidRPr="007275DF" w:rsidRDefault="00230548" w:rsidP="00391B8E">
            <w:pPr>
              <w:pStyle w:val="TAC"/>
            </w:pPr>
            <w:r w:rsidRPr="007275DF">
              <w:t>Config 1</w:t>
            </w:r>
          </w:p>
        </w:tc>
        <w:tc>
          <w:tcPr>
            <w:tcW w:w="1959" w:type="dxa"/>
            <w:gridSpan w:val="3"/>
            <w:tcBorders>
              <w:bottom w:val="single" w:sz="4" w:space="0" w:color="auto"/>
            </w:tcBorders>
          </w:tcPr>
          <w:p w14:paraId="1FE9E938"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6BA4C429"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4BB8AB19" w14:textId="77777777" w:rsidTr="00391B8E">
        <w:trPr>
          <w:cantSplit/>
          <w:trHeight w:val="213"/>
        </w:trPr>
        <w:tc>
          <w:tcPr>
            <w:tcW w:w="2625" w:type="dxa"/>
            <w:gridSpan w:val="3"/>
            <w:tcBorders>
              <w:left w:val="single" w:sz="4" w:space="0" w:color="auto"/>
            </w:tcBorders>
          </w:tcPr>
          <w:p w14:paraId="2B36610B"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6035AF92" w14:textId="77777777" w:rsidR="00230548" w:rsidRPr="007275DF" w:rsidRDefault="00230548" w:rsidP="00391B8E">
            <w:pPr>
              <w:pStyle w:val="TAC"/>
            </w:pPr>
          </w:p>
        </w:tc>
        <w:tc>
          <w:tcPr>
            <w:tcW w:w="1281" w:type="dxa"/>
            <w:tcBorders>
              <w:bottom w:val="single" w:sz="4" w:space="0" w:color="auto"/>
            </w:tcBorders>
          </w:tcPr>
          <w:p w14:paraId="069D664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5F6A9840" w14:textId="77777777" w:rsidR="00230548" w:rsidRPr="007275DF" w:rsidRDefault="00230548" w:rsidP="00391B8E">
            <w:pPr>
              <w:pStyle w:val="TAC"/>
            </w:pPr>
            <w:r w:rsidRPr="007275DF">
              <w:t>SMTC.1</w:t>
            </w:r>
          </w:p>
        </w:tc>
        <w:tc>
          <w:tcPr>
            <w:tcW w:w="2204" w:type="dxa"/>
            <w:gridSpan w:val="2"/>
            <w:tcBorders>
              <w:bottom w:val="single" w:sz="4" w:space="0" w:color="auto"/>
            </w:tcBorders>
            <w:vAlign w:val="center"/>
          </w:tcPr>
          <w:p w14:paraId="175FA7E5" w14:textId="77777777" w:rsidR="00230548" w:rsidRPr="007275DF" w:rsidRDefault="00230548" w:rsidP="00391B8E">
            <w:pPr>
              <w:pStyle w:val="TAC"/>
            </w:pPr>
            <w:r w:rsidRPr="007275DF">
              <w:t>SMTC.4</w:t>
            </w:r>
          </w:p>
        </w:tc>
      </w:tr>
      <w:tr w:rsidR="00230548" w:rsidRPr="007275DF" w14:paraId="641306FE" w14:textId="77777777" w:rsidTr="00391B8E">
        <w:trPr>
          <w:cantSplit/>
          <w:trHeight w:val="213"/>
        </w:trPr>
        <w:tc>
          <w:tcPr>
            <w:tcW w:w="1312" w:type="dxa"/>
            <w:gridSpan w:val="2"/>
            <w:tcBorders>
              <w:left w:val="single" w:sz="4" w:space="0" w:color="auto"/>
              <w:bottom w:val="nil"/>
            </w:tcBorders>
          </w:tcPr>
          <w:p w14:paraId="0688ACB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44557DCE"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1EC82593" w14:textId="77777777" w:rsidR="00230548" w:rsidRPr="007275DF" w:rsidRDefault="00230548" w:rsidP="00391B8E">
            <w:pPr>
              <w:pStyle w:val="TAC"/>
            </w:pPr>
          </w:p>
        </w:tc>
        <w:tc>
          <w:tcPr>
            <w:tcW w:w="1281" w:type="dxa"/>
            <w:tcBorders>
              <w:bottom w:val="single" w:sz="4" w:space="0" w:color="auto"/>
            </w:tcBorders>
          </w:tcPr>
          <w:p w14:paraId="7F5634CA"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9343906" w14:textId="77777777" w:rsidR="00230548" w:rsidRPr="007275DF" w:rsidRDefault="00230548" w:rsidP="00391B8E">
            <w:pPr>
              <w:pStyle w:val="TAC"/>
            </w:pPr>
            <w:ins w:id="1650" w:author="Author">
              <w:r>
                <w:rPr>
                  <w:lang w:val="en-US"/>
                </w:rPr>
                <w:t>P</w:t>
              </w:r>
              <w:r w:rsidRPr="00091D48">
                <w:rPr>
                  <w:vertAlign w:val="subscript"/>
                  <w:lang w:val="en-US"/>
                </w:rPr>
                <w:t>CCA_DL</w:t>
              </w:r>
              <w:r>
                <w:rPr>
                  <w:lang w:val="en-US"/>
                </w:rPr>
                <w:t>=0.9375</w:t>
              </w:r>
            </w:ins>
            <w:del w:id="1651" w:author="Author">
              <w:r w:rsidRPr="007275DF" w:rsidDel="00CD427B">
                <w:rPr>
                  <w:lang w:val="en-US"/>
                </w:rPr>
                <w:delText>TBD</w:delText>
              </w:r>
            </w:del>
          </w:p>
        </w:tc>
        <w:tc>
          <w:tcPr>
            <w:tcW w:w="2204" w:type="dxa"/>
            <w:gridSpan w:val="2"/>
            <w:tcBorders>
              <w:bottom w:val="single" w:sz="4" w:space="0" w:color="auto"/>
            </w:tcBorders>
          </w:tcPr>
          <w:p w14:paraId="537C5699" w14:textId="77777777" w:rsidR="00230548" w:rsidRPr="007275DF" w:rsidRDefault="00230548" w:rsidP="00391B8E">
            <w:pPr>
              <w:pStyle w:val="TAC"/>
            </w:pPr>
            <w:ins w:id="1652" w:author="Author">
              <w:r>
                <w:rPr>
                  <w:lang w:val="en-US"/>
                </w:rPr>
                <w:t>P</w:t>
              </w:r>
              <w:r w:rsidRPr="00091D48">
                <w:rPr>
                  <w:vertAlign w:val="subscript"/>
                  <w:lang w:val="en-US"/>
                </w:rPr>
                <w:t>CCA_DL</w:t>
              </w:r>
              <w:r>
                <w:rPr>
                  <w:lang w:val="en-US"/>
                </w:rPr>
                <w:t>=0.9375</w:t>
              </w:r>
            </w:ins>
            <w:del w:id="1653" w:author="Author">
              <w:r w:rsidRPr="007275DF" w:rsidDel="00CD427B">
                <w:rPr>
                  <w:lang w:val="en-US"/>
                </w:rPr>
                <w:delText>TBD</w:delText>
              </w:r>
            </w:del>
          </w:p>
        </w:tc>
      </w:tr>
      <w:tr w:rsidR="00230548" w:rsidRPr="007275DF" w14:paraId="1A8FCBA0" w14:textId="77777777" w:rsidTr="00391B8E">
        <w:trPr>
          <w:cantSplit/>
          <w:trHeight w:val="213"/>
        </w:trPr>
        <w:tc>
          <w:tcPr>
            <w:tcW w:w="1312" w:type="dxa"/>
            <w:gridSpan w:val="2"/>
            <w:tcBorders>
              <w:top w:val="nil"/>
              <w:left w:val="single" w:sz="4" w:space="0" w:color="auto"/>
              <w:bottom w:val="single" w:sz="4" w:space="0" w:color="auto"/>
            </w:tcBorders>
          </w:tcPr>
          <w:p w14:paraId="49002F31" w14:textId="77777777" w:rsidR="00230548" w:rsidRPr="007275DF" w:rsidRDefault="00230548" w:rsidP="00391B8E">
            <w:pPr>
              <w:pStyle w:val="TAL"/>
              <w:rPr>
                <w:lang w:eastAsia="ja-JP"/>
              </w:rPr>
            </w:pPr>
          </w:p>
        </w:tc>
        <w:tc>
          <w:tcPr>
            <w:tcW w:w="1313" w:type="dxa"/>
            <w:tcBorders>
              <w:left w:val="single" w:sz="4" w:space="0" w:color="auto"/>
            </w:tcBorders>
          </w:tcPr>
          <w:p w14:paraId="271F3A6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40F4AF7" w14:textId="77777777" w:rsidR="00230548" w:rsidRPr="007275DF" w:rsidRDefault="00230548" w:rsidP="00391B8E">
            <w:pPr>
              <w:pStyle w:val="TAC"/>
            </w:pPr>
          </w:p>
        </w:tc>
        <w:tc>
          <w:tcPr>
            <w:tcW w:w="1281" w:type="dxa"/>
            <w:tcBorders>
              <w:bottom w:val="single" w:sz="4" w:space="0" w:color="auto"/>
            </w:tcBorders>
          </w:tcPr>
          <w:p w14:paraId="09BBDA9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6BEC707" w14:textId="77777777" w:rsidR="00230548" w:rsidRDefault="00230548" w:rsidP="00391B8E">
            <w:pPr>
              <w:pStyle w:val="TAC"/>
              <w:rPr>
                <w:ins w:id="1654" w:author="Author"/>
                <w:lang w:val="en-US"/>
              </w:rPr>
            </w:pPr>
            <w:ins w:id="1655" w:author="Author">
              <w:r>
                <w:rPr>
                  <w:lang w:val="en-US"/>
                </w:rPr>
                <w:t>P</w:t>
              </w:r>
              <w:r w:rsidRPr="00091D48">
                <w:rPr>
                  <w:vertAlign w:val="subscript"/>
                  <w:lang w:val="en-US"/>
                </w:rPr>
                <w:t>CCA_DL</w:t>
              </w:r>
              <w:r>
                <w:rPr>
                  <w:vertAlign w:val="subscript"/>
                  <w:lang w:val="en-US"/>
                </w:rPr>
                <w:t>_1</w:t>
              </w:r>
              <w:r>
                <w:rPr>
                  <w:lang w:val="en-US"/>
                </w:rPr>
                <w:t>=0.75</w:t>
              </w:r>
            </w:ins>
          </w:p>
          <w:p w14:paraId="5FE61309" w14:textId="77777777" w:rsidR="00230548" w:rsidRDefault="00230548" w:rsidP="00391B8E">
            <w:pPr>
              <w:pStyle w:val="TAC"/>
              <w:rPr>
                <w:ins w:id="1656" w:author="Author"/>
                <w:lang w:val="en-US"/>
              </w:rPr>
            </w:pPr>
            <w:ins w:id="1657" w:author="Author">
              <w:r>
                <w:rPr>
                  <w:lang w:val="en-US"/>
                </w:rPr>
                <w:t>P</w:t>
              </w:r>
              <w:r w:rsidRPr="00091D48">
                <w:rPr>
                  <w:vertAlign w:val="subscript"/>
                  <w:lang w:val="en-US"/>
                </w:rPr>
                <w:t>CCA_DL</w:t>
              </w:r>
              <w:r>
                <w:rPr>
                  <w:vertAlign w:val="subscript"/>
                  <w:lang w:val="en-US"/>
                </w:rPr>
                <w:t>_2</w:t>
              </w:r>
              <w:r>
                <w:rPr>
                  <w:lang w:val="en-US"/>
                </w:rPr>
                <w:t>=0.75</w:t>
              </w:r>
            </w:ins>
          </w:p>
          <w:p w14:paraId="187522A7" w14:textId="77777777" w:rsidR="00230548" w:rsidRPr="007275DF" w:rsidRDefault="00230548" w:rsidP="00391B8E">
            <w:pPr>
              <w:pStyle w:val="TAC"/>
              <w:rPr>
                <w:lang w:val="en-US"/>
              </w:rPr>
            </w:pPr>
            <w:del w:id="1658" w:author="Author">
              <w:r w:rsidRPr="007275DF" w:rsidDel="00CD427B">
                <w:rPr>
                  <w:lang w:val="en-US"/>
                </w:rPr>
                <w:delText>TBD</w:delText>
              </w:r>
            </w:del>
          </w:p>
        </w:tc>
        <w:tc>
          <w:tcPr>
            <w:tcW w:w="2204" w:type="dxa"/>
            <w:gridSpan w:val="2"/>
            <w:tcBorders>
              <w:bottom w:val="single" w:sz="4" w:space="0" w:color="auto"/>
            </w:tcBorders>
          </w:tcPr>
          <w:p w14:paraId="60BF2719" w14:textId="77777777" w:rsidR="00230548" w:rsidRDefault="00230548" w:rsidP="00391B8E">
            <w:pPr>
              <w:pStyle w:val="TAC"/>
              <w:rPr>
                <w:ins w:id="1659" w:author="Author"/>
                <w:lang w:val="en-US"/>
              </w:rPr>
            </w:pPr>
            <w:ins w:id="1660" w:author="Author">
              <w:r>
                <w:rPr>
                  <w:lang w:val="en-US"/>
                </w:rPr>
                <w:t>P</w:t>
              </w:r>
              <w:r w:rsidRPr="00091D48">
                <w:rPr>
                  <w:vertAlign w:val="subscript"/>
                  <w:lang w:val="en-US"/>
                </w:rPr>
                <w:t>CCA_DL</w:t>
              </w:r>
              <w:r>
                <w:rPr>
                  <w:vertAlign w:val="subscript"/>
                  <w:lang w:val="en-US"/>
                </w:rPr>
                <w:t>_1</w:t>
              </w:r>
              <w:r>
                <w:rPr>
                  <w:lang w:val="en-US"/>
                </w:rPr>
                <w:t>=0.75</w:t>
              </w:r>
            </w:ins>
          </w:p>
          <w:p w14:paraId="204BE065" w14:textId="77777777" w:rsidR="00230548" w:rsidRDefault="00230548" w:rsidP="00391B8E">
            <w:pPr>
              <w:pStyle w:val="TAC"/>
              <w:rPr>
                <w:ins w:id="1661" w:author="Author"/>
                <w:lang w:val="en-US"/>
              </w:rPr>
            </w:pPr>
            <w:ins w:id="1662" w:author="Author">
              <w:r>
                <w:rPr>
                  <w:lang w:val="en-US"/>
                </w:rPr>
                <w:t>P</w:t>
              </w:r>
              <w:r w:rsidRPr="00091D48">
                <w:rPr>
                  <w:vertAlign w:val="subscript"/>
                  <w:lang w:val="en-US"/>
                </w:rPr>
                <w:t>CCA_DL</w:t>
              </w:r>
              <w:r>
                <w:rPr>
                  <w:vertAlign w:val="subscript"/>
                  <w:lang w:val="en-US"/>
                </w:rPr>
                <w:t>_2</w:t>
              </w:r>
              <w:r>
                <w:rPr>
                  <w:lang w:val="en-US"/>
                </w:rPr>
                <w:t>=0.75</w:t>
              </w:r>
            </w:ins>
          </w:p>
          <w:p w14:paraId="19EC5544" w14:textId="77777777" w:rsidR="00230548" w:rsidRPr="007275DF" w:rsidRDefault="00230548" w:rsidP="00391B8E">
            <w:pPr>
              <w:pStyle w:val="TAC"/>
              <w:rPr>
                <w:lang w:val="en-US"/>
              </w:rPr>
            </w:pPr>
            <w:del w:id="1663" w:author="Author">
              <w:r w:rsidRPr="007275DF" w:rsidDel="00CD427B">
                <w:rPr>
                  <w:lang w:val="en-US"/>
                </w:rPr>
                <w:delText>TBD</w:delText>
              </w:r>
            </w:del>
          </w:p>
        </w:tc>
      </w:tr>
      <w:tr w:rsidR="00230548" w:rsidRPr="007275DF" w14:paraId="0021ED55" w14:textId="77777777" w:rsidTr="00391B8E">
        <w:trPr>
          <w:cantSplit/>
          <w:trHeight w:val="213"/>
        </w:trPr>
        <w:tc>
          <w:tcPr>
            <w:tcW w:w="1312" w:type="dxa"/>
            <w:gridSpan w:val="2"/>
            <w:tcBorders>
              <w:left w:val="single" w:sz="4" w:space="0" w:color="auto"/>
              <w:bottom w:val="nil"/>
            </w:tcBorders>
          </w:tcPr>
          <w:p w14:paraId="19837C43"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6442E696"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7594F6EF" w14:textId="77777777" w:rsidR="00230548" w:rsidRPr="007275DF" w:rsidRDefault="00230548" w:rsidP="00391B8E">
            <w:pPr>
              <w:pStyle w:val="TAC"/>
            </w:pPr>
          </w:p>
        </w:tc>
        <w:tc>
          <w:tcPr>
            <w:tcW w:w="1281" w:type="dxa"/>
            <w:tcBorders>
              <w:bottom w:val="single" w:sz="4" w:space="0" w:color="auto"/>
            </w:tcBorders>
          </w:tcPr>
          <w:p w14:paraId="6ED224FC"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EE1C29F" w14:textId="77777777" w:rsidR="00230548" w:rsidRPr="007275DF" w:rsidRDefault="00230548" w:rsidP="00391B8E">
            <w:pPr>
              <w:pStyle w:val="TAC"/>
            </w:pPr>
            <w:ins w:id="166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65" w:author="Author">
              <w:r w:rsidRPr="007275DF" w:rsidDel="00CD427B">
                <w:rPr>
                  <w:lang w:val="en-US"/>
                </w:rPr>
                <w:delText>TBD</w:delText>
              </w:r>
            </w:del>
          </w:p>
        </w:tc>
        <w:tc>
          <w:tcPr>
            <w:tcW w:w="2204" w:type="dxa"/>
            <w:gridSpan w:val="2"/>
            <w:tcBorders>
              <w:bottom w:val="single" w:sz="4" w:space="0" w:color="auto"/>
            </w:tcBorders>
          </w:tcPr>
          <w:p w14:paraId="05F416F8" w14:textId="77777777" w:rsidR="00230548" w:rsidRPr="007275DF" w:rsidRDefault="00230548" w:rsidP="00391B8E">
            <w:pPr>
              <w:pStyle w:val="TAC"/>
            </w:pPr>
            <w:ins w:id="166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67" w:author="Author">
              <w:r w:rsidRPr="007275DF" w:rsidDel="00CD427B">
                <w:rPr>
                  <w:lang w:val="en-US"/>
                </w:rPr>
                <w:delText>TBD</w:delText>
              </w:r>
            </w:del>
          </w:p>
        </w:tc>
      </w:tr>
      <w:tr w:rsidR="00230548" w:rsidRPr="007275DF" w14:paraId="70A0BBE0" w14:textId="77777777" w:rsidTr="00391B8E">
        <w:trPr>
          <w:cantSplit/>
          <w:trHeight w:val="213"/>
        </w:trPr>
        <w:tc>
          <w:tcPr>
            <w:tcW w:w="1312" w:type="dxa"/>
            <w:gridSpan w:val="2"/>
            <w:tcBorders>
              <w:top w:val="nil"/>
              <w:left w:val="single" w:sz="4" w:space="0" w:color="auto"/>
            </w:tcBorders>
          </w:tcPr>
          <w:p w14:paraId="309A8310" w14:textId="77777777" w:rsidR="00230548" w:rsidRPr="007275DF" w:rsidRDefault="00230548" w:rsidP="00391B8E">
            <w:pPr>
              <w:pStyle w:val="TAL"/>
              <w:rPr>
                <w:lang w:eastAsia="ja-JP"/>
              </w:rPr>
            </w:pPr>
          </w:p>
        </w:tc>
        <w:tc>
          <w:tcPr>
            <w:tcW w:w="1313" w:type="dxa"/>
            <w:tcBorders>
              <w:left w:val="single" w:sz="4" w:space="0" w:color="auto"/>
            </w:tcBorders>
          </w:tcPr>
          <w:p w14:paraId="32A2C499"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295CE3E5" w14:textId="77777777" w:rsidR="00230548" w:rsidRPr="007275DF" w:rsidRDefault="00230548" w:rsidP="00391B8E">
            <w:pPr>
              <w:pStyle w:val="TAC"/>
            </w:pPr>
          </w:p>
        </w:tc>
        <w:tc>
          <w:tcPr>
            <w:tcW w:w="1281" w:type="dxa"/>
            <w:tcBorders>
              <w:bottom w:val="single" w:sz="4" w:space="0" w:color="auto"/>
            </w:tcBorders>
          </w:tcPr>
          <w:p w14:paraId="6B9F9883"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64AACF00" w14:textId="77777777" w:rsidR="00230548" w:rsidRPr="007275DF" w:rsidRDefault="00230548" w:rsidP="00391B8E">
            <w:pPr>
              <w:pStyle w:val="TAC"/>
              <w:rPr>
                <w:lang w:val="en-US"/>
              </w:rPr>
            </w:pPr>
            <w:ins w:id="166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69" w:author="Author">
              <w:r w:rsidRPr="007275DF" w:rsidDel="00CD427B">
                <w:rPr>
                  <w:lang w:val="en-US"/>
                </w:rPr>
                <w:delText>TBD</w:delText>
              </w:r>
            </w:del>
          </w:p>
        </w:tc>
        <w:tc>
          <w:tcPr>
            <w:tcW w:w="2204" w:type="dxa"/>
            <w:gridSpan w:val="2"/>
            <w:tcBorders>
              <w:bottom w:val="single" w:sz="4" w:space="0" w:color="auto"/>
            </w:tcBorders>
          </w:tcPr>
          <w:p w14:paraId="07D4251F" w14:textId="77777777" w:rsidR="00230548" w:rsidRPr="007275DF" w:rsidRDefault="00230548" w:rsidP="00391B8E">
            <w:pPr>
              <w:pStyle w:val="TAC"/>
              <w:rPr>
                <w:lang w:val="en-US"/>
              </w:rPr>
            </w:pPr>
            <w:ins w:id="167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71" w:author="Author">
              <w:r w:rsidRPr="007275DF" w:rsidDel="00CD427B">
                <w:rPr>
                  <w:lang w:val="en-US"/>
                </w:rPr>
                <w:delText>TBD</w:delText>
              </w:r>
            </w:del>
          </w:p>
        </w:tc>
      </w:tr>
      <w:tr w:rsidR="00230548" w:rsidRPr="007275DF" w14:paraId="4F43467F" w14:textId="77777777" w:rsidTr="00391B8E">
        <w:trPr>
          <w:cantSplit/>
          <w:trHeight w:val="213"/>
          <w:ins w:id="1672" w:author="Author"/>
        </w:trPr>
        <w:tc>
          <w:tcPr>
            <w:tcW w:w="2625" w:type="dxa"/>
            <w:gridSpan w:val="3"/>
            <w:tcBorders>
              <w:top w:val="nil"/>
              <w:left w:val="single" w:sz="4" w:space="0" w:color="auto"/>
            </w:tcBorders>
          </w:tcPr>
          <w:p w14:paraId="61546141" w14:textId="77777777" w:rsidR="00230548" w:rsidRPr="007275DF" w:rsidRDefault="00230548" w:rsidP="00391B8E">
            <w:pPr>
              <w:pStyle w:val="TAL"/>
              <w:rPr>
                <w:ins w:id="1673" w:author="Author"/>
                <w:lang w:val="it-IT" w:eastAsia="zh-CN"/>
              </w:rPr>
            </w:pPr>
            <w:ins w:id="1674"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7D23F591" w14:textId="77777777" w:rsidR="00230548" w:rsidRPr="007275DF" w:rsidRDefault="00230548" w:rsidP="00391B8E">
            <w:pPr>
              <w:pStyle w:val="TAC"/>
              <w:rPr>
                <w:ins w:id="1675" w:author="Author"/>
              </w:rPr>
            </w:pPr>
          </w:p>
        </w:tc>
        <w:tc>
          <w:tcPr>
            <w:tcW w:w="1281" w:type="dxa"/>
            <w:tcBorders>
              <w:bottom w:val="single" w:sz="4" w:space="0" w:color="auto"/>
            </w:tcBorders>
          </w:tcPr>
          <w:p w14:paraId="6790BEA6" w14:textId="77777777" w:rsidR="00230548" w:rsidRPr="007275DF" w:rsidRDefault="00230548" w:rsidP="00391B8E">
            <w:pPr>
              <w:pStyle w:val="TAC"/>
              <w:rPr>
                <w:ins w:id="1676" w:author="Author"/>
              </w:rPr>
            </w:pPr>
            <w:ins w:id="1677" w:author="Author">
              <w:r>
                <w:t>Config 1</w:t>
              </w:r>
            </w:ins>
          </w:p>
        </w:tc>
        <w:tc>
          <w:tcPr>
            <w:tcW w:w="1959" w:type="dxa"/>
            <w:gridSpan w:val="3"/>
            <w:tcBorders>
              <w:bottom w:val="single" w:sz="4" w:space="0" w:color="auto"/>
            </w:tcBorders>
          </w:tcPr>
          <w:p w14:paraId="36EED3A0" w14:textId="77777777" w:rsidR="00230548" w:rsidRDefault="00230548" w:rsidP="00391B8E">
            <w:pPr>
              <w:pStyle w:val="TAC"/>
              <w:rPr>
                <w:ins w:id="1678" w:author="Author"/>
                <w:lang w:val="en-US"/>
              </w:rPr>
            </w:pPr>
            <w:ins w:id="1679" w:author="Author">
              <w:r>
                <w:rPr>
                  <w:lang w:val="en-US"/>
                </w:rPr>
                <w:t>12</w:t>
              </w:r>
            </w:ins>
          </w:p>
        </w:tc>
        <w:tc>
          <w:tcPr>
            <w:tcW w:w="2204" w:type="dxa"/>
            <w:gridSpan w:val="2"/>
            <w:tcBorders>
              <w:bottom w:val="single" w:sz="4" w:space="0" w:color="auto"/>
            </w:tcBorders>
          </w:tcPr>
          <w:p w14:paraId="03397B7E" w14:textId="77777777" w:rsidR="00230548" w:rsidRDefault="00230548" w:rsidP="00391B8E">
            <w:pPr>
              <w:pStyle w:val="TAC"/>
              <w:rPr>
                <w:ins w:id="1680" w:author="Author"/>
                <w:lang w:val="en-US"/>
              </w:rPr>
            </w:pPr>
            <w:ins w:id="1681" w:author="Author">
              <w:r>
                <w:rPr>
                  <w:lang w:val="en-US"/>
                </w:rPr>
                <w:t>12</w:t>
              </w:r>
            </w:ins>
          </w:p>
        </w:tc>
      </w:tr>
      <w:tr w:rsidR="00230548" w:rsidRPr="007275DF" w14:paraId="65697D69" w14:textId="77777777" w:rsidTr="00391B8E">
        <w:trPr>
          <w:cantSplit/>
          <w:trHeight w:val="213"/>
          <w:ins w:id="1682" w:author="Author"/>
        </w:trPr>
        <w:tc>
          <w:tcPr>
            <w:tcW w:w="2625" w:type="dxa"/>
            <w:gridSpan w:val="3"/>
            <w:tcBorders>
              <w:top w:val="nil"/>
              <w:left w:val="single" w:sz="4" w:space="0" w:color="auto"/>
            </w:tcBorders>
          </w:tcPr>
          <w:p w14:paraId="62F4590B" w14:textId="77777777" w:rsidR="00230548" w:rsidRPr="007275DF" w:rsidRDefault="00230548" w:rsidP="00391B8E">
            <w:pPr>
              <w:pStyle w:val="TAL"/>
              <w:rPr>
                <w:ins w:id="1683" w:author="Author"/>
                <w:lang w:val="it-IT" w:eastAsia="zh-CN"/>
              </w:rPr>
            </w:pPr>
            <w:ins w:id="1684"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5308E2D9" w14:textId="77777777" w:rsidR="00230548" w:rsidRPr="007275DF" w:rsidRDefault="00230548" w:rsidP="00391B8E">
            <w:pPr>
              <w:pStyle w:val="TAC"/>
              <w:rPr>
                <w:ins w:id="1685" w:author="Author"/>
              </w:rPr>
            </w:pPr>
            <w:ins w:id="1686" w:author="Author">
              <w:r>
                <w:rPr>
                  <w:lang w:val="it-IT"/>
                </w:rPr>
                <w:t>ms</w:t>
              </w:r>
            </w:ins>
          </w:p>
        </w:tc>
        <w:tc>
          <w:tcPr>
            <w:tcW w:w="1281" w:type="dxa"/>
            <w:tcBorders>
              <w:bottom w:val="single" w:sz="4" w:space="0" w:color="auto"/>
            </w:tcBorders>
          </w:tcPr>
          <w:p w14:paraId="16F36F3C" w14:textId="77777777" w:rsidR="00230548" w:rsidRPr="007275DF" w:rsidRDefault="00230548" w:rsidP="00391B8E">
            <w:pPr>
              <w:pStyle w:val="TAC"/>
              <w:rPr>
                <w:ins w:id="1687" w:author="Author"/>
              </w:rPr>
            </w:pPr>
            <w:ins w:id="1688" w:author="Author">
              <w:r>
                <w:t>Config 1</w:t>
              </w:r>
            </w:ins>
          </w:p>
        </w:tc>
        <w:tc>
          <w:tcPr>
            <w:tcW w:w="1959" w:type="dxa"/>
            <w:gridSpan w:val="3"/>
            <w:tcBorders>
              <w:bottom w:val="single" w:sz="4" w:space="0" w:color="auto"/>
            </w:tcBorders>
          </w:tcPr>
          <w:p w14:paraId="13FF0074" w14:textId="77777777" w:rsidR="00230548" w:rsidRDefault="00230548" w:rsidP="00391B8E">
            <w:pPr>
              <w:pStyle w:val="TAC"/>
              <w:rPr>
                <w:ins w:id="1689" w:author="Author"/>
                <w:lang w:val="en-US"/>
              </w:rPr>
            </w:pPr>
            <w:ins w:id="1690" w:author="Author">
              <w:r w:rsidRPr="007275DF">
                <w:t>T</w:t>
              </w:r>
              <w:r w:rsidRPr="007275DF">
                <w:rPr>
                  <w:vertAlign w:val="subscript"/>
                </w:rPr>
                <w:t>PSS/SSS_sync_inter_cca</w:t>
              </w:r>
              <w:del w:id="1691" w:author="Author">
                <w:r w:rsidDel="00CF2FB6">
                  <w:rPr>
                    <w:lang w:val="en-US"/>
                  </w:rPr>
                  <w:delText>800</w:delText>
                </w:r>
              </w:del>
            </w:ins>
          </w:p>
        </w:tc>
        <w:tc>
          <w:tcPr>
            <w:tcW w:w="2204" w:type="dxa"/>
            <w:gridSpan w:val="2"/>
            <w:tcBorders>
              <w:bottom w:val="single" w:sz="4" w:space="0" w:color="auto"/>
            </w:tcBorders>
          </w:tcPr>
          <w:p w14:paraId="38C129B3" w14:textId="77777777" w:rsidR="00230548" w:rsidRDefault="00230548" w:rsidP="00391B8E">
            <w:pPr>
              <w:pStyle w:val="TAC"/>
              <w:rPr>
                <w:ins w:id="1692" w:author="Author"/>
                <w:lang w:val="en-US"/>
              </w:rPr>
            </w:pPr>
            <w:ins w:id="1693" w:author="Author">
              <w:r w:rsidRPr="007275DF">
                <w:t>T</w:t>
              </w:r>
              <w:r w:rsidRPr="007275DF">
                <w:rPr>
                  <w:vertAlign w:val="subscript"/>
                </w:rPr>
                <w:t>PSS/SSS_sync_inter_cca</w:t>
              </w:r>
              <w:del w:id="1694" w:author="Author">
                <w:r w:rsidDel="00CF2FB6">
                  <w:rPr>
                    <w:lang w:val="en-US"/>
                  </w:rPr>
                  <w:delText>800</w:delText>
                </w:r>
              </w:del>
            </w:ins>
          </w:p>
        </w:tc>
      </w:tr>
      <w:tr w:rsidR="00230548" w:rsidRPr="007275DF" w14:paraId="15108DF2" w14:textId="77777777" w:rsidTr="00391B8E">
        <w:trPr>
          <w:cantSplit/>
          <w:trHeight w:val="193"/>
        </w:trPr>
        <w:tc>
          <w:tcPr>
            <w:tcW w:w="2625" w:type="dxa"/>
            <w:gridSpan w:val="3"/>
            <w:tcBorders>
              <w:left w:val="single" w:sz="4" w:space="0" w:color="auto"/>
            </w:tcBorders>
          </w:tcPr>
          <w:p w14:paraId="1AFD06A1" w14:textId="77777777" w:rsidR="00230548" w:rsidRPr="007275DF" w:rsidRDefault="00230548" w:rsidP="00391B8E">
            <w:pPr>
              <w:pStyle w:val="TAL"/>
              <w:rPr>
                <w:lang w:val="da-DK"/>
              </w:rPr>
            </w:pPr>
            <w:r w:rsidRPr="007275DF">
              <w:rPr>
                <w:lang w:val="da-DK"/>
              </w:rPr>
              <w:t>PDSCH/PDCCH subcarrier spacing</w:t>
            </w:r>
          </w:p>
        </w:tc>
        <w:tc>
          <w:tcPr>
            <w:tcW w:w="877" w:type="dxa"/>
          </w:tcPr>
          <w:p w14:paraId="77F40E06"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68CAFD94"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4E6F0B47" w14:textId="77777777" w:rsidR="00230548" w:rsidRPr="007275DF" w:rsidRDefault="00230548" w:rsidP="00391B8E">
            <w:pPr>
              <w:pStyle w:val="TAC"/>
              <w:rPr>
                <w:lang w:val="en-US"/>
              </w:rPr>
            </w:pPr>
            <w:r w:rsidRPr="007275DF">
              <w:rPr>
                <w:lang w:val="en-US"/>
              </w:rPr>
              <w:t>30</w:t>
            </w:r>
          </w:p>
        </w:tc>
      </w:tr>
      <w:tr w:rsidR="00230548" w:rsidRPr="007275DF" w14:paraId="079BF77E" w14:textId="77777777" w:rsidTr="00391B8E">
        <w:trPr>
          <w:cantSplit/>
          <w:trHeight w:val="292"/>
        </w:trPr>
        <w:tc>
          <w:tcPr>
            <w:tcW w:w="2625" w:type="dxa"/>
            <w:gridSpan w:val="3"/>
            <w:tcBorders>
              <w:left w:val="single" w:sz="4" w:space="0" w:color="auto"/>
              <w:bottom w:val="single" w:sz="4" w:space="0" w:color="auto"/>
            </w:tcBorders>
          </w:tcPr>
          <w:p w14:paraId="372226A6"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34318ED0" w14:textId="77777777" w:rsidR="00230548" w:rsidRPr="007275DF" w:rsidRDefault="00230548" w:rsidP="00391B8E">
            <w:pPr>
              <w:pStyle w:val="TAC"/>
            </w:pPr>
          </w:p>
        </w:tc>
        <w:tc>
          <w:tcPr>
            <w:tcW w:w="1281" w:type="dxa"/>
            <w:vMerge w:val="restart"/>
          </w:tcPr>
          <w:p w14:paraId="6C40999A"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Merge w:val="restart"/>
            <w:vAlign w:val="center"/>
          </w:tcPr>
          <w:p w14:paraId="05519333" w14:textId="77777777" w:rsidR="00230548" w:rsidRPr="007275DF" w:rsidRDefault="00230548" w:rsidP="00391B8E">
            <w:pPr>
              <w:pStyle w:val="TAC"/>
              <w:rPr>
                <w:rFonts w:cs="v4.2.0"/>
              </w:rPr>
            </w:pPr>
            <w:r w:rsidRPr="007275DF">
              <w:rPr>
                <w:rFonts w:cs="v4.2.0"/>
              </w:rPr>
              <w:t>0</w:t>
            </w:r>
          </w:p>
        </w:tc>
        <w:tc>
          <w:tcPr>
            <w:tcW w:w="2204" w:type="dxa"/>
            <w:gridSpan w:val="2"/>
            <w:vMerge w:val="restart"/>
            <w:vAlign w:val="center"/>
          </w:tcPr>
          <w:p w14:paraId="2588AE85" w14:textId="77777777" w:rsidR="00230548" w:rsidRPr="007275DF" w:rsidRDefault="00230548" w:rsidP="00391B8E">
            <w:pPr>
              <w:pStyle w:val="TAC"/>
            </w:pPr>
            <w:r w:rsidRPr="007275DF">
              <w:t>0</w:t>
            </w:r>
          </w:p>
        </w:tc>
      </w:tr>
      <w:tr w:rsidR="00230548" w:rsidRPr="007275DF" w14:paraId="49208C68" w14:textId="77777777" w:rsidTr="00391B8E">
        <w:trPr>
          <w:cantSplit/>
          <w:trHeight w:val="292"/>
        </w:trPr>
        <w:tc>
          <w:tcPr>
            <w:tcW w:w="2625" w:type="dxa"/>
            <w:gridSpan w:val="3"/>
            <w:tcBorders>
              <w:left w:val="single" w:sz="4" w:space="0" w:color="auto"/>
              <w:bottom w:val="single" w:sz="4" w:space="0" w:color="auto"/>
            </w:tcBorders>
          </w:tcPr>
          <w:p w14:paraId="057241B8"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0B4FD204" w14:textId="77777777" w:rsidR="00230548" w:rsidRPr="007275DF" w:rsidRDefault="00230548" w:rsidP="00391B8E">
            <w:pPr>
              <w:pStyle w:val="TAC"/>
            </w:pPr>
          </w:p>
        </w:tc>
        <w:tc>
          <w:tcPr>
            <w:tcW w:w="1281" w:type="dxa"/>
            <w:vMerge/>
          </w:tcPr>
          <w:p w14:paraId="10389057" w14:textId="77777777" w:rsidR="00230548" w:rsidRPr="007275DF" w:rsidRDefault="00230548" w:rsidP="00391B8E">
            <w:pPr>
              <w:pStyle w:val="TAC"/>
            </w:pPr>
          </w:p>
        </w:tc>
        <w:tc>
          <w:tcPr>
            <w:tcW w:w="1959" w:type="dxa"/>
            <w:gridSpan w:val="3"/>
            <w:vMerge/>
          </w:tcPr>
          <w:p w14:paraId="65060583" w14:textId="77777777" w:rsidR="00230548" w:rsidRPr="007275DF" w:rsidRDefault="00230548" w:rsidP="00391B8E">
            <w:pPr>
              <w:pStyle w:val="TAC"/>
              <w:rPr>
                <w:rFonts w:cs="v4.2.0"/>
              </w:rPr>
            </w:pPr>
          </w:p>
        </w:tc>
        <w:tc>
          <w:tcPr>
            <w:tcW w:w="2204" w:type="dxa"/>
            <w:gridSpan w:val="2"/>
            <w:vMerge/>
          </w:tcPr>
          <w:p w14:paraId="330E5D5D" w14:textId="77777777" w:rsidR="00230548" w:rsidRPr="007275DF" w:rsidRDefault="00230548" w:rsidP="00391B8E">
            <w:pPr>
              <w:pStyle w:val="TAC"/>
            </w:pPr>
          </w:p>
        </w:tc>
      </w:tr>
      <w:tr w:rsidR="00230548" w:rsidRPr="007275DF" w14:paraId="2BC2FB47" w14:textId="77777777" w:rsidTr="00391B8E">
        <w:trPr>
          <w:cantSplit/>
          <w:trHeight w:val="292"/>
        </w:trPr>
        <w:tc>
          <w:tcPr>
            <w:tcW w:w="2625" w:type="dxa"/>
            <w:gridSpan w:val="3"/>
            <w:tcBorders>
              <w:left w:val="single" w:sz="4" w:space="0" w:color="auto"/>
              <w:bottom w:val="single" w:sz="4" w:space="0" w:color="auto"/>
            </w:tcBorders>
          </w:tcPr>
          <w:p w14:paraId="00B74089"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11337794" w14:textId="77777777" w:rsidR="00230548" w:rsidRPr="007275DF" w:rsidRDefault="00230548" w:rsidP="00391B8E">
            <w:pPr>
              <w:pStyle w:val="TAC"/>
            </w:pPr>
          </w:p>
        </w:tc>
        <w:tc>
          <w:tcPr>
            <w:tcW w:w="1281" w:type="dxa"/>
            <w:vMerge/>
          </w:tcPr>
          <w:p w14:paraId="7E7F17E5" w14:textId="77777777" w:rsidR="00230548" w:rsidRPr="007275DF" w:rsidRDefault="00230548" w:rsidP="00391B8E">
            <w:pPr>
              <w:pStyle w:val="TAC"/>
            </w:pPr>
          </w:p>
        </w:tc>
        <w:tc>
          <w:tcPr>
            <w:tcW w:w="1959" w:type="dxa"/>
            <w:gridSpan w:val="3"/>
            <w:vMerge/>
          </w:tcPr>
          <w:p w14:paraId="6CC49B32" w14:textId="77777777" w:rsidR="00230548" w:rsidRPr="007275DF" w:rsidRDefault="00230548" w:rsidP="00391B8E">
            <w:pPr>
              <w:pStyle w:val="TAC"/>
              <w:rPr>
                <w:rFonts w:cs="v4.2.0"/>
              </w:rPr>
            </w:pPr>
          </w:p>
        </w:tc>
        <w:tc>
          <w:tcPr>
            <w:tcW w:w="2204" w:type="dxa"/>
            <w:gridSpan w:val="2"/>
            <w:vMerge/>
          </w:tcPr>
          <w:p w14:paraId="4D82BE15" w14:textId="77777777" w:rsidR="00230548" w:rsidRPr="007275DF" w:rsidRDefault="00230548" w:rsidP="00391B8E">
            <w:pPr>
              <w:pStyle w:val="TAC"/>
            </w:pPr>
          </w:p>
        </w:tc>
      </w:tr>
      <w:tr w:rsidR="00230548" w:rsidRPr="007275DF" w14:paraId="7DEE4C3B" w14:textId="77777777" w:rsidTr="00391B8E">
        <w:trPr>
          <w:cantSplit/>
          <w:trHeight w:val="292"/>
        </w:trPr>
        <w:tc>
          <w:tcPr>
            <w:tcW w:w="2625" w:type="dxa"/>
            <w:gridSpan w:val="3"/>
            <w:tcBorders>
              <w:left w:val="single" w:sz="4" w:space="0" w:color="auto"/>
              <w:bottom w:val="single" w:sz="4" w:space="0" w:color="auto"/>
            </w:tcBorders>
          </w:tcPr>
          <w:p w14:paraId="722EAFDA"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041D2EF7" w14:textId="77777777" w:rsidR="00230548" w:rsidRPr="007275DF" w:rsidRDefault="00230548" w:rsidP="00391B8E">
            <w:pPr>
              <w:pStyle w:val="TAC"/>
            </w:pPr>
          </w:p>
        </w:tc>
        <w:tc>
          <w:tcPr>
            <w:tcW w:w="1281" w:type="dxa"/>
            <w:vMerge/>
          </w:tcPr>
          <w:p w14:paraId="6E9F7B71" w14:textId="77777777" w:rsidR="00230548" w:rsidRPr="007275DF" w:rsidRDefault="00230548" w:rsidP="00391B8E">
            <w:pPr>
              <w:pStyle w:val="TAC"/>
            </w:pPr>
          </w:p>
        </w:tc>
        <w:tc>
          <w:tcPr>
            <w:tcW w:w="1959" w:type="dxa"/>
            <w:gridSpan w:val="3"/>
            <w:vMerge/>
          </w:tcPr>
          <w:p w14:paraId="774F835A" w14:textId="77777777" w:rsidR="00230548" w:rsidRPr="007275DF" w:rsidRDefault="00230548" w:rsidP="00391B8E">
            <w:pPr>
              <w:pStyle w:val="TAC"/>
              <w:rPr>
                <w:rFonts w:cs="v4.2.0"/>
              </w:rPr>
            </w:pPr>
          </w:p>
        </w:tc>
        <w:tc>
          <w:tcPr>
            <w:tcW w:w="2204" w:type="dxa"/>
            <w:gridSpan w:val="2"/>
            <w:vMerge/>
          </w:tcPr>
          <w:p w14:paraId="406F03B7" w14:textId="77777777" w:rsidR="00230548" w:rsidRPr="007275DF" w:rsidRDefault="00230548" w:rsidP="00391B8E">
            <w:pPr>
              <w:pStyle w:val="TAC"/>
            </w:pPr>
          </w:p>
        </w:tc>
      </w:tr>
      <w:tr w:rsidR="00230548" w:rsidRPr="007275DF" w14:paraId="664D50C6" w14:textId="77777777" w:rsidTr="00391B8E">
        <w:trPr>
          <w:cantSplit/>
          <w:trHeight w:val="292"/>
        </w:trPr>
        <w:tc>
          <w:tcPr>
            <w:tcW w:w="2625" w:type="dxa"/>
            <w:gridSpan w:val="3"/>
            <w:tcBorders>
              <w:left w:val="single" w:sz="4" w:space="0" w:color="auto"/>
              <w:bottom w:val="single" w:sz="4" w:space="0" w:color="auto"/>
            </w:tcBorders>
          </w:tcPr>
          <w:p w14:paraId="39EF81F3"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34590D56" w14:textId="77777777" w:rsidR="00230548" w:rsidRPr="007275DF" w:rsidRDefault="00230548" w:rsidP="00391B8E">
            <w:pPr>
              <w:pStyle w:val="TAC"/>
            </w:pPr>
          </w:p>
        </w:tc>
        <w:tc>
          <w:tcPr>
            <w:tcW w:w="1281" w:type="dxa"/>
            <w:vMerge/>
          </w:tcPr>
          <w:p w14:paraId="57616FB6" w14:textId="77777777" w:rsidR="00230548" w:rsidRPr="007275DF" w:rsidRDefault="00230548" w:rsidP="00391B8E">
            <w:pPr>
              <w:pStyle w:val="TAC"/>
            </w:pPr>
          </w:p>
        </w:tc>
        <w:tc>
          <w:tcPr>
            <w:tcW w:w="1959" w:type="dxa"/>
            <w:gridSpan w:val="3"/>
            <w:vMerge/>
          </w:tcPr>
          <w:p w14:paraId="5007804B" w14:textId="77777777" w:rsidR="00230548" w:rsidRPr="007275DF" w:rsidRDefault="00230548" w:rsidP="00391B8E">
            <w:pPr>
              <w:pStyle w:val="TAC"/>
              <w:rPr>
                <w:rFonts w:cs="v4.2.0"/>
              </w:rPr>
            </w:pPr>
          </w:p>
        </w:tc>
        <w:tc>
          <w:tcPr>
            <w:tcW w:w="2204" w:type="dxa"/>
            <w:gridSpan w:val="2"/>
            <w:vMerge/>
          </w:tcPr>
          <w:p w14:paraId="4AD19BA8" w14:textId="77777777" w:rsidR="00230548" w:rsidRPr="007275DF" w:rsidRDefault="00230548" w:rsidP="00391B8E">
            <w:pPr>
              <w:pStyle w:val="TAC"/>
            </w:pPr>
          </w:p>
        </w:tc>
      </w:tr>
      <w:tr w:rsidR="00230548" w:rsidRPr="007275DF" w14:paraId="1E7D9086" w14:textId="77777777" w:rsidTr="00391B8E">
        <w:trPr>
          <w:cantSplit/>
          <w:trHeight w:val="292"/>
        </w:trPr>
        <w:tc>
          <w:tcPr>
            <w:tcW w:w="2625" w:type="dxa"/>
            <w:gridSpan w:val="3"/>
            <w:tcBorders>
              <w:left w:val="single" w:sz="4" w:space="0" w:color="auto"/>
              <w:bottom w:val="single" w:sz="4" w:space="0" w:color="auto"/>
            </w:tcBorders>
          </w:tcPr>
          <w:p w14:paraId="3F20A67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629F7B66" w14:textId="77777777" w:rsidR="00230548" w:rsidRPr="007275DF" w:rsidRDefault="00230548" w:rsidP="00391B8E">
            <w:pPr>
              <w:pStyle w:val="TAC"/>
            </w:pPr>
          </w:p>
        </w:tc>
        <w:tc>
          <w:tcPr>
            <w:tcW w:w="1281" w:type="dxa"/>
            <w:vMerge/>
          </w:tcPr>
          <w:p w14:paraId="1B4DD32C" w14:textId="77777777" w:rsidR="00230548" w:rsidRPr="007275DF" w:rsidRDefault="00230548" w:rsidP="00391B8E">
            <w:pPr>
              <w:pStyle w:val="TAC"/>
            </w:pPr>
          </w:p>
        </w:tc>
        <w:tc>
          <w:tcPr>
            <w:tcW w:w="1959" w:type="dxa"/>
            <w:gridSpan w:val="3"/>
            <w:vMerge/>
          </w:tcPr>
          <w:p w14:paraId="13AAEDAB" w14:textId="77777777" w:rsidR="00230548" w:rsidRPr="007275DF" w:rsidRDefault="00230548" w:rsidP="00391B8E">
            <w:pPr>
              <w:pStyle w:val="TAC"/>
              <w:rPr>
                <w:rFonts w:cs="v4.2.0"/>
              </w:rPr>
            </w:pPr>
          </w:p>
        </w:tc>
        <w:tc>
          <w:tcPr>
            <w:tcW w:w="2204" w:type="dxa"/>
            <w:gridSpan w:val="2"/>
            <w:vMerge/>
          </w:tcPr>
          <w:p w14:paraId="1F6C72D1" w14:textId="77777777" w:rsidR="00230548" w:rsidRPr="007275DF" w:rsidRDefault="00230548" w:rsidP="00391B8E">
            <w:pPr>
              <w:pStyle w:val="TAC"/>
            </w:pPr>
          </w:p>
        </w:tc>
      </w:tr>
      <w:tr w:rsidR="00230548" w:rsidRPr="007275DF" w14:paraId="06ED5D94" w14:textId="77777777" w:rsidTr="00391B8E">
        <w:trPr>
          <w:cantSplit/>
          <w:trHeight w:val="292"/>
        </w:trPr>
        <w:tc>
          <w:tcPr>
            <w:tcW w:w="2625" w:type="dxa"/>
            <w:gridSpan w:val="3"/>
            <w:tcBorders>
              <w:left w:val="single" w:sz="4" w:space="0" w:color="auto"/>
              <w:bottom w:val="single" w:sz="4" w:space="0" w:color="auto"/>
            </w:tcBorders>
          </w:tcPr>
          <w:p w14:paraId="521E1AED"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67FBE36A" w14:textId="77777777" w:rsidR="00230548" w:rsidRPr="007275DF" w:rsidRDefault="00230548" w:rsidP="00391B8E">
            <w:pPr>
              <w:pStyle w:val="TAC"/>
            </w:pPr>
          </w:p>
        </w:tc>
        <w:tc>
          <w:tcPr>
            <w:tcW w:w="1281" w:type="dxa"/>
            <w:vMerge/>
          </w:tcPr>
          <w:p w14:paraId="45505A3C" w14:textId="77777777" w:rsidR="00230548" w:rsidRPr="007275DF" w:rsidRDefault="00230548" w:rsidP="00391B8E">
            <w:pPr>
              <w:pStyle w:val="TAC"/>
            </w:pPr>
          </w:p>
        </w:tc>
        <w:tc>
          <w:tcPr>
            <w:tcW w:w="1959" w:type="dxa"/>
            <w:gridSpan w:val="3"/>
            <w:vMerge/>
          </w:tcPr>
          <w:p w14:paraId="36A28BE2" w14:textId="77777777" w:rsidR="00230548" w:rsidRPr="007275DF" w:rsidRDefault="00230548" w:rsidP="00391B8E">
            <w:pPr>
              <w:pStyle w:val="TAC"/>
              <w:rPr>
                <w:rFonts w:cs="v4.2.0"/>
              </w:rPr>
            </w:pPr>
          </w:p>
        </w:tc>
        <w:tc>
          <w:tcPr>
            <w:tcW w:w="2204" w:type="dxa"/>
            <w:gridSpan w:val="2"/>
            <w:vMerge/>
          </w:tcPr>
          <w:p w14:paraId="14DD4003" w14:textId="77777777" w:rsidR="00230548" w:rsidRPr="007275DF" w:rsidRDefault="00230548" w:rsidP="00391B8E">
            <w:pPr>
              <w:pStyle w:val="TAC"/>
            </w:pPr>
          </w:p>
        </w:tc>
      </w:tr>
      <w:tr w:rsidR="00230548" w:rsidRPr="007275DF" w14:paraId="5FF2C9DF" w14:textId="77777777" w:rsidTr="00391B8E">
        <w:trPr>
          <w:cantSplit/>
          <w:trHeight w:val="43"/>
        </w:trPr>
        <w:tc>
          <w:tcPr>
            <w:tcW w:w="2625" w:type="dxa"/>
            <w:gridSpan w:val="3"/>
            <w:tcBorders>
              <w:left w:val="single" w:sz="4" w:space="0" w:color="auto"/>
              <w:bottom w:val="single" w:sz="4" w:space="0" w:color="auto"/>
            </w:tcBorders>
          </w:tcPr>
          <w:p w14:paraId="5B2BA9DE"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35207ED8" w14:textId="77777777" w:rsidR="00230548" w:rsidRPr="007275DF" w:rsidRDefault="00230548" w:rsidP="00391B8E">
            <w:pPr>
              <w:pStyle w:val="TAC"/>
            </w:pPr>
          </w:p>
        </w:tc>
        <w:tc>
          <w:tcPr>
            <w:tcW w:w="1281" w:type="dxa"/>
            <w:vMerge/>
          </w:tcPr>
          <w:p w14:paraId="3AAEEC1A" w14:textId="77777777" w:rsidR="00230548" w:rsidRPr="007275DF" w:rsidRDefault="00230548" w:rsidP="00391B8E">
            <w:pPr>
              <w:pStyle w:val="TAC"/>
            </w:pPr>
          </w:p>
        </w:tc>
        <w:tc>
          <w:tcPr>
            <w:tcW w:w="1959" w:type="dxa"/>
            <w:gridSpan w:val="3"/>
            <w:vMerge/>
          </w:tcPr>
          <w:p w14:paraId="63A46DCC" w14:textId="77777777" w:rsidR="00230548" w:rsidRPr="007275DF" w:rsidRDefault="00230548" w:rsidP="00391B8E">
            <w:pPr>
              <w:pStyle w:val="TAC"/>
              <w:rPr>
                <w:rFonts w:cs="v4.2.0"/>
              </w:rPr>
            </w:pPr>
          </w:p>
        </w:tc>
        <w:tc>
          <w:tcPr>
            <w:tcW w:w="2204" w:type="dxa"/>
            <w:gridSpan w:val="2"/>
            <w:vMerge/>
          </w:tcPr>
          <w:p w14:paraId="36150879" w14:textId="77777777" w:rsidR="00230548" w:rsidRPr="007275DF" w:rsidRDefault="00230548" w:rsidP="00391B8E">
            <w:pPr>
              <w:pStyle w:val="TAC"/>
            </w:pPr>
          </w:p>
        </w:tc>
      </w:tr>
      <w:tr w:rsidR="00230548" w:rsidRPr="007275DF" w14:paraId="2760BCBC" w14:textId="77777777" w:rsidTr="00391B8E">
        <w:trPr>
          <w:cantSplit/>
          <w:trHeight w:val="292"/>
        </w:trPr>
        <w:tc>
          <w:tcPr>
            <w:tcW w:w="2625" w:type="dxa"/>
            <w:gridSpan w:val="3"/>
            <w:tcBorders>
              <w:left w:val="single" w:sz="4" w:space="0" w:color="auto"/>
              <w:bottom w:val="single" w:sz="4" w:space="0" w:color="auto"/>
            </w:tcBorders>
          </w:tcPr>
          <w:p w14:paraId="00374788" w14:textId="77777777" w:rsidR="00230548" w:rsidRPr="007275DF" w:rsidRDefault="00230548" w:rsidP="00391B8E">
            <w:pPr>
              <w:pStyle w:val="TAL"/>
              <w:rPr>
                <w:bCs/>
              </w:rPr>
            </w:pPr>
            <w:r w:rsidRPr="007275DF">
              <w:rPr>
                <w:bCs/>
              </w:rPr>
              <w:t>EPRE ratio of OCNG to OCNG DMRS (Note 1)</w:t>
            </w:r>
          </w:p>
        </w:tc>
        <w:tc>
          <w:tcPr>
            <w:tcW w:w="877" w:type="dxa"/>
            <w:tcBorders>
              <w:bottom w:val="single" w:sz="4" w:space="0" w:color="auto"/>
            </w:tcBorders>
          </w:tcPr>
          <w:p w14:paraId="63BFE5E0" w14:textId="77777777" w:rsidR="00230548" w:rsidRPr="007275DF" w:rsidRDefault="00230548" w:rsidP="00391B8E">
            <w:pPr>
              <w:pStyle w:val="TAC"/>
            </w:pPr>
          </w:p>
        </w:tc>
        <w:tc>
          <w:tcPr>
            <w:tcW w:w="1281" w:type="dxa"/>
            <w:vMerge/>
            <w:tcBorders>
              <w:bottom w:val="single" w:sz="4" w:space="0" w:color="auto"/>
            </w:tcBorders>
          </w:tcPr>
          <w:p w14:paraId="53E2A86E" w14:textId="77777777" w:rsidR="00230548" w:rsidRPr="007275DF" w:rsidRDefault="00230548" w:rsidP="00391B8E">
            <w:pPr>
              <w:pStyle w:val="TAC"/>
            </w:pPr>
          </w:p>
        </w:tc>
        <w:tc>
          <w:tcPr>
            <w:tcW w:w="1959" w:type="dxa"/>
            <w:gridSpan w:val="3"/>
            <w:vMerge/>
            <w:tcBorders>
              <w:bottom w:val="single" w:sz="4" w:space="0" w:color="auto"/>
            </w:tcBorders>
          </w:tcPr>
          <w:p w14:paraId="396454F6" w14:textId="77777777" w:rsidR="00230548" w:rsidRPr="007275DF" w:rsidRDefault="00230548" w:rsidP="00391B8E">
            <w:pPr>
              <w:pStyle w:val="TAC"/>
              <w:rPr>
                <w:rFonts w:cs="v4.2.0"/>
              </w:rPr>
            </w:pPr>
          </w:p>
        </w:tc>
        <w:tc>
          <w:tcPr>
            <w:tcW w:w="2204" w:type="dxa"/>
            <w:gridSpan w:val="2"/>
            <w:vMerge/>
            <w:tcBorders>
              <w:bottom w:val="single" w:sz="4" w:space="0" w:color="auto"/>
            </w:tcBorders>
          </w:tcPr>
          <w:p w14:paraId="591C2267" w14:textId="77777777" w:rsidR="00230548" w:rsidRPr="007275DF" w:rsidRDefault="00230548" w:rsidP="00391B8E">
            <w:pPr>
              <w:pStyle w:val="TAC"/>
            </w:pPr>
          </w:p>
        </w:tc>
      </w:tr>
      <w:tr w:rsidR="00230548" w:rsidRPr="007275DF" w14:paraId="69C1CE34" w14:textId="77777777" w:rsidTr="00391B8E">
        <w:trPr>
          <w:cantSplit/>
          <w:trHeight w:val="150"/>
        </w:trPr>
        <w:tc>
          <w:tcPr>
            <w:tcW w:w="2625" w:type="dxa"/>
            <w:gridSpan w:val="3"/>
          </w:tcPr>
          <w:p w14:paraId="453540AD" w14:textId="77777777" w:rsidR="00230548" w:rsidRPr="007275DF" w:rsidRDefault="00230548" w:rsidP="00391B8E">
            <w:pPr>
              <w:pStyle w:val="TAL"/>
            </w:pPr>
            <w:r w:rsidRPr="00D02DF1">
              <w:rPr>
                <w:rFonts w:eastAsia="Calibri"/>
                <w:position w:val="-12"/>
                <w:szCs w:val="22"/>
                <w:lang w:val="en-US"/>
              </w:rPr>
              <w:object w:dxaOrig="405" w:dyaOrig="345" w14:anchorId="35C9CACC">
                <v:shape id="_x0000_i1081" type="#_x0000_t75" style="width:20.5pt;height:12.5pt" o:ole="" fillcolor="window">
                  <v:imagedata r:id="rId24" o:title=""/>
                </v:shape>
                <o:OLEObject Type="Embed" ProgID="Equation.3" ShapeID="_x0000_i1081" DrawAspect="Content" ObjectID="_1698696077" r:id="rId86"/>
              </w:object>
            </w:r>
            <w:r w:rsidRPr="007275DF">
              <w:rPr>
                <w:vertAlign w:val="superscript"/>
                <w:lang w:val="en-US"/>
              </w:rPr>
              <w:t>Note2</w:t>
            </w:r>
          </w:p>
        </w:tc>
        <w:tc>
          <w:tcPr>
            <w:tcW w:w="877" w:type="dxa"/>
          </w:tcPr>
          <w:p w14:paraId="26FF1885" w14:textId="77777777" w:rsidR="00230548" w:rsidRPr="007275DF" w:rsidRDefault="00230548" w:rsidP="00391B8E">
            <w:pPr>
              <w:pStyle w:val="TAC"/>
            </w:pPr>
            <w:r w:rsidRPr="007275DF">
              <w:t>dBm/15kHz</w:t>
            </w:r>
          </w:p>
        </w:tc>
        <w:tc>
          <w:tcPr>
            <w:tcW w:w="1281" w:type="dxa"/>
          </w:tcPr>
          <w:p w14:paraId="235C80D5"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2"/>
          </w:tcPr>
          <w:p w14:paraId="2EC72F0A" w14:textId="77777777" w:rsidR="00230548" w:rsidRPr="007275DF" w:rsidRDefault="00230548" w:rsidP="00391B8E">
            <w:pPr>
              <w:pStyle w:val="TAC"/>
            </w:pPr>
            <w:del w:id="1695" w:author="Author">
              <w:r w:rsidRPr="007275DF" w:rsidDel="0002178F">
                <w:delText>[</w:delText>
              </w:r>
            </w:del>
            <w:r w:rsidRPr="007275DF">
              <w:t>-10</w:t>
            </w:r>
            <w:ins w:id="1696" w:author="Author">
              <w:r>
                <w:t>4</w:t>
              </w:r>
            </w:ins>
            <w:del w:id="1697" w:author="Author">
              <w:r w:rsidRPr="007275DF" w:rsidDel="00196A97">
                <w:delText>1</w:delText>
              </w:r>
              <w:r w:rsidRPr="007275DF" w:rsidDel="0002178F">
                <w:delText>]</w:delText>
              </w:r>
            </w:del>
          </w:p>
        </w:tc>
        <w:tc>
          <w:tcPr>
            <w:tcW w:w="2210" w:type="dxa"/>
            <w:gridSpan w:val="3"/>
          </w:tcPr>
          <w:p w14:paraId="2A646D4C" w14:textId="77777777" w:rsidR="00230548" w:rsidRPr="007275DF" w:rsidRDefault="00230548" w:rsidP="00391B8E">
            <w:pPr>
              <w:pStyle w:val="TAC"/>
            </w:pPr>
            <w:del w:id="1698" w:author="Author">
              <w:r w:rsidRPr="007275DF" w:rsidDel="0002178F">
                <w:delText>[</w:delText>
              </w:r>
            </w:del>
            <w:r w:rsidRPr="007275DF">
              <w:t>-10</w:t>
            </w:r>
            <w:ins w:id="1699" w:author="Author">
              <w:r>
                <w:t>4</w:t>
              </w:r>
            </w:ins>
            <w:del w:id="1700" w:author="Author">
              <w:r w:rsidRPr="007275DF" w:rsidDel="00196A97">
                <w:delText>1</w:delText>
              </w:r>
              <w:r w:rsidRPr="007275DF" w:rsidDel="0002178F">
                <w:delText>]</w:delText>
              </w:r>
            </w:del>
          </w:p>
        </w:tc>
      </w:tr>
      <w:tr w:rsidR="00230548" w:rsidRPr="007275DF" w14:paraId="28D2D87D" w14:textId="77777777" w:rsidTr="00391B8E">
        <w:trPr>
          <w:cantSplit/>
          <w:trHeight w:val="150"/>
        </w:trPr>
        <w:tc>
          <w:tcPr>
            <w:tcW w:w="2625" w:type="dxa"/>
            <w:gridSpan w:val="3"/>
          </w:tcPr>
          <w:p w14:paraId="4B1099AD" w14:textId="77777777" w:rsidR="00230548" w:rsidRPr="007275DF" w:rsidRDefault="00230548" w:rsidP="00391B8E">
            <w:pPr>
              <w:pStyle w:val="TAL"/>
            </w:pPr>
            <w:r w:rsidRPr="00D02DF1">
              <w:rPr>
                <w:rFonts w:eastAsia="Calibri"/>
                <w:position w:val="-12"/>
                <w:szCs w:val="22"/>
                <w:lang w:val="en-US"/>
              </w:rPr>
              <w:object w:dxaOrig="405" w:dyaOrig="345" w14:anchorId="1975C9FB">
                <v:shape id="_x0000_i1082" type="#_x0000_t75" style="width:20.5pt;height:12.5pt" o:ole="" fillcolor="window">
                  <v:imagedata r:id="rId24" o:title=""/>
                </v:shape>
                <o:OLEObject Type="Embed" ProgID="Equation.3" ShapeID="_x0000_i1082" DrawAspect="Content" ObjectID="_1698696078" r:id="rId87"/>
              </w:object>
            </w:r>
            <w:r w:rsidRPr="007275DF">
              <w:rPr>
                <w:vertAlign w:val="superscript"/>
                <w:lang w:val="en-US"/>
              </w:rPr>
              <w:t>Note2</w:t>
            </w:r>
          </w:p>
        </w:tc>
        <w:tc>
          <w:tcPr>
            <w:tcW w:w="877" w:type="dxa"/>
          </w:tcPr>
          <w:p w14:paraId="56E45431" w14:textId="77777777" w:rsidR="00230548" w:rsidRPr="007275DF" w:rsidRDefault="00230548" w:rsidP="00391B8E">
            <w:pPr>
              <w:pStyle w:val="TAC"/>
            </w:pPr>
            <w:r w:rsidRPr="007275DF">
              <w:t>dBm/SCS</w:t>
            </w:r>
          </w:p>
        </w:tc>
        <w:tc>
          <w:tcPr>
            <w:tcW w:w="1281" w:type="dxa"/>
          </w:tcPr>
          <w:p w14:paraId="107ECD8C"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2"/>
          </w:tcPr>
          <w:p w14:paraId="6BA01CFE" w14:textId="77777777" w:rsidR="00230548" w:rsidRPr="007275DF" w:rsidRDefault="00230548" w:rsidP="00391B8E">
            <w:pPr>
              <w:pStyle w:val="TAC"/>
            </w:pPr>
            <w:del w:id="1701" w:author="Author">
              <w:r w:rsidRPr="007275DF" w:rsidDel="0002178F">
                <w:delText>[</w:delText>
              </w:r>
            </w:del>
            <w:r w:rsidRPr="007275DF">
              <w:t>-101</w:t>
            </w:r>
            <w:del w:id="1702" w:author="Author">
              <w:r w:rsidRPr="007275DF" w:rsidDel="0002178F">
                <w:delText>]</w:delText>
              </w:r>
            </w:del>
          </w:p>
        </w:tc>
        <w:tc>
          <w:tcPr>
            <w:tcW w:w="2210" w:type="dxa"/>
            <w:gridSpan w:val="3"/>
          </w:tcPr>
          <w:p w14:paraId="788531C2" w14:textId="77777777" w:rsidR="00230548" w:rsidRPr="007275DF" w:rsidRDefault="00230548" w:rsidP="00391B8E">
            <w:pPr>
              <w:pStyle w:val="TAC"/>
            </w:pPr>
            <w:del w:id="1703" w:author="Author">
              <w:r w:rsidRPr="007275DF" w:rsidDel="0002178F">
                <w:delText>[</w:delText>
              </w:r>
            </w:del>
            <w:r w:rsidRPr="007275DF">
              <w:t>-101</w:t>
            </w:r>
            <w:del w:id="1704" w:author="Author">
              <w:r w:rsidRPr="007275DF" w:rsidDel="0002178F">
                <w:delText>]</w:delText>
              </w:r>
            </w:del>
          </w:p>
        </w:tc>
      </w:tr>
      <w:tr w:rsidR="00230548" w:rsidRPr="007275DF" w14:paraId="64C7774B" w14:textId="77777777" w:rsidTr="00391B8E">
        <w:trPr>
          <w:cantSplit/>
          <w:trHeight w:val="92"/>
        </w:trPr>
        <w:tc>
          <w:tcPr>
            <w:tcW w:w="2625" w:type="dxa"/>
            <w:gridSpan w:val="3"/>
          </w:tcPr>
          <w:p w14:paraId="3BC7F46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00F6CCDD" w14:textId="77777777" w:rsidR="00230548" w:rsidRPr="007275DF" w:rsidRDefault="00230548" w:rsidP="00391B8E">
            <w:pPr>
              <w:pStyle w:val="TAC"/>
            </w:pPr>
            <w:r w:rsidRPr="007275DF">
              <w:t>dBm/SCS</w:t>
            </w:r>
          </w:p>
        </w:tc>
        <w:tc>
          <w:tcPr>
            <w:tcW w:w="1281" w:type="dxa"/>
          </w:tcPr>
          <w:p w14:paraId="171DE06D"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tcPr>
          <w:p w14:paraId="70377A88" w14:textId="77777777" w:rsidR="00230548" w:rsidRPr="007275DF" w:rsidRDefault="00230548" w:rsidP="00391B8E">
            <w:pPr>
              <w:pStyle w:val="TAC"/>
            </w:pPr>
            <w:r w:rsidRPr="007275DF">
              <w:t>-91</w:t>
            </w:r>
          </w:p>
        </w:tc>
        <w:tc>
          <w:tcPr>
            <w:tcW w:w="975" w:type="dxa"/>
            <w:gridSpan w:val="2"/>
          </w:tcPr>
          <w:p w14:paraId="1B649CF2" w14:textId="77777777" w:rsidR="00230548" w:rsidRPr="007275DF" w:rsidRDefault="00230548" w:rsidP="00391B8E">
            <w:pPr>
              <w:pStyle w:val="TAC"/>
            </w:pPr>
            <w:r w:rsidRPr="007275DF">
              <w:t>-91</w:t>
            </w:r>
          </w:p>
        </w:tc>
        <w:tc>
          <w:tcPr>
            <w:tcW w:w="993" w:type="dxa"/>
          </w:tcPr>
          <w:p w14:paraId="7DE5B093" w14:textId="77777777" w:rsidR="00230548" w:rsidRPr="007275DF" w:rsidRDefault="00230548" w:rsidP="00391B8E">
            <w:pPr>
              <w:pStyle w:val="TAC"/>
            </w:pPr>
            <w:r w:rsidRPr="007275DF">
              <w:t>-Infinity</w:t>
            </w:r>
          </w:p>
        </w:tc>
        <w:tc>
          <w:tcPr>
            <w:tcW w:w="1211" w:type="dxa"/>
          </w:tcPr>
          <w:p w14:paraId="6FB3EE3C" w14:textId="77777777" w:rsidR="00230548" w:rsidRPr="007275DF" w:rsidRDefault="00230548" w:rsidP="00391B8E">
            <w:pPr>
              <w:pStyle w:val="TAC"/>
            </w:pPr>
            <w:r w:rsidRPr="007275DF">
              <w:t>-88</w:t>
            </w:r>
          </w:p>
        </w:tc>
      </w:tr>
      <w:tr w:rsidR="00230548" w:rsidRPr="007275DF" w14:paraId="6867A431" w14:textId="77777777" w:rsidTr="00391B8E">
        <w:trPr>
          <w:cantSplit/>
          <w:trHeight w:val="94"/>
        </w:trPr>
        <w:tc>
          <w:tcPr>
            <w:tcW w:w="2625" w:type="dxa"/>
            <w:gridSpan w:val="3"/>
          </w:tcPr>
          <w:p w14:paraId="5338700E" w14:textId="77777777" w:rsidR="00230548" w:rsidRPr="007275DF" w:rsidRDefault="00230548" w:rsidP="00391B8E">
            <w:pPr>
              <w:pStyle w:val="TAL"/>
            </w:pPr>
            <w:r w:rsidRPr="00D02DF1">
              <w:rPr>
                <w:position w:val="-12"/>
              </w:rPr>
              <w:object w:dxaOrig="620" w:dyaOrig="380" w14:anchorId="56D25BCD">
                <v:shape id="_x0000_i1083" type="#_x0000_t75" style="width:21pt;height:13.5pt" o:ole="" fillcolor="window">
                  <v:imagedata r:id="rId29" o:title=""/>
                </v:shape>
                <o:OLEObject Type="Embed" ProgID="Equation.3" ShapeID="_x0000_i1083" DrawAspect="Content" ObjectID="_1698696079" r:id="rId88"/>
              </w:object>
            </w:r>
          </w:p>
        </w:tc>
        <w:tc>
          <w:tcPr>
            <w:tcW w:w="877" w:type="dxa"/>
          </w:tcPr>
          <w:p w14:paraId="372FB3EF" w14:textId="77777777" w:rsidR="00230548" w:rsidRPr="007275DF" w:rsidRDefault="00230548" w:rsidP="00391B8E">
            <w:pPr>
              <w:pStyle w:val="TAC"/>
            </w:pPr>
            <w:r w:rsidRPr="007275DF">
              <w:t>dB</w:t>
            </w:r>
          </w:p>
        </w:tc>
        <w:tc>
          <w:tcPr>
            <w:tcW w:w="1281" w:type="dxa"/>
          </w:tcPr>
          <w:p w14:paraId="3C16B26A"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4DC75723" w14:textId="77777777" w:rsidR="00230548" w:rsidRPr="007275DF" w:rsidDel="004B51DC" w:rsidRDefault="00230548" w:rsidP="00391B8E">
            <w:pPr>
              <w:pStyle w:val="TAC"/>
            </w:pPr>
            <w:r w:rsidRPr="007275DF">
              <w:t>4</w:t>
            </w:r>
          </w:p>
        </w:tc>
        <w:tc>
          <w:tcPr>
            <w:tcW w:w="975" w:type="dxa"/>
            <w:gridSpan w:val="2"/>
          </w:tcPr>
          <w:p w14:paraId="7366B041" w14:textId="77777777" w:rsidR="00230548" w:rsidRPr="007275DF" w:rsidDel="004B51DC" w:rsidRDefault="00230548" w:rsidP="00391B8E">
            <w:pPr>
              <w:pStyle w:val="TAC"/>
            </w:pPr>
            <w:r w:rsidRPr="007275DF">
              <w:t>4</w:t>
            </w:r>
          </w:p>
        </w:tc>
        <w:tc>
          <w:tcPr>
            <w:tcW w:w="993" w:type="dxa"/>
          </w:tcPr>
          <w:p w14:paraId="4584A5F3" w14:textId="77777777" w:rsidR="00230548" w:rsidRPr="007275DF" w:rsidDel="00B36E6D" w:rsidRDefault="00230548" w:rsidP="00391B8E">
            <w:pPr>
              <w:pStyle w:val="TAC"/>
            </w:pPr>
            <w:r w:rsidRPr="007275DF">
              <w:t>-Infinity</w:t>
            </w:r>
          </w:p>
        </w:tc>
        <w:tc>
          <w:tcPr>
            <w:tcW w:w="1211" w:type="dxa"/>
          </w:tcPr>
          <w:p w14:paraId="0CDF2A55" w14:textId="77777777" w:rsidR="00230548" w:rsidRPr="007275DF" w:rsidDel="004B51DC" w:rsidRDefault="00230548" w:rsidP="00391B8E">
            <w:pPr>
              <w:pStyle w:val="TAC"/>
            </w:pPr>
            <w:r w:rsidRPr="007275DF">
              <w:t>7</w:t>
            </w:r>
          </w:p>
        </w:tc>
      </w:tr>
      <w:tr w:rsidR="00230548" w:rsidRPr="007275DF" w14:paraId="1FCC0FF1" w14:textId="77777777" w:rsidTr="00391B8E">
        <w:trPr>
          <w:cantSplit/>
          <w:trHeight w:val="94"/>
        </w:trPr>
        <w:tc>
          <w:tcPr>
            <w:tcW w:w="2625" w:type="dxa"/>
            <w:gridSpan w:val="3"/>
          </w:tcPr>
          <w:p w14:paraId="6B12D72C" w14:textId="77777777" w:rsidR="00230548" w:rsidRPr="007275DF" w:rsidRDefault="00230548" w:rsidP="00391B8E">
            <w:pPr>
              <w:pStyle w:val="TAL"/>
            </w:pPr>
            <w:r w:rsidRPr="00D02DF1">
              <w:rPr>
                <w:position w:val="-12"/>
              </w:rPr>
              <w:object w:dxaOrig="800" w:dyaOrig="380" w14:anchorId="5F18BB76">
                <v:shape id="_x0000_i1084" type="#_x0000_t75" style="width:29pt;height:13.5pt" o:ole="" fillcolor="window">
                  <v:imagedata r:id="rId35" o:title=""/>
                </v:shape>
                <o:OLEObject Type="Embed" ProgID="Equation.3" ShapeID="_x0000_i1084" DrawAspect="Content" ObjectID="_1698696080" r:id="rId89"/>
              </w:object>
            </w:r>
          </w:p>
        </w:tc>
        <w:tc>
          <w:tcPr>
            <w:tcW w:w="877" w:type="dxa"/>
          </w:tcPr>
          <w:p w14:paraId="4CD597FD" w14:textId="77777777" w:rsidR="00230548" w:rsidRPr="007275DF" w:rsidRDefault="00230548" w:rsidP="00391B8E">
            <w:pPr>
              <w:pStyle w:val="TAC"/>
            </w:pPr>
            <w:r w:rsidRPr="007275DF">
              <w:t>dB</w:t>
            </w:r>
          </w:p>
        </w:tc>
        <w:tc>
          <w:tcPr>
            <w:tcW w:w="1281" w:type="dxa"/>
          </w:tcPr>
          <w:p w14:paraId="3934990E"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31E08740" w14:textId="77777777" w:rsidR="00230548" w:rsidRPr="007275DF" w:rsidDel="004B51DC" w:rsidRDefault="00230548" w:rsidP="00391B8E">
            <w:pPr>
              <w:pStyle w:val="TAC"/>
            </w:pPr>
            <w:r w:rsidRPr="007275DF">
              <w:t>4</w:t>
            </w:r>
          </w:p>
        </w:tc>
        <w:tc>
          <w:tcPr>
            <w:tcW w:w="975" w:type="dxa"/>
            <w:gridSpan w:val="2"/>
          </w:tcPr>
          <w:p w14:paraId="0DB181F0" w14:textId="77777777" w:rsidR="00230548" w:rsidRPr="007275DF" w:rsidDel="004B51DC" w:rsidRDefault="00230548" w:rsidP="00391B8E">
            <w:pPr>
              <w:pStyle w:val="TAC"/>
            </w:pPr>
            <w:r w:rsidRPr="007275DF">
              <w:t>4</w:t>
            </w:r>
          </w:p>
        </w:tc>
        <w:tc>
          <w:tcPr>
            <w:tcW w:w="993" w:type="dxa"/>
          </w:tcPr>
          <w:p w14:paraId="6DD285F0" w14:textId="77777777" w:rsidR="00230548" w:rsidRPr="007275DF" w:rsidDel="00B36E6D" w:rsidRDefault="00230548" w:rsidP="00391B8E">
            <w:pPr>
              <w:pStyle w:val="TAC"/>
            </w:pPr>
            <w:r w:rsidRPr="007275DF">
              <w:t>-Infinity</w:t>
            </w:r>
          </w:p>
        </w:tc>
        <w:tc>
          <w:tcPr>
            <w:tcW w:w="1211" w:type="dxa"/>
          </w:tcPr>
          <w:p w14:paraId="40693968" w14:textId="77777777" w:rsidR="00230548" w:rsidRPr="007275DF" w:rsidDel="004B51DC" w:rsidRDefault="00230548" w:rsidP="00391B8E">
            <w:pPr>
              <w:pStyle w:val="TAC"/>
            </w:pPr>
            <w:r w:rsidRPr="007275DF">
              <w:t>7</w:t>
            </w:r>
          </w:p>
        </w:tc>
      </w:tr>
      <w:tr w:rsidR="00230548" w:rsidRPr="007275DF" w14:paraId="2CD97721" w14:textId="77777777" w:rsidTr="00391B8E">
        <w:trPr>
          <w:cantSplit/>
          <w:trHeight w:val="94"/>
        </w:trPr>
        <w:tc>
          <w:tcPr>
            <w:tcW w:w="2625" w:type="dxa"/>
            <w:gridSpan w:val="3"/>
          </w:tcPr>
          <w:p w14:paraId="728C5D20"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0DDD86E5"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068CB2D2"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tcPr>
          <w:p w14:paraId="5EB4DB88" w14:textId="77777777" w:rsidR="00230548" w:rsidRPr="007275DF" w:rsidRDefault="00230548" w:rsidP="00391B8E">
            <w:pPr>
              <w:pStyle w:val="TAC"/>
              <w:rPr>
                <w:rFonts w:cs="Arial"/>
                <w:szCs w:val="18"/>
              </w:rPr>
            </w:pPr>
            <w:r w:rsidRPr="007275DF">
              <w:rPr>
                <w:rFonts w:cs="Arial"/>
                <w:szCs w:val="18"/>
              </w:rPr>
              <w:t>-58.49</w:t>
            </w:r>
          </w:p>
        </w:tc>
        <w:tc>
          <w:tcPr>
            <w:tcW w:w="975" w:type="dxa"/>
            <w:gridSpan w:val="2"/>
          </w:tcPr>
          <w:p w14:paraId="5B56E7EA" w14:textId="77777777" w:rsidR="00230548" w:rsidRPr="007275DF" w:rsidRDefault="00230548" w:rsidP="00391B8E">
            <w:pPr>
              <w:pStyle w:val="TAC"/>
              <w:rPr>
                <w:rFonts w:cs="Arial"/>
                <w:szCs w:val="18"/>
              </w:rPr>
            </w:pPr>
            <w:r w:rsidRPr="007275DF">
              <w:rPr>
                <w:rFonts w:cs="Arial"/>
                <w:szCs w:val="18"/>
              </w:rPr>
              <w:t>-58.49</w:t>
            </w:r>
          </w:p>
        </w:tc>
        <w:tc>
          <w:tcPr>
            <w:tcW w:w="993" w:type="dxa"/>
          </w:tcPr>
          <w:p w14:paraId="300BF159"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5536A80A"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2E89C9C7" w14:textId="77777777" w:rsidTr="00391B8E">
        <w:trPr>
          <w:cantSplit/>
          <w:trHeight w:val="150"/>
        </w:trPr>
        <w:tc>
          <w:tcPr>
            <w:tcW w:w="2625" w:type="dxa"/>
            <w:gridSpan w:val="3"/>
          </w:tcPr>
          <w:p w14:paraId="2DBBEB41" w14:textId="77777777" w:rsidR="00230548" w:rsidRPr="007275DF" w:rsidRDefault="00230548" w:rsidP="00391B8E">
            <w:pPr>
              <w:pStyle w:val="TAL"/>
            </w:pPr>
            <w:r w:rsidRPr="007275DF">
              <w:t xml:space="preserve">Propagation Condition </w:t>
            </w:r>
          </w:p>
        </w:tc>
        <w:tc>
          <w:tcPr>
            <w:tcW w:w="877" w:type="dxa"/>
          </w:tcPr>
          <w:p w14:paraId="1D3CF448" w14:textId="77777777" w:rsidR="00230548" w:rsidRPr="007275DF" w:rsidRDefault="00230548" w:rsidP="00391B8E">
            <w:pPr>
              <w:pStyle w:val="TAC"/>
            </w:pPr>
          </w:p>
        </w:tc>
        <w:tc>
          <w:tcPr>
            <w:tcW w:w="1281" w:type="dxa"/>
          </w:tcPr>
          <w:p w14:paraId="46743590"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2"/>
          </w:tcPr>
          <w:p w14:paraId="7337B31F" w14:textId="77777777" w:rsidR="00230548" w:rsidRPr="007275DF" w:rsidRDefault="00230548" w:rsidP="00391B8E">
            <w:pPr>
              <w:pStyle w:val="TAC"/>
            </w:pPr>
            <w:r w:rsidRPr="007275DF">
              <w:rPr>
                <w:rFonts w:cs="v4.2.0"/>
              </w:rPr>
              <w:t>AWGN</w:t>
            </w:r>
          </w:p>
        </w:tc>
        <w:tc>
          <w:tcPr>
            <w:tcW w:w="2210" w:type="dxa"/>
            <w:gridSpan w:val="3"/>
          </w:tcPr>
          <w:p w14:paraId="3ADF95FC" w14:textId="77777777" w:rsidR="00230548" w:rsidRPr="007275DF" w:rsidRDefault="00230548" w:rsidP="00391B8E">
            <w:pPr>
              <w:pStyle w:val="TAC"/>
            </w:pPr>
            <w:r w:rsidRPr="007275DF">
              <w:t>AWGN</w:t>
            </w:r>
          </w:p>
        </w:tc>
      </w:tr>
      <w:tr w:rsidR="00230548" w:rsidRPr="007275DF" w14:paraId="5848BCDC" w14:textId="77777777" w:rsidTr="00391B8E">
        <w:trPr>
          <w:cantSplit/>
          <w:trHeight w:val="1023"/>
        </w:trPr>
        <w:tc>
          <w:tcPr>
            <w:tcW w:w="8946" w:type="dxa"/>
            <w:gridSpan w:val="10"/>
          </w:tcPr>
          <w:p w14:paraId="770E99FA"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0635FEFD"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D02DF1">
              <w:rPr>
                <w:rFonts w:eastAsia="Calibri" w:cs="v4.2.0"/>
                <w:position w:val="-12"/>
                <w:szCs w:val="22"/>
                <w:lang w:val="en-US"/>
              </w:rPr>
              <w:object w:dxaOrig="405" w:dyaOrig="345" w14:anchorId="52DC7E99">
                <v:shape id="_x0000_i1085" type="#_x0000_t75" style="width:20.5pt;height:12.5pt" o:ole="" fillcolor="window">
                  <v:imagedata r:id="rId24" o:title=""/>
                </v:shape>
                <o:OLEObject Type="Embed" ProgID="Equation.3" ShapeID="_x0000_i1085" DrawAspect="Content" ObjectID="_1698696081" r:id="rId90"/>
              </w:object>
            </w:r>
            <w:r w:rsidRPr="007275DF">
              <w:rPr>
                <w:lang w:val="en-US"/>
              </w:rPr>
              <w:t xml:space="preserve"> to be fulfilled.</w:t>
            </w:r>
          </w:p>
          <w:p w14:paraId="6083EA6D"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FC5527B"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0FFA0E54"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07047799"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516CDC35"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79823B6E" w14:textId="77777777" w:rsidR="00230548" w:rsidRPr="007275DF" w:rsidRDefault="00230548" w:rsidP="00230548"/>
    <w:p w14:paraId="142EE04D" w14:textId="77777777" w:rsidR="00230548" w:rsidRPr="007275DF" w:rsidRDefault="00230548" w:rsidP="00230548">
      <w:pPr>
        <w:pStyle w:val="Heading5"/>
      </w:pPr>
      <w:r w:rsidRPr="007275DF">
        <w:t>A.11.5.2.3.2</w:t>
      </w:r>
      <w:r w:rsidRPr="007275DF">
        <w:tab/>
        <w:t>Test Requirements</w:t>
      </w:r>
    </w:p>
    <w:p w14:paraId="655FAED4"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2C2F873" w14:textId="77777777" w:rsidR="00230548" w:rsidRPr="007275DF" w:rsidRDefault="00230548" w:rsidP="00230548">
      <w:pPr>
        <w:rPr>
          <w:rFonts w:cs="v4.2.0"/>
        </w:rPr>
      </w:pPr>
      <w:r w:rsidRPr="007275DF">
        <w:rPr>
          <w:rFonts w:cs="v4.2.0"/>
        </w:rPr>
        <w:t>In test 1 and 2 UE is not required to report SSB time index.</w:t>
      </w:r>
    </w:p>
    <w:p w14:paraId="2CC209CD"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2AFED5E4"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0D604C32"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4257CEC4" w14:textId="77777777" w:rsidR="00230548" w:rsidRPr="007275DF" w:rsidRDefault="00230548" w:rsidP="00230548">
      <w:pPr>
        <w:pStyle w:val="B10"/>
        <w:ind w:left="284" w:firstLine="0"/>
      </w:pPr>
      <w:r w:rsidRPr="007275DF">
        <w:t>For test 1, MGRP = 40 ms and for test 2 MGRP = 20 ms.</w:t>
      </w:r>
    </w:p>
    <w:p w14:paraId="3DA3FC4F" w14:textId="77777777" w:rsidR="00230548" w:rsidRDefault="00230548" w:rsidP="00230548">
      <w:pPr>
        <w:pStyle w:val="NO"/>
        <w:rPr>
          <w:ins w:id="1705" w:author="Author"/>
        </w:rPr>
      </w:pPr>
      <w:r w:rsidRPr="007275DF">
        <w:t>SMTC period = 20 ms.</w:t>
      </w:r>
    </w:p>
    <w:p w14:paraId="57134B00"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A3112D9" w14:textId="77777777" w:rsidR="00230548" w:rsidRPr="007275DF" w:rsidRDefault="00230548" w:rsidP="00230548">
      <w:pPr>
        <w:pStyle w:val="Heading4"/>
      </w:pPr>
      <w:r w:rsidRPr="007275DF">
        <w:t>A.11.5.2.4</w:t>
      </w:r>
      <w:r w:rsidRPr="007275DF">
        <w:tab/>
        <w:t>Event triggered reporting tests for FR1 with CCA without SSB time index detection when DRX is used</w:t>
      </w:r>
    </w:p>
    <w:p w14:paraId="67ACCC1F" w14:textId="77777777" w:rsidR="00230548" w:rsidRPr="007275DF" w:rsidRDefault="00230548" w:rsidP="00230548">
      <w:pPr>
        <w:pStyle w:val="Heading5"/>
      </w:pPr>
      <w:r w:rsidRPr="007275DF">
        <w:t>A.11.5.2.4.1</w:t>
      </w:r>
      <w:r w:rsidRPr="007275DF">
        <w:tab/>
        <w:t>Test Purpose and Environment</w:t>
      </w:r>
    </w:p>
    <w:p w14:paraId="6B1FB16D"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1706" w:author="Author">
        <w:r>
          <w:rPr>
            <w:rFonts w:cs="v4.2.0"/>
          </w:rPr>
          <w:t xml:space="preserve"> and 9.3A.5</w:t>
        </w:r>
      </w:ins>
      <w:r w:rsidRPr="007275DF">
        <w:rPr>
          <w:rFonts w:cs="v4.2.0"/>
        </w:rPr>
        <w:t>.</w:t>
      </w:r>
    </w:p>
    <w:p w14:paraId="39E69F94" w14:textId="77777777" w:rsidR="00230548" w:rsidRPr="007275DF" w:rsidRDefault="00230548" w:rsidP="00230548">
      <w:pPr>
        <w:rPr>
          <w:rFonts w:cs="v4.2.0"/>
        </w:rPr>
      </w:pPr>
      <w:del w:id="1707"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A.11.5.2.4.1-1, A.11.5.2.4.1-2 and A.11.5.2.4.1-3.</w:delText>
        </w:r>
      </w:del>
      <w:ins w:id="1708"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A.11.5.2.4.1-1, A.11.5.2.4.1-2 and A.11.5.2.4.1-3.</w:t>
        </w:r>
      </w:ins>
    </w:p>
    <w:p w14:paraId="5F84C9B4" w14:textId="77777777" w:rsidR="00230548" w:rsidRPr="007275DF" w:rsidRDefault="00230548" w:rsidP="00230548">
      <w:pPr>
        <w:rPr>
          <w:rFonts w:cs="v4.2.0"/>
        </w:rPr>
      </w:pPr>
      <w:r w:rsidRPr="007275DF">
        <w:rPr>
          <w:rFonts w:cs="v4.2.0"/>
        </w:rPr>
        <w:t>In test 1&amp;2 measurement gap pattern configuration # 0 as defined in Table A.11.5.2.4.1-2 is provided for UE that does not support per-FR gap and in test 3&amp;4 measurement gap pattern configuration #4 as defined in Table A.11.5.2.4.1-2 is provided for UE that supports per-FR gap. If a UE supports per-FR gap and gap pattern configuration #4, it is only required to pass test 3&amp;4. Otherwise it is only required to pass test 1&amp;2.</w:t>
      </w:r>
    </w:p>
    <w:p w14:paraId="043AEF89"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40418E2" w14:textId="77777777" w:rsidR="00230548" w:rsidRPr="007275DF" w:rsidRDefault="00230548" w:rsidP="00230548">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C3B8633" w14:textId="77777777" w:rsidR="00230548" w:rsidRPr="007275DF" w:rsidRDefault="00230548" w:rsidP="00230548">
      <w:pPr>
        <w:pStyle w:val="TH"/>
      </w:pPr>
      <w:r w:rsidRPr="007275DF">
        <w:t xml:space="preserve">Table A.11.5.2.4.1-1: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65F6BF87"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297FBD0"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BA4379F" w14:textId="77777777" w:rsidR="00230548" w:rsidRPr="007275DF" w:rsidRDefault="00230548" w:rsidP="00391B8E">
            <w:pPr>
              <w:pStyle w:val="TAH"/>
            </w:pPr>
            <w:r w:rsidRPr="007275DF">
              <w:t>Description</w:t>
            </w:r>
          </w:p>
        </w:tc>
      </w:tr>
      <w:tr w:rsidR="00230548" w:rsidRPr="007275DF" w14:paraId="16231E8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61E861E"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C0C1234" w14:textId="77777777" w:rsidR="00230548" w:rsidRPr="007275DF" w:rsidRDefault="00230548" w:rsidP="00391B8E">
            <w:pPr>
              <w:pStyle w:val="TAL"/>
            </w:pPr>
            <w:r w:rsidRPr="007275DF">
              <w:t>NR cell with CCA: 30</w:t>
            </w:r>
            <w:ins w:id="1709" w:author="Author">
              <w:r>
                <w:t xml:space="preserve"> </w:t>
              </w:r>
            </w:ins>
            <w:r w:rsidRPr="007275DF">
              <w:t>kHz SSB SCS, 40 MHz bandwidth, TDD duplex mode</w:t>
            </w:r>
          </w:p>
        </w:tc>
      </w:tr>
      <w:tr w:rsidR="00230548" w:rsidRPr="007275DF" w14:paraId="2A0FF451"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C57A98A"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411C9175" w14:textId="77777777" w:rsidR="00230548" w:rsidRPr="007275DF" w:rsidRDefault="00230548" w:rsidP="00230548">
      <w:pPr>
        <w:rPr>
          <w:i/>
          <w:iCs/>
          <w:color w:val="FF0000"/>
        </w:rPr>
      </w:pPr>
    </w:p>
    <w:p w14:paraId="0004FAAB" w14:textId="77777777" w:rsidR="00230548" w:rsidRPr="007275DF" w:rsidRDefault="00230548" w:rsidP="00230548">
      <w:pPr>
        <w:pStyle w:val="TH"/>
      </w:pPr>
      <w:r w:rsidRPr="007275DF">
        <w:t>Table A.11.5.2.4.1-2: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1147DE30" w14:textId="77777777" w:rsidTr="00391B8E">
        <w:trPr>
          <w:cantSplit/>
          <w:trHeight w:val="80"/>
        </w:trPr>
        <w:tc>
          <w:tcPr>
            <w:tcW w:w="2117" w:type="dxa"/>
            <w:vMerge w:val="restart"/>
          </w:tcPr>
          <w:p w14:paraId="5A111855" w14:textId="77777777" w:rsidR="00230548" w:rsidRPr="007275DF" w:rsidRDefault="00230548" w:rsidP="00391B8E">
            <w:pPr>
              <w:pStyle w:val="TAH"/>
            </w:pPr>
            <w:r w:rsidRPr="007275DF">
              <w:t>Parameter</w:t>
            </w:r>
          </w:p>
        </w:tc>
        <w:tc>
          <w:tcPr>
            <w:tcW w:w="596" w:type="dxa"/>
            <w:vMerge w:val="restart"/>
          </w:tcPr>
          <w:p w14:paraId="5CDF6725" w14:textId="77777777" w:rsidR="00230548" w:rsidRPr="007275DF" w:rsidRDefault="00230548" w:rsidP="00391B8E">
            <w:pPr>
              <w:pStyle w:val="TAH"/>
            </w:pPr>
            <w:r w:rsidRPr="007275DF">
              <w:t>Unit</w:t>
            </w:r>
          </w:p>
        </w:tc>
        <w:tc>
          <w:tcPr>
            <w:tcW w:w="1251" w:type="dxa"/>
            <w:vMerge w:val="restart"/>
          </w:tcPr>
          <w:p w14:paraId="0184DE39" w14:textId="77777777" w:rsidR="00230548" w:rsidRPr="007275DF" w:rsidRDefault="00230548" w:rsidP="00391B8E">
            <w:pPr>
              <w:pStyle w:val="TAH"/>
            </w:pPr>
            <w:r w:rsidRPr="007275DF">
              <w:t>Test configuration</w:t>
            </w:r>
          </w:p>
        </w:tc>
        <w:tc>
          <w:tcPr>
            <w:tcW w:w="2505" w:type="dxa"/>
            <w:gridSpan w:val="4"/>
          </w:tcPr>
          <w:p w14:paraId="614DD3C6" w14:textId="77777777" w:rsidR="00230548" w:rsidRPr="007275DF" w:rsidRDefault="00230548" w:rsidP="00391B8E">
            <w:pPr>
              <w:pStyle w:val="TAH"/>
            </w:pPr>
            <w:r w:rsidRPr="007275DF">
              <w:t>Value</w:t>
            </w:r>
          </w:p>
        </w:tc>
        <w:tc>
          <w:tcPr>
            <w:tcW w:w="3072" w:type="dxa"/>
            <w:vMerge w:val="restart"/>
          </w:tcPr>
          <w:p w14:paraId="01C22D13" w14:textId="77777777" w:rsidR="00230548" w:rsidRPr="007275DF" w:rsidRDefault="00230548" w:rsidP="00391B8E">
            <w:pPr>
              <w:pStyle w:val="TAH"/>
            </w:pPr>
            <w:r w:rsidRPr="007275DF">
              <w:t>Comment</w:t>
            </w:r>
          </w:p>
        </w:tc>
      </w:tr>
      <w:tr w:rsidR="00230548" w:rsidRPr="007275DF" w14:paraId="5E6EDAE7" w14:textId="77777777" w:rsidTr="00391B8E">
        <w:trPr>
          <w:cantSplit/>
          <w:trHeight w:val="79"/>
        </w:trPr>
        <w:tc>
          <w:tcPr>
            <w:tcW w:w="2117" w:type="dxa"/>
            <w:vMerge/>
          </w:tcPr>
          <w:p w14:paraId="0D239855" w14:textId="77777777" w:rsidR="00230548" w:rsidRPr="007275DF" w:rsidRDefault="00230548" w:rsidP="00391B8E">
            <w:pPr>
              <w:pStyle w:val="TAH"/>
            </w:pPr>
          </w:p>
        </w:tc>
        <w:tc>
          <w:tcPr>
            <w:tcW w:w="596" w:type="dxa"/>
            <w:vMerge/>
          </w:tcPr>
          <w:p w14:paraId="2997A489" w14:textId="77777777" w:rsidR="00230548" w:rsidRPr="007275DF" w:rsidRDefault="00230548" w:rsidP="00391B8E">
            <w:pPr>
              <w:pStyle w:val="TAH"/>
            </w:pPr>
          </w:p>
        </w:tc>
        <w:tc>
          <w:tcPr>
            <w:tcW w:w="1251" w:type="dxa"/>
            <w:vMerge/>
          </w:tcPr>
          <w:p w14:paraId="398FE354" w14:textId="77777777" w:rsidR="00230548" w:rsidRPr="007275DF" w:rsidRDefault="00230548" w:rsidP="00391B8E">
            <w:pPr>
              <w:pStyle w:val="TAH"/>
            </w:pPr>
          </w:p>
        </w:tc>
        <w:tc>
          <w:tcPr>
            <w:tcW w:w="626" w:type="dxa"/>
          </w:tcPr>
          <w:p w14:paraId="6010D2E6" w14:textId="77777777" w:rsidR="00230548" w:rsidRPr="007275DF" w:rsidRDefault="00230548" w:rsidP="00391B8E">
            <w:pPr>
              <w:pStyle w:val="TAH"/>
            </w:pPr>
            <w:r w:rsidRPr="007275DF">
              <w:t>Test 1</w:t>
            </w:r>
          </w:p>
        </w:tc>
        <w:tc>
          <w:tcPr>
            <w:tcW w:w="626" w:type="dxa"/>
          </w:tcPr>
          <w:p w14:paraId="0077A30A" w14:textId="77777777" w:rsidR="00230548" w:rsidRPr="007275DF" w:rsidRDefault="00230548" w:rsidP="00391B8E">
            <w:pPr>
              <w:pStyle w:val="TAH"/>
            </w:pPr>
            <w:r w:rsidRPr="007275DF">
              <w:t>Test 2</w:t>
            </w:r>
          </w:p>
        </w:tc>
        <w:tc>
          <w:tcPr>
            <w:tcW w:w="626" w:type="dxa"/>
          </w:tcPr>
          <w:p w14:paraId="08B6762D" w14:textId="77777777" w:rsidR="00230548" w:rsidRPr="007275DF" w:rsidRDefault="00230548" w:rsidP="00391B8E">
            <w:pPr>
              <w:pStyle w:val="TAH"/>
            </w:pPr>
            <w:r w:rsidRPr="007275DF">
              <w:t>Test 3</w:t>
            </w:r>
          </w:p>
        </w:tc>
        <w:tc>
          <w:tcPr>
            <w:tcW w:w="627" w:type="dxa"/>
          </w:tcPr>
          <w:p w14:paraId="5AE05106" w14:textId="77777777" w:rsidR="00230548" w:rsidRPr="007275DF" w:rsidRDefault="00230548" w:rsidP="00391B8E">
            <w:pPr>
              <w:pStyle w:val="TAH"/>
            </w:pPr>
            <w:r w:rsidRPr="007275DF">
              <w:t>Test 4</w:t>
            </w:r>
          </w:p>
        </w:tc>
        <w:tc>
          <w:tcPr>
            <w:tcW w:w="3072" w:type="dxa"/>
            <w:vMerge/>
          </w:tcPr>
          <w:p w14:paraId="6A912CC1" w14:textId="77777777" w:rsidR="00230548" w:rsidRPr="007275DF" w:rsidRDefault="00230548" w:rsidP="00391B8E">
            <w:pPr>
              <w:pStyle w:val="TAH"/>
            </w:pPr>
          </w:p>
        </w:tc>
      </w:tr>
      <w:tr w:rsidR="00230548" w:rsidRPr="007275DF" w14:paraId="78445D50" w14:textId="77777777" w:rsidTr="00391B8E">
        <w:trPr>
          <w:cantSplit/>
          <w:trHeight w:val="614"/>
        </w:trPr>
        <w:tc>
          <w:tcPr>
            <w:tcW w:w="2117" w:type="dxa"/>
          </w:tcPr>
          <w:p w14:paraId="5DD0B43F" w14:textId="77777777" w:rsidR="00230548" w:rsidRPr="007275DF" w:rsidRDefault="00230548" w:rsidP="00391B8E">
            <w:pPr>
              <w:pStyle w:val="TAL"/>
              <w:rPr>
                <w:lang w:val="it-IT"/>
              </w:rPr>
            </w:pPr>
            <w:r w:rsidRPr="007275DF">
              <w:rPr>
                <w:lang w:val="it-IT"/>
              </w:rPr>
              <w:t>NR RF Channel Number</w:t>
            </w:r>
          </w:p>
        </w:tc>
        <w:tc>
          <w:tcPr>
            <w:tcW w:w="596" w:type="dxa"/>
          </w:tcPr>
          <w:p w14:paraId="2A9FB70B" w14:textId="77777777" w:rsidR="00230548" w:rsidRPr="007275DF" w:rsidRDefault="00230548" w:rsidP="00391B8E">
            <w:pPr>
              <w:pStyle w:val="TAC"/>
              <w:rPr>
                <w:lang w:val="it-IT"/>
              </w:rPr>
            </w:pPr>
          </w:p>
        </w:tc>
        <w:tc>
          <w:tcPr>
            <w:tcW w:w="1251" w:type="dxa"/>
          </w:tcPr>
          <w:p w14:paraId="4C3DF8E3" w14:textId="77777777" w:rsidR="00230548" w:rsidRPr="007275DF" w:rsidRDefault="00230548" w:rsidP="00391B8E">
            <w:pPr>
              <w:pStyle w:val="TAC"/>
            </w:pPr>
            <w:r w:rsidRPr="007275DF">
              <w:t>Config 1</w:t>
            </w:r>
          </w:p>
        </w:tc>
        <w:tc>
          <w:tcPr>
            <w:tcW w:w="2505" w:type="dxa"/>
            <w:gridSpan w:val="4"/>
          </w:tcPr>
          <w:p w14:paraId="0081F8C8" w14:textId="77777777" w:rsidR="00230548" w:rsidRPr="007275DF" w:rsidRDefault="00230548" w:rsidP="00391B8E">
            <w:pPr>
              <w:pStyle w:val="TAC"/>
              <w:rPr>
                <w:bCs/>
              </w:rPr>
            </w:pPr>
            <w:r w:rsidRPr="007275DF">
              <w:rPr>
                <w:bCs/>
              </w:rPr>
              <w:t>1, 2</w:t>
            </w:r>
          </w:p>
        </w:tc>
        <w:tc>
          <w:tcPr>
            <w:tcW w:w="3072" w:type="dxa"/>
          </w:tcPr>
          <w:p w14:paraId="1531BBBE" w14:textId="77777777" w:rsidR="00230548" w:rsidRPr="007275DF" w:rsidRDefault="00230548" w:rsidP="00391B8E">
            <w:pPr>
              <w:pStyle w:val="TAL"/>
              <w:rPr>
                <w:bCs/>
              </w:rPr>
            </w:pPr>
            <w:r w:rsidRPr="007275DF">
              <w:rPr>
                <w:bCs/>
              </w:rPr>
              <w:t>Two FR1 NR carrier frequencies are used. Channels 1 and 2 are with CCA.</w:t>
            </w:r>
          </w:p>
          <w:p w14:paraId="2FFC2C83" w14:textId="77777777" w:rsidR="00230548" w:rsidRPr="007275DF" w:rsidRDefault="00230548" w:rsidP="00391B8E">
            <w:pPr>
              <w:pStyle w:val="TAL"/>
              <w:rPr>
                <w:bCs/>
              </w:rPr>
            </w:pPr>
          </w:p>
        </w:tc>
      </w:tr>
      <w:tr w:rsidR="00230548" w:rsidRPr="007275DF" w14:paraId="26D5A1F1" w14:textId="77777777" w:rsidTr="00391B8E">
        <w:trPr>
          <w:cantSplit/>
          <w:trHeight w:val="823"/>
        </w:trPr>
        <w:tc>
          <w:tcPr>
            <w:tcW w:w="2117" w:type="dxa"/>
          </w:tcPr>
          <w:p w14:paraId="71BCC5B3" w14:textId="77777777" w:rsidR="00230548" w:rsidRPr="007275DF" w:rsidRDefault="00230548" w:rsidP="00391B8E">
            <w:pPr>
              <w:pStyle w:val="TAL"/>
              <w:rPr>
                <w:rFonts w:cs="Arial"/>
              </w:rPr>
            </w:pPr>
            <w:r w:rsidRPr="007275DF">
              <w:rPr>
                <w:rFonts w:cs="Arial"/>
              </w:rPr>
              <w:t>Active cells</w:t>
            </w:r>
          </w:p>
        </w:tc>
        <w:tc>
          <w:tcPr>
            <w:tcW w:w="596" w:type="dxa"/>
          </w:tcPr>
          <w:p w14:paraId="71F96161" w14:textId="77777777" w:rsidR="00230548" w:rsidRPr="007275DF" w:rsidRDefault="00230548" w:rsidP="00391B8E">
            <w:pPr>
              <w:pStyle w:val="TAC"/>
            </w:pPr>
          </w:p>
        </w:tc>
        <w:tc>
          <w:tcPr>
            <w:tcW w:w="1251" w:type="dxa"/>
          </w:tcPr>
          <w:p w14:paraId="0719C219" w14:textId="77777777" w:rsidR="00230548" w:rsidRPr="007275DF" w:rsidRDefault="00230548" w:rsidP="00391B8E">
            <w:pPr>
              <w:pStyle w:val="TAC"/>
            </w:pPr>
            <w:r w:rsidRPr="007275DF">
              <w:t>Config 1</w:t>
            </w:r>
          </w:p>
        </w:tc>
        <w:tc>
          <w:tcPr>
            <w:tcW w:w="2505" w:type="dxa"/>
            <w:gridSpan w:val="4"/>
          </w:tcPr>
          <w:p w14:paraId="0237F64D" w14:textId="77777777" w:rsidR="00230548" w:rsidRPr="007275DF" w:rsidRDefault="00230548" w:rsidP="00391B8E">
            <w:pPr>
              <w:pStyle w:val="TAC"/>
            </w:pPr>
            <w:r w:rsidRPr="007275DF">
              <w:t>NR cell 1 with CCA (PCell)</w:t>
            </w:r>
          </w:p>
        </w:tc>
        <w:tc>
          <w:tcPr>
            <w:tcW w:w="3072" w:type="dxa"/>
          </w:tcPr>
          <w:p w14:paraId="37F0AACF" w14:textId="77777777" w:rsidR="00230548" w:rsidRPr="00F01964"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4355205A" w14:textId="77777777" w:rsidTr="00391B8E">
        <w:trPr>
          <w:cantSplit/>
          <w:trHeight w:val="406"/>
        </w:trPr>
        <w:tc>
          <w:tcPr>
            <w:tcW w:w="2117" w:type="dxa"/>
          </w:tcPr>
          <w:p w14:paraId="6CB263C1" w14:textId="77777777" w:rsidR="00230548" w:rsidRPr="007275DF" w:rsidRDefault="00230548" w:rsidP="00391B8E">
            <w:pPr>
              <w:pStyle w:val="TAL"/>
              <w:rPr>
                <w:rFonts w:cs="Arial"/>
              </w:rPr>
            </w:pPr>
            <w:r w:rsidRPr="007275DF">
              <w:rPr>
                <w:rFonts w:cs="Arial"/>
              </w:rPr>
              <w:t>Neighbour cell</w:t>
            </w:r>
          </w:p>
        </w:tc>
        <w:tc>
          <w:tcPr>
            <w:tcW w:w="596" w:type="dxa"/>
          </w:tcPr>
          <w:p w14:paraId="12A9CEB7" w14:textId="77777777" w:rsidR="00230548" w:rsidRPr="007275DF" w:rsidRDefault="00230548" w:rsidP="00391B8E">
            <w:pPr>
              <w:pStyle w:val="TAC"/>
            </w:pPr>
          </w:p>
        </w:tc>
        <w:tc>
          <w:tcPr>
            <w:tcW w:w="1251" w:type="dxa"/>
          </w:tcPr>
          <w:p w14:paraId="176BEFAA" w14:textId="77777777" w:rsidR="00230548" w:rsidRPr="007275DF" w:rsidRDefault="00230548" w:rsidP="00391B8E">
            <w:pPr>
              <w:pStyle w:val="TAC"/>
            </w:pPr>
            <w:r w:rsidRPr="007275DF">
              <w:t>Config 1</w:t>
            </w:r>
          </w:p>
        </w:tc>
        <w:tc>
          <w:tcPr>
            <w:tcW w:w="2505" w:type="dxa"/>
            <w:gridSpan w:val="4"/>
          </w:tcPr>
          <w:p w14:paraId="22D6148B" w14:textId="77777777" w:rsidR="00230548" w:rsidRPr="007275DF" w:rsidRDefault="00230548" w:rsidP="00391B8E">
            <w:pPr>
              <w:pStyle w:val="TAC"/>
            </w:pPr>
            <w:r w:rsidRPr="007275DF">
              <w:t>NR cell 2 with CCA</w:t>
            </w:r>
          </w:p>
        </w:tc>
        <w:tc>
          <w:tcPr>
            <w:tcW w:w="3072" w:type="dxa"/>
          </w:tcPr>
          <w:p w14:paraId="09DECC6D"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784D3742" w14:textId="77777777" w:rsidTr="00391B8E">
        <w:trPr>
          <w:cantSplit/>
          <w:trHeight w:val="406"/>
        </w:trPr>
        <w:tc>
          <w:tcPr>
            <w:tcW w:w="2117" w:type="dxa"/>
          </w:tcPr>
          <w:p w14:paraId="33C703B9" w14:textId="77777777" w:rsidR="00230548" w:rsidRPr="007275DF" w:rsidRDefault="00230548" w:rsidP="00391B8E">
            <w:pPr>
              <w:pStyle w:val="TAL"/>
              <w:rPr>
                <w:rFonts w:cs="Arial"/>
              </w:rPr>
            </w:pPr>
            <w:r w:rsidRPr="007275DF">
              <w:rPr>
                <w:noProof/>
                <w:lang w:val="it-IT"/>
              </w:rPr>
              <w:t>DL CCA model</w:t>
            </w:r>
          </w:p>
        </w:tc>
        <w:tc>
          <w:tcPr>
            <w:tcW w:w="596" w:type="dxa"/>
          </w:tcPr>
          <w:p w14:paraId="74E6A0AD" w14:textId="77777777" w:rsidR="00230548" w:rsidRPr="007275DF" w:rsidRDefault="00230548" w:rsidP="00391B8E">
            <w:pPr>
              <w:pStyle w:val="TAC"/>
            </w:pPr>
          </w:p>
        </w:tc>
        <w:tc>
          <w:tcPr>
            <w:tcW w:w="1251" w:type="dxa"/>
          </w:tcPr>
          <w:p w14:paraId="4EAF1032" w14:textId="77777777" w:rsidR="00230548" w:rsidRPr="007275DF" w:rsidRDefault="00230548" w:rsidP="00391B8E">
            <w:pPr>
              <w:pStyle w:val="TAC"/>
            </w:pPr>
            <w:r w:rsidRPr="007275DF">
              <w:t>Config 1</w:t>
            </w:r>
          </w:p>
        </w:tc>
        <w:tc>
          <w:tcPr>
            <w:tcW w:w="2505" w:type="dxa"/>
            <w:gridSpan w:val="4"/>
          </w:tcPr>
          <w:p w14:paraId="2D0D380A" w14:textId="77777777" w:rsidR="00230548" w:rsidRPr="007275DF" w:rsidRDefault="00230548" w:rsidP="00391B8E">
            <w:pPr>
              <w:pStyle w:val="TAC"/>
            </w:pPr>
            <w:r w:rsidRPr="007275DF">
              <w:rPr>
                <w:noProof/>
              </w:rPr>
              <w:t xml:space="preserve">As specified in clause </w:t>
            </w:r>
            <w:del w:id="1710" w:author="Author">
              <w:r w:rsidRPr="007275DF" w:rsidDel="005F261E">
                <w:rPr>
                  <w:noProof/>
                </w:rPr>
                <w:delText>A.3.20</w:delText>
              </w:r>
            </w:del>
            <w:ins w:id="1711" w:author="Author">
              <w:r>
                <w:rPr>
                  <w:noProof/>
                </w:rPr>
                <w:t>A.3.26</w:t>
              </w:r>
            </w:ins>
            <w:r w:rsidRPr="007275DF">
              <w:rPr>
                <w:noProof/>
              </w:rPr>
              <w:t>.2.1</w:t>
            </w:r>
          </w:p>
        </w:tc>
        <w:tc>
          <w:tcPr>
            <w:tcW w:w="3072" w:type="dxa"/>
          </w:tcPr>
          <w:p w14:paraId="6F2BA45B" w14:textId="77777777" w:rsidR="00230548" w:rsidRPr="007275DF" w:rsidRDefault="00230548" w:rsidP="00391B8E">
            <w:pPr>
              <w:pStyle w:val="TAL"/>
              <w:rPr>
                <w:rFonts w:cs="Arial"/>
              </w:rPr>
            </w:pPr>
          </w:p>
        </w:tc>
      </w:tr>
      <w:tr w:rsidR="00230548" w:rsidRPr="007275DF" w14:paraId="1119F811" w14:textId="77777777" w:rsidTr="00391B8E">
        <w:trPr>
          <w:cantSplit/>
          <w:trHeight w:val="406"/>
        </w:trPr>
        <w:tc>
          <w:tcPr>
            <w:tcW w:w="2117" w:type="dxa"/>
          </w:tcPr>
          <w:p w14:paraId="454DD716" w14:textId="77777777" w:rsidR="00230548" w:rsidRPr="007275DF" w:rsidRDefault="00230548" w:rsidP="00391B8E">
            <w:pPr>
              <w:pStyle w:val="TAL"/>
              <w:rPr>
                <w:rFonts w:cs="Arial"/>
              </w:rPr>
            </w:pPr>
            <w:r w:rsidRPr="007275DF">
              <w:rPr>
                <w:noProof/>
                <w:lang w:val="it-IT"/>
              </w:rPr>
              <w:t>UL CCA model</w:t>
            </w:r>
          </w:p>
        </w:tc>
        <w:tc>
          <w:tcPr>
            <w:tcW w:w="596" w:type="dxa"/>
          </w:tcPr>
          <w:p w14:paraId="5641476D" w14:textId="77777777" w:rsidR="00230548" w:rsidRPr="007275DF" w:rsidRDefault="00230548" w:rsidP="00391B8E">
            <w:pPr>
              <w:pStyle w:val="TAC"/>
            </w:pPr>
          </w:p>
        </w:tc>
        <w:tc>
          <w:tcPr>
            <w:tcW w:w="1251" w:type="dxa"/>
          </w:tcPr>
          <w:p w14:paraId="215DF1AC" w14:textId="77777777" w:rsidR="00230548" w:rsidRPr="007275DF" w:rsidRDefault="00230548" w:rsidP="00391B8E">
            <w:pPr>
              <w:pStyle w:val="TAC"/>
            </w:pPr>
            <w:r w:rsidRPr="007275DF">
              <w:t>Config 1</w:t>
            </w:r>
          </w:p>
        </w:tc>
        <w:tc>
          <w:tcPr>
            <w:tcW w:w="2505" w:type="dxa"/>
            <w:gridSpan w:val="4"/>
          </w:tcPr>
          <w:p w14:paraId="2C0D1B7E" w14:textId="77777777" w:rsidR="00230548" w:rsidRPr="007275DF" w:rsidRDefault="00230548" w:rsidP="00391B8E">
            <w:pPr>
              <w:pStyle w:val="TAC"/>
            </w:pPr>
            <w:r w:rsidRPr="007275DF">
              <w:rPr>
                <w:noProof/>
              </w:rPr>
              <w:t xml:space="preserve">As specified in clause </w:t>
            </w:r>
            <w:del w:id="1712" w:author="Author">
              <w:r w:rsidRPr="007275DF" w:rsidDel="005F261E">
                <w:rPr>
                  <w:noProof/>
                </w:rPr>
                <w:delText>A.3.20</w:delText>
              </w:r>
            </w:del>
            <w:ins w:id="1713" w:author="Author">
              <w:r>
                <w:rPr>
                  <w:noProof/>
                </w:rPr>
                <w:t>A.3.26</w:t>
              </w:r>
            </w:ins>
            <w:r w:rsidRPr="007275DF">
              <w:rPr>
                <w:noProof/>
              </w:rPr>
              <w:t>.2.2</w:t>
            </w:r>
          </w:p>
        </w:tc>
        <w:tc>
          <w:tcPr>
            <w:tcW w:w="3072" w:type="dxa"/>
          </w:tcPr>
          <w:p w14:paraId="0DE4799B" w14:textId="77777777" w:rsidR="00230548" w:rsidRPr="007275DF" w:rsidRDefault="00230548" w:rsidP="00391B8E">
            <w:pPr>
              <w:pStyle w:val="TAL"/>
              <w:rPr>
                <w:rFonts w:cs="Arial"/>
              </w:rPr>
            </w:pPr>
          </w:p>
        </w:tc>
      </w:tr>
      <w:tr w:rsidR="00230548" w:rsidRPr="007275DF" w14:paraId="1928BF34" w14:textId="77777777" w:rsidTr="00391B8E">
        <w:trPr>
          <w:cantSplit/>
          <w:trHeight w:val="416"/>
        </w:trPr>
        <w:tc>
          <w:tcPr>
            <w:tcW w:w="2117" w:type="dxa"/>
          </w:tcPr>
          <w:p w14:paraId="2C4E65F7"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56AA7AA3" w14:textId="77777777" w:rsidR="00230548" w:rsidRPr="007275DF" w:rsidRDefault="00230548" w:rsidP="00391B8E">
            <w:pPr>
              <w:pStyle w:val="TAC"/>
            </w:pPr>
          </w:p>
        </w:tc>
        <w:tc>
          <w:tcPr>
            <w:tcW w:w="1251" w:type="dxa"/>
          </w:tcPr>
          <w:p w14:paraId="652FAB1C" w14:textId="77777777" w:rsidR="00230548" w:rsidRPr="007275DF" w:rsidRDefault="00230548" w:rsidP="00391B8E">
            <w:pPr>
              <w:pStyle w:val="TAC"/>
              <w:rPr>
                <w:lang w:eastAsia="zh-CN"/>
              </w:rPr>
            </w:pPr>
            <w:r w:rsidRPr="007275DF">
              <w:t>Config 1</w:t>
            </w:r>
          </w:p>
        </w:tc>
        <w:tc>
          <w:tcPr>
            <w:tcW w:w="1252" w:type="dxa"/>
            <w:gridSpan w:val="2"/>
          </w:tcPr>
          <w:p w14:paraId="70C44096" w14:textId="77777777" w:rsidR="00230548" w:rsidRPr="007275DF" w:rsidRDefault="00230548" w:rsidP="00391B8E">
            <w:pPr>
              <w:pStyle w:val="TAC"/>
              <w:rPr>
                <w:lang w:eastAsia="zh-CN"/>
              </w:rPr>
            </w:pPr>
            <w:r w:rsidRPr="007275DF">
              <w:rPr>
                <w:lang w:eastAsia="zh-CN"/>
              </w:rPr>
              <w:t>0</w:t>
            </w:r>
          </w:p>
        </w:tc>
        <w:tc>
          <w:tcPr>
            <w:tcW w:w="1253" w:type="dxa"/>
            <w:gridSpan w:val="2"/>
          </w:tcPr>
          <w:p w14:paraId="33EEBE84" w14:textId="77777777" w:rsidR="00230548" w:rsidRPr="007275DF" w:rsidRDefault="00230548" w:rsidP="00391B8E">
            <w:pPr>
              <w:pStyle w:val="TAC"/>
            </w:pPr>
            <w:r w:rsidRPr="007275DF">
              <w:rPr>
                <w:lang w:eastAsia="zh-CN"/>
              </w:rPr>
              <w:t>4</w:t>
            </w:r>
          </w:p>
        </w:tc>
        <w:tc>
          <w:tcPr>
            <w:tcW w:w="3072" w:type="dxa"/>
          </w:tcPr>
          <w:p w14:paraId="690FA9E3" w14:textId="77777777" w:rsidR="00230548" w:rsidRPr="007275DF" w:rsidRDefault="00230548" w:rsidP="00391B8E">
            <w:pPr>
              <w:pStyle w:val="TAL"/>
              <w:rPr>
                <w:rFonts w:cs="Arial"/>
              </w:rPr>
            </w:pPr>
            <w:r w:rsidRPr="007275DF">
              <w:rPr>
                <w:rFonts w:cs="Arial"/>
              </w:rPr>
              <w:t>As specified in clause 9.1.2-1.</w:t>
            </w:r>
          </w:p>
          <w:p w14:paraId="18F564CD" w14:textId="77777777" w:rsidR="00230548" w:rsidRPr="007275DF" w:rsidRDefault="00230548" w:rsidP="00391B8E">
            <w:pPr>
              <w:pStyle w:val="TAL"/>
              <w:rPr>
                <w:rFonts w:cs="Arial"/>
              </w:rPr>
            </w:pPr>
          </w:p>
        </w:tc>
      </w:tr>
      <w:tr w:rsidR="00230548" w:rsidRPr="007275DF" w14:paraId="7367282E" w14:textId="77777777" w:rsidTr="00391B8E">
        <w:trPr>
          <w:cantSplit/>
          <w:trHeight w:val="416"/>
        </w:trPr>
        <w:tc>
          <w:tcPr>
            <w:tcW w:w="2117" w:type="dxa"/>
          </w:tcPr>
          <w:p w14:paraId="4B3BE03E"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531686C2" w14:textId="77777777" w:rsidR="00230548" w:rsidRPr="007275DF" w:rsidRDefault="00230548" w:rsidP="00391B8E">
            <w:pPr>
              <w:pStyle w:val="TAC"/>
            </w:pPr>
          </w:p>
        </w:tc>
        <w:tc>
          <w:tcPr>
            <w:tcW w:w="1251" w:type="dxa"/>
          </w:tcPr>
          <w:p w14:paraId="223CB152" w14:textId="77777777" w:rsidR="00230548" w:rsidRPr="007275DF" w:rsidRDefault="00230548" w:rsidP="00391B8E">
            <w:pPr>
              <w:pStyle w:val="TAC"/>
              <w:rPr>
                <w:lang w:eastAsia="zh-CN"/>
              </w:rPr>
            </w:pPr>
            <w:r w:rsidRPr="007275DF">
              <w:t>Config 1</w:t>
            </w:r>
          </w:p>
        </w:tc>
        <w:tc>
          <w:tcPr>
            <w:tcW w:w="1252" w:type="dxa"/>
            <w:gridSpan w:val="2"/>
          </w:tcPr>
          <w:p w14:paraId="0D6B5F66"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6B377FE7" w14:textId="77777777" w:rsidR="00230548" w:rsidRPr="007275DF" w:rsidRDefault="00230548" w:rsidP="00391B8E">
            <w:pPr>
              <w:pStyle w:val="TAC"/>
              <w:rPr>
                <w:lang w:eastAsia="zh-CN"/>
              </w:rPr>
            </w:pPr>
            <w:r w:rsidRPr="007275DF">
              <w:rPr>
                <w:lang w:eastAsia="zh-CN"/>
              </w:rPr>
              <w:t>9</w:t>
            </w:r>
          </w:p>
        </w:tc>
        <w:tc>
          <w:tcPr>
            <w:tcW w:w="3072" w:type="dxa"/>
          </w:tcPr>
          <w:p w14:paraId="4B32B56E" w14:textId="77777777" w:rsidR="00230548" w:rsidRPr="007275DF" w:rsidRDefault="00230548" w:rsidP="00391B8E">
            <w:pPr>
              <w:pStyle w:val="TAL"/>
              <w:rPr>
                <w:rFonts w:cs="Arial"/>
              </w:rPr>
            </w:pPr>
          </w:p>
        </w:tc>
      </w:tr>
      <w:tr w:rsidR="00230548" w:rsidRPr="007275DF" w14:paraId="01B4B2FC" w14:textId="77777777" w:rsidTr="00391B8E">
        <w:trPr>
          <w:cantSplit/>
          <w:trHeight w:val="198"/>
        </w:trPr>
        <w:tc>
          <w:tcPr>
            <w:tcW w:w="2117" w:type="dxa"/>
          </w:tcPr>
          <w:p w14:paraId="577D6A24" w14:textId="77777777" w:rsidR="00230548" w:rsidRPr="007275DF" w:rsidRDefault="00230548" w:rsidP="00391B8E">
            <w:pPr>
              <w:pStyle w:val="TAL"/>
              <w:rPr>
                <w:rFonts w:cs="Arial"/>
              </w:rPr>
            </w:pPr>
            <w:r w:rsidRPr="007275DF">
              <w:rPr>
                <w:rFonts w:cs="Arial"/>
              </w:rPr>
              <w:t>A3-Offset</w:t>
            </w:r>
          </w:p>
        </w:tc>
        <w:tc>
          <w:tcPr>
            <w:tcW w:w="596" w:type="dxa"/>
          </w:tcPr>
          <w:p w14:paraId="015DC39E" w14:textId="77777777" w:rsidR="00230548" w:rsidRPr="007275DF" w:rsidRDefault="00230548" w:rsidP="00391B8E">
            <w:pPr>
              <w:pStyle w:val="TAC"/>
            </w:pPr>
            <w:r w:rsidRPr="007275DF">
              <w:t>dB</w:t>
            </w:r>
          </w:p>
        </w:tc>
        <w:tc>
          <w:tcPr>
            <w:tcW w:w="1251" w:type="dxa"/>
          </w:tcPr>
          <w:p w14:paraId="05264464" w14:textId="77777777" w:rsidR="00230548" w:rsidRPr="007275DF" w:rsidRDefault="00230548" w:rsidP="00391B8E">
            <w:pPr>
              <w:pStyle w:val="TAC"/>
            </w:pPr>
            <w:r w:rsidRPr="007275DF">
              <w:t>Config 1</w:t>
            </w:r>
          </w:p>
        </w:tc>
        <w:tc>
          <w:tcPr>
            <w:tcW w:w="2505" w:type="dxa"/>
            <w:gridSpan w:val="4"/>
          </w:tcPr>
          <w:p w14:paraId="281A6874" w14:textId="77777777" w:rsidR="00230548" w:rsidRPr="007275DF" w:rsidRDefault="00230548" w:rsidP="00391B8E">
            <w:pPr>
              <w:pStyle w:val="TAC"/>
            </w:pPr>
            <w:r w:rsidRPr="007275DF">
              <w:t>-6</w:t>
            </w:r>
          </w:p>
        </w:tc>
        <w:tc>
          <w:tcPr>
            <w:tcW w:w="3072" w:type="dxa"/>
          </w:tcPr>
          <w:p w14:paraId="1825EAFD" w14:textId="77777777" w:rsidR="00230548" w:rsidRPr="007275DF" w:rsidRDefault="00230548" w:rsidP="00391B8E">
            <w:pPr>
              <w:pStyle w:val="TAL"/>
              <w:rPr>
                <w:rFonts w:cs="Arial"/>
              </w:rPr>
            </w:pPr>
          </w:p>
        </w:tc>
      </w:tr>
      <w:tr w:rsidR="00230548" w:rsidRPr="007275DF" w14:paraId="2833517A" w14:textId="77777777" w:rsidTr="00391B8E">
        <w:trPr>
          <w:cantSplit/>
          <w:trHeight w:val="208"/>
        </w:trPr>
        <w:tc>
          <w:tcPr>
            <w:tcW w:w="2117" w:type="dxa"/>
          </w:tcPr>
          <w:p w14:paraId="0C4318D2" w14:textId="77777777" w:rsidR="00230548" w:rsidRPr="007275DF" w:rsidRDefault="00230548" w:rsidP="00391B8E">
            <w:pPr>
              <w:pStyle w:val="TAL"/>
              <w:rPr>
                <w:rFonts w:cs="Arial"/>
              </w:rPr>
            </w:pPr>
            <w:r w:rsidRPr="007275DF">
              <w:rPr>
                <w:rFonts w:cs="Arial"/>
              </w:rPr>
              <w:t>Hysteresis</w:t>
            </w:r>
          </w:p>
        </w:tc>
        <w:tc>
          <w:tcPr>
            <w:tcW w:w="596" w:type="dxa"/>
          </w:tcPr>
          <w:p w14:paraId="051BF305" w14:textId="77777777" w:rsidR="00230548" w:rsidRPr="007275DF" w:rsidRDefault="00230548" w:rsidP="00391B8E">
            <w:pPr>
              <w:pStyle w:val="TAC"/>
            </w:pPr>
            <w:r w:rsidRPr="007275DF">
              <w:t>dB</w:t>
            </w:r>
          </w:p>
        </w:tc>
        <w:tc>
          <w:tcPr>
            <w:tcW w:w="1251" w:type="dxa"/>
          </w:tcPr>
          <w:p w14:paraId="1C46B48E" w14:textId="77777777" w:rsidR="00230548" w:rsidRPr="007275DF" w:rsidRDefault="00230548" w:rsidP="00391B8E">
            <w:pPr>
              <w:pStyle w:val="TAC"/>
            </w:pPr>
            <w:r w:rsidRPr="007275DF">
              <w:t>Config 1</w:t>
            </w:r>
          </w:p>
        </w:tc>
        <w:tc>
          <w:tcPr>
            <w:tcW w:w="2505" w:type="dxa"/>
            <w:gridSpan w:val="4"/>
          </w:tcPr>
          <w:p w14:paraId="5F895ED3" w14:textId="77777777" w:rsidR="00230548" w:rsidRPr="007275DF" w:rsidRDefault="00230548" w:rsidP="00391B8E">
            <w:pPr>
              <w:pStyle w:val="TAC"/>
            </w:pPr>
            <w:r w:rsidRPr="007275DF">
              <w:t>0</w:t>
            </w:r>
          </w:p>
        </w:tc>
        <w:tc>
          <w:tcPr>
            <w:tcW w:w="3072" w:type="dxa"/>
          </w:tcPr>
          <w:p w14:paraId="3407BEE6" w14:textId="77777777" w:rsidR="00230548" w:rsidRPr="007275DF" w:rsidRDefault="00230548" w:rsidP="00391B8E">
            <w:pPr>
              <w:pStyle w:val="TAL"/>
              <w:rPr>
                <w:rFonts w:cs="Arial"/>
              </w:rPr>
            </w:pPr>
          </w:p>
        </w:tc>
      </w:tr>
      <w:tr w:rsidR="00230548" w:rsidRPr="007275DF" w14:paraId="26339EAC" w14:textId="77777777" w:rsidTr="00391B8E">
        <w:trPr>
          <w:cantSplit/>
          <w:trHeight w:val="208"/>
        </w:trPr>
        <w:tc>
          <w:tcPr>
            <w:tcW w:w="2117" w:type="dxa"/>
          </w:tcPr>
          <w:p w14:paraId="53C97994" w14:textId="77777777" w:rsidR="00230548" w:rsidRPr="007275DF" w:rsidRDefault="00230548" w:rsidP="00391B8E">
            <w:pPr>
              <w:pStyle w:val="TAL"/>
              <w:rPr>
                <w:rFonts w:cs="Arial"/>
              </w:rPr>
            </w:pPr>
            <w:r w:rsidRPr="007275DF">
              <w:rPr>
                <w:rFonts w:cs="Arial"/>
              </w:rPr>
              <w:t>CP length</w:t>
            </w:r>
          </w:p>
        </w:tc>
        <w:tc>
          <w:tcPr>
            <w:tcW w:w="596" w:type="dxa"/>
          </w:tcPr>
          <w:p w14:paraId="734A0ECF" w14:textId="77777777" w:rsidR="00230548" w:rsidRPr="007275DF" w:rsidRDefault="00230548" w:rsidP="00391B8E">
            <w:pPr>
              <w:pStyle w:val="TAC"/>
            </w:pPr>
          </w:p>
        </w:tc>
        <w:tc>
          <w:tcPr>
            <w:tcW w:w="1251" w:type="dxa"/>
          </w:tcPr>
          <w:p w14:paraId="7B27188D" w14:textId="77777777" w:rsidR="00230548" w:rsidRPr="007275DF" w:rsidRDefault="00230548" w:rsidP="00391B8E">
            <w:pPr>
              <w:pStyle w:val="TAC"/>
            </w:pPr>
            <w:r w:rsidRPr="007275DF">
              <w:t>Config 1</w:t>
            </w:r>
          </w:p>
        </w:tc>
        <w:tc>
          <w:tcPr>
            <w:tcW w:w="2505" w:type="dxa"/>
            <w:gridSpan w:val="4"/>
          </w:tcPr>
          <w:p w14:paraId="25E5D515" w14:textId="77777777" w:rsidR="00230548" w:rsidRPr="007275DF" w:rsidRDefault="00230548" w:rsidP="00391B8E">
            <w:pPr>
              <w:pStyle w:val="TAC"/>
            </w:pPr>
            <w:r w:rsidRPr="007275DF">
              <w:t>Normal</w:t>
            </w:r>
          </w:p>
        </w:tc>
        <w:tc>
          <w:tcPr>
            <w:tcW w:w="3072" w:type="dxa"/>
          </w:tcPr>
          <w:p w14:paraId="7D2C43D8" w14:textId="77777777" w:rsidR="00230548" w:rsidRPr="007275DF" w:rsidRDefault="00230548" w:rsidP="00391B8E">
            <w:pPr>
              <w:pStyle w:val="TAL"/>
              <w:rPr>
                <w:rFonts w:cs="Arial"/>
              </w:rPr>
            </w:pPr>
          </w:p>
        </w:tc>
      </w:tr>
      <w:tr w:rsidR="00230548" w:rsidRPr="007275DF" w14:paraId="42F516A0" w14:textId="77777777" w:rsidTr="00391B8E">
        <w:trPr>
          <w:cantSplit/>
          <w:trHeight w:val="198"/>
        </w:trPr>
        <w:tc>
          <w:tcPr>
            <w:tcW w:w="2117" w:type="dxa"/>
          </w:tcPr>
          <w:p w14:paraId="255AE0DC" w14:textId="77777777" w:rsidR="00230548" w:rsidRPr="007275DF" w:rsidRDefault="00230548" w:rsidP="00391B8E">
            <w:pPr>
              <w:pStyle w:val="TAL"/>
              <w:rPr>
                <w:rFonts w:cs="Arial"/>
              </w:rPr>
            </w:pPr>
            <w:r w:rsidRPr="007275DF">
              <w:rPr>
                <w:rFonts w:cs="Arial"/>
              </w:rPr>
              <w:t>TimeToTrigger</w:t>
            </w:r>
          </w:p>
        </w:tc>
        <w:tc>
          <w:tcPr>
            <w:tcW w:w="596" w:type="dxa"/>
          </w:tcPr>
          <w:p w14:paraId="2A71307D" w14:textId="77777777" w:rsidR="00230548" w:rsidRPr="007275DF" w:rsidRDefault="00230548" w:rsidP="00391B8E">
            <w:pPr>
              <w:pStyle w:val="TAC"/>
            </w:pPr>
            <w:r w:rsidRPr="007275DF">
              <w:t>s</w:t>
            </w:r>
          </w:p>
        </w:tc>
        <w:tc>
          <w:tcPr>
            <w:tcW w:w="1251" w:type="dxa"/>
          </w:tcPr>
          <w:p w14:paraId="535DF9B6" w14:textId="77777777" w:rsidR="00230548" w:rsidRPr="007275DF" w:rsidRDefault="00230548" w:rsidP="00391B8E">
            <w:pPr>
              <w:pStyle w:val="TAC"/>
            </w:pPr>
            <w:r w:rsidRPr="007275DF">
              <w:t>Config 1</w:t>
            </w:r>
          </w:p>
        </w:tc>
        <w:tc>
          <w:tcPr>
            <w:tcW w:w="2505" w:type="dxa"/>
            <w:gridSpan w:val="4"/>
          </w:tcPr>
          <w:p w14:paraId="57418DD6" w14:textId="77777777" w:rsidR="00230548" w:rsidRPr="007275DF" w:rsidRDefault="00230548" w:rsidP="00391B8E">
            <w:pPr>
              <w:pStyle w:val="TAC"/>
            </w:pPr>
            <w:r w:rsidRPr="007275DF">
              <w:t>0</w:t>
            </w:r>
          </w:p>
        </w:tc>
        <w:tc>
          <w:tcPr>
            <w:tcW w:w="3072" w:type="dxa"/>
          </w:tcPr>
          <w:p w14:paraId="08EB38F7" w14:textId="77777777" w:rsidR="00230548" w:rsidRPr="007275DF" w:rsidRDefault="00230548" w:rsidP="00391B8E">
            <w:pPr>
              <w:pStyle w:val="TAL"/>
              <w:rPr>
                <w:rFonts w:cs="Arial"/>
              </w:rPr>
            </w:pPr>
          </w:p>
        </w:tc>
      </w:tr>
      <w:tr w:rsidR="00230548" w:rsidRPr="007275DF" w14:paraId="0DABE3CA" w14:textId="77777777" w:rsidTr="00391B8E">
        <w:trPr>
          <w:cantSplit/>
          <w:trHeight w:val="208"/>
        </w:trPr>
        <w:tc>
          <w:tcPr>
            <w:tcW w:w="2117" w:type="dxa"/>
          </w:tcPr>
          <w:p w14:paraId="4F71C91F" w14:textId="77777777" w:rsidR="00230548" w:rsidRPr="007275DF" w:rsidRDefault="00230548" w:rsidP="00391B8E">
            <w:pPr>
              <w:pStyle w:val="TAL"/>
              <w:rPr>
                <w:rFonts w:cs="Arial"/>
              </w:rPr>
            </w:pPr>
            <w:r w:rsidRPr="007275DF">
              <w:rPr>
                <w:rFonts w:cs="Arial"/>
              </w:rPr>
              <w:t>Filter coefficient</w:t>
            </w:r>
          </w:p>
        </w:tc>
        <w:tc>
          <w:tcPr>
            <w:tcW w:w="596" w:type="dxa"/>
          </w:tcPr>
          <w:p w14:paraId="5B3D91A9" w14:textId="77777777" w:rsidR="00230548" w:rsidRPr="007275DF" w:rsidRDefault="00230548" w:rsidP="00391B8E">
            <w:pPr>
              <w:pStyle w:val="TAC"/>
            </w:pPr>
          </w:p>
        </w:tc>
        <w:tc>
          <w:tcPr>
            <w:tcW w:w="1251" w:type="dxa"/>
          </w:tcPr>
          <w:p w14:paraId="6409F3B5" w14:textId="77777777" w:rsidR="00230548" w:rsidRPr="007275DF" w:rsidRDefault="00230548" w:rsidP="00391B8E">
            <w:pPr>
              <w:pStyle w:val="TAC"/>
            </w:pPr>
            <w:r w:rsidRPr="007275DF">
              <w:t>Config 1</w:t>
            </w:r>
          </w:p>
        </w:tc>
        <w:tc>
          <w:tcPr>
            <w:tcW w:w="2505" w:type="dxa"/>
            <w:gridSpan w:val="4"/>
          </w:tcPr>
          <w:p w14:paraId="6CD7557F" w14:textId="77777777" w:rsidR="00230548" w:rsidRPr="007275DF" w:rsidRDefault="00230548" w:rsidP="00391B8E">
            <w:pPr>
              <w:pStyle w:val="TAC"/>
            </w:pPr>
            <w:r w:rsidRPr="007275DF">
              <w:t>0</w:t>
            </w:r>
          </w:p>
        </w:tc>
        <w:tc>
          <w:tcPr>
            <w:tcW w:w="3072" w:type="dxa"/>
          </w:tcPr>
          <w:p w14:paraId="1BF7D4D0" w14:textId="77777777" w:rsidR="00230548" w:rsidRPr="007275DF" w:rsidRDefault="00230548" w:rsidP="00391B8E">
            <w:pPr>
              <w:pStyle w:val="TAL"/>
              <w:rPr>
                <w:rFonts w:cs="Arial"/>
              </w:rPr>
            </w:pPr>
            <w:r w:rsidRPr="007275DF">
              <w:rPr>
                <w:rFonts w:cs="Arial"/>
              </w:rPr>
              <w:t>L3 filtering is not used</w:t>
            </w:r>
          </w:p>
        </w:tc>
      </w:tr>
      <w:tr w:rsidR="00230548" w:rsidRPr="007275DF" w14:paraId="01A48735" w14:textId="77777777" w:rsidTr="00391B8E">
        <w:trPr>
          <w:cantSplit/>
          <w:trHeight w:val="208"/>
        </w:trPr>
        <w:tc>
          <w:tcPr>
            <w:tcW w:w="2117" w:type="dxa"/>
          </w:tcPr>
          <w:p w14:paraId="164E8704" w14:textId="77777777" w:rsidR="00230548" w:rsidRPr="007275DF" w:rsidRDefault="00230548" w:rsidP="00391B8E">
            <w:pPr>
              <w:pStyle w:val="TAL"/>
              <w:rPr>
                <w:rFonts w:cs="Arial"/>
              </w:rPr>
            </w:pPr>
            <w:r w:rsidRPr="007275DF">
              <w:rPr>
                <w:rFonts w:cs="Arial"/>
              </w:rPr>
              <w:t>DRX</w:t>
            </w:r>
          </w:p>
        </w:tc>
        <w:tc>
          <w:tcPr>
            <w:tcW w:w="596" w:type="dxa"/>
          </w:tcPr>
          <w:p w14:paraId="5D9E54A1" w14:textId="77777777" w:rsidR="00230548" w:rsidRPr="007275DF" w:rsidRDefault="00230548" w:rsidP="00391B8E">
            <w:pPr>
              <w:pStyle w:val="TAC"/>
            </w:pPr>
          </w:p>
        </w:tc>
        <w:tc>
          <w:tcPr>
            <w:tcW w:w="1251" w:type="dxa"/>
          </w:tcPr>
          <w:p w14:paraId="1E219CD3" w14:textId="77777777" w:rsidR="00230548" w:rsidRPr="007275DF" w:rsidRDefault="00230548" w:rsidP="00391B8E">
            <w:pPr>
              <w:pStyle w:val="TAC"/>
            </w:pPr>
            <w:r w:rsidRPr="007275DF">
              <w:t>Config 1</w:t>
            </w:r>
          </w:p>
        </w:tc>
        <w:tc>
          <w:tcPr>
            <w:tcW w:w="626" w:type="dxa"/>
          </w:tcPr>
          <w:p w14:paraId="0A8A198E" w14:textId="77777777" w:rsidR="00230548" w:rsidRPr="007275DF" w:rsidRDefault="00230548" w:rsidP="00391B8E">
            <w:pPr>
              <w:pStyle w:val="TAC"/>
            </w:pPr>
            <w:r w:rsidRPr="007275DF">
              <w:t>DRX.1</w:t>
            </w:r>
          </w:p>
        </w:tc>
        <w:tc>
          <w:tcPr>
            <w:tcW w:w="626" w:type="dxa"/>
          </w:tcPr>
          <w:p w14:paraId="6F031A53" w14:textId="77777777" w:rsidR="00230548" w:rsidRPr="007275DF" w:rsidRDefault="00230548" w:rsidP="00391B8E">
            <w:pPr>
              <w:pStyle w:val="TAC"/>
            </w:pPr>
            <w:r w:rsidRPr="007275DF">
              <w:t>DRX.2</w:t>
            </w:r>
          </w:p>
        </w:tc>
        <w:tc>
          <w:tcPr>
            <w:tcW w:w="626" w:type="dxa"/>
          </w:tcPr>
          <w:p w14:paraId="6515D5C4" w14:textId="77777777" w:rsidR="00230548" w:rsidRPr="007275DF" w:rsidRDefault="00230548" w:rsidP="00391B8E">
            <w:pPr>
              <w:pStyle w:val="TAC"/>
            </w:pPr>
            <w:r w:rsidRPr="007275DF">
              <w:t>DRX.1</w:t>
            </w:r>
          </w:p>
        </w:tc>
        <w:tc>
          <w:tcPr>
            <w:tcW w:w="627" w:type="dxa"/>
          </w:tcPr>
          <w:p w14:paraId="11B6A489" w14:textId="77777777" w:rsidR="00230548" w:rsidRPr="007275DF" w:rsidRDefault="00230548" w:rsidP="00391B8E">
            <w:pPr>
              <w:pStyle w:val="TAC"/>
            </w:pPr>
            <w:r w:rsidRPr="007275DF">
              <w:t>DRX.2</w:t>
            </w:r>
          </w:p>
        </w:tc>
        <w:tc>
          <w:tcPr>
            <w:tcW w:w="3072" w:type="dxa"/>
          </w:tcPr>
          <w:p w14:paraId="26D2D790" w14:textId="77777777" w:rsidR="00230548" w:rsidRPr="007275DF" w:rsidRDefault="00230548">
            <w:pPr>
              <w:pStyle w:val="TAC"/>
              <w:jc w:val="left"/>
              <w:rPr>
                <w:rFonts w:cs="Arial"/>
              </w:rPr>
              <w:pPrChange w:id="1714" w:author="Author">
                <w:pPr>
                  <w:pStyle w:val="TAL"/>
                </w:pPr>
              </w:pPrChange>
            </w:pPr>
            <w:ins w:id="1715" w:author="Author">
              <w:r>
                <w:rPr>
                  <w:rFonts w:cs="Arial"/>
                  <w:lang w:val="en-US"/>
                </w:rPr>
                <w:t xml:space="preserve">As specified in clause </w:t>
              </w:r>
              <w:r>
                <w:rPr>
                  <w:lang w:val="en-US"/>
                </w:rPr>
                <w:t>A.3.3</w:t>
              </w:r>
            </w:ins>
            <w:del w:id="1716" w:author="Author">
              <w:r w:rsidRPr="007275DF" w:rsidDel="003B3213">
                <w:rPr>
                  <w:rFonts w:cs="Arial"/>
                </w:rPr>
                <w:delText>DRX is not used</w:delText>
              </w:r>
            </w:del>
          </w:p>
        </w:tc>
      </w:tr>
      <w:tr w:rsidR="00230548" w:rsidRPr="007275DF" w14:paraId="1F089BBD" w14:textId="77777777" w:rsidTr="00391B8E">
        <w:trPr>
          <w:cantSplit/>
          <w:trHeight w:val="614"/>
        </w:trPr>
        <w:tc>
          <w:tcPr>
            <w:tcW w:w="2117" w:type="dxa"/>
          </w:tcPr>
          <w:p w14:paraId="1FE3B234"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7D384656" w14:textId="77777777" w:rsidR="00230548" w:rsidRPr="007275DF" w:rsidRDefault="00230548" w:rsidP="00391B8E">
            <w:pPr>
              <w:pStyle w:val="TAC"/>
            </w:pPr>
          </w:p>
        </w:tc>
        <w:tc>
          <w:tcPr>
            <w:tcW w:w="1251" w:type="dxa"/>
          </w:tcPr>
          <w:p w14:paraId="72EF4797" w14:textId="77777777" w:rsidR="00230548" w:rsidRPr="007275DF" w:rsidRDefault="00230548" w:rsidP="00391B8E">
            <w:pPr>
              <w:pStyle w:val="TAC"/>
            </w:pPr>
            <w:r w:rsidRPr="007275DF">
              <w:t>Config 1</w:t>
            </w:r>
          </w:p>
        </w:tc>
        <w:tc>
          <w:tcPr>
            <w:tcW w:w="2505" w:type="dxa"/>
            <w:gridSpan w:val="4"/>
          </w:tcPr>
          <w:p w14:paraId="609A5521"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1BC0B4C6" w14:textId="77777777" w:rsidR="00230548" w:rsidRPr="007275DF" w:rsidRDefault="00230548" w:rsidP="00391B8E">
            <w:pPr>
              <w:pStyle w:val="TAL"/>
            </w:pPr>
            <w:r w:rsidRPr="007275DF">
              <w:t>Synchronous cells.</w:t>
            </w:r>
          </w:p>
          <w:p w14:paraId="4AE3C4FB" w14:textId="77777777" w:rsidR="00230548" w:rsidRPr="007275DF" w:rsidRDefault="00230548" w:rsidP="00391B8E">
            <w:pPr>
              <w:pStyle w:val="TAL"/>
              <w:rPr>
                <w:lang w:eastAsia="zh-CN"/>
              </w:rPr>
            </w:pPr>
          </w:p>
        </w:tc>
      </w:tr>
      <w:tr w:rsidR="00230548" w:rsidRPr="007275DF" w14:paraId="4C357C52" w14:textId="77777777" w:rsidTr="00391B8E">
        <w:trPr>
          <w:cantSplit/>
          <w:trHeight w:val="208"/>
        </w:trPr>
        <w:tc>
          <w:tcPr>
            <w:tcW w:w="2117" w:type="dxa"/>
          </w:tcPr>
          <w:p w14:paraId="284B713C" w14:textId="77777777" w:rsidR="00230548" w:rsidRPr="007275DF" w:rsidRDefault="00230548" w:rsidP="00391B8E">
            <w:pPr>
              <w:pStyle w:val="TAL"/>
              <w:rPr>
                <w:rFonts w:cs="Arial"/>
              </w:rPr>
            </w:pPr>
            <w:r w:rsidRPr="007275DF">
              <w:rPr>
                <w:rFonts w:cs="Arial"/>
              </w:rPr>
              <w:t>T1</w:t>
            </w:r>
          </w:p>
        </w:tc>
        <w:tc>
          <w:tcPr>
            <w:tcW w:w="596" w:type="dxa"/>
          </w:tcPr>
          <w:p w14:paraId="7143E0E3" w14:textId="77777777" w:rsidR="00230548" w:rsidRPr="007275DF" w:rsidRDefault="00230548" w:rsidP="00391B8E">
            <w:pPr>
              <w:pStyle w:val="TAC"/>
            </w:pPr>
            <w:r w:rsidRPr="007275DF">
              <w:t>s</w:t>
            </w:r>
          </w:p>
        </w:tc>
        <w:tc>
          <w:tcPr>
            <w:tcW w:w="1251" w:type="dxa"/>
          </w:tcPr>
          <w:p w14:paraId="5417595A" w14:textId="77777777" w:rsidR="00230548" w:rsidRPr="007275DF" w:rsidRDefault="00230548" w:rsidP="00391B8E">
            <w:pPr>
              <w:pStyle w:val="TAC"/>
            </w:pPr>
            <w:r w:rsidRPr="007275DF">
              <w:t>Config 1</w:t>
            </w:r>
          </w:p>
        </w:tc>
        <w:tc>
          <w:tcPr>
            <w:tcW w:w="2505" w:type="dxa"/>
            <w:gridSpan w:val="4"/>
          </w:tcPr>
          <w:p w14:paraId="1ECBB953" w14:textId="77777777" w:rsidR="00230548" w:rsidRPr="007275DF" w:rsidRDefault="00230548" w:rsidP="00391B8E">
            <w:pPr>
              <w:pStyle w:val="TAC"/>
            </w:pPr>
            <w:del w:id="1717" w:author="Author">
              <w:r w:rsidRPr="007275DF" w:rsidDel="00284746">
                <w:delText>[</w:delText>
              </w:r>
            </w:del>
            <w:r w:rsidRPr="007275DF">
              <w:t>5</w:t>
            </w:r>
            <w:del w:id="1718" w:author="Author">
              <w:r w:rsidRPr="007275DF" w:rsidDel="00284746">
                <w:delText>]</w:delText>
              </w:r>
            </w:del>
          </w:p>
        </w:tc>
        <w:tc>
          <w:tcPr>
            <w:tcW w:w="3072" w:type="dxa"/>
          </w:tcPr>
          <w:p w14:paraId="089160A6" w14:textId="77777777" w:rsidR="00230548" w:rsidRPr="007275DF" w:rsidRDefault="00230548" w:rsidP="00391B8E">
            <w:pPr>
              <w:pStyle w:val="TAL"/>
              <w:rPr>
                <w:rFonts w:cs="Arial"/>
              </w:rPr>
            </w:pPr>
          </w:p>
        </w:tc>
      </w:tr>
      <w:tr w:rsidR="00230548" w:rsidRPr="007275DF" w14:paraId="706FAB9A" w14:textId="77777777" w:rsidTr="00391B8E">
        <w:trPr>
          <w:cantSplit/>
          <w:trHeight w:val="208"/>
        </w:trPr>
        <w:tc>
          <w:tcPr>
            <w:tcW w:w="2117" w:type="dxa"/>
          </w:tcPr>
          <w:p w14:paraId="3AEF4296" w14:textId="77777777" w:rsidR="00230548" w:rsidRPr="007275DF" w:rsidRDefault="00230548" w:rsidP="00391B8E">
            <w:pPr>
              <w:pStyle w:val="TAL"/>
              <w:rPr>
                <w:rFonts w:cs="Arial"/>
              </w:rPr>
            </w:pPr>
            <w:r w:rsidRPr="007275DF">
              <w:rPr>
                <w:rFonts w:cs="Arial"/>
              </w:rPr>
              <w:t>T2</w:t>
            </w:r>
          </w:p>
        </w:tc>
        <w:tc>
          <w:tcPr>
            <w:tcW w:w="596" w:type="dxa"/>
          </w:tcPr>
          <w:p w14:paraId="07DA4472" w14:textId="77777777" w:rsidR="00230548" w:rsidRPr="007275DF" w:rsidRDefault="00230548" w:rsidP="00391B8E">
            <w:pPr>
              <w:pStyle w:val="TAC"/>
            </w:pPr>
            <w:r w:rsidRPr="007275DF">
              <w:t>s</w:t>
            </w:r>
          </w:p>
        </w:tc>
        <w:tc>
          <w:tcPr>
            <w:tcW w:w="1251" w:type="dxa"/>
          </w:tcPr>
          <w:p w14:paraId="5B80759F" w14:textId="77777777" w:rsidR="00230548" w:rsidRPr="007275DF" w:rsidRDefault="00230548" w:rsidP="00391B8E">
            <w:pPr>
              <w:pStyle w:val="TAC"/>
            </w:pPr>
            <w:r w:rsidRPr="007275DF">
              <w:t>Config 1</w:t>
            </w:r>
          </w:p>
        </w:tc>
        <w:tc>
          <w:tcPr>
            <w:tcW w:w="626" w:type="dxa"/>
          </w:tcPr>
          <w:p w14:paraId="6A2D350B" w14:textId="77777777" w:rsidR="00230548" w:rsidRPr="007275DF" w:rsidRDefault="00230548" w:rsidP="00391B8E">
            <w:pPr>
              <w:pStyle w:val="TAC"/>
            </w:pPr>
            <w:del w:id="1719" w:author="Author">
              <w:r w:rsidRPr="007275DF" w:rsidDel="00284746">
                <w:delText>[</w:delText>
              </w:r>
            </w:del>
            <w:ins w:id="1720" w:author="Author">
              <w:r>
                <w:t>2.5</w:t>
              </w:r>
            </w:ins>
            <w:del w:id="1721" w:author="Author">
              <w:r w:rsidRPr="007275DF" w:rsidDel="00F60824">
                <w:delText>1.1</w:delText>
              </w:r>
              <w:r w:rsidRPr="007275DF" w:rsidDel="00284746">
                <w:delText>]</w:delText>
              </w:r>
            </w:del>
          </w:p>
        </w:tc>
        <w:tc>
          <w:tcPr>
            <w:tcW w:w="626" w:type="dxa"/>
          </w:tcPr>
          <w:p w14:paraId="6358D07E" w14:textId="77777777" w:rsidR="00230548" w:rsidRPr="007275DF" w:rsidRDefault="00230548" w:rsidP="00391B8E">
            <w:pPr>
              <w:pStyle w:val="TAC"/>
            </w:pPr>
            <w:del w:id="1722" w:author="Author">
              <w:r w:rsidRPr="007275DF" w:rsidDel="00284746">
                <w:delText>[</w:delText>
              </w:r>
              <w:r w:rsidRPr="007275DF" w:rsidDel="00F60824">
                <w:delText>11</w:delText>
              </w:r>
              <w:r w:rsidRPr="007275DF" w:rsidDel="00284746">
                <w:delText>]</w:delText>
              </w:r>
            </w:del>
            <w:ins w:id="1723" w:author="Author">
              <w:r>
                <w:t>17</w:t>
              </w:r>
            </w:ins>
          </w:p>
        </w:tc>
        <w:tc>
          <w:tcPr>
            <w:tcW w:w="626" w:type="dxa"/>
          </w:tcPr>
          <w:p w14:paraId="61436862" w14:textId="77777777" w:rsidR="00230548" w:rsidRPr="007275DF" w:rsidRDefault="00230548" w:rsidP="00391B8E">
            <w:pPr>
              <w:pStyle w:val="TAC"/>
            </w:pPr>
            <w:del w:id="1724" w:author="Author">
              <w:r w:rsidRPr="007275DF" w:rsidDel="00284746">
                <w:delText>[</w:delText>
              </w:r>
              <w:r w:rsidRPr="007275DF" w:rsidDel="00F60824">
                <w:delText>1.1</w:delText>
              </w:r>
              <w:r w:rsidRPr="007275DF" w:rsidDel="00284746">
                <w:delText>]</w:delText>
              </w:r>
            </w:del>
            <w:ins w:id="1725" w:author="Author">
              <w:r>
                <w:t>2.5</w:t>
              </w:r>
            </w:ins>
          </w:p>
        </w:tc>
        <w:tc>
          <w:tcPr>
            <w:tcW w:w="627" w:type="dxa"/>
          </w:tcPr>
          <w:p w14:paraId="7208660B" w14:textId="77777777" w:rsidR="00230548" w:rsidRPr="007275DF" w:rsidRDefault="00230548" w:rsidP="00391B8E">
            <w:pPr>
              <w:pStyle w:val="TAC"/>
            </w:pPr>
            <w:del w:id="1726" w:author="Author">
              <w:r w:rsidRPr="007275DF" w:rsidDel="00284746">
                <w:delText>[</w:delText>
              </w:r>
              <w:r w:rsidRPr="007275DF" w:rsidDel="00F60824">
                <w:delText>11</w:delText>
              </w:r>
              <w:r w:rsidRPr="007275DF" w:rsidDel="00284746">
                <w:delText>]</w:delText>
              </w:r>
            </w:del>
            <w:ins w:id="1727" w:author="Author">
              <w:r>
                <w:t>17</w:t>
              </w:r>
            </w:ins>
          </w:p>
        </w:tc>
        <w:tc>
          <w:tcPr>
            <w:tcW w:w="3072" w:type="dxa"/>
          </w:tcPr>
          <w:p w14:paraId="473FAA28" w14:textId="77777777" w:rsidR="00230548" w:rsidRPr="007275DF" w:rsidRDefault="00230548" w:rsidP="00391B8E">
            <w:pPr>
              <w:pStyle w:val="TAL"/>
              <w:rPr>
                <w:rFonts w:cs="Arial"/>
              </w:rPr>
            </w:pPr>
          </w:p>
        </w:tc>
      </w:tr>
    </w:tbl>
    <w:p w14:paraId="07172271" w14:textId="77777777" w:rsidR="00230548" w:rsidRPr="007275DF" w:rsidRDefault="00230548" w:rsidP="00230548">
      <w:pPr>
        <w:pStyle w:val="B10"/>
      </w:pPr>
    </w:p>
    <w:p w14:paraId="1D910752" w14:textId="77777777" w:rsidR="00230548" w:rsidRPr="007275DF" w:rsidRDefault="00230548" w:rsidP="00230548">
      <w:pPr>
        <w:pStyle w:val="TH"/>
        <w:rPr>
          <w:rFonts w:cs="v4.2.0"/>
        </w:rPr>
      </w:pPr>
      <w:r w:rsidRPr="007275DF">
        <w:rPr>
          <w:rFonts w:cs="v4.2.0"/>
        </w:rPr>
        <w:t>Table A.11.5.2.4.1-3: Cell specific test parameters for SA inter-frequency event triggered reporting for FR1 with CCA without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230548" w:rsidRPr="007275DF" w14:paraId="5DF88322" w14:textId="77777777" w:rsidTr="00391B8E">
        <w:trPr>
          <w:cantSplit/>
          <w:trHeight w:val="150"/>
          <w:jc w:val="center"/>
        </w:trPr>
        <w:tc>
          <w:tcPr>
            <w:tcW w:w="2625" w:type="dxa"/>
            <w:gridSpan w:val="3"/>
            <w:vMerge w:val="restart"/>
            <w:tcBorders>
              <w:top w:val="single" w:sz="4" w:space="0" w:color="auto"/>
              <w:left w:val="single" w:sz="4" w:space="0" w:color="auto"/>
            </w:tcBorders>
          </w:tcPr>
          <w:p w14:paraId="5FD28617" w14:textId="77777777" w:rsidR="00230548" w:rsidRPr="007275DF" w:rsidRDefault="00230548" w:rsidP="00391B8E">
            <w:pPr>
              <w:pStyle w:val="TAH"/>
              <w:rPr>
                <w:rFonts w:cs="Arial"/>
              </w:rPr>
            </w:pPr>
            <w:r w:rsidRPr="007275DF">
              <w:t>Parameter</w:t>
            </w:r>
          </w:p>
        </w:tc>
        <w:tc>
          <w:tcPr>
            <w:tcW w:w="877" w:type="dxa"/>
            <w:vMerge w:val="restart"/>
            <w:tcBorders>
              <w:top w:val="single" w:sz="4" w:space="0" w:color="auto"/>
            </w:tcBorders>
          </w:tcPr>
          <w:p w14:paraId="2A6F0E21"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017DBF70" w14:textId="77777777" w:rsidR="00230548" w:rsidRPr="007275DF" w:rsidRDefault="00230548" w:rsidP="00391B8E">
            <w:pPr>
              <w:pStyle w:val="TAH"/>
            </w:pPr>
            <w:r w:rsidRPr="007275DF">
              <w:rPr>
                <w:rFonts w:cs="Arial"/>
              </w:rPr>
              <w:t>Test configuration</w:t>
            </w:r>
          </w:p>
        </w:tc>
        <w:tc>
          <w:tcPr>
            <w:tcW w:w="1959" w:type="dxa"/>
            <w:gridSpan w:val="5"/>
            <w:tcBorders>
              <w:top w:val="single" w:sz="4" w:space="0" w:color="auto"/>
            </w:tcBorders>
          </w:tcPr>
          <w:p w14:paraId="5025EF0C" w14:textId="77777777" w:rsidR="00230548" w:rsidRPr="007275DF" w:rsidRDefault="00230548" w:rsidP="00391B8E">
            <w:pPr>
              <w:pStyle w:val="TAH"/>
              <w:rPr>
                <w:rFonts w:cs="Arial"/>
              </w:rPr>
            </w:pPr>
            <w:r w:rsidRPr="007275DF">
              <w:t>Cell 1</w:t>
            </w:r>
          </w:p>
        </w:tc>
        <w:tc>
          <w:tcPr>
            <w:tcW w:w="2204" w:type="dxa"/>
            <w:gridSpan w:val="4"/>
            <w:tcBorders>
              <w:top w:val="single" w:sz="4" w:space="0" w:color="auto"/>
              <w:right w:val="single" w:sz="4" w:space="0" w:color="auto"/>
            </w:tcBorders>
          </w:tcPr>
          <w:p w14:paraId="5A508483" w14:textId="77777777" w:rsidR="00230548" w:rsidRPr="007275DF" w:rsidRDefault="00230548" w:rsidP="00391B8E">
            <w:pPr>
              <w:pStyle w:val="TAH"/>
              <w:rPr>
                <w:rFonts w:cs="Arial"/>
              </w:rPr>
            </w:pPr>
            <w:r w:rsidRPr="007275DF">
              <w:t>Cell 2</w:t>
            </w:r>
          </w:p>
        </w:tc>
      </w:tr>
      <w:tr w:rsidR="00230548" w:rsidRPr="007275DF" w14:paraId="6E1B932B" w14:textId="77777777" w:rsidTr="00391B8E">
        <w:trPr>
          <w:cantSplit/>
          <w:trHeight w:val="150"/>
          <w:jc w:val="center"/>
        </w:trPr>
        <w:tc>
          <w:tcPr>
            <w:tcW w:w="2625" w:type="dxa"/>
            <w:gridSpan w:val="3"/>
            <w:vMerge/>
            <w:tcBorders>
              <w:left w:val="single" w:sz="4" w:space="0" w:color="auto"/>
              <w:bottom w:val="single" w:sz="4" w:space="0" w:color="auto"/>
            </w:tcBorders>
          </w:tcPr>
          <w:p w14:paraId="21CB9E9F" w14:textId="77777777" w:rsidR="00230548" w:rsidRPr="007275DF" w:rsidRDefault="00230548" w:rsidP="00391B8E">
            <w:pPr>
              <w:pStyle w:val="TAH"/>
              <w:rPr>
                <w:rFonts w:cs="Arial"/>
              </w:rPr>
            </w:pPr>
          </w:p>
        </w:tc>
        <w:tc>
          <w:tcPr>
            <w:tcW w:w="877" w:type="dxa"/>
            <w:vMerge/>
            <w:tcBorders>
              <w:bottom w:val="single" w:sz="4" w:space="0" w:color="auto"/>
            </w:tcBorders>
          </w:tcPr>
          <w:p w14:paraId="1B91097D" w14:textId="77777777" w:rsidR="00230548" w:rsidRPr="007275DF" w:rsidRDefault="00230548" w:rsidP="00391B8E">
            <w:pPr>
              <w:pStyle w:val="TAH"/>
              <w:rPr>
                <w:rFonts w:cs="Arial"/>
              </w:rPr>
            </w:pPr>
          </w:p>
        </w:tc>
        <w:tc>
          <w:tcPr>
            <w:tcW w:w="1281" w:type="dxa"/>
            <w:vMerge/>
            <w:tcBorders>
              <w:bottom w:val="single" w:sz="4" w:space="0" w:color="auto"/>
            </w:tcBorders>
          </w:tcPr>
          <w:p w14:paraId="2625BE14" w14:textId="77777777" w:rsidR="00230548" w:rsidRPr="007275DF" w:rsidRDefault="00230548" w:rsidP="00391B8E">
            <w:pPr>
              <w:pStyle w:val="TAH"/>
            </w:pPr>
          </w:p>
        </w:tc>
        <w:tc>
          <w:tcPr>
            <w:tcW w:w="492" w:type="dxa"/>
            <w:tcBorders>
              <w:bottom w:val="single" w:sz="4" w:space="0" w:color="auto"/>
            </w:tcBorders>
          </w:tcPr>
          <w:p w14:paraId="10F9CB8D"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5A02A23C" w14:textId="77777777" w:rsidR="00230548" w:rsidRPr="007275DF" w:rsidRDefault="00230548" w:rsidP="00391B8E">
            <w:pPr>
              <w:pStyle w:val="TAH"/>
              <w:rPr>
                <w:rFonts w:cs="Arial"/>
              </w:rPr>
            </w:pPr>
            <w:r w:rsidRPr="007275DF">
              <w:t>T2</w:t>
            </w:r>
          </w:p>
        </w:tc>
        <w:tc>
          <w:tcPr>
            <w:tcW w:w="487" w:type="dxa"/>
            <w:tcBorders>
              <w:bottom w:val="single" w:sz="4" w:space="0" w:color="auto"/>
            </w:tcBorders>
          </w:tcPr>
          <w:p w14:paraId="3216B29C" w14:textId="77777777" w:rsidR="00230548" w:rsidRPr="007275DF" w:rsidRDefault="00230548" w:rsidP="00391B8E">
            <w:pPr>
              <w:pStyle w:val="TAH"/>
              <w:rPr>
                <w:rFonts w:cs="Arial"/>
              </w:rPr>
            </w:pPr>
            <w:r w:rsidRPr="007275DF">
              <w:t>T3</w:t>
            </w:r>
          </w:p>
        </w:tc>
        <w:tc>
          <w:tcPr>
            <w:tcW w:w="488" w:type="dxa"/>
            <w:gridSpan w:val="2"/>
            <w:tcBorders>
              <w:bottom w:val="single" w:sz="4" w:space="0" w:color="auto"/>
            </w:tcBorders>
          </w:tcPr>
          <w:p w14:paraId="2BCEEA35" w14:textId="77777777" w:rsidR="00230548" w:rsidRPr="007275DF" w:rsidRDefault="00230548" w:rsidP="00391B8E">
            <w:pPr>
              <w:pStyle w:val="TAH"/>
              <w:rPr>
                <w:rFonts w:cs="Arial"/>
              </w:rPr>
            </w:pPr>
            <w:r w:rsidRPr="007275DF">
              <w:rPr>
                <w:rFonts w:cs="Arial"/>
              </w:rPr>
              <w:t>T4</w:t>
            </w:r>
          </w:p>
        </w:tc>
        <w:tc>
          <w:tcPr>
            <w:tcW w:w="496" w:type="dxa"/>
            <w:tcBorders>
              <w:bottom w:val="single" w:sz="4" w:space="0" w:color="auto"/>
            </w:tcBorders>
          </w:tcPr>
          <w:p w14:paraId="3BFBBD6F" w14:textId="77777777" w:rsidR="00230548" w:rsidRPr="007275DF" w:rsidRDefault="00230548" w:rsidP="00391B8E">
            <w:pPr>
              <w:pStyle w:val="TAH"/>
              <w:rPr>
                <w:rFonts w:cs="Arial"/>
              </w:rPr>
            </w:pPr>
            <w:r w:rsidRPr="007275DF">
              <w:t>T1</w:t>
            </w:r>
          </w:p>
        </w:tc>
        <w:tc>
          <w:tcPr>
            <w:tcW w:w="497" w:type="dxa"/>
            <w:tcBorders>
              <w:bottom w:val="single" w:sz="4" w:space="0" w:color="auto"/>
            </w:tcBorders>
          </w:tcPr>
          <w:p w14:paraId="439F1E6B"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4A5ED992"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33CD82B1" w14:textId="77777777" w:rsidR="00230548" w:rsidRPr="007275DF" w:rsidRDefault="00230548" w:rsidP="00391B8E">
            <w:pPr>
              <w:pStyle w:val="TAH"/>
              <w:rPr>
                <w:rFonts w:cs="Arial"/>
              </w:rPr>
            </w:pPr>
            <w:r w:rsidRPr="007275DF">
              <w:rPr>
                <w:rFonts w:cs="Arial"/>
              </w:rPr>
              <w:t>T4</w:t>
            </w:r>
          </w:p>
        </w:tc>
      </w:tr>
      <w:tr w:rsidR="00230548" w:rsidRPr="007275DF" w14:paraId="6E8D5EC3" w14:textId="77777777" w:rsidTr="00391B8E">
        <w:trPr>
          <w:cantSplit/>
          <w:trHeight w:val="292"/>
          <w:jc w:val="center"/>
        </w:trPr>
        <w:tc>
          <w:tcPr>
            <w:tcW w:w="2625" w:type="dxa"/>
            <w:gridSpan w:val="3"/>
            <w:tcBorders>
              <w:left w:val="single" w:sz="4" w:space="0" w:color="auto"/>
              <w:bottom w:val="single" w:sz="4" w:space="0" w:color="auto"/>
            </w:tcBorders>
          </w:tcPr>
          <w:p w14:paraId="32E9D4C7"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4F94AF62" w14:textId="77777777" w:rsidR="00230548" w:rsidRPr="007275DF" w:rsidRDefault="00230548" w:rsidP="00391B8E">
            <w:pPr>
              <w:pStyle w:val="TAC"/>
              <w:rPr>
                <w:lang w:val="it-IT"/>
              </w:rPr>
            </w:pPr>
          </w:p>
        </w:tc>
        <w:tc>
          <w:tcPr>
            <w:tcW w:w="1281" w:type="dxa"/>
            <w:tcBorders>
              <w:bottom w:val="single" w:sz="4" w:space="0" w:color="auto"/>
            </w:tcBorders>
          </w:tcPr>
          <w:p w14:paraId="16191B52"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5C39CEA9" w14:textId="77777777" w:rsidR="00230548" w:rsidRPr="007275DF" w:rsidRDefault="00230548" w:rsidP="00391B8E">
            <w:pPr>
              <w:pStyle w:val="TAC"/>
            </w:pPr>
            <w:r w:rsidRPr="007275DF">
              <w:rPr>
                <w:rFonts w:cs="v4.2.0"/>
              </w:rPr>
              <w:t>1</w:t>
            </w:r>
          </w:p>
        </w:tc>
        <w:tc>
          <w:tcPr>
            <w:tcW w:w="2204" w:type="dxa"/>
            <w:gridSpan w:val="4"/>
            <w:tcBorders>
              <w:bottom w:val="single" w:sz="4" w:space="0" w:color="auto"/>
            </w:tcBorders>
          </w:tcPr>
          <w:p w14:paraId="30BA1A3D" w14:textId="77777777" w:rsidR="00230548" w:rsidRPr="007275DF" w:rsidRDefault="00230548" w:rsidP="00391B8E">
            <w:pPr>
              <w:pStyle w:val="TAC"/>
            </w:pPr>
            <w:r w:rsidRPr="007275DF">
              <w:rPr>
                <w:rFonts w:cs="v4.2.0"/>
              </w:rPr>
              <w:t>2</w:t>
            </w:r>
          </w:p>
        </w:tc>
      </w:tr>
      <w:tr w:rsidR="00230548" w:rsidRPr="007275DF" w14:paraId="28AC8886" w14:textId="77777777" w:rsidTr="00391B8E">
        <w:trPr>
          <w:cantSplit/>
          <w:trHeight w:val="150"/>
          <w:jc w:val="center"/>
        </w:trPr>
        <w:tc>
          <w:tcPr>
            <w:tcW w:w="2625" w:type="dxa"/>
            <w:gridSpan w:val="3"/>
            <w:tcBorders>
              <w:left w:val="single" w:sz="4" w:space="0" w:color="auto"/>
            </w:tcBorders>
          </w:tcPr>
          <w:p w14:paraId="40795F6B" w14:textId="77777777" w:rsidR="00230548" w:rsidRPr="007275DF" w:rsidRDefault="00230548" w:rsidP="00391B8E">
            <w:pPr>
              <w:pStyle w:val="TAL"/>
              <w:rPr>
                <w:lang w:val="en-US"/>
              </w:rPr>
            </w:pPr>
            <w:r w:rsidRPr="007275DF">
              <w:rPr>
                <w:lang w:val="en-US"/>
              </w:rPr>
              <w:t>Duplex mode</w:t>
            </w:r>
          </w:p>
        </w:tc>
        <w:tc>
          <w:tcPr>
            <w:tcW w:w="877" w:type="dxa"/>
          </w:tcPr>
          <w:p w14:paraId="0B4E5A06" w14:textId="77777777" w:rsidR="00230548" w:rsidRPr="007275DF" w:rsidRDefault="00230548" w:rsidP="00391B8E">
            <w:pPr>
              <w:pStyle w:val="TAC"/>
              <w:rPr>
                <w:rFonts w:cs="v4.2.0"/>
              </w:rPr>
            </w:pPr>
          </w:p>
        </w:tc>
        <w:tc>
          <w:tcPr>
            <w:tcW w:w="1281" w:type="dxa"/>
            <w:tcBorders>
              <w:bottom w:val="single" w:sz="4" w:space="0" w:color="auto"/>
            </w:tcBorders>
          </w:tcPr>
          <w:p w14:paraId="57E05CF6"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555B3FD4" w14:textId="77777777" w:rsidR="00230548" w:rsidRPr="007275DF" w:rsidRDefault="00230548" w:rsidP="00391B8E">
            <w:pPr>
              <w:pStyle w:val="TAC"/>
              <w:rPr>
                <w:lang w:val="en-US"/>
              </w:rPr>
            </w:pPr>
            <w:r w:rsidRPr="007275DF">
              <w:rPr>
                <w:lang w:val="en-US"/>
              </w:rPr>
              <w:t>TDD</w:t>
            </w:r>
          </w:p>
        </w:tc>
      </w:tr>
      <w:tr w:rsidR="00230548" w:rsidRPr="007275DF" w14:paraId="1A611735" w14:textId="77777777" w:rsidTr="00391B8E">
        <w:trPr>
          <w:cantSplit/>
          <w:trHeight w:val="150"/>
          <w:jc w:val="center"/>
        </w:trPr>
        <w:tc>
          <w:tcPr>
            <w:tcW w:w="2625" w:type="dxa"/>
            <w:gridSpan w:val="3"/>
            <w:tcBorders>
              <w:left w:val="single" w:sz="4" w:space="0" w:color="auto"/>
            </w:tcBorders>
          </w:tcPr>
          <w:p w14:paraId="7DFE54B8" w14:textId="77777777" w:rsidR="00230548" w:rsidRPr="007275DF" w:rsidRDefault="00230548" w:rsidP="00391B8E">
            <w:pPr>
              <w:pStyle w:val="TAL"/>
              <w:rPr>
                <w:bCs/>
              </w:rPr>
            </w:pPr>
            <w:r w:rsidRPr="007275DF">
              <w:rPr>
                <w:bCs/>
              </w:rPr>
              <w:t>TDD configuration</w:t>
            </w:r>
          </w:p>
        </w:tc>
        <w:tc>
          <w:tcPr>
            <w:tcW w:w="877" w:type="dxa"/>
          </w:tcPr>
          <w:p w14:paraId="21050118" w14:textId="77777777" w:rsidR="00230548" w:rsidRPr="007275DF" w:rsidRDefault="00230548" w:rsidP="00391B8E">
            <w:pPr>
              <w:pStyle w:val="TAC"/>
              <w:rPr>
                <w:rFonts w:cs="v4.2.0"/>
              </w:rPr>
            </w:pPr>
          </w:p>
        </w:tc>
        <w:tc>
          <w:tcPr>
            <w:tcW w:w="1281" w:type="dxa"/>
            <w:tcBorders>
              <w:bottom w:val="single" w:sz="4" w:space="0" w:color="auto"/>
            </w:tcBorders>
          </w:tcPr>
          <w:p w14:paraId="5807BF13"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3C3A0F13" w14:textId="77777777" w:rsidR="00230548" w:rsidRPr="007275DF" w:rsidRDefault="00230548" w:rsidP="00391B8E">
            <w:pPr>
              <w:pStyle w:val="TAC"/>
              <w:rPr>
                <w:lang w:val="en-US"/>
              </w:rPr>
            </w:pPr>
            <w:r w:rsidRPr="007275DF">
              <w:rPr>
                <w:rFonts w:cs="Arial"/>
              </w:rPr>
              <w:t>TDDConf.1.1 CCA</w:t>
            </w:r>
          </w:p>
        </w:tc>
      </w:tr>
      <w:tr w:rsidR="00230548" w:rsidRPr="007275DF" w14:paraId="28A8BA0E" w14:textId="77777777" w:rsidTr="00391B8E">
        <w:trPr>
          <w:cantSplit/>
          <w:trHeight w:val="150"/>
          <w:jc w:val="center"/>
        </w:trPr>
        <w:tc>
          <w:tcPr>
            <w:tcW w:w="2625" w:type="dxa"/>
            <w:gridSpan w:val="3"/>
            <w:tcBorders>
              <w:left w:val="single" w:sz="4" w:space="0" w:color="auto"/>
            </w:tcBorders>
          </w:tcPr>
          <w:p w14:paraId="19C414CA"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125E3645"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4354A0F9"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20B05B3B"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7C2805B" w14:textId="77777777" w:rsidTr="00391B8E">
        <w:trPr>
          <w:cantSplit/>
          <w:trHeight w:val="81"/>
          <w:jc w:val="center"/>
        </w:trPr>
        <w:tc>
          <w:tcPr>
            <w:tcW w:w="2625" w:type="dxa"/>
            <w:gridSpan w:val="3"/>
            <w:tcBorders>
              <w:left w:val="single" w:sz="4" w:space="0" w:color="auto"/>
            </w:tcBorders>
          </w:tcPr>
          <w:p w14:paraId="6BF679D5" w14:textId="77777777" w:rsidR="00230548" w:rsidRPr="007275DF" w:rsidRDefault="00230548" w:rsidP="00391B8E">
            <w:pPr>
              <w:pStyle w:val="TAL"/>
              <w:rPr>
                <w:bCs/>
              </w:rPr>
            </w:pPr>
            <w:r w:rsidRPr="007275DF">
              <w:rPr>
                <w:lang w:val="en-US"/>
              </w:rPr>
              <w:t>BWP BW</w:t>
            </w:r>
          </w:p>
        </w:tc>
        <w:tc>
          <w:tcPr>
            <w:tcW w:w="877" w:type="dxa"/>
          </w:tcPr>
          <w:p w14:paraId="69ACDCE8" w14:textId="77777777" w:rsidR="00230548" w:rsidRPr="007275DF" w:rsidRDefault="00230548" w:rsidP="00391B8E">
            <w:pPr>
              <w:pStyle w:val="TAC"/>
            </w:pPr>
            <w:r w:rsidRPr="007275DF">
              <w:t>MHz</w:t>
            </w:r>
          </w:p>
        </w:tc>
        <w:tc>
          <w:tcPr>
            <w:tcW w:w="1281" w:type="dxa"/>
            <w:tcBorders>
              <w:bottom w:val="single" w:sz="4" w:space="0" w:color="auto"/>
            </w:tcBorders>
          </w:tcPr>
          <w:p w14:paraId="27A3AC4A"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4D155DF6"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0146699" w14:textId="77777777" w:rsidTr="00391B8E">
        <w:trPr>
          <w:cantSplit/>
          <w:trHeight w:val="36"/>
          <w:jc w:val="center"/>
        </w:trPr>
        <w:tc>
          <w:tcPr>
            <w:tcW w:w="1094" w:type="dxa"/>
            <w:vMerge w:val="restart"/>
            <w:tcBorders>
              <w:left w:val="single" w:sz="4" w:space="0" w:color="auto"/>
            </w:tcBorders>
          </w:tcPr>
          <w:p w14:paraId="0BC302AC"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534A2B45"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5F6AC50A"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1E15FBB5"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4C6617E2" w14:textId="77777777" w:rsidR="00230548" w:rsidRPr="007275DF" w:rsidRDefault="00230548" w:rsidP="00391B8E">
            <w:pPr>
              <w:pStyle w:val="TAC"/>
              <w:rPr>
                <w:szCs w:val="18"/>
              </w:rPr>
            </w:pPr>
            <w:r w:rsidRPr="007275DF">
              <w:t>DLBWP.0.1</w:t>
            </w:r>
          </w:p>
        </w:tc>
        <w:tc>
          <w:tcPr>
            <w:tcW w:w="2204" w:type="dxa"/>
            <w:gridSpan w:val="4"/>
            <w:tcBorders>
              <w:bottom w:val="single" w:sz="4" w:space="0" w:color="auto"/>
            </w:tcBorders>
          </w:tcPr>
          <w:p w14:paraId="03AF1DBC" w14:textId="77777777" w:rsidR="00230548" w:rsidRPr="007275DF" w:rsidRDefault="00230548" w:rsidP="00391B8E">
            <w:pPr>
              <w:pStyle w:val="TAC"/>
              <w:rPr>
                <w:szCs w:val="18"/>
              </w:rPr>
            </w:pPr>
            <w:r w:rsidRPr="007275DF">
              <w:rPr>
                <w:szCs w:val="18"/>
              </w:rPr>
              <w:t>NA</w:t>
            </w:r>
          </w:p>
        </w:tc>
      </w:tr>
      <w:tr w:rsidR="00230548" w:rsidRPr="007275DF" w14:paraId="38918BC9" w14:textId="77777777" w:rsidTr="00391B8E">
        <w:trPr>
          <w:cantSplit/>
          <w:trHeight w:val="36"/>
          <w:jc w:val="center"/>
        </w:trPr>
        <w:tc>
          <w:tcPr>
            <w:tcW w:w="1094" w:type="dxa"/>
            <w:vMerge/>
            <w:tcBorders>
              <w:left w:val="single" w:sz="4" w:space="0" w:color="auto"/>
            </w:tcBorders>
          </w:tcPr>
          <w:p w14:paraId="59B0E95A" w14:textId="77777777" w:rsidR="00230548" w:rsidRPr="007275DF" w:rsidRDefault="00230548" w:rsidP="00391B8E">
            <w:pPr>
              <w:pStyle w:val="TAL"/>
              <w:rPr>
                <w:lang w:val="en-US"/>
              </w:rPr>
            </w:pPr>
          </w:p>
        </w:tc>
        <w:tc>
          <w:tcPr>
            <w:tcW w:w="1531" w:type="dxa"/>
            <w:gridSpan w:val="2"/>
            <w:tcBorders>
              <w:left w:val="single" w:sz="4" w:space="0" w:color="auto"/>
            </w:tcBorders>
          </w:tcPr>
          <w:p w14:paraId="72F4FF94" w14:textId="77777777" w:rsidR="00230548" w:rsidRPr="007275DF" w:rsidRDefault="00230548" w:rsidP="00391B8E">
            <w:pPr>
              <w:pStyle w:val="TAL"/>
            </w:pPr>
            <w:r w:rsidRPr="007275DF">
              <w:t>Initial UL BWP</w:t>
            </w:r>
          </w:p>
        </w:tc>
        <w:tc>
          <w:tcPr>
            <w:tcW w:w="877" w:type="dxa"/>
            <w:tcBorders>
              <w:bottom w:val="single" w:sz="4" w:space="0" w:color="auto"/>
            </w:tcBorders>
          </w:tcPr>
          <w:p w14:paraId="3BFDC175"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10F3868A" w14:textId="77777777" w:rsidR="00230548" w:rsidRPr="007275DF" w:rsidRDefault="00230548" w:rsidP="00391B8E">
            <w:pPr>
              <w:pStyle w:val="TAC"/>
            </w:pPr>
          </w:p>
        </w:tc>
        <w:tc>
          <w:tcPr>
            <w:tcW w:w="1959" w:type="dxa"/>
            <w:gridSpan w:val="5"/>
            <w:tcBorders>
              <w:bottom w:val="single" w:sz="4" w:space="0" w:color="auto"/>
            </w:tcBorders>
          </w:tcPr>
          <w:p w14:paraId="697D1839" w14:textId="77777777" w:rsidR="00230548" w:rsidRPr="007275DF" w:rsidRDefault="00230548" w:rsidP="00391B8E">
            <w:pPr>
              <w:pStyle w:val="TAC"/>
            </w:pPr>
            <w:r w:rsidRPr="007275DF">
              <w:rPr>
                <w:bCs/>
              </w:rPr>
              <w:t>ULBWP.0.1</w:t>
            </w:r>
          </w:p>
        </w:tc>
        <w:tc>
          <w:tcPr>
            <w:tcW w:w="2204" w:type="dxa"/>
            <w:gridSpan w:val="4"/>
            <w:tcBorders>
              <w:bottom w:val="single" w:sz="4" w:space="0" w:color="auto"/>
            </w:tcBorders>
          </w:tcPr>
          <w:p w14:paraId="7F173678" w14:textId="77777777" w:rsidR="00230548" w:rsidRPr="007275DF" w:rsidRDefault="00230548" w:rsidP="00391B8E">
            <w:pPr>
              <w:pStyle w:val="TAC"/>
            </w:pPr>
            <w:r w:rsidRPr="007275DF">
              <w:t>NA</w:t>
            </w:r>
          </w:p>
        </w:tc>
      </w:tr>
      <w:tr w:rsidR="00230548" w:rsidRPr="007275DF" w14:paraId="2D30BEB9" w14:textId="77777777" w:rsidTr="00391B8E">
        <w:trPr>
          <w:cantSplit/>
          <w:trHeight w:val="36"/>
          <w:jc w:val="center"/>
        </w:trPr>
        <w:tc>
          <w:tcPr>
            <w:tcW w:w="1094" w:type="dxa"/>
            <w:vMerge/>
            <w:tcBorders>
              <w:left w:val="single" w:sz="4" w:space="0" w:color="auto"/>
            </w:tcBorders>
          </w:tcPr>
          <w:p w14:paraId="42AC70F7" w14:textId="77777777" w:rsidR="00230548" w:rsidRPr="007275DF" w:rsidRDefault="00230548" w:rsidP="00391B8E">
            <w:pPr>
              <w:pStyle w:val="TAL"/>
              <w:rPr>
                <w:bCs/>
              </w:rPr>
            </w:pPr>
          </w:p>
        </w:tc>
        <w:tc>
          <w:tcPr>
            <w:tcW w:w="1531" w:type="dxa"/>
            <w:gridSpan w:val="2"/>
            <w:tcBorders>
              <w:left w:val="single" w:sz="4" w:space="0" w:color="auto"/>
            </w:tcBorders>
          </w:tcPr>
          <w:p w14:paraId="6C76907D"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1B9206AB"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4C16A051" w14:textId="77777777" w:rsidR="00230548" w:rsidRPr="007275DF" w:rsidRDefault="00230548" w:rsidP="00391B8E">
            <w:pPr>
              <w:pStyle w:val="TAC"/>
            </w:pPr>
          </w:p>
        </w:tc>
        <w:tc>
          <w:tcPr>
            <w:tcW w:w="1959" w:type="dxa"/>
            <w:gridSpan w:val="5"/>
            <w:tcBorders>
              <w:bottom w:val="single" w:sz="4" w:space="0" w:color="auto"/>
            </w:tcBorders>
          </w:tcPr>
          <w:p w14:paraId="1B11273C" w14:textId="77777777" w:rsidR="00230548" w:rsidRPr="007275DF" w:rsidRDefault="00230548" w:rsidP="00391B8E">
            <w:pPr>
              <w:pStyle w:val="TAC"/>
              <w:rPr>
                <w:szCs w:val="18"/>
              </w:rPr>
            </w:pPr>
            <w:r w:rsidRPr="007275DF">
              <w:t>DLBWP.1.1</w:t>
            </w:r>
          </w:p>
        </w:tc>
        <w:tc>
          <w:tcPr>
            <w:tcW w:w="2204" w:type="dxa"/>
            <w:gridSpan w:val="4"/>
            <w:tcBorders>
              <w:bottom w:val="single" w:sz="4" w:space="0" w:color="auto"/>
            </w:tcBorders>
          </w:tcPr>
          <w:p w14:paraId="7C1ADA2C" w14:textId="77777777" w:rsidR="00230548" w:rsidRPr="007275DF" w:rsidRDefault="00230548" w:rsidP="00391B8E">
            <w:pPr>
              <w:pStyle w:val="TAC"/>
              <w:rPr>
                <w:szCs w:val="18"/>
              </w:rPr>
            </w:pPr>
            <w:r w:rsidRPr="007275DF">
              <w:rPr>
                <w:szCs w:val="18"/>
              </w:rPr>
              <w:t>NA</w:t>
            </w:r>
          </w:p>
        </w:tc>
      </w:tr>
      <w:tr w:rsidR="00230548" w:rsidRPr="007275DF" w14:paraId="7F20BA90" w14:textId="77777777" w:rsidTr="00391B8E">
        <w:trPr>
          <w:cantSplit/>
          <w:trHeight w:val="36"/>
          <w:jc w:val="center"/>
        </w:trPr>
        <w:tc>
          <w:tcPr>
            <w:tcW w:w="1094" w:type="dxa"/>
            <w:vMerge/>
            <w:tcBorders>
              <w:left w:val="single" w:sz="4" w:space="0" w:color="auto"/>
              <w:bottom w:val="single" w:sz="4" w:space="0" w:color="auto"/>
            </w:tcBorders>
          </w:tcPr>
          <w:p w14:paraId="4211990C"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38293308"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1F97934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14FA98D6" w14:textId="77777777" w:rsidR="00230548" w:rsidRPr="007275DF" w:rsidRDefault="00230548" w:rsidP="00391B8E">
            <w:pPr>
              <w:pStyle w:val="TAC"/>
            </w:pPr>
          </w:p>
        </w:tc>
        <w:tc>
          <w:tcPr>
            <w:tcW w:w="1959" w:type="dxa"/>
            <w:gridSpan w:val="5"/>
            <w:tcBorders>
              <w:bottom w:val="single" w:sz="4" w:space="0" w:color="auto"/>
            </w:tcBorders>
            <w:vAlign w:val="center"/>
          </w:tcPr>
          <w:p w14:paraId="6CC6157E" w14:textId="77777777" w:rsidR="00230548" w:rsidRPr="007275DF" w:rsidRDefault="00230548" w:rsidP="00391B8E">
            <w:pPr>
              <w:pStyle w:val="TAC"/>
              <w:rPr>
                <w:szCs w:val="18"/>
              </w:rPr>
            </w:pPr>
            <w:r w:rsidRPr="007275DF">
              <w:t>ULBWP.1.1</w:t>
            </w:r>
          </w:p>
        </w:tc>
        <w:tc>
          <w:tcPr>
            <w:tcW w:w="2204" w:type="dxa"/>
            <w:gridSpan w:val="4"/>
            <w:tcBorders>
              <w:bottom w:val="single" w:sz="4" w:space="0" w:color="auto"/>
            </w:tcBorders>
            <w:vAlign w:val="center"/>
          </w:tcPr>
          <w:p w14:paraId="0633751E" w14:textId="77777777" w:rsidR="00230548" w:rsidRPr="007275DF" w:rsidRDefault="00230548" w:rsidP="00391B8E">
            <w:pPr>
              <w:pStyle w:val="TAC"/>
              <w:rPr>
                <w:szCs w:val="18"/>
              </w:rPr>
            </w:pPr>
            <w:r w:rsidRPr="007275DF">
              <w:rPr>
                <w:szCs w:val="18"/>
              </w:rPr>
              <w:t>NA</w:t>
            </w:r>
          </w:p>
        </w:tc>
      </w:tr>
      <w:tr w:rsidR="00230548" w:rsidRPr="007275DF" w14:paraId="0DAF2A0F" w14:textId="77777777" w:rsidTr="00391B8E">
        <w:trPr>
          <w:cantSplit/>
          <w:trHeight w:val="443"/>
          <w:jc w:val="center"/>
        </w:trPr>
        <w:tc>
          <w:tcPr>
            <w:tcW w:w="2625" w:type="dxa"/>
            <w:gridSpan w:val="3"/>
            <w:tcBorders>
              <w:left w:val="single" w:sz="4" w:space="0" w:color="auto"/>
            </w:tcBorders>
          </w:tcPr>
          <w:p w14:paraId="25A22F22" w14:textId="77777777" w:rsidR="00230548" w:rsidRPr="007275DF" w:rsidRDefault="00230548" w:rsidP="00391B8E">
            <w:pPr>
              <w:pStyle w:val="TAL"/>
              <w:rPr>
                <w:bCs/>
              </w:rPr>
            </w:pPr>
            <w:r w:rsidRPr="007275DF">
              <w:rPr>
                <w:bCs/>
              </w:rPr>
              <w:t>TRS configuration</w:t>
            </w:r>
          </w:p>
        </w:tc>
        <w:tc>
          <w:tcPr>
            <w:tcW w:w="877" w:type="dxa"/>
          </w:tcPr>
          <w:p w14:paraId="59F6F8E7" w14:textId="77777777" w:rsidR="00230548" w:rsidRPr="007275DF" w:rsidRDefault="00230548" w:rsidP="00391B8E">
            <w:pPr>
              <w:pStyle w:val="TAC"/>
            </w:pPr>
          </w:p>
        </w:tc>
        <w:tc>
          <w:tcPr>
            <w:tcW w:w="1281" w:type="dxa"/>
            <w:tcBorders>
              <w:bottom w:val="single" w:sz="4" w:space="0" w:color="auto"/>
            </w:tcBorders>
          </w:tcPr>
          <w:p w14:paraId="72B78FAE"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70FF748" w14:textId="77777777" w:rsidR="00230548" w:rsidRPr="007275DF" w:rsidRDefault="00230548" w:rsidP="00391B8E">
            <w:pPr>
              <w:pStyle w:val="TAC"/>
            </w:pPr>
            <w:r w:rsidRPr="007275DF">
              <w:rPr>
                <w:bCs/>
              </w:rPr>
              <w:t>TRS.1.2 TDD</w:t>
            </w:r>
          </w:p>
        </w:tc>
        <w:tc>
          <w:tcPr>
            <w:tcW w:w="2204" w:type="dxa"/>
            <w:gridSpan w:val="4"/>
            <w:tcBorders>
              <w:bottom w:val="single" w:sz="4" w:space="0" w:color="auto"/>
            </w:tcBorders>
          </w:tcPr>
          <w:p w14:paraId="0A8E3C62" w14:textId="77777777" w:rsidR="00230548" w:rsidRPr="007275DF" w:rsidRDefault="00230548" w:rsidP="00391B8E">
            <w:pPr>
              <w:pStyle w:val="TAC"/>
            </w:pPr>
            <w:r w:rsidRPr="007275DF">
              <w:rPr>
                <w:bCs/>
              </w:rPr>
              <w:t>NA</w:t>
            </w:r>
          </w:p>
        </w:tc>
      </w:tr>
      <w:tr w:rsidR="00230548" w:rsidRPr="007275DF" w14:paraId="072496DB" w14:textId="77777777" w:rsidTr="00391B8E">
        <w:trPr>
          <w:cantSplit/>
          <w:trHeight w:val="443"/>
          <w:jc w:val="center"/>
        </w:trPr>
        <w:tc>
          <w:tcPr>
            <w:tcW w:w="2625" w:type="dxa"/>
            <w:gridSpan w:val="3"/>
            <w:tcBorders>
              <w:left w:val="single" w:sz="4" w:space="0" w:color="auto"/>
              <w:bottom w:val="single" w:sz="4" w:space="0" w:color="auto"/>
            </w:tcBorders>
          </w:tcPr>
          <w:p w14:paraId="13ED4C9B"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11A090E8" w14:textId="77777777" w:rsidR="00230548" w:rsidRPr="007275DF" w:rsidRDefault="00230548" w:rsidP="00391B8E">
            <w:pPr>
              <w:pStyle w:val="TAC"/>
            </w:pPr>
          </w:p>
        </w:tc>
        <w:tc>
          <w:tcPr>
            <w:tcW w:w="1281" w:type="dxa"/>
            <w:tcBorders>
              <w:bottom w:val="single" w:sz="4" w:space="0" w:color="auto"/>
            </w:tcBorders>
          </w:tcPr>
          <w:p w14:paraId="57E3C96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58B26C4D" w14:textId="77777777" w:rsidR="00230548" w:rsidRPr="007275DF" w:rsidRDefault="00230548" w:rsidP="00391B8E">
            <w:pPr>
              <w:pStyle w:val="TAC"/>
              <w:rPr>
                <w:rFonts w:cs="v4.2.0"/>
              </w:rPr>
            </w:pPr>
            <w:r w:rsidRPr="007275DF">
              <w:t xml:space="preserve">OP.1 </w:t>
            </w:r>
          </w:p>
        </w:tc>
        <w:tc>
          <w:tcPr>
            <w:tcW w:w="2204" w:type="dxa"/>
            <w:gridSpan w:val="4"/>
            <w:tcBorders>
              <w:bottom w:val="single" w:sz="4" w:space="0" w:color="auto"/>
            </w:tcBorders>
          </w:tcPr>
          <w:p w14:paraId="4FF1B7CA" w14:textId="77777777" w:rsidR="00230548" w:rsidRPr="007275DF" w:rsidRDefault="00230548" w:rsidP="00391B8E">
            <w:pPr>
              <w:pStyle w:val="TAC"/>
              <w:rPr>
                <w:rFonts w:cs="v4.2.0"/>
              </w:rPr>
            </w:pPr>
            <w:r w:rsidRPr="007275DF">
              <w:t>OP.1</w:t>
            </w:r>
          </w:p>
        </w:tc>
      </w:tr>
      <w:tr w:rsidR="00230548" w:rsidRPr="007275DF" w14:paraId="04ABA0DE" w14:textId="77777777" w:rsidTr="00391B8E">
        <w:trPr>
          <w:cantSplit/>
          <w:trHeight w:val="259"/>
          <w:jc w:val="center"/>
        </w:trPr>
        <w:tc>
          <w:tcPr>
            <w:tcW w:w="2625" w:type="dxa"/>
            <w:gridSpan w:val="3"/>
            <w:tcBorders>
              <w:left w:val="single" w:sz="4" w:space="0" w:color="auto"/>
            </w:tcBorders>
          </w:tcPr>
          <w:p w14:paraId="21BBF433"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42941B8C" w14:textId="77777777" w:rsidR="00230548" w:rsidRPr="007275DF" w:rsidRDefault="00230548" w:rsidP="00391B8E">
            <w:pPr>
              <w:pStyle w:val="TAC"/>
            </w:pPr>
          </w:p>
        </w:tc>
        <w:tc>
          <w:tcPr>
            <w:tcW w:w="1281" w:type="dxa"/>
            <w:tcBorders>
              <w:bottom w:val="single" w:sz="4" w:space="0" w:color="auto"/>
            </w:tcBorders>
          </w:tcPr>
          <w:p w14:paraId="46F1AD9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409D4AA1" w14:textId="77777777" w:rsidR="00230548" w:rsidRPr="007275DF" w:rsidRDefault="00230548" w:rsidP="00391B8E">
            <w:pPr>
              <w:pStyle w:val="TAC"/>
            </w:pPr>
            <w:r w:rsidRPr="007275DF">
              <w:rPr>
                <w:rFonts w:cs="v4.2.0"/>
                <w:bCs/>
                <w:lang w:eastAsia="zh-CN"/>
              </w:rPr>
              <w:t>SR.1.1 CCA</w:t>
            </w:r>
          </w:p>
        </w:tc>
        <w:tc>
          <w:tcPr>
            <w:tcW w:w="2204" w:type="dxa"/>
            <w:gridSpan w:val="4"/>
          </w:tcPr>
          <w:p w14:paraId="6D44D4FB" w14:textId="77777777" w:rsidR="00230548" w:rsidRPr="007275DF" w:rsidRDefault="00230548" w:rsidP="00391B8E">
            <w:pPr>
              <w:pStyle w:val="TAC"/>
            </w:pPr>
          </w:p>
        </w:tc>
      </w:tr>
      <w:tr w:rsidR="00230548" w:rsidRPr="007275DF" w14:paraId="7293F9E8" w14:textId="77777777" w:rsidTr="00391B8E">
        <w:trPr>
          <w:cantSplit/>
          <w:trHeight w:val="259"/>
          <w:jc w:val="center"/>
        </w:trPr>
        <w:tc>
          <w:tcPr>
            <w:tcW w:w="2625" w:type="dxa"/>
            <w:gridSpan w:val="3"/>
            <w:tcBorders>
              <w:left w:val="single" w:sz="4" w:space="0" w:color="auto"/>
            </w:tcBorders>
          </w:tcPr>
          <w:p w14:paraId="4747058B"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0AAC7560" w14:textId="77777777" w:rsidR="00230548" w:rsidRPr="007275DF" w:rsidRDefault="00230548" w:rsidP="00391B8E">
            <w:pPr>
              <w:pStyle w:val="TAC"/>
            </w:pPr>
          </w:p>
        </w:tc>
        <w:tc>
          <w:tcPr>
            <w:tcW w:w="1281" w:type="dxa"/>
            <w:tcBorders>
              <w:bottom w:val="single" w:sz="4" w:space="0" w:color="auto"/>
            </w:tcBorders>
          </w:tcPr>
          <w:p w14:paraId="151F891E"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75DC01F0" w14:textId="77777777" w:rsidR="00230548" w:rsidRPr="007275DF" w:rsidRDefault="00230548" w:rsidP="00391B8E">
            <w:pPr>
              <w:pStyle w:val="TAC"/>
            </w:pPr>
            <w:r w:rsidRPr="007275DF">
              <w:rPr>
                <w:rFonts w:cs="v4.2.0"/>
                <w:bCs/>
                <w:lang w:eastAsia="zh-CN"/>
              </w:rPr>
              <w:t>CR.1.1 CCA</w:t>
            </w:r>
          </w:p>
        </w:tc>
        <w:tc>
          <w:tcPr>
            <w:tcW w:w="2204" w:type="dxa"/>
            <w:gridSpan w:val="4"/>
          </w:tcPr>
          <w:p w14:paraId="14433D51" w14:textId="77777777" w:rsidR="00230548" w:rsidRPr="007275DF" w:rsidRDefault="00230548" w:rsidP="00391B8E">
            <w:pPr>
              <w:pStyle w:val="TAC"/>
            </w:pPr>
          </w:p>
        </w:tc>
      </w:tr>
      <w:tr w:rsidR="00230548" w:rsidRPr="007275DF" w14:paraId="7A72F051" w14:textId="77777777" w:rsidTr="00391B8E">
        <w:trPr>
          <w:cantSplit/>
          <w:trHeight w:val="644"/>
          <w:jc w:val="center"/>
        </w:trPr>
        <w:tc>
          <w:tcPr>
            <w:tcW w:w="1312" w:type="dxa"/>
            <w:gridSpan w:val="2"/>
            <w:tcBorders>
              <w:left w:val="single" w:sz="4" w:space="0" w:color="auto"/>
              <w:bottom w:val="nil"/>
            </w:tcBorders>
          </w:tcPr>
          <w:p w14:paraId="31E71CF0" w14:textId="77777777" w:rsidR="00230548" w:rsidRPr="007275DF" w:rsidRDefault="00230548" w:rsidP="00391B8E">
            <w:pPr>
              <w:pStyle w:val="TAL"/>
            </w:pPr>
            <w:r w:rsidRPr="007275DF">
              <w:t>SSB parameters</w:t>
            </w:r>
          </w:p>
        </w:tc>
        <w:tc>
          <w:tcPr>
            <w:tcW w:w="1313" w:type="dxa"/>
            <w:tcBorders>
              <w:left w:val="single" w:sz="4" w:space="0" w:color="auto"/>
            </w:tcBorders>
          </w:tcPr>
          <w:p w14:paraId="0A4DED25"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Pr>
          <w:p w14:paraId="6A8F62A1" w14:textId="77777777" w:rsidR="00230548" w:rsidRPr="007275DF" w:rsidRDefault="00230548" w:rsidP="00391B8E">
            <w:pPr>
              <w:pStyle w:val="TAC"/>
            </w:pPr>
          </w:p>
        </w:tc>
        <w:tc>
          <w:tcPr>
            <w:tcW w:w="1281" w:type="dxa"/>
            <w:vAlign w:val="center"/>
          </w:tcPr>
          <w:p w14:paraId="19C7B18D"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5"/>
            <w:vAlign w:val="center"/>
          </w:tcPr>
          <w:p w14:paraId="1CF339C1" w14:textId="77777777" w:rsidR="00230548" w:rsidRPr="007275DF" w:rsidRDefault="00230548" w:rsidP="00391B8E">
            <w:pPr>
              <w:pStyle w:val="TAC"/>
              <w:rPr>
                <w:lang w:val="en-US"/>
              </w:rPr>
            </w:pPr>
            <w:r w:rsidRPr="007275DF">
              <w:rPr>
                <w:rFonts w:cs="v4.2.0"/>
                <w:bCs/>
                <w:lang w:eastAsia="zh-CN"/>
              </w:rPr>
              <w:t>SSB.1 CCA</w:t>
            </w:r>
          </w:p>
        </w:tc>
        <w:tc>
          <w:tcPr>
            <w:tcW w:w="2204" w:type="dxa"/>
            <w:gridSpan w:val="4"/>
            <w:vAlign w:val="center"/>
          </w:tcPr>
          <w:p w14:paraId="39FB5830" w14:textId="77777777" w:rsidR="00230548" w:rsidRPr="007275DF" w:rsidRDefault="00230548" w:rsidP="00391B8E">
            <w:pPr>
              <w:pStyle w:val="TAC"/>
            </w:pPr>
            <w:r w:rsidRPr="007275DF">
              <w:rPr>
                <w:rFonts w:cs="v4.2.0"/>
                <w:bCs/>
                <w:lang w:eastAsia="zh-CN"/>
              </w:rPr>
              <w:t>SSB.1 CCA</w:t>
            </w:r>
          </w:p>
        </w:tc>
      </w:tr>
      <w:tr w:rsidR="00230548" w:rsidRPr="007275DF" w14:paraId="7FD07854" w14:textId="77777777" w:rsidTr="00391B8E">
        <w:trPr>
          <w:cantSplit/>
          <w:trHeight w:val="621"/>
          <w:jc w:val="center"/>
        </w:trPr>
        <w:tc>
          <w:tcPr>
            <w:tcW w:w="1312" w:type="dxa"/>
            <w:gridSpan w:val="2"/>
            <w:tcBorders>
              <w:top w:val="nil"/>
              <w:left w:val="single" w:sz="4" w:space="0" w:color="auto"/>
            </w:tcBorders>
          </w:tcPr>
          <w:p w14:paraId="267A4D30" w14:textId="77777777" w:rsidR="00230548" w:rsidRPr="007275DF" w:rsidRDefault="00230548" w:rsidP="00391B8E">
            <w:pPr>
              <w:pStyle w:val="TAL"/>
            </w:pPr>
          </w:p>
        </w:tc>
        <w:tc>
          <w:tcPr>
            <w:tcW w:w="1313" w:type="dxa"/>
            <w:tcBorders>
              <w:left w:val="single" w:sz="4" w:space="0" w:color="auto"/>
            </w:tcBorders>
          </w:tcPr>
          <w:p w14:paraId="3CEFE45C" w14:textId="77777777" w:rsidR="00230548" w:rsidRPr="007275DF" w:rsidRDefault="00230548" w:rsidP="00391B8E">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5A18608E" w14:textId="77777777" w:rsidR="00230548" w:rsidRPr="007275DF" w:rsidRDefault="00230548" w:rsidP="00391B8E">
            <w:pPr>
              <w:pStyle w:val="TAC"/>
            </w:pPr>
          </w:p>
        </w:tc>
        <w:tc>
          <w:tcPr>
            <w:tcW w:w="1281" w:type="dxa"/>
            <w:vAlign w:val="center"/>
          </w:tcPr>
          <w:p w14:paraId="743D1E3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Align w:val="center"/>
          </w:tcPr>
          <w:p w14:paraId="67BC529B"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4"/>
            <w:vAlign w:val="center"/>
          </w:tcPr>
          <w:p w14:paraId="3EB9FA9F"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78EEF6F2" w14:textId="77777777" w:rsidTr="00391B8E">
        <w:trPr>
          <w:cantSplit/>
          <w:trHeight w:val="259"/>
          <w:jc w:val="center"/>
        </w:trPr>
        <w:tc>
          <w:tcPr>
            <w:tcW w:w="2625" w:type="dxa"/>
            <w:gridSpan w:val="3"/>
            <w:tcBorders>
              <w:left w:val="single" w:sz="4" w:space="0" w:color="auto"/>
            </w:tcBorders>
          </w:tcPr>
          <w:p w14:paraId="7BA53529"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0BF54F79" w14:textId="77777777" w:rsidR="00230548" w:rsidRPr="007275DF" w:rsidRDefault="00230548" w:rsidP="00391B8E">
            <w:pPr>
              <w:pStyle w:val="TAC"/>
            </w:pPr>
          </w:p>
        </w:tc>
        <w:tc>
          <w:tcPr>
            <w:tcW w:w="1281" w:type="dxa"/>
            <w:tcBorders>
              <w:bottom w:val="single" w:sz="4" w:space="0" w:color="auto"/>
            </w:tcBorders>
          </w:tcPr>
          <w:p w14:paraId="5CF685E2" w14:textId="77777777" w:rsidR="00230548" w:rsidRPr="007275DF" w:rsidRDefault="00230548" w:rsidP="00391B8E">
            <w:pPr>
              <w:pStyle w:val="TAC"/>
            </w:pPr>
            <w:r w:rsidRPr="007275DF">
              <w:t>Config 1</w:t>
            </w:r>
          </w:p>
        </w:tc>
        <w:tc>
          <w:tcPr>
            <w:tcW w:w="1959" w:type="dxa"/>
            <w:gridSpan w:val="5"/>
            <w:tcBorders>
              <w:bottom w:val="single" w:sz="4" w:space="0" w:color="auto"/>
            </w:tcBorders>
          </w:tcPr>
          <w:p w14:paraId="787B2064"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26968EBF"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5E1C1E1C" w14:textId="77777777" w:rsidTr="00391B8E">
        <w:trPr>
          <w:cantSplit/>
          <w:trHeight w:val="213"/>
          <w:jc w:val="center"/>
        </w:trPr>
        <w:tc>
          <w:tcPr>
            <w:tcW w:w="2625" w:type="dxa"/>
            <w:gridSpan w:val="3"/>
            <w:tcBorders>
              <w:left w:val="single" w:sz="4" w:space="0" w:color="auto"/>
            </w:tcBorders>
          </w:tcPr>
          <w:p w14:paraId="02849FA6"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34ED4EFD" w14:textId="77777777" w:rsidR="00230548" w:rsidRPr="007275DF" w:rsidRDefault="00230548" w:rsidP="00391B8E">
            <w:pPr>
              <w:pStyle w:val="TAC"/>
            </w:pPr>
          </w:p>
        </w:tc>
        <w:tc>
          <w:tcPr>
            <w:tcW w:w="1281" w:type="dxa"/>
            <w:tcBorders>
              <w:bottom w:val="single" w:sz="4" w:space="0" w:color="auto"/>
            </w:tcBorders>
          </w:tcPr>
          <w:p w14:paraId="0EFC15C9"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77DC6A47" w14:textId="77777777" w:rsidR="00230548" w:rsidRPr="007275DF" w:rsidRDefault="00230548" w:rsidP="00391B8E">
            <w:pPr>
              <w:pStyle w:val="TAC"/>
            </w:pPr>
            <w:r w:rsidRPr="007275DF">
              <w:t>SMTC.1</w:t>
            </w:r>
          </w:p>
        </w:tc>
        <w:tc>
          <w:tcPr>
            <w:tcW w:w="2204" w:type="dxa"/>
            <w:gridSpan w:val="4"/>
            <w:tcBorders>
              <w:bottom w:val="single" w:sz="4" w:space="0" w:color="auto"/>
            </w:tcBorders>
            <w:vAlign w:val="center"/>
          </w:tcPr>
          <w:p w14:paraId="5DE610B7" w14:textId="77777777" w:rsidR="00230548" w:rsidRPr="007275DF" w:rsidRDefault="00230548" w:rsidP="00391B8E">
            <w:pPr>
              <w:pStyle w:val="TAC"/>
            </w:pPr>
            <w:r w:rsidRPr="007275DF">
              <w:t>SMTC.4</w:t>
            </w:r>
          </w:p>
        </w:tc>
      </w:tr>
      <w:tr w:rsidR="00230548" w:rsidRPr="007275DF" w14:paraId="0D2067A8" w14:textId="77777777" w:rsidTr="00391B8E">
        <w:trPr>
          <w:cantSplit/>
          <w:trHeight w:val="213"/>
          <w:jc w:val="center"/>
        </w:trPr>
        <w:tc>
          <w:tcPr>
            <w:tcW w:w="1312" w:type="dxa"/>
            <w:gridSpan w:val="2"/>
            <w:tcBorders>
              <w:left w:val="single" w:sz="4" w:space="0" w:color="auto"/>
              <w:bottom w:val="nil"/>
            </w:tcBorders>
          </w:tcPr>
          <w:p w14:paraId="77BC0C02"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0425A1E4"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32C0505E" w14:textId="77777777" w:rsidR="00230548" w:rsidRPr="007275DF" w:rsidRDefault="00230548" w:rsidP="00391B8E">
            <w:pPr>
              <w:pStyle w:val="TAC"/>
            </w:pPr>
          </w:p>
        </w:tc>
        <w:tc>
          <w:tcPr>
            <w:tcW w:w="1281" w:type="dxa"/>
            <w:tcBorders>
              <w:bottom w:val="single" w:sz="4" w:space="0" w:color="auto"/>
            </w:tcBorders>
          </w:tcPr>
          <w:p w14:paraId="16D7E3E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34E6F14" w14:textId="77777777" w:rsidR="00230548" w:rsidRPr="007275DF" w:rsidRDefault="00230548" w:rsidP="00391B8E">
            <w:pPr>
              <w:pStyle w:val="TAC"/>
            </w:pPr>
            <w:ins w:id="1728" w:author="Author">
              <w:r>
                <w:rPr>
                  <w:lang w:val="en-US"/>
                </w:rPr>
                <w:t>P</w:t>
              </w:r>
              <w:r w:rsidRPr="00091D48">
                <w:rPr>
                  <w:vertAlign w:val="subscript"/>
                  <w:lang w:val="en-US"/>
                </w:rPr>
                <w:t>CCA_DL</w:t>
              </w:r>
              <w:r>
                <w:rPr>
                  <w:lang w:val="en-US"/>
                </w:rPr>
                <w:t>=0.9375</w:t>
              </w:r>
            </w:ins>
            <w:del w:id="1729" w:author="Author">
              <w:r w:rsidRPr="007275DF" w:rsidDel="00E9461B">
                <w:rPr>
                  <w:lang w:val="en-US"/>
                </w:rPr>
                <w:delText>TBD</w:delText>
              </w:r>
            </w:del>
          </w:p>
        </w:tc>
        <w:tc>
          <w:tcPr>
            <w:tcW w:w="2204" w:type="dxa"/>
            <w:gridSpan w:val="4"/>
            <w:tcBorders>
              <w:bottom w:val="single" w:sz="4" w:space="0" w:color="auto"/>
            </w:tcBorders>
          </w:tcPr>
          <w:p w14:paraId="23083686" w14:textId="77777777" w:rsidR="00230548" w:rsidRPr="007275DF" w:rsidRDefault="00230548" w:rsidP="00391B8E">
            <w:pPr>
              <w:pStyle w:val="TAC"/>
            </w:pPr>
            <w:ins w:id="1730" w:author="Author">
              <w:r>
                <w:rPr>
                  <w:lang w:val="en-US"/>
                </w:rPr>
                <w:t>P</w:t>
              </w:r>
              <w:r w:rsidRPr="00091D48">
                <w:rPr>
                  <w:vertAlign w:val="subscript"/>
                  <w:lang w:val="en-US"/>
                </w:rPr>
                <w:t>CCA_DL</w:t>
              </w:r>
              <w:r>
                <w:rPr>
                  <w:lang w:val="en-US"/>
                </w:rPr>
                <w:t>=0.9375</w:t>
              </w:r>
            </w:ins>
            <w:del w:id="1731" w:author="Author">
              <w:r w:rsidRPr="007275DF" w:rsidDel="00E9461B">
                <w:rPr>
                  <w:lang w:val="en-US"/>
                </w:rPr>
                <w:delText>TBD</w:delText>
              </w:r>
            </w:del>
          </w:p>
        </w:tc>
      </w:tr>
      <w:tr w:rsidR="00230548" w:rsidRPr="007275DF" w14:paraId="1047EF4B" w14:textId="77777777" w:rsidTr="00391B8E">
        <w:trPr>
          <w:cantSplit/>
          <w:trHeight w:val="213"/>
          <w:jc w:val="center"/>
        </w:trPr>
        <w:tc>
          <w:tcPr>
            <w:tcW w:w="1312" w:type="dxa"/>
            <w:gridSpan w:val="2"/>
            <w:tcBorders>
              <w:top w:val="nil"/>
              <w:left w:val="single" w:sz="4" w:space="0" w:color="auto"/>
              <w:bottom w:val="single" w:sz="4" w:space="0" w:color="auto"/>
            </w:tcBorders>
          </w:tcPr>
          <w:p w14:paraId="2F355B9E" w14:textId="77777777" w:rsidR="00230548" w:rsidRPr="007275DF" w:rsidRDefault="00230548" w:rsidP="00391B8E">
            <w:pPr>
              <w:pStyle w:val="TAL"/>
              <w:rPr>
                <w:lang w:eastAsia="ja-JP"/>
              </w:rPr>
            </w:pPr>
          </w:p>
        </w:tc>
        <w:tc>
          <w:tcPr>
            <w:tcW w:w="1313" w:type="dxa"/>
            <w:tcBorders>
              <w:left w:val="single" w:sz="4" w:space="0" w:color="auto"/>
            </w:tcBorders>
          </w:tcPr>
          <w:p w14:paraId="2D089018"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3C8CBE70" w14:textId="77777777" w:rsidR="00230548" w:rsidRPr="007275DF" w:rsidRDefault="00230548" w:rsidP="00391B8E">
            <w:pPr>
              <w:pStyle w:val="TAC"/>
            </w:pPr>
          </w:p>
        </w:tc>
        <w:tc>
          <w:tcPr>
            <w:tcW w:w="1281" w:type="dxa"/>
            <w:tcBorders>
              <w:bottom w:val="single" w:sz="4" w:space="0" w:color="auto"/>
            </w:tcBorders>
          </w:tcPr>
          <w:p w14:paraId="7E72A0B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E8D222B" w14:textId="77777777" w:rsidR="00230548" w:rsidRDefault="00230548" w:rsidP="00391B8E">
            <w:pPr>
              <w:pStyle w:val="TAC"/>
              <w:rPr>
                <w:ins w:id="1732" w:author="Author"/>
                <w:lang w:val="en-US"/>
              </w:rPr>
            </w:pPr>
            <w:ins w:id="1733" w:author="Author">
              <w:r>
                <w:rPr>
                  <w:lang w:val="en-US"/>
                </w:rPr>
                <w:t>P</w:t>
              </w:r>
              <w:r w:rsidRPr="00091D48">
                <w:rPr>
                  <w:vertAlign w:val="subscript"/>
                  <w:lang w:val="en-US"/>
                </w:rPr>
                <w:t>CCA_DL</w:t>
              </w:r>
              <w:r>
                <w:rPr>
                  <w:vertAlign w:val="subscript"/>
                  <w:lang w:val="en-US"/>
                </w:rPr>
                <w:t>_1</w:t>
              </w:r>
              <w:r>
                <w:rPr>
                  <w:lang w:val="en-US"/>
                </w:rPr>
                <w:t>=0.75</w:t>
              </w:r>
            </w:ins>
          </w:p>
          <w:p w14:paraId="57648564" w14:textId="77777777" w:rsidR="00230548" w:rsidRDefault="00230548" w:rsidP="00391B8E">
            <w:pPr>
              <w:pStyle w:val="TAC"/>
              <w:rPr>
                <w:ins w:id="1734" w:author="Author"/>
                <w:lang w:val="en-US"/>
              </w:rPr>
            </w:pPr>
            <w:ins w:id="1735" w:author="Author">
              <w:r>
                <w:rPr>
                  <w:lang w:val="en-US"/>
                </w:rPr>
                <w:t>P</w:t>
              </w:r>
              <w:r w:rsidRPr="00091D48">
                <w:rPr>
                  <w:vertAlign w:val="subscript"/>
                  <w:lang w:val="en-US"/>
                </w:rPr>
                <w:t>CCA_DL</w:t>
              </w:r>
              <w:r>
                <w:rPr>
                  <w:vertAlign w:val="subscript"/>
                  <w:lang w:val="en-US"/>
                </w:rPr>
                <w:t>_2</w:t>
              </w:r>
              <w:r>
                <w:rPr>
                  <w:lang w:val="en-US"/>
                </w:rPr>
                <w:t>=0.75</w:t>
              </w:r>
            </w:ins>
          </w:p>
          <w:p w14:paraId="465E28E4" w14:textId="77777777" w:rsidR="00230548" w:rsidRPr="007275DF" w:rsidRDefault="00230548" w:rsidP="00391B8E">
            <w:pPr>
              <w:pStyle w:val="TAC"/>
              <w:rPr>
                <w:lang w:val="en-US"/>
              </w:rPr>
            </w:pPr>
            <w:del w:id="1736" w:author="Author">
              <w:r w:rsidRPr="007275DF" w:rsidDel="00E9461B">
                <w:rPr>
                  <w:lang w:val="en-US"/>
                </w:rPr>
                <w:delText>TBD</w:delText>
              </w:r>
            </w:del>
          </w:p>
        </w:tc>
        <w:tc>
          <w:tcPr>
            <w:tcW w:w="2204" w:type="dxa"/>
            <w:gridSpan w:val="4"/>
            <w:tcBorders>
              <w:bottom w:val="single" w:sz="4" w:space="0" w:color="auto"/>
            </w:tcBorders>
          </w:tcPr>
          <w:p w14:paraId="25538B52" w14:textId="77777777" w:rsidR="00230548" w:rsidRDefault="00230548" w:rsidP="00391B8E">
            <w:pPr>
              <w:pStyle w:val="TAC"/>
              <w:rPr>
                <w:ins w:id="1737" w:author="Author"/>
                <w:lang w:val="en-US"/>
              </w:rPr>
            </w:pPr>
            <w:ins w:id="1738" w:author="Author">
              <w:r>
                <w:rPr>
                  <w:lang w:val="en-US"/>
                </w:rPr>
                <w:t>P</w:t>
              </w:r>
              <w:r w:rsidRPr="00091D48">
                <w:rPr>
                  <w:vertAlign w:val="subscript"/>
                  <w:lang w:val="en-US"/>
                </w:rPr>
                <w:t>CCA_DL</w:t>
              </w:r>
              <w:r>
                <w:rPr>
                  <w:vertAlign w:val="subscript"/>
                  <w:lang w:val="en-US"/>
                </w:rPr>
                <w:t>_1</w:t>
              </w:r>
              <w:r>
                <w:rPr>
                  <w:lang w:val="en-US"/>
                </w:rPr>
                <w:t>=0.75</w:t>
              </w:r>
            </w:ins>
          </w:p>
          <w:p w14:paraId="11149020" w14:textId="77777777" w:rsidR="00230548" w:rsidRDefault="00230548" w:rsidP="00391B8E">
            <w:pPr>
              <w:pStyle w:val="TAC"/>
              <w:rPr>
                <w:ins w:id="1739" w:author="Author"/>
                <w:lang w:val="en-US"/>
              </w:rPr>
            </w:pPr>
            <w:ins w:id="1740" w:author="Author">
              <w:r>
                <w:rPr>
                  <w:lang w:val="en-US"/>
                </w:rPr>
                <w:t>P</w:t>
              </w:r>
              <w:r w:rsidRPr="00091D48">
                <w:rPr>
                  <w:vertAlign w:val="subscript"/>
                  <w:lang w:val="en-US"/>
                </w:rPr>
                <w:t>CCA_DL</w:t>
              </w:r>
              <w:r>
                <w:rPr>
                  <w:vertAlign w:val="subscript"/>
                  <w:lang w:val="en-US"/>
                </w:rPr>
                <w:t>_2</w:t>
              </w:r>
              <w:r>
                <w:rPr>
                  <w:lang w:val="en-US"/>
                </w:rPr>
                <w:t>=0.75</w:t>
              </w:r>
            </w:ins>
          </w:p>
          <w:p w14:paraId="5CE9CC1A" w14:textId="77777777" w:rsidR="00230548" w:rsidRPr="007275DF" w:rsidRDefault="00230548" w:rsidP="00391B8E">
            <w:pPr>
              <w:pStyle w:val="TAC"/>
              <w:rPr>
                <w:lang w:val="en-US"/>
              </w:rPr>
            </w:pPr>
            <w:del w:id="1741" w:author="Author">
              <w:r w:rsidRPr="007275DF" w:rsidDel="00E9461B">
                <w:rPr>
                  <w:lang w:val="en-US"/>
                </w:rPr>
                <w:delText>TBD</w:delText>
              </w:r>
            </w:del>
          </w:p>
        </w:tc>
      </w:tr>
      <w:tr w:rsidR="00230548" w:rsidRPr="007275DF" w14:paraId="7B5A0BDC" w14:textId="77777777" w:rsidTr="00391B8E">
        <w:trPr>
          <w:cantSplit/>
          <w:trHeight w:val="213"/>
          <w:jc w:val="center"/>
        </w:trPr>
        <w:tc>
          <w:tcPr>
            <w:tcW w:w="1312" w:type="dxa"/>
            <w:gridSpan w:val="2"/>
            <w:tcBorders>
              <w:left w:val="single" w:sz="4" w:space="0" w:color="auto"/>
              <w:bottom w:val="nil"/>
            </w:tcBorders>
          </w:tcPr>
          <w:p w14:paraId="32B3CEAA"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370C0F00"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64A8322A" w14:textId="77777777" w:rsidR="00230548" w:rsidRPr="007275DF" w:rsidRDefault="00230548" w:rsidP="00391B8E">
            <w:pPr>
              <w:pStyle w:val="TAC"/>
            </w:pPr>
          </w:p>
        </w:tc>
        <w:tc>
          <w:tcPr>
            <w:tcW w:w="1281" w:type="dxa"/>
            <w:tcBorders>
              <w:bottom w:val="single" w:sz="4" w:space="0" w:color="auto"/>
            </w:tcBorders>
          </w:tcPr>
          <w:p w14:paraId="239953D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4C315B9B" w14:textId="77777777" w:rsidR="00230548" w:rsidRPr="007275DF" w:rsidRDefault="00230548" w:rsidP="00391B8E">
            <w:pPr>
              <w:pStyle w:val="TAC"/>
            </w:pPr>
            <w:ins w:id="174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43" w:author="Author">
              <w:r w:rsidRPr="007275DF" w:rsidDel="00E9461B">
                <w:rPr>
                  <w:lang w:val="en-US"/>
                </w:rPr>
                <w:delText>TBD</w:delText>
              </w:r>
            </w:del>
          </w:p>
        </w:tc>
        <w:tc>
          <w:tcPr>
            <w:tcW w:w="2204" w:type="dxa"/>
            <w:gridSpan w:val="4"/>
            <w:tcBorders>
              <w:bottom w:val="single" w:sz="4" w:space="0" w:color="auto"/>
            </w:tcBorders>
          </w:tcPr>
          <w:p w14:paraId="1C942B9E" w14:textId="77777777" w:rsidR="00230548" w:rsidRPr="007275DF" w:rsidRDefault="00230548" w:rsidP="00391B8E">
            <w:pPr>
              <w:pStyle w:val="TAC"/>
            </w:pPr>
            <w:ins w:id="174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45" w:author="Author">
              <w:r w:rsidRPr="007275DF" w:rsidDel="00E9461B">
                <w:rPr>
                  <w:lang w:val="en-US"/>
                </w:rPr>
                <w:delText>TBD</w:delText>
              </w:r>
            </w:del>
          </w:p>
        </w:tc>
      </w:tr>
      <w:tr w:rsidR="00230548" w:rsidRPr="007275DF" w14:paraId="08E0E44B" w14:textId="77777777" w:rsidTr="00391B8E">
        <w:trPr>
          <w:cantSplit/>
          <w:trHeight w:val="213"/>
          <w:jc w:val="center"/>
        </w:trPr>
        <w:tc>
          <w:tcPr>
            <w:tcW w:w="1312" w:type="dxa"/>
            <w:gridSpan w:val="2"/>
            <w:tcBorders>
              <w:top w:val="nil"/>
              <w:left w:val="single" w:sz="4" w:space="0" w:color="auto"/>
            </w:tcBorders>
          </w:tcPr>
          <w:p w14:paraId="4885F15B" w14:textId="77777777" w:rsidR="00230548" w:rsidRPr="007275DF" w:rsidRDefault="00230548" w:rsidP="00391B8E">
            <w:pPr>
              <w:pStyle w:val="TAL"/>
              <w:rPr>
                <w:lang w:eastAsia="ja-JP"/>
              </w:rPr>
            </w:pPr>
          </w:p>
        </w:tc>
        <w:tc>
          <w:tcPr>
            <w:tcW w:w="1313" w:type="dxa"/>
            <w:tcBorders>
              <w:left w:val="single" w:sz="4" w:space="0" w:color="auto"/>
            </w:tcBorders>
          </w:tcPr>
          <w:p w14:paraId="55890267"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042E1B2A" w14:textId="77777777" w:rsidR="00230548" w:rsidRPr="007275DF" w:rsidRDefault="00230548" w:rsidP="00391B8E">
            <w:pPr>
              <w:pStyle w:val="TAC"/>
            </w:pPr>
          </w:p>
        </w:tc>
        <w:tc>
          <w:tcPr>
            <w:tcW w:w="1281" w:type="dxa"/>
            <w:tcBorders>
              <w:bottom w:val="single" w:sz="4" w:space="0" w:color="auto"/>
            </w:tcBorders>
          </w:tcPr>
          <w:p w14:paraId="77D4C36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858C8D1" w14:textId="77777777" w:rsidR="00230548" w:rsidRPr="007275DF" w:rsidRDefault="00230548" w:rsidP="00391B8E">
            <w:pPr>
              <w:pStyle w:val="TAC"/>
              <w:rPr>
                <w:lang w:val="en-US"/>
              </w:rPr>
            </w:pPr>
            <w:ins w:id="174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47" w:author="Author">
              <w:r w:rsidRPr="007275DF" w:rsidDel="00E9461B">
                <w:rPr>
                  <w:lang w:val="en-US"/>
                </w:rPr>
                <w:delText>TBD</w:delText>
              </w:r>
            </w:del>
          </w:p>
        </w:tc>
        <w:tc>
          <w:tcPr>
            <w:tcW w:w="2204" w:type="dxa"/>
            <w:gridSpan w:val="4"/>
            <w:tcBorders>
              <w:bottom w:val="single" w:sz="4" w:space="0" w:color="auto"/>
            </w:tcBorders>
          </w:tcPr>
          <w:p w14:paraId="411CCC92" w14:textId="77777777" w:rsidR="00230548" w:rsidRPr="007275DF" w:rsidRDefault="00230548" w:rsidP="00391B8E">
            <w:pPr>
              <w:pStyle w:val="TAC"/>
              <w:rPr>
                <w:lang w:val="en-US"/>
              </w:rPr>
            </w:pPr>
            <w:ins w:id="174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49" w:author="Author">
              <w:r w:rsidRPr="007275DF" w:rsidDel="00E9461B">
                <w:rPr>
                  <w:lang w:val="en-US"/>
                </w:rPr>
                <w:delText>TBD</w:delText>
              </w:r>
            </w:del>
          </w:p>
        </w:tc>
      </w:tr>
      <w:tr w:rsidR="00DD26F0" w:rsidRPr="007D088B" w14:paraId="1CE237E5" w14:textId="77777777" w:rsidTr="00E8175C">
        <w:trPr>
          <w:cantSplit/>
          <w:trHeight w:val="213"/>
          <w:jc w:val="center"/>
          <w:ins w:id="1750" w:author="NOKIA" w:date="2021-10-22T07:53:00Z"/>
        </w:trPr>
        <w:tc>
          <w:tcPr>
            <w:tcW w:w="2625" w:type="dxa"/>
            <w:gridSpan w:val="3"/>
            <w:tcBorders>
              <w:top w:val="nil"/>
              <w:left w:val="single" w:sz="4" w:space="0" w:color="auto"/>
            </w:tcBorders>
          </w:tcPr>
          <w:p w14:paraId="56AC1C29" w14:textId="20350173" w:rsidR="00DD26F0" w:rsidRPr="007D088B" w:rsidRDefault="00DD26F0" w:rsidP="00DD26F0">
            <w:pPr>
              <w:pStyle w:val="TAL"/>
              <w:rPr>
                <w:ins w:id="1751" w:author="NOKIA" w:date="2021-10-22T07:53:00Z"/>
                <w:highlight w:val="yellow"/>
                <w:lang w:val="it-IT" w:eastAsia="zh-CN"/>
                <w:rPrChange w:id="1752" w:author="NOKIA" w:date="2021-10-22T09:45:00Z">
                  <w:rPr>
                    <w:ins w:id="1753" w:author="NOKIA" w:date="2021-10-22T07:53:00Z"/>
                    <w:lang w:val="it-IT" w:eastAsia="zh-CN"/>
                  </w:rPr>
                </w:rPrChange>
              </w:rPr>
            </w:pPr>
            <w:ins w:id="1754" w:author="NOKIA" w:date="2021-10-22T07:53:00Z">
              <w:r w:rsidRPr="007D088B">
                <w:rPr>
                  <w:highlight w:val="yellow"/>
                  <w:lang w:val="en-US" w:eastAsia="zh-CN"/>
                  <w:rPrChange w:id="1755" w:author="NOKIA" w:date="2021-10-22T09:45:00Z">
                    <w:rPr>
                      <w:lang w:val="en-US" w:eastAsia="zh-CN"/>
                    </w:rPr>
                  </w:rPrChange>
                </w:rPr>
                <w:t>L</w:t>
              </w:r>
              <w:r w:rsidRPr="007D088B">
                <w:rPr>
                  <w:highlight w:val="yellow"/>
                  <w:vertAlign w:val="subscript"/>
                  <w:lang w:val="en-US" w:eastAsia="zh-CN"/>
                  <w:rPrChange w:id="1756" w:author="NOKIA" w:date="2021-10-22T09:45:00Z">
                    <w:rPr>
                      <w:vertAlign w:val="subscript"/>
                      <w:lang w:val="en-US" w:eastAsia="zh-CN"/>
                    </w:rPr>
                  </w:rPrChange>
                </w:rPr>
                <w:t>CCA_DL</w:t>
              </w:r>
            </w:ins>
          </w:p>
        </w:tc>
        <w:tc>
          <w:tcPr>
            <w:tcW w:w="877" w:type="dxa"/>
            <w:tcBorders>
              <w:bottom w:val="single" w:sz="4" w:space="0" w:color="auto"/>
            </w:tcBorders>
          </w:tcPr>
          <w:p w14:paraId="23C12E55" w14:textId="77777777" w:rsidR="00DD26F0" w:rsidRPr="007D088B" w:rsidRDefault="00DD26F0" w:rsidP="00DD26F0">
            <w:pPr>
              <w:pStyle w:val="TAC"/>
              <w:rPr>
                <w:ins w:id="1757" w:author="NOKIA" w:date="2021-10-22T07:53:00Z"/>
                <w:highlight w:val="yellow"/>
                <w:rPrChange w:id="1758" w:author="NOKIA" w:date="2021-10-22T09:45:00Z">
                  <w:rPr>
                    <w:ins w:id="1759" w:author="NOKIA" w:date="2021-10-22T07:53:00Z"/>
                  </w:rPr>
                </w:rPrChange>
              </w:rPr>
            </w:pPr>
          </w:p>
        </w:tc>
        <w:tc>
          <w:tcPr>
            <w:tcW w:w="1281" w:type="dxa"/>
            <w:tcBorders>
              <w:bottom w:val="single" w:sz="4" w:space="0" w:color="auto"/>
            </w:tcBorders>
          </w:tcPr>
          <w:p w14:paraId="451B39C3" w14:textId="7FC2520B" w:rsidR="00DD26F0" w:rsidRPr="007D088B" w:rsidRDefault="00DD26F0" w:rsidP="00DD26F0">
            <w:pPr>
              <w:pStyle w:val="TAC"/>
              <w:rPr>
                <w:ins w:id="1760" w:author="NOKIA" w:date="2021-10-22T07:53:00Z"/>
                <w:highlight w:val="yellow"/>
                <w:rPrChange w:id="1761" w:author="NOKIA" w:date="2021-10-22T09:45:00Z">
                  <w:rPr>
                    <w:ins w:id="1762" w:author="NOKIA" w:date="2021-10-22T07:53:00Z"/>
                  </w:rPr>
                </w:rPrChange>
              </w:rPr>
            </w:pPr>
            <w:ins w:id="1763" w:author="NOKIA" w:date="2021-10-22T07:53:00Z">
              <w:r w:rsidRPr="007D088B">
                <w:rPr>
                  <w:highlight w:val="yellow"/>
                  <w:rPrChange w:id="1764" w:author="NOKIA" w:date="2021-10-22T09:45:00Z">
                    <w:rPr/>
                  </w:rPrChange>
                </w:rPr>
                <w:t>Config 1</w:t>
              </w:r>
            </w:ins>
          </w:p>
        </w:tc>
        <w:tc>
          <w:tcPr>
            <w:tcW w:w="1959" w:type="dxa"/>
            <w:gridSpan w:val="5"/>
            <w:tcBorders>
              <w:bottom w:val="single" w:sz="4" w:space="0" w:color="auto"/>
            </w:tcBorders>
          </w:tcPr>
          <w:p w14:paraId="4083C13C" w14:textId="29BF1168" w:rsidR="00DD26F0" w:rsidRPr="007D088B" w:rsidRDefault="00DD26F0" w:rsidP="00DD26F0">
            <w:pPr>
              <w:pStyle w:val="TAC"/>
              <w:rPr>
                <w:ins w:id="1765" w:author="NOKIA" w:date="2021-10-22T07:53:00Z"/>
                <w:highlight w:val="yellow"/>
                <w:lang w:val="en-US"/>
                <w:rPrChange w:id="1766" w:author="NOKIA" w:date="2021-10-22T09:45:00Z">
                  <w:rPr>
                    <w:ins w:id="1767" w:author="NOKIA" w:date="2021-10-22T07:53:00Z"/>
                    <w:lang w:val="en-US"/>
                  </w:rPr>
                </w:rPrChange>
              </w:rPr>
            </w:pPr>
            <w:ins w:id="1768" w:author="NOKIA" w:date="2021-10-22T07:54:00Z">
              <w:r w:rsidRPr="007D088B">
                <w:rPr>
                  <w:highlight w:val="yellow"/>
                  <w:lang w:val="en-US"/>
                  <w:rPrChange w:id="1769" w:author="NOKIA" w:date="2021-10-22T09:45:00Z">
                    <w:rPr>
                      <w:lang w:val="en-US"/>
                    </w:rPr>
                  </w:rPrChange>
                </w:rPr>
                <w:t>5</w:t>
              </w:r>
            </w:ins>
          </w:p>
        </w:tc>
        <w:tc>
          <w:tcPr>
            <w:tcW w:w="2204" w:type="dxa"/>
            <w:gridSpan w:val="4"/>
            <w:tcBorders>
              <w:bottom w:val="single" w:sz="4" w:space="0" w:color="auto"/>
            </w:tcBorders>
          </w:tcPr>
          <w:p w14:paraId="1998FB02" w14:textId="04491C04" w:rsidR="00DD26F0" w:rsidRPr="007D088B" w:rsidRDefault="00DD26F0" w:rsidP="00DD26F0">
            <w:pPr>
              <w:pStyle w:val="TAC"/>
              <w:rPr>
                <w:ins w:id="1770" w:author="NOKIA" w:date="2021-10-22T07:53:00Z"/>
                <w:highlight w:val="yellow"/>
                <w:lang w:val="en-US"/>
                <w:rPrChange w:id="1771" w:author="NOKIA" w:date="2021-10-22T09:45:00Z">
                  <w:rPr>
                    <w:ins w:id="1772" w:author="NOKIA" w:date="2021-10-22T07:53:00Z"/>
                    <w:lang w:val="en-US"/>
                  </w:rPr>
                </w:rPrChange>
              </w:rPr>
            </w:pPr>
            <w:ins w:id="1773" w:author="NOKIA" w:date="2021-10-22T07:54:00Z">
              <w:r w:rsidRPr="007D088B">
                <w:rPr>
                  <w:highlight w:val="yellow"/>
                  <w:lang w:val="en-US"/>
                  <w:rPrChange w:id="1774" w:author="NOKIA" w:date="2021-10-22T09:45:00Z">
                    <w:rPr>
                      <w:lang w:val="en-US"/>
                    </w:rPr>
                  </w:rPrChange>
                </w:rPr>
                <w:t>5</w:t>
              </w:r>
            </w:ins>
          </w:p>
        </w:tc>
      </w:tr>
      <w:tr w:rsidR="00DD26F0" w:rsidRPr="007D088B" w14:paraId="66C95185" w14:textId="77777777" w:rsidTr="00E8175C">
        <w:trPr>
          <w:cantSplit/>
          <w:trHeight w:val="213"/>
          <w:jc w:val="center"/>
          <w:ins w:id="1775" w:author="NOKIA" w:date="2021-10-22T07:53:00Z"/>
        </w:trPr>
        <w:tc>
          <w:tcPr>
            <w:tcW w:w="2625" w:type="dxa"/>
            <w:gridSpan w:val="3"/>
            <w:tcBorders>
              <w:top w:val="nil"/>
              <w:left w:val="single" w:sz="4" w:space="0" w:color="auto"/>
            </w:tcBorders>
          </w:tcPr>
          <w:p w14:paraId="60154687" w14:textId="0083FCD6" w:rsidR="00DD26F0" w:rsidRPr="007D088B" w:rsidRDefault="00DD26F0" w:rsidP="00DD26F0">
            <w:pPr>
              <w:pStyle w:val="TAL"/>
              <w:rPr>
                <w:ins w:id="1776" w:author="NOKIA" w:date="2021-10-22T07:53:00Z"/>
                <w:highlight w:val="yellow"/>
                <w:lang w:val="it-IT" w:eastAsia="zh-CN"/>
                <w:rPrChange w:id="1777" w:author="NOKIA" w:date="2021-10-22T09:45:00Z">
                  <w:rPr>
                    <w:ins w:id="1778" w:author="NOKIA" w:date="2021-10-22T07:53:00Z"/>
                    <w:lang w:val="it-IT" w:eastAsia="zh-CN"/>
                  </w:rPr>
                </w:rPrChange>
              </w:rPr>
            </w:pPr>
            <w:ins w:id="1779" w:author="NOKIA" w:date="2021-10-22T07:53:00Z">
              <w:r w:rsidRPr="007D088B">
                <w:rPr>
                  <w:highlight w:val="yellow"/>
                  <w:lang w:val="en-US" w:eastAsia="zh-CN"/>
                  <w:rPrChange w:id="1780" w:author="NOKIA" w:date="2021-10-22T09:45:00Z">
                    <w:rPr>
                      <w:lang w:val="en-US" w:eastAsia="zh-CN"/>
                    </w:rPr>
                  </w:rPrChange>
                </w:rPr>
                <w:t>W</w:t>
              </w:r>
              <w:r w:rsidRPr="007D088B">
                <w:rPr>
                  <w:highlight w:val="yellow"/>
                  <w:vertAlign w:val="subscript"/>
                  <w:lang w:val="en-US" w:eastAsia="zh-CN"/>
                  <w:rPrChange w:id="1781" w:author="NOKIA" w:date="2021-10-22T09:45:00Z">
                    <w:rPr>
                      <w:vertAlign w:val="subscript"/>
                      <w:lang w:val="en-US" w:eastAsia="zh-CN"/>
                    </w:rPr>
                  </w:rPrChange>
                </w:rPr>
                <w:t>CCA_DL</w:t>
              </w:r>
            </w:ins>
          </w:p>
        </w:tc>
        <w:tc>
          <w:tcPr>
            <w:tcW w:w="877" w:type="dxa"/>
            <w:tcBorders>
              <w:bottom w:val="single" w:sz="4" w:space="0" w:color="auto"/>
            </w:tcBorders>
          </w:tcPr>
          <w:p w14:paraId="2B3F9E28" w14:textId="62875988" w:rsidR="00DD26F0" w:rsidRPr="007D088B" w:rsidRDefault="00DD26F0" w:rsidP="00DD26F0">
            <w:pPr>
              <w:pStyle w:val="TAC"/>
              <w:rPr>
                <w:ins w:id="1782" w:author="NOKIA" w:date="2021-10-22T07:53:00Z"/>
                <w:highlight w:val="yellow"/>
                <w:rPrChange w:id="1783" w:author="NOKIA" w:date="2021-10-22T09:45:00Z">
                  <w:rPr>
                    <w:ins w:id="1784" w:author="NOKIA" w:date="2021-10-22T07:53:00Z"/>
                  </w:rPr>
                </w:rPrChange>
              </w:rPr>
            </w:pPr>
            <w:ins w:id="1785" w:author="NOKIA" w:date="2021-10-22T07:53:00Z">
              <w:r w:rsidRPr="007D088B">
                <w:rPr>
                  <w:highlight w:val="yellow"/>
                  <w:lang w:val="it-IT"/>
                  <w:rPrChange w:id="1786" w:author="NOKIA" w:date="2021-10-22T09:45:00Z">
                    <w:rPr>
                      <w:lang w:val="it-IT"/>
                    </w:rPr>
                  </w:rPrChange>
                </w:rPr>
                <w:t>ms</w:t>
              </w:r>
            </w:ins>
          </w:p>
        </w:tc>
        <w:tc>
          <w:tcPr>
            <w:tcW w:w="1281" w:type="dxa"/>
            <w:tcBorders>
              <w:bottom w:val="single" w:sz="4" w:space="0" w:color="auto"/>
            </w:tcBorders>
          </w:tcPr>
          <w:p w14:paraId="42A33AB3" w14:textId="15C52015" w:rsidR="00DD26F0" w:rsidRPr="007D088B" w:rsidRDefault="00DD26F0" w:rsidP="00DD26F0">
            <w:pPr>
              <w:pStyle w:val="TAC"/>
              <w:rPr>
                <w:ins w:id="1787" w:author="NOKIA" w:date="2021-10-22T07:53:00Z"/>
                <w:highlight w:val="yellow"/>
                <w:rPrChange w:id="1788" w:author="NOKIA" w:date="2021-10-22T09:45:00Z">
                  <w:rPr>
                    <w:ins w:id="1789" w:author="NOKIA" w:date="2021-10-22T07:53:00Z"/>
                  </w:rPr>
                </w:rPrChange>
              </w:rPr>
            </w:pPr>
            <w:ins w:id="1790" w:author="NOKIA" w:date="2021-10-22T07:53:00Z">
              <w:r w:rsidRPr="007D088B">
                <w:rPr>
                  <w:highlight w:val="yellow"/>
                  <w:rPrChange w:id="1791" w:author="NOKIA" w:date="2021-10-22T09:45:00Z">
                    <w:rPr/>
                  </w:rPrChange>
                </w:rPr>
                <w:t xml:space="preserve">Config </w:t>
              </w:r>
            </w:ins>
            <w:ins w:id="1792" w:author="NOKIA" w:date="2021-10-22T08:08:00Z">
              <w:r w:rsidR="001F69CA" w:rsidRPr="007D088B">
                <w:rPr>
                  <w:highlight w:val="yellow"/>
                  <w:rPrChange w:id="1793" w:author="NOKIA" w:date="2021-10-22T09:45:00Z">
                    <w:rPr/>
                  </w:rPrChange>
                </w:rPr>
                <w:t>1</w:t>
              </w:r>
            </w:ins>
          </w:p>
        </w:tc>
        <w:tc>
          <w:tcPr>
            <w:tcW w:w="1959" w:type="dxa"/>
            <w:gridSpan w:val="5"/>
            <w:tcBorders>
              <w:bottom w:val="single" w:sz="4" w:space="0" w:color="auto"/>
            </w:tcBorders>
          </w:tcPr>
          <w:p w14:paraId="0B0FBA86" w14:textId="1A599F2C" w:rsidR="00DD26F0" w:rsidRPr="007D088B" w:rsidRDefault="00DD26F0" w:rsidP="00DD26F0">
            <w:pPr>
              <w:pStyle w:val="TAC"/>
              <w:rPr>
                <w:ins w:id="1794" w:author="NOKIA" w:date="2021-10-22T07:53:00Z"/>
                <w:highlight w:val="yellow"/>
                <w:lang w:val="en-US"/>
                <w:rPrChange w:id="1795" w:author="NOKIA" w:date="2021-10-22T09:45:00Z">
                  <w:rPr>
                    <w:ins w:id="1796" w:author="NOKIA" w:date="2021-10-22T07:53:00Z"/>
                    <w:lang w:val="en-US"/>
                  </w:rPr>
                </w:rPrChange>
              </w:rPr>
            </w:pPr>
            <w:ins w:id="1797" w:author="NOKIA" w:date="2021-10-22T07:53:00Z">
              <w:r w:rsidRPr="007D088B">
                <w:rPr>
                  <w:highlight w:val="yellow"/>
                  <w:rPrChange w:id="1798" w:author="NOKIA" w:date="2021-10-22T09:45:00Z">
                    <w:rPr/>
                  </w:rPrChange>
                </w:rPr>
                <w:t>T</w:t>
              </w:r>
              <w:r w:rsidRPr="007D088B">
                <w:rPr>
                  <w:highlight w:val="yellow"/>
                  <w:vertAlign w:val="subscript"/>
                  <w:rPrChange w:id="1799" w:author="NOKIA" w:date="2021-10-22T09:45:00Z">
                    <w:rPr>
                      <w:vertAlign w:val="subscript"/>
                    </w:rPr>
                  </w:rPrChange>
                </w:rPr>
                <w:t>PSS/SSS_sync_inter_cca</w:t>
              </w:r>
            </w:ins>
          </w:p>
        </w:tc>
        <w:tc>
          <w:tcPr>
            <w:tcW w:w="2204" w:type="dxa"/>
            <w:gridSpan w:val="4"/>
            <w:tcBorders>
              <w:bottom w:val="single" w:sz="4" w:space="0" w:color="auto"/>
            </w:tcBorders>
          </w:tcPr>
          <w:p w14:paraId="757363D1" w14:textId="7B3C247C" w:rsidR="00DD26F0" w:rsidRPr="007D088B" w:rsidRDefault="00DD26F0" w:rsidP="00DD26F0">
            <w:pPr>
              <w:pStyle w:val="TAC"/>
              <w:rPr>
                <w:ins w:id="1800" w:author="NOKIA" w:date="2021-10-22T07:53:00Z"/>
                <w:highlight w:val="yellow"/>
                <w:lang w:val="en-US"/>
                <w:rPrChange w:id="1801" w:author="NOKIA" w:date="2021-10-22T09:45:00Z">
                  <w:rPr>
                    <w:ins w:id="1802" w:author="NOKIA" w:date="2021-10-22T07:53:00Z"/>
                    <w:lang w:val="en-US"/>
                  </w:rPr>
                </w:rPrChange>
              </w:rPr>
            </w:pPr>
            <w:ins w:id="1803" w:author="NOKIA" w:date="2021-10-22T07:53:00Z">
              <w:r w:rsidRPr="007D088B">
                <w:rPr>
                  <w:highlight w:val="yellow"/>
                  <w:rPrChange w:id="1804" w:author="NOKIA" w:date="2021-10-22T09:45:00Z">
                    <w:rPr/>
                  </w:rPrChange>
                </w:rPr>
                <w:t>T</w:t>
              </w:r>
              <w:r w:rsidRPr="007D088B">
                <w:rPr>
                  <w:highlight w:val="yellow"/>
                  <w:vertAlign w:val="subscript"/>
                  <w:rPrChange w:id="1805" w:author="NOKIA" w:date="2021-10-22T09:45:00Z">
                    <w:rPr>
                      <w:vertAlign w:val="subscript"/>
                    </w:rPr>
                  </w:rPrChange>
                </w:rPr>
                <w:t>PSS/SSS_sync_inter_cca</w:t>
              </w:r>
            </w:ins>
          </w:p>
        </w:tc>
      </w:tr>
      <w:tr w:rsidR="00230548" w:rsidRPr="007275DF" w14:paraId="00BEE790" w14:textId="77777777" w:rsidTr="00391B8E">
        <w:trPr>
          <w:cantSplit/>
          <w:trHeight w:val="193"/>
          <w:jc w:val="center"/>
        </w:trPr>
        <w:tc>
          <w:tcPr>
            <w:tcW w:w="2625" w:type="dxa"/>
            <w:gridSpan w:val="3"/>
            <w:tcBorders>
              <w:left w:val="single" w:sz="4" w:space="0" w:color="auto"/>
            </w:tcBorders>
          </w:tcPr>
          <w:p w14:paraId="36A2D043" w14:textId="77777777" w:rsidR="00230548" w:rsidRPr="007275DF" w:rsidRDefault="00230548" w:rsidP="00391B8E">
            <w:pPr>
              <w:pStyle w:val="TAL"/>
              <w:rPr>
                <w:lang w:val="da-DK"/>
              </w:rPr>
            </w:pPr>
            <w:r w:rsidRPr="007275DF">
              <w:rPr>
                <w:lang w:val="da-DK"/>
              </w:rPr>
              <w:t>PDSCH/PDCCH subcarrier spacing</w:t>
            </w:r>
          </w:p>
        </w:tc>
        <w:tc>
          <w:tcPr>
            <w:tcW w:w="877" w:type="dxa"/>
          </w:tcPr>
          <w:p w14:paraId="1F1C6AF7"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20404A4B"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5D6EDA70" w14:textId="77777777" w:rsidR="00230548" w:rsidRPr="007275DF" w:rsidRDefault="00230548" w:rsidP="00391B8E">
            <w:pPr>
              <w:pStyle w:val="TAC"/>
              <w:rPr>
                <w:lang w:val="en-US"/>
              </w:rPr>
            </w:pPr>
            <w:r w:rsidRPr="007275DF">
              <w:rPr>
                <w:lang w:val="en-US"/>
              </w:rPr>
              <w:t>30</w:t>
            </w:r>
          </w:p>
        </w:tc>
      </w:tr>
      <w:tr w:rsidR="00230548" w:rsidRPr="007275DF" w14:paraId="4EBF7993" w14:textId="77777777" w:rsidTr="00391B8E">
        <w:trPr>
          <w:cantSplit/>
          <w:trHeight w:val="292"/>
          <w:jc w:val="center"/>
        </w:trPr>
        <w:tc>
          <w:tcPr>
            <w:tcW w:w="2625" w:type="dxa"/>
            <w:gridSpan w:val="3"/>
            <w:tcBorders>
              <w:left w:val="single" w:sz="4" w:space="0" w:color="auto"/>
              <w:bottom w:val="single" w:sz="4" w:space="0" w:color="auto"/>
            </w:tcBorders>
          </w:tcPr>
          <w:p w14:paraId="36C62FDE"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6C272619" w14:textId="77777777" w:rsidR="00230548" w:rsidRPr="007275DF" w:rsidRDefault="00230548" w:rsidP="00391B8E">
            <w:pPr>
              <w:pStyle w:val="TAC"/>
            </w:pPr>
          </w:p>
        </w:tc>
        <w:tc>
          <w:tcPr>
            <w:tcW w:w="1281" w:type="dxa"/>
            <w:vMerge w:val="restart"/>
          </w:tcPr>
          <w:p w14:paraId="34ED793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Merge w:val="restart"/>
            <w:vAlign w:val="center"/>
          </w:tcPr>
          <w:p w14:paraId="154F9DEE" w14:textId="77777777" w:rsidR="00230548" w:rsidRPr="007275DF" w:rsidRDefault="00230548" w:rsidP="00391B8E">
            <w:pPr>
              <w:pStyle w:val="TAC"/>
              <w:rPr>
                <w:rFonts w:cs="v4.2.0"/>
              </w:rPr>
            </w:pPr>
            <w:r w:rsidRPr="007275DF">
              <w:rPr>
                <w:rFonts w:cs="v4.2.0"/>
              </w:rPr>
              <w:t>0</w:t>
            </w:r>
          </w:p>
        </w:tc>
        <w:tc>
          <w:tcPr>
            <w:tcW w:w="2204" w:type="dxa"/>
            <w:gridSpan w:val="4"/>
            <w:vMerge w:val="restart"/>
            <w:vAlign w:val="center"/>
          </w:tcPr>
          <w:p w14:paraId="2A6A655D" w14:textId="77777777" w:rsidR="00230548" w:rsidRPr="007275DF" w:rsidRDefault="00230548" w:rsidP="00391B8E">
            <w:pPr>
              <w:pStyle w:val="TAC"/>
            </w:pPr>
            <w:r w:rsidRPr="007275DF">
              <w:t>0</w:t>
            </w:r>
          </w:p>
        </w:tc>
      </w:tr>
      <w:tr w:rsidR="00230548" w:rsidRPr="007275DF" w14:paraId="6A257FB5" w14:textId="77777777" w:rsidTr="00391B8E">
        <w:trPr>
          <w:cantSplit/>
          <w:trHeight w:val="292"/>
          <w:jc w:val="center"/>
        </w:trPr>
        <w:tc>
          <w:tcPr>
            <w:tcW w:w="2625" w:type="dxa"/>
            <w:gridSpan w:val="3"/>
            <w:tcBorders>
              <w:left w:val="single" w:sz="4" w:space="0" w:color="auto"/>
              <w:bottom w:val="single" w:sz="4" w:space="0" w:color="auto"/>
            </w:tcBorders>
          </w:tcPr>
          <w:p w14:paraId="22A7DF9C"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1D3A2A08" w14:textId="77777777" w:rsidR="00230548" w:rsidRPr="007275DF" w:rsidRDefault="00230548" w:rsidP="00391B8E">
            <w:pPr>
              <w:pStyle w:val="TAC"/>
            </w:pPr>
          </w:p>
        </w:tc>
        <w:tc>
          <w:tcPr>
            <w:tcW w:w="1281" w:type="dxa"/>
            <w:vMerge/>
          </w:tcPr>
          <w:p w14:paraId="5B6B3DE3" w14:textId="77777777" w:rsidR="00230548" w:rsidRPr="007275DF" w:rsidRDefault="00230548" w:rsidP="00391B8E">
            <w:pPr>
              <w:pStyle w:val="TAC"/>
            </w:pPr>
          </w:p>
        </w:tc>
        <w:tc>
          <w:tcPr>
            <w:tcW w:w="1959" w:type="dxa"/>
            <w:gridSpan w:val="5"/>
            <w:vMerge/>
          </w:tcPr>
          <w:p w14:paraId="3C320428" w14:textId="77777777" w:rsidR="00230548" w:rsidRPr="007275DF" w:rsidRDefault="00230548" w:rsidP="00391B8E">
            <w:pPr>
              <w:pStyle w:val="TAC"/>
              <w:rPr>
                <w:rFonts w:cs="v4.2.0"/>
              </w:rPr>
            </w:pPr>
          </w:p>
        </w:tc>
        <w:tc>
          <w:tcPr>
            <w:tcW w:w="2204" w:type="dxa"/>
            <w:gridSpan w:val="4"/>
            <w:vMerge/>
          </w:tcPr>
          <w:p w14:paraId="65D65270" w14:textId="77777777" w:rsidR="00230548" w:rsidRPr="007275DF" w:rsidRDefault="00230548" w:rsidP="00391B8E">
            <w:pPr>
              <w:pStyle w:val="TAC"/>
            </w:pPr>
          </w:p>
        </w:tc>
      </w:tr>
      <w:tr w:rsidR="00230548" w:rsidRPr="007275DF" w14:paraId="7C8B791E" w14:textId="77777777" w:rsidTr="00391B8E">
        <w:trPr>
          <w:cantSplit/>
          <w:trHeight w:val="292"/>
          <w:jc w:val="center"/>
        </w:trPr>
        <w:tc>
          <w:tcPr>
            <w:tcW w:w="2625" w:type="dxa"/>
            <w:gridSpan w:val="3"/>
            <w:tcBorders>
              <w:left w:val="single" w:sz="4" w:space="0" w:color="auto"/>
              <w:bottom w:val="single" w:sz="4" w:space="0" w:color="auto"/>
            </w:tcBorders>
          </w:tcPr>
          <w:p w14:paraId="3BA1279C"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307951E2" w14:textId="77777777" w:rsidR="00230548" w:rsidRPr="007275DF" w:rsidRDefault="00230548" w:rsidP="00391B8E">
            <w:pPr>
              <w:pStyle w:val="TAC"/>
            </w:pPr>
          </w:p>
        </w:tc>
        <w:tc>
          <w:tcPr>
            <w:tcW w:w="1281" w:type="dxa"/>
            <w:vMerge/>
          </w:tcPr>
          <w:p w14:paraId="39470625" w14:textId="77777777" w:rsidR="00230548" w:rsidRPr="007275DF" w:rsidRDefault="00230548" w:rsidP="00391B8E">
            <w:pPr>
              <w:pStyle w:val="TAC"/>
            </w:pPr>
          </w:p>
        </w:tc>
        <w:tc>
          <w:tcPr>
            <w:tcW w:w="1959" w:type="dxa"/>
            <w:gridSpan w:val="5"/>
            <w:vMerge/>
          </w:tcPr>
          <w:p w14:paraId="74C3985F" w14:textId="77777777" w:rsidR="00230548" w:rsidRPr="007275DF" w:rsidRDefault="00230548" w:rsidP="00391B8E">
            <w:pPr>
              <w:pStyle w:val="TAC"/>
              <w:rPr>
                <w:rFonts w:cs="v4.2.0"/>
              </w:rPr>
            </w:pPr>
          </w:p>
        </w:tc>
        <w:tc>
          <w:tcPr>
            <w:tcW w:w="2204" w:type="dxa"/>
            <w:gridSpan w:val="4"/>
            <w:vMerge/>
          </w:tcPr>
          <w:p w14:paraId="0EB97A0A" w14:textId="77777777" w:rsidR="00230548" w:rsidRPr="007275DF" w:rsidRDefault="00230548" w:rsidP="00391B8E">
            <w:pPr>
              <w:pStyle w:val="TAC"/>
            </w:pPr>
          </w:p>
        </w:tc>
      </w:tr>
      <w:tr w:rsidR="00230548" w:rsidRPr="007275DF" w14:paraId="496F5E01" w14:textId="77777777" w:rsidTr="00391B8E">
        <w:trPr>
          <w:cantSplit/>
          <w:trHeight w:val="292"/>
          <w:jc w:val="center"/>
        </w:trPr>
        <w:tc>
          <w:tcPr>
            <w:tcW w:w="2625" w:type="dxa"/>
            <w:gridSpan w:val="3"/>
            <w:tcBorders>
              <w:left w:val="single" w:sz="4" w:space="0" w:color="auto"/>
              <w:bottom w:val="single" w:sz="4" w:space="0" w:color="auto"/>
            </w:tcBorders>
          </w:tcPr>
          <w:p w14:paraId="0DB2698A"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10878D81" w14:textId="77777777" w:rsidR="00230548" w:rsidRPr="007275DF" w:rsidRDefault="00230548" w:rsidP="00391B8E">
            <w:pPr>
              <w:pStyle w:val="TAC"/>
            </w:pPr>
          </w:p>
        </w:tc>
        <w:tc>
          <w:tcPr>
            <w:tcW w:w="1281" w:type="dxa"/>
            <w:vMerge/>
          </w:tcPr>
          <w:p w14:paraId="3B4C5472" w14:textId="77777777" w:rsidR="00230548" w:rsidRPr="007275DF" w:rsidRDefault="00230548" w:rsidP="00391B8E">
            <w:pPr>
              <w:pStyle w:val="TAC"/>
            </w:pPr>
          </w:p>
        </w:tc>
        <w:tc>
          <w:tcPr>
            <w:tcW w:w="1959" w:type="dxa"/>
            <w:gridSpan w:val="5"/>
            <w:vMerge/>
          </w:tcPr>
          <w:p w14:paraId="7A50774C" w14:textId="77777777" w:rsidR="00230548" w:rsidRPr="007275DF" w:rsidRDefault="00230548" w:rsidP="00391B8E">
            <w:pPr>
              <w:pStyle w:val="TAC"/>
              <w:rPr>
                <w:rFonts w:cs="v4.2.0"/>
              </w:rPr>
            </w:pPr>
          </w:p>
        </w:tc>
        <w:tc>
          <w:tcPr>
            <w:tcW w:w="2204" w:type="dxa"/>
            <w:gridSpan w:val="4"/>
            <w:vMerge/>
          </w:tcPr>
          <w:p w14:paraId="7BFD8F4C" w14:textId="77777777" w:rsidR="00230548" w:rsidRPr="007275DF" w:rsidRDefault="00230548" w:rsidP="00391B8E">
            <w:pPr>
              <w:pStyle w:val="TAC"/>
            </w:pPr>
          </w:p>
        </w:tc>
      </w:tr>
      <w:tr w:rsidR="00230548" w:rsidRPr="007275DF" w14:paraId="1879D44C" w14:textId="77777777" w:rsidTr="00391B8E">
        <w:trPr>
          <w:cantSplit/>
          <w:trHeight w:val="292"/>
          <w:jc w:val="center"/>
        </w:trPr>
        <w:tc>
          <w:tcPr>
            <w:tcW w:w="2625" w:type="dxa"/>
            <w:gridSpan w:val="3"/>
            <w:tcBorders>
              <w:left w:val="single" w:sz="4" w:space="0" w:color="auto"/>
              <w:bottom w:val="single" w:sz="4" w:space="0" w:color="auto"/>
            </w:tcBorders>
          </w:tcPr>
          <w:p w14:paraId="50762EE5"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60F1DB8F" w14:textId="77777777" w:rsidR="00230548" w:rsidRPr="007275DF" w:rsidRDefault="00230548" w:rsidP="00391B8E">
            <w:pPr>
              <w:pStyle w:val="TAC"/>
            </w:pPr>
          </w:p>
        </w:tc>
        <w:tc>
          <w:tcPr>
            <w:tcW w:w="1281" w:type="dxa"/>
            <w:vMerge/>
          </w:tcPr>
          <w:p w14:paraId="3980EB05" w14:textId="77777777" w:rsidR="00230548" w:rsidRPr="007275DF" w:rsidRDefault="00230548" w:rsidP="00391B8E">
            <w:pPr>
              <w:pStyle w:val="TAC"/>
            </w:pPr>
          </w:p>
        </w:tc>
        <w:tc>
          <w:tcPr>
            <w:tcW w:w="1959" w:type="dxa"/>
            <w:gridSpan w:val="5"/>
            <w:vMerge/>
          </w:tcPr>
          <w:p w14:paraId="21C4F224" w14:textId="77777777" w:rsidR="00230548" w:rsidRPr="007275DF" w:rsidRDefault="00230548" w:rsidP="00391B8E">
            <w:pPr>
              <w:pStyle w:val="TAC"/>
              <w:rPr>
                <w:rFonts w:cs="v4.2.0"/>
              </w:rPr>
            </w:pPr>
          </w:p>
        </w:tc>
        <w:tc>
          <w:tcPr>
            <w:tcW w:w="2204" w:type="dxa"/>
            <w:gridSpan w:val="4"/>
            <w:vMerge/>
          </w:tcPr>
          <w:p w14:paraId="1B8A01F5" w14:textId="77777777" w:rsidR="00230548" w:rsidRPr="007275DF" w:rsidRDefault="00230548" w:rsidP="00391B8E">
            <w:pPr>
              <w:pStyle w:val="TAC"/>
            </w:pPr>
          </w:p>
        </w:tc>
      </w:tr>
      <w:tr w:rsidR="00230548" w:rsidRPr="007275DF" w14:paraId="5F8ECDAB" w14:textId="77777777" w:rsidTr="00391B8E">
        <w:trPr>
          <w:cantSplit/>
          <w:trHeight w:val="292"/>
          <w:jc w:val="center"/>
        </w:trPr>
        <w:tc>
          <w:tcPr>
            <w:tcW w:w="2625" w:type="dxa"/>
            <w:gridSpan w:val="3"/>
            <w:tcBorders>
              <w:left w:val="single" w:sz="4" w:space="0" w:color="auto"/>
              <w:bottom w:val="single" w:sz="4" w:space="0" w:color="auto"/>
            </w:tcBorders>
          </w:tcPr>
          <w:p w14:paraId="14D2153E"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5A85B6C0" w14:textId="77777777" w:rsidR="00230548" w:rsidRPr="007275DF" w:rsidRDefault="00230548" w:rsidP="00391B8E">
            <w:pPr>
              <w:pStyle w:val="TAC"/>
            </w:pPr>
          </w:p>
        </w:tc>
        <w:tc>
          <w:tcPr>
            <w:tcW w:w="1281" w:type="dxa"/>
            <w:vMerge/>
          </w:tcPr>
          <w:p w14:paraId="56C0CBAD" w14:textId="77777777" w:rsidR="00230548" w:rsidRPr="007275DF" w:rsidRDefault="00230548" w:rsidP="00391B8E">
            <w:pPr>
              <w:pStyle w:val="TAC"/>
            </w:pPr>
          </w:p>
        </w:tc>
        <w:tc>
          <w:tcPr>
            <w:tcW w:w="1959" w:type="dxa"/>
            <w:gridSpan w:val="5"/>
            <w:vMerge/>
          </w:tcPr>
          <w:p w14:paraId="3D528337" w14:textId="77777777" w:rsidR="00230548" w:rsidRPr="007275DF" w:rsidRDefault="00230548" w:rsidP="00391B8E">
            <w:pPr>
              <w:pStyle w:val="TAC"/>
              <w:rPr>
                <w:rFonts w:cs="v4.2.0"/>
              </w:rPr>
            </w:pPr>
          </w:p>
        </w:tc>
        <w:tc>
          <w:tcPr>
            <w:tcW w:w="2204" w:type="dxa"/>
            <w:gridSpan w:val="4"/>
            <w:vMerge/>
          </w:tcPr>
          <w:p w14:paraId="2180A6E1" w14:textId="77777777" w:rsidR="00230548" w:rsidRPr="007275DF" w:rsidRDefault="00230548" w:rsidP="00391B8E">
            <w:pPr>
              <w:pStyle w:val="TAC"/>
            </w:pPr>
          </w:p>
        </w:tc>
      </w:tr>
      <w:tr w:rsidR="00230548" w:rsidRPr="007275DF" w14:paraId="45F3B8C9" w14:textId="77777777" w:rsidTr="00391B8E">
        <w:trPr>
          <w:cantSplit/>
          <w:trHeight w:val="292"/>
          <w:jc w:val="center"/>
        </w:trPr>
        <w:tc>
          <w:tcPr>
            <w:tcW w:w="2625" w:type="dxa"/>
            <w:gridSpan w:val="3"/>
            <w:tcBorders>
              <w:left w:val="single" w:sz="4" w:space="0" w:color="auto"/>
              <w:bottom w:val="single" w:sz="4" w:space="0" w:color="auto"/>
            </w:tcBorders>
          </w:tcPr>
          <w:p w14:paraId="0475015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17C18036" w14:textId="77777777" w:rsidR="00230548" w:rsidRPr="007275DF" w:rsidRDefault="00230548" w:rsidP="00391B8E">
            <w:pPr>
              <w:pStyle w:val="TAC"/>
            </w:pPr>
          </w:p>
        </w:tc>
        <w:tc>
          <w:tcPr>
            <w:tcW w:w="1281" w:type="dxa"/>
            <w:vMerge/>
          </w:tcPr>
          <w:p w14:paraId="75605907" w14:textId="77777777" w:rsidR="00230548" w:rsidRPr="007275DF" w:rsidRDefault="00230548" w:rsidP="00391B8E">
            <w:pPr>
              <w:pStyle w:val="TAC"/>
            </w:pPr>
          </w:p>
        </w:tc>
        <w:tc>
          <w:tcPr>
            <w:tcW w:w="1959" w:type="dxa"/>
            <w:gridSpan w:val="5"/>
            <w:vMerge/>
          </w:tcPr>
          <w:p w14:paraId="0C445157" w14:textId="77777777" w:rsidR="00230548" w:rsidRPr="007275DF" w:rsidRDefault="00230548" w:rsidP="00391B8E">
            <w:pPr>
              <w:pStyle w:val="TAC"/>
              <w:rPr>
                <w:rFonts w:cs="v4.2.0"/>
              </w:rPr>
            </w:pPr>
          </w:p>
        </w:tc>
        <w:tc>
          <w:tcPr>
            <w:tcW w:w="2204" w:type="dxa"/>
            <w:gridSpan w:val="4"/>
            <w:vMerge/>
          </w:tcPr>
          <w:p w14:paraId="33F12A62" w14:textId="77777777" w:rsidR="00230548" w:rsidRPr="007275DF" w:rsidRDefault="00230548" w:rsidP="00391B8E">
            <w:pPr>
              <w:pStyle w:val="TAC"/>
            </w:pPr>
          </w:p>
        </w:tc>
      </w:tr>
      <w:tr w:rsidR="00230548" w:rsidRPr="007275DF" w14:paraId="0ABD1996" w14:textId="77777777" w:rsidTr="00391B8E">
        <w:trPr>
          <w:cantSplit/>
          <w:trHeight w:val="43"/>
          <w:jc w:val="center"/>
        </w:trPr>
        <w:tc>
          <w:tcPr>
            <w:tcW w:w="2625" w:type="dxa"/>
            <w:gridSpan w:val="3"/>
            <w:tcBorders>
              <w:left w:val="single" w:sz="4" w:space="0" w:color="auto"/>
              <w:bottom w:val="single" w:sz="4" w:space="0" w:color="auto"/>
            </w:tcBorders>
          </w:tcPr>
          <w:p w14:paraId="3204BFED"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7B43B6D1" w14:textId="77777777" w:rsidR="00230548" w:rsidRPr="007275DF" w:rsidRDefault="00230548" w:rsidP="00391B8E">
            <w:pPr>
              <w:pStyle w:val="TAC"/>
            </w:pPr>
          </w:p>
        </w:tc>
        <w:tc>
          <w:tcPr>
            <w:tcW w:w="1281" w:type="dxa"/>
            <w:vMerge/>
          </w:tcPr>
          <w:p w14:paraId="6FC97A51" w14:textId="77777777" w:rsidR="00230548" w:rsidRPr="007275DF" w:rsidRDefault="00230548" w:rsidP="00391B8E">
            <w:pPr>
              <w:pStyle w:val="TAC"/>
            </w:pPr>
          </w:p>
        </w:tc>
        <w:tc>
          <w:tcPr>
            <w:tcW w:w="1959" w:type="dxa"/>
            <w:gridSpan w:val="5"/>
            <w:vMerge/>
          </w:tcPr>
          <w:p w14:paraId="1F666226" w14:textId="77777777" w:rsidR="00230548" w:rsidRPr="007275DF" w:rsidRDefault="00230548" w:rsidP="00391B8E">
            <w:pPr>
              <w:pStyle w:val="TAC"/>
              <w:rPr>
                <w:rFonts w:cs="v4.2.0"/>
              </w:rPr>
            </w:pPr>
          </w:p>
        </w:tc>
        <w:tc>
          <w:tcPr>
            <w:tcW w:w="2204" w:type="dxa"/>
            <w:gridSpan w:val="4"/>
            <w:vMerge/>
          </w:tcPr>
          <w:p w14:paraId="35D014DC" w14:textId="77777777" w:rsidR="00230548" w:rsidRPr="007275DF" w:rsidRDefault="00230548" w:rsidP="00391B8E">
            <w:pPr>
              <w:pStyle w:val="TAC"/>
            </w:pPr>
          </w:p>
        </w:tc>
      </w:tr>
      <w:tr w:rsidR="00230548" w:rsidRPr="007275DF" w14:paraId="1169EBAC" w14:textId="77777777" w:rsidTr="00391B8E">
        <w:trPr>
          <w:cantSplit/>
          <w:trHeight w:val="292"/>
          <w:jc w:val="center"/>
        </w:trPr>
        <w:tc>
          <w:tcPr>
            <w:tcW w:w="2625" w:type="dxa"/>
            <w:gridSpan w:val="3"/>
            <w:tcBorders>
              <w:left w:val="single" w:sz="4" w:space="0" w:color="auto"/>
              <w:bottom w:val="single" w:sz="4" w:space="0" w:color="auto"/>
            </w:tcBorders>
          </w:tcPr>
          <w:p w14:paraId="138B44EB" w14:textId="77777777" w:rsidR="00230548" w:rsidRPr="007275DF" w:rsidRDefault="00230548" w:rsidP="00391B8E">
            <w:pPr>
              <w:pStyle w:val="TAL"/>
              <w:rPr>
                <w:bCs/>
              </w:rPr>
            </w:pPr>
            <w:r w:rsidRPr="007275DF">
              <w:rPr>
                <w:bCs/>
              </w:rPr>
              <w:t>EPRE ratio of OCNG to OCNG DMRS (Note 1)</w:t>
            </w:r>
          </w:p>
        </w:tc>
        <w:tc>
          <w:tcPr>
            <w:tcW w:w="877" w:type="dxa"/>
            <w:tcBorders>
              <w:bottom w:val="single" w:sz="4" w:space="0" w:color="auto"/>
            </w:tcBorders>
          </w:tcPr>
          <w:p w14:paraId="60DFB267" w14:textId="77777777" w:rsidR="00230548" w:rsidRPr="007275DF" w:rsidRDefault="00230548" w:rsidP="00391B8E">
            <w:pPr>
              <w:pStyle w:val="TAC"/>
            </w:pPr>
          </w:p>
        </w:tc>
        <w:tc>
          <w:tcPr>
            <w:tcW w:w="1281" w:type="dxa"/>
            <w:vMerge/>
            <w:tcBorders>
              <w:bottom w:val="single" w:sz="4" w:space="0" w:color="auto"/>
            </w:tcBorders>
          </w:tcPr>
          <w:p w14:paraId="00CBFAC1" w14:textId="77777777" w:rsidR="00230548" w:rsidRPr="007275DF" w:rsidRDefault="00230548" w:rsidP="00391B8E">
            <w:pPr>
              <w:pStyle w:val="TAC"/>
            </w:pPr>
          </w:p>
        </w:tc>
        <w:tc>
          <w:tcPr>
            <w:tcW w:w="1959" w:type="dxa"/>
            <w:gridSpan w:val="5"/>
            <w:vMerge/>
            <w:tcBorders>
              <w:bottom w:val="single" w:sz="4" w:space="0" w:color="auto"/>
            </w:tcBorders>
          </w:tcPr>
          <w:p w14:paraId="2C5F6FB8" w14:textId="77777777" w:rsidR="00230548" w:rsidRPr="007275DF" w:rsidRDefault="00230548" w:rsidP="00391B8E">
            <w:pPr>
              <w:pStyle w:val="TAC"/>
              <w:rPr>
                <w:rFonts w:cs="v4.2.0"/>
              </w:rPr>
            </w:pPr>
          </w:p>
        </w:tc>
        <w:tc>
          <w:tcPr>
            <w:tcW w:w="2204" w:type="dxa"/>
            <w:gridSpan w:val="4"/>
            <w:vMerge/>
            <w:tcBorders>
              <w:bottom w:val="single" w:sz="4" w:space="0" w:color="auto"/>
            </w:tcBorders>
          </w:tcPr>
          <w:p w14:paraId="644DA2C2" w14:textId="77777777" w:rsidR="00230548" w:rsidRPr="007275DF" w:rsidRDefault="00230548" w:rsidP="00391B8E">
            <w:pPr>
              <w:pStyle w:val="TAC"/>
            </w:pPr>
          </w:p>
        </w:tc>
      </w:tr>
      <w:tr w:rsidR="00230548" w:rsidRPr="007275DF" w14:paraId="6C1341B2" w14:textId="77777777" w:rsidTr="00391B8E">
        <w:trPr>
          <w:cantSplit/>
          <w:trHeight w:val="150"/>
          <w:jc w:val="center"/>
        </w:trPr>
        <w:tc>
          <w:tcPr>
            <w:tcW w:w="2625" w:type="dxa"/>
            <w:gridSpan w:val="3"/>
          </w:tcPr>
          <w:p w14:paraId="2782D298" w14:textId="77777777" w:rsidR="00230548" w:rsidRPr="007275DF" w:rsidRDefault="00230548" w:rsidP="00391B8E">
            <w:pPr>
              <w:pStyle w:val="TAL"/>
            </w:pPr>
            <w:r w:rsidRPr="004849DD">
              <w:rPr>
                <w:rFonts w:eastAsia="Calibri"/>
                <w:position w:val="-12"/>
                <w:szCs w:val="22"/>
                <w:lang w:val="en-US"/>
              </w:rPr>
              <w:object w:dxaOrig="405" w:dyaOrig="345" w14:anchorId="6FF1A086">
                <v:shape id="_x0000_i1086" type="#_x0000_t75" style="width:20.5pt;height:12.5pt" o:ole="" fillcolor="window">
                  <v:imagedata r:id="rId24" o:title=""/>
                </v:shape>
                <o:OLEObject Type="Embed" ProgID="Equation.3" ShapeID="_x0000_i1086" DrawAspect="Content" ObjectID="_1698696082" r:id="rId91"/>
              </w:object>
            </w:r>
            <w:r w:rsidRPr="007275DF">
              <w:rPr>
                <w:vertAlign w:val="superscript"/>
                <w:lang w:val="en-US"/>
              </w:rPr>
              <w:t>Note2</w:t>
            </w:r>
          </w:p>
        </w:tc>
        <w:tc>
          <w:tcPr>
            <w:tcW w:w="877" w:type="dxa"/>
          </w:tcPr>
          <w:p w14:paraId="60D5D208" w14:textId="77777777" w:rsidR="00230548" w:rsidRPr="007275DF" w:rsidRDefault="00230548" w:rsidP="00391B8E">
            <w:pPr>
              <w:pStyle w:val="TAC"/>
            </w:pPr>
            <w:r w:rsidRPr="007275DF">
              <w:t>dBm/15kHz</w:t>
            </w:r>
          </w:p>
        </w:tc>
        <w:tc>
          <w:tcPr>
            <w:tcW w:w="1281" w:type="dxa"/>
          </w:tcPr>
          <w:p w14:paraId="05E75B52"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4"/>
          </w:tcPr>
          <w:p w14:paraId="17A7072C" w14:textId="77777777" w:rsidR="00230548" w:rsidRPr="007275DF" w:rsidRDefault="00230548" w:rsidP="00391B8E">
            <w:pPr>
              <w:pStyle w:val="TAC"/>
            </w:pPr>
            <w:del w:id="1806" w:author="Author">
              <w:r w:rsidRPr="007275DF" w:rsidDel="00F93442">
                <w:delText>[</w:delText>
              </w:r>
            </w:del>
            <w:r w:rsidRPr="007275DF">
              <w:t>-10</w:t>
            </w:r>
            <w:del w:id="1807" w:author="Author">
              <w:r w:rsidRPr="007275DF" w:rsidDel="00267F40">
                <w:delText>1</w:delText>
              </w:r>
            </w:del>
            <w:ins w:id="1808" w:author="Author">
              <w:r>
                <w:t>4</w:t>
              </w:r>
            </w:ins>
            <w:del w:id="1809" w:author="Author">
              <w:r w:rsidRPr="007275DF" w:rsidDel="00F93442">
                <w:delText>]</w:delText>
              </w:r>
            </w:del>
          </w:p>
        </w:tc>
        <w:tc>
          <w:tcPr>
            <w:tcW w:w="2210" w:type="dxa"/>
            <w:gridSpan w:val="5"/>
          </w:tcPr>
          <w:p w14:paraId="7DCAE72A" w14:textId="77777777" w:rsidR="00230548" w:rsidRPr="007275DF" w:rsidRDefault="00230548" w:rsidP="00391B8E">
            <w:pPr>
              <w:pStyle w:val="TAC"/>
            </w:pPr>
            <w:del w:id="1810" w:author="Author">
              <w:r w:rsidRPr="007275DF" w:rsidDel="00F93442">
                <w:delText>[</w:delText>
              </w:r>
            </w:del>
            <w:r w:rsidRPr="007275DF">
              <w:t>-10</w:t>
            </w:r>
            <w:ins w:id="1811" w:author="Author">
              <w:r>
                <w:t>4</w:t>
              </w:r>
            </w:ins>
            <w:del w:id="1812" w:author="Author">
              <w:r w:rsidRPr="007275DF" w:rsidDel="00267F40">
                <w:delText>1</w:delText>
              </w:r>
              <w:r w:rsidRPr="007275DF" w:rsidDel="00F93442">
                <w:delText>]</w:delText>
              </w:r>
            </w:del>
          </w:p>
        </w:tc>
      </w:tr>
      <w:tr w:rsidR="00230548" w:rsidRPr="007275DF" w14:paraId="1670EB37" w14:textId="77777777" w:rsidTr="00391B8E">
        <w:trPr>
          <w:cantSplit/>
          <w:trHeight w:val="150"/>
          <w:jc w:val="center"/>
        </w:trPr>
        <w:tc>
          <w:tcPr>
            <w:tcW w:w="2625" w:type="dxa"/>
            <w:gridSpan w:val="3"/>
          </w:tcPr>
          <w:p w14:paraId="39CC4B37" w14:textId="77777777" w:rsidR="00230548" w:rsidRPr="007275DF" w:rsidRDefault="00230548" w:rsidP="00391B8E">
            <w:pPr>
              <w:pStyle w:val="TAL"/>
            </w:pPr>
            <w:r w:rsidRPr="004849DD">
              <w:rPr>
                <w:rFonts w:eastAsia="Calibri"/>
                <w:position w:val="-12"/>
                <w:szCs w:val="22"/>
                <w:lang w:val="en-US"/>
              </w:rPr>
              <w:object w:dxaOrig="405" w:dyaOrig="345" w14:anchorId="23A838EE">
                <v:shape id="_x0000_i1087" type="#_x0000_t75" style="width:20.5pt;height:12.5pt" o:ole="" fillcolor="window">
                  <v:imagedata r:id="rId24" o:title=""/>
                </v:shape>
                <o:OLEObject Type="Embed" ProgID="Equation.3" ShapeID="_x0000_i1087" DrawAspect="Content" ObjectID="_1698696083" r:id="rId92"/>
              </w:object>
            </w:r>
            <w:r w:rsidRPr="007275DF">
              <w:rPr>
                <w:vertAlign w:val="superscript"/>
                <w:lang w:val="en-US"/>
              </w:rPr>
              <w:t>Note2</w:t>
            </w:r>
          </w:p>
        </w:tc>
        <w:tc>
          <w:tcPr>
            <w:tcW w:w="877" w:type="dxa"/>
          </w:tcPr>
          <w:p w14:paraId="6D6E5911" w14:textId="77777777" w:rsidR="00230548" w:rsidRPr="007275DF" w:rsidRDefault="00230548" w:rsidP="00391B8E">
            <w:pPr>
              <w:pStyle w:val="TAC"/>
            </w:pPr>
            <w:r w:rsidRPr="007275DF">
              <w:t>dBm/SCS</w:t>
            </w:r>
          </w:p>
        </w:tc>
        <w:tc>
          <w:tcPr>
            <w:tcW w:w="1281" w:type="dxa"/>
          </w:tcPr>
          <w:p w14:paraId="3D5BC415"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4"/>
          </w:tcPr>
          <w:p w14:paraId="047E2A7B" w14:textId="77777777" w:rsidR="00230548" w:rsidRPr="007275DF" w:rsidRDefault="00230548" w:rsidP="00391B8E">
            <w:pPr>
              <w:pStyle w:val="TAC"/>
            </w:pPr>
            <w:del w:id="1813" w:author="Author">
              <w:r w:rsidRPr="007275DF" w:rsidDel="00F93442">
                <w:delText>[</w:delText>
              </w:r>
            </w:del>
            <w:r w:rsidRPr="007275DF">
              <w:t>-101</w:t>
            </w:r>
            <w:del w:id="1814" w:author="Author">
              <w:r w:rsidRPr="007275DF" w:rsidDel="00F93442">
                <w:delText>]</w:delText>
              </w:r>
            </w:del>
          </w:p>
        </w:tc>
        <w:tc>
          <w:tcPr>
            <w:tcW w:w="2210" w:type="dxa"/>
            <w:gridSpan w:val="5"/>
          </w:tcPr>
          <w:p w14:paraId="773063C8" w14:textId="77777777" w:rsidR="00230548" w:rsidRPr="007275DF" w:rsidRDefault="00230548" w:rsidP="00391B8E">
            <w:pPr>
              <w:pStyle w:val="TAC"/>
            </w:pPr>
            <w:del w:id="1815" w:author="Author">
              <w:r w:rsidRPr="007275DF" w:rsidDel="00F93442">
                <w:delText>[</w:delText>
              </w:r>
            </w:del>
            <w:r w:rsidRPr="007275DF">
              <w:t>-101</w:t>
            </w:r>
            <w:del w:id="1816" w:author="Author">
              <w:r w:rsidRPr="007275DF" w:rsidDel="00F93442">
                <w:delText>]</w:delText>
              </w:r>
            </w:del>
          </w:p>
        </w:tc>
      </w:tr>
      <w:tr w:rsidR="00230548" w:rsidRPr="007275DF" w14:paraId="417F433E" w14:textId="77777777" w:rsidTr="00391B8E">
        <w:trPr>
          <w:cantSplit/>
          <w:trHeight w:val="92"/>
          <w:jc w:val="center"/>
        </w:trPr>
        <w:tc>
          <w:tcPr>
            <w:tcW w:w="2625" w:type="dxa"/>
            <w:gridSpan w:val="3"/>
          </w:tcPr>
          <w:p w14:paraId="04FC64B1"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61AF8742" w14:textId="77777777" w:rsidR="00230548" w:rsidRPr="007275DF" w:rsidRDefault="00230548" w:rsidP="00391B8E">
            <w:pPr>
              <w:pStyle w:val="TAC"/>
            </w:pPr>
            <w:r w:rsidRPr="007275DF">
              <w:t>dBm/SCS</w:t>
            </w:r>
          </w:p>
        </w:tc>
        <w:tc>
          <w:tcPr>
            <w:tcW w:w="1281" w:type="dxa"/>
          </w:tcPr>
          <w:p w14:paraId="25E4C838"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gridSpan w:val="2"/>
          </w:tcPr>
          <w:p w14:paraId="54E1CCA2" w14:textId="77777777" w:rsidR="00230548" w:rsidRPr="007275DF" w:rsidRDefault="00230548" w:rsidP="00391B8E">
            <w:pPr>
              <w:pStyle w:val="TAC"/>
            </w:pPr>
            <w:r w:rsidRPr="007275DF">
              <w:t>-91</w:t>
            </w:r>
          </w:p>
        </w:tc>
        <w:tc>
          <w:tcPr>
            <w:tcW w:w="975" w:type="dxa"/>
            <w:gridSpan w:val="3"/>
          </w:tcPr>
          <w:p w14:paraId="757436D8" w14:textId="77777777" w:rsidR="00230548" w:rsidRPr="007275DF" w:rsidRDefault="00230548" w:rsidP="00391B8E">
            <w:pPr>
              <w:pStyle w:val="TAC"/>
            </w:pPr>
            <w:r w:rsidRPr="007275DF">
              <w:t>-91</w:t>
            </w:r>
          </w:p>
        </w:tc>
        <w:tc>
          <w:tcPr>
            <w:tcW w:w="993" w:type="dxa"/>
            <w:gridSpan w:val="2"/>
          </w:tcPr>
          <w:p w14:paraId="0668EE10" w14:textId="77777777" w:rsidR="00230548" w:rsidRPr="007275DF" w:rsidRDefault="00230548" w:rsidP="00391B8E">
            <w:pPr>
              <w:pStyle w:val="TAC"/>
            </w:pPr>
            <w:r w:rsidRPr="007275DF">
              <w:t>-Infinity</w:t>
            </w:r>
          </w:p>
        </w:tc>
        <w:tc>
          <w:tcPr>
            <w:tcW w:w="1211" w:type="dxa"/>
            <w:gridSpan w:val="2"/>
          </w:tcPr>
          <w:p w14:paraId="02819D61" w14:textId="77777777" w:rsidR="00230548" w:rsidRPr="007275DF" w:rsidRDefault="00230548" w:rsidP="00391B8E">
            <w:pPr>
              <w:pStyle w:val="TAC"/>
            </w:pPr>
            <w:r w:rsidRPr="007275DF">
              <w:t>-88</w:t>
            </w:r>
          </w:p>
        </w:tc>
      </w:tr>
      <w:tr w:rsidR="00230548" w:rsidRPr="007275DF" w14:paraId="5D72B479" w14:textId="77777777" w:rsidTr="00391B8E">
        <w:trPr>
          <w:cantSplit/>
          <w:trHeight w:val="94"/>
          <w:jc w:val="center"/>
        </w:trPr>
        <w:tc>
          <w:tcPr>
            <w:tcW w:w="2625" w:type="dxa"/>
            <w:gridSpan w:val="3"/>
          </w:tcPr>
          <w:p w14:paraId="4A43736C" w14:textId="77777777" w:rsidR="00230548" w:rsidRPr="007275DF" w:rsidRDefault="00230548" w:rsidP="00391B8E">
            <w:pPr>
              <w:pStyle w:val="TAL"/>
            </w:pPr>
            <w:r w:rsidRPr="004849DD">
              <w:rPr>
                <w:position w:val="-12"/>
              </w:rPr>
              <w:object w:dxaOrig="620" w:dyaOrig="380" w14:anchorId="079CCCDE">
                <v:shape id="_x0000_i1088" type="#_x0000_t75" style="width:21pt;height:13.5pt" o:ole="" fillcolor="window">
                  <v:imagedata r:id="rId29" o:title=""/>
                </v:shape>
                <o:OLEObject Type="Embed" ProgID="Equation.3" ShapeID="_x0000_i1088" DrawAspect="Content" ObjectID="_1698696084" r:id="rId93"/>
              </w:object>
            </w:r>
          </w:p>
        </w:tc>
        <w:tc>
          <w:tcPr>
            <w:tcW w:w="877" w:type="dxa"/>
          </w:tcPr>
          <w:p w14:paraId="18AFD52C" w14:textId="77777777" w:rsidR="00230548" w:rsidRPr="007275DF" w:rsidRDefault="00230548" w:rsidP="00391B8E">
            <w:pPr>
              <w:pStyle w:val="TAC"/>
            </w:pPr>
            <w:r w:rsidRPr="007275DF">
              <w:t>dB</w:t>
            </w:r>
          </w:p>
        </w:tc>
        <w:tc>
          <w:tcPr>
            <w:tcW w:w="1281" w:type="dxa"/>
          </w:tcPr>
          <w:p w14:paraId="2C91B1C8"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6C5E135B" w14:textId="77777777" w:rsidR="00230548" w:rsidRPr="007275DF" w:rsidDel="004B51DC" w:rsidRDefault="00230548" w:rsidP="00391B8E">
            <w:pPr>
              <w:pStyle w:val="TAC"/>
            </w:pPr>
            <w:r w:rsidRPr="007275DF">
              <w:t>4</w:t>
            </w:r>
          </w:p>
        </w:tc>
        <w:tc>
          <w:tcPr>
            <w:tcW w:w="975" w:type="dxa"/>
            <w:gridSpan w:val="3"/>
          </w:tcPr>
          <w:p w14:paraId="701971C2" w14:textId="77777777" w:rsidR="00230548" w:rsidRPr="007275DF" w:rsidDel="004B51DC" w:rsidRDefault="00230548" w:rsidP="00391B8E">
            <w:pPr>
              <w:pStyle w:val="TAC"/>
            </w:pPr>
            <w:r w:rsidRPr="007275DF">
              <w:t>4</w:t>
            </w:r>
          </w:p>
        </w:tc>
        <w:tc>
          <w:tcPr>
            <w:tcW w:w="993" w:type="dxa"/>
            <w:gridSpan w:val="2"/>
          </w:tcPr>
          <w:p w14:paraId="1B2E084E" w14:textId="77777777" w:rsidR="00230548" w:rsidRPr="007275DF" w:rsidDel="00B36E6D" w:rsidRDefault="00230548" w:rsidP="00391B8E">
            <w:pPr>
              <w:pStyle w:val="TAC"/>
            </w:pPr>
            <w:r w:rsidRPr="007275DF">
              <w:t>-Infinity</w:t>
            </w:r>
          </w:p>
        </w:tc>
        <w:tc>
          <w:tcPr>
            <w:tcW w:w="1211" w:type="dxa"/>
            <w:gridSpan w:val="2"/>
          </w:tcPr>
          <w:p w14:paraId="5001504F" w14:textId="77777777" w:rsidR="00230548" w:rsidRPr="007275DF" w:rsidDel="004B51DC" w:rsidRDefault="00230548" w:rsidP="00391B8E">
            <w:pPr>
              <w:pStyle w:val="TAC"/>
            </w:pPr>
            <w:r w:rsidRPr="007275DF">
              <w:t>7</w:t>
            </w:r>
          </w:p>
        </w:tc>
      </w:tr>
      <w:tr w:rsidR="00230548" w:rsidRPr="007275DF" w14:paraId="5FD89D21" w14:textId="77777777" w:rsidTr="00391B8E">
        <w:trPr>
          <w:cantSplit/>
          <w:trHeight w:val="94"/>
          <w:jc w:val="center"/>
        </w:trPr>
        <w:tc>
          <w:tcPr>
            <w:tcW w:w="2625" w:type="dxa"/>
            <w:gridSpan w:val="3"/>
          </w:tcPr>
          <w:p w14:paraId="148274A1" w14:textId="77777777" w:rsidR="00230548" w:rsidRPr="007275DF" w:rsidRDefault="00230548" w:rsidP="00391B8E">
            <w:pPr>
              <w:pStyle w:val="TAL"/>
            </w:pPr>
            <w:r w:rsidRPr="004849DD">
              <w:rPr>
                <w:position w:val="-12"/>
              </w:rPr>
              <w:object w:dxaOrig="800" w:dyaOrig="380" w14:anchorId="256C224A">
                <v:shape id="_x0000_i1089" type="#_x0000_t75" style="width:29pt;height:13.5pt" o:ole="" fillcolor="window">
                  <v:imagedata r:id="rId35" o:title=""/>
                </v:shape>
                <o:OLEObject Type="Embed" ProgID="Equation.3" ShapeID="_x0000_i1089" DrawAspect="Content" ObjectID="_1698696085" r:id="rId94"/>
              </w:object>
            </w:r>
          </w:p>
        </w:tc>
        <w:tc>
          <w:tcPr>
            <w:tcW w:w="877" w:type="dxa"/>
          </w:tcPr>
          <w:p w14:paraId="6BC102D4" w14:textId="77777777" w:rsidR="00230548" w:rsidRPr="007275DF" w:rsidRDefault="00230548" w:rsidP="00391B8E">
            <w:pPr>
              <w:pStyle w:val="TAC"/>
            </w:pPr>
            <w:r w:rsidRPr="007275DF">
              <w:t>dB</w:t>
            </w:r>
          </w:p>
        </w:tc>
        <w:tc>
          <w:tcPr>
            <w:tcW w:w="1281" w:type="dxa"/>
          </w:tcPr>
          <w:p w14:paraId="66965DA6"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31939308" w14:textId="77777777" w:rsidR="00230548" w:rsidRPr="007275DF" w:rsidDel="004B51DC" w:rsidRDefault="00230548" w:rsidP="00391B8E">
            <w:pPr>
              <w:pStyle w:val="TAC"/>
            </w:pPr>
            <w:r w:rsidRPr="007275DF">
              <w:t>4</w:t>
            </w:r>
          </w:p>
        </w:tc>
        <w:tc>
          <w:tcPr>
            <w:tcW w:w="975" w:type="dxa"/>
            <w:gridSpan w:val="3"/>
          </w:tcPr>
          <w:p w14:paraId="057C58B3" w14:textId="77777777" w:rsidR="00230548" w:rsidRPr="007275DF" w:rsidDel="004B51DC" w:rsidRDefault="00230548" w:rsidP="00391B8E">
            <w:pPr>
              <w:pStyle w:val="TAC"/>
            </w:pPr>
            <w:r w:rsidRPr="007275DF">
              <w:t>4</w:t>
            </w:r>
          </w:p>
        </w:tc>
        <w:tc>
          <w:tcPr>
            <w:tcW w:w="993" w:type="dxa"/>
            <w:gridSpan w:val="2"/>
          </w:tcPr>
          <w:p w14:paraId="0E6386C0" w14:textId="77777777" w:rsidR="00230548" w:rsidRPr="007275DF" w:rsidDel="00B36E6D" w:rsidRDefault="00230548" w:rsidP="00391B8E">
            <w:pPr>
              <w:pStyle w:val="TAC"/>
            </w:pPr>
            <w:r w:rsidRPr="007275DF">
              <w:t>-Infinity</w:t>
            </w:r>
          </w:p>
        </w:tc>
        <w:tc>
          <w:tcPr>
            <w:tcW w:w="1211" w:type="dxa"/>
            <w:gridSpan w:val="2"/>
          </w:tcPr>
          <w:p w14:paraId="1B351E50" w14:textId="77777777" w:rsidR="00230548" w:rsidRPr="007275DF" w:rsidDel="004B51DC" w:rsidRDefault="00230548" w:rsidP="00391B8E">
            <w:pPr>
              <w:pStyle w:val="TAC"/>
            </w:pPr>
            <w:r w:rsidRPr="007275DF">
              <w:t>7</w:t>
            </w:r>
          </w:p>
        </w:tc>
      </w:tr>
      <w:tr w:rsidR="00230548" w:rsidRPr="007275DF" w14:paraId="602EDF6C" w14:textId="77777777" w:rsidTr="00391B8E">
        <w:trPr>
          <w:cantSplit/>
          <w:trHeight w:val="94"/>
          <w:jc w:val="center"/>
        </w:trPr>
        <w:tc>
          <w:tcPr>
            <w:tcW w:w="2625" w:type="dxa"/>
            <w:gridSpan w:val="3"/>
          </w:tcPr>
          <w:p w14:paraId="1410F26D"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6931079A"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18FD8E24"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gridSpan w:val="2"/>
          </w:tcPr>
          <w:p w14:paraId="5242C3D5" w14:textId="77777777" w:rsidR="00230548" w:rsidRPr="007275DF" w:rsidRDefault="00230548" w:rsidP="00391B8E">
            <w:pPr>
              <w:pStyle w:val="TAC"/>
              <w:rPr>
                <w:rFonts w:cs="Arial"/>
                <w:szCs w:val="18"/>
              </w:rPr>
            </w:pPr>
            <w:r w:rsidRPr="007275DF">
              <w:rPr>
                <w:rFonts w:cs="Arial"/>
                <w:szCs w:val="18"/>
              </w:rPr>
              <w:t>-58.49</w:t>
            </w:r>
          </w:p>
        </w:tc>
        <w:tc>
          <w:tcPr>
            <w:tcW w:w="975" w:type="dxa"/>
            <w:gridSpan w:val="3"/>
          </w:tcPr>
          <w:p w14:paraId="665FAA87" w14:textId="77777777" w:rsidR="00230548" w:rsidRPr="007275DF" w:rsidRDefault="00230548" w:rsidP="00391B8E">
            <w:pPr>
              <w:pStyle w:val="TAC"/>
              <w:rPr>
                <w:rFonts w:cs="Arial"/>
                <w:szCs w:val="18"/>
              </w:rPr>
            </w:pPr>
            <w:r w:rsidRPr="007275DF">
              <w:rPr>
                <w:rFonts w:cs="Arial"/>
                <w:szCs w:val="18"/>
              </w:rPr>
              <w:t>-58.49</w:t>
            </w:r>
          </w:p>
        </w:tc>
        <w:tc>
          <w:tcPr>
            <w:tcW w:w="993" w:type="dxa"/>
            <w:gridSpan w:val="2"/>
          </w:tcPr>
          <w:p w14:paraId="7F1DE950"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398C8DF6"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7109B417" w14:textId="77777777" w:rsidTr="00391B8E">
        <w:trPr>
          <w:cantSplit/>
          <w:trHeight w:val="150"/>
          <w:jc w:val="center"/>
        </w:trPr>
        <w:tc>
          <w:tcPr>
            <w:tcW w:w="2625" w:type="dxa"/>
            <w:gridSpan w:val="3"/>
          </w:tcPr>
          <w:p w14:paraId="013E0FE6" w14:textId="77777777" w:rsidR="00230548" w:rsidRPr="007275DF" w:rsidRDefault="00230548" w:rsidP="00391B8E">
            <w:pPr>
              <w:pStyle w:val="TAL"/>
            </w:pPr>
            <w:r w:rsidRPr="007275DF">
              <w:t xml:space="preserve">Propagation Condition </w:t>
            </w:r>
          </w:p>
        </w:tc>
        <w:tc>
          <w:tcPr>
            <w:tcW w:w="877" w:type="dxa"/>
          </w:tcPr>
          <w:p w14:paraId="44F49FFB" w14:textId="77777777" w:rsidR="00230548" w:rsidRPr="007275DF" w:rsidRDefault="00230548" w:rsidP="00391B8E">
            <w:pPr>
              <w:pStyle w:val="TAC"/>
            </w:pPr>
          </w:p>
        </w:tc>
        <w:tc>
          <w:tcPr>
            <w:tcW w:w="1281" w:type="dxa"/>
          </w:tcPr>
          <w:p w14:paraId="77AA2737"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4"/>
          </w:tcPr>
          <w:p w14:paraId="55AF55C6" w14:textId="77777777" w:rsidR="00230548" w:rsidRPr="007275DF" w:rsidRDefault="00230548" w:rsidP="00391B8E">
            <w:pPr>
              <w:pStyle w:val="TAC"/>
            </w:pPr>
            <w:r w:rsidRPr="007275DF">
              <w:rPr>
                <w:rFonts w:cs="v4.2.0"/>
              </w:rPr>
              <w:t>AWGN</w:t>
            </w:r>
          </w:p>
        </w:tc>
        <w:tc>
          <w:tcPr>
            <w:tcW w:w="2210" w:type="dxa"/>
            <w:gridSpan w:val="5"/>
          </w:tcPr>
          <w:p w14:paraId="427A833E" w14:textId="77777777" w:rsidR="00230548" w:rsidRPr="007275DF" w:rsidRDefault="00230548" w:rsidP="00391B8E">
            <w:pPr>
              <w:pStyle w:val="TAC"/>
            </w:pPr>
            <w:r w:rsidRPr="007275DF">
              <w:t>AWGN</w:t>
            </w:r>
          </w:p>
        </w:tc>
      </w:tr>
      <w:tr w:rsidR="00230548" w:rsidRPr="007275DF" w14:paraId="6176BFAD" w14:textId="77777777" w:rsidTr="00391B8E">
        <w:trPr>
          <w:cantSplit/>
          <w:trHeight w:val="1023"/>
          <w:jc w:val="center"/>
        </w:trPr>
        <w:tc>
          <w:tcPr>
            <w:tcW w:w="8946" w:type="dxa"/>
            <w:gridSpan w:val="14"/>
          </w:tcPr>
          <w:p w14:paraId="1C4EDD0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881329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406C28DB">
                <v:shape id="_x0000_i1090" type="#_x0000_t75" style="width:20.5pt;height:12.5pt" o:ole="" fillcolor="window">
                  <v:imagedata r:id="rId24" o:title=""/>
                </v:shape>
                <o:OLEObject Type="Embed" ProgID="Equation.3" ShapeID="_x0000_i1090" DrawAspect="Content" ObjectID="_1698696086" r:id="rId95"/>
              </w:object>
            </w:r>
            <w:r w:rsidRPr="007275DF">
              <w:rPr>
                <w:lang w:val="en-US"/>
              </w:rPr>
              <w:t xml:space="preserve"> to be fulfilled.</w:t>
            </w:r>
          </w:p>
          <w:p w14:paraId="2F7E089F"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11D7FBA"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33B9AC62"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7516ECB6"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B83FC67"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3A43BE5" w14:textId="77777777" w:rsidR="00230548" w:rsidRPr="007275DF" w:rsidRDefault="00230548" w:rsidP="00230548">
      <w:pPr>
        <w:pStyle w:val="TH"/>
      </w:pPr>
    </w:p>
    <w:p w14:paraId="6E9A972E" w14:textId="77777777" w:rsidR="00230548" w:rsidRPr="007275DF" w:rsidRDefault="00230548" w:rsidP="00230548">
      <w:pPr>
        <w:pStyle w:val="TH"/>
      </w:pPr>
      <w:r w:rsidRPr="007275DF">
        <w:t xml:space="preserve">Table A.11.5.2.4.1-4: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45DC7FF7"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3BA6BB7E"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673AD50"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ECC960E"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9A54F35" w14:textId="77777777" w:rsidR="00230548" w:rsidRPr="007275DF" w:rsidRDefault="00230548" w:rsidP="00391B8E">
            <w:pPr>
              <w:pStyle w:val="TAH"/>
            </w:pPr>
            <w:r w:rsidRPr="007275DF">
              <w:t>Comment</w:t>
            </w:r>
          </w:p>
        </w:tc>
      </w:tr>
      <w:tr w:rsidR="00230548" w:rsidRPr="007275DF" w14:paraId="5562D9E2"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37260D29"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49D39CFC"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63A4723"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4C7F085" w14:textId="77777777" w:rsidR="00230548" w:rsidRPr="007275DF" w:rsidRDefault="00230548" w:rsidP="00391B8E">
            <w:pPr>
              <w:pStyle w:val="TAH"/>
            </w:pPr>
          </w:p>
        </w:tc>
      </w:tr>
      <w:tr w:rsidR="00230548" w:rsidRPr="007275DF" w14:paraId="2A077BD6"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C4D9C73"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877D073"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784C278"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B251E49"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68374A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C2685BF"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6CE5FBC0"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DF7EF42"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BA29037" w14:textId="77777777" w:rsidR="00230548" w:rsidRPr="007275DF" w:rsidRDefault="00230548" w:rsidP="00391B8E">
            <w:pPr>
              <w:pStyle w:val="TAC"/>
              <w:rPr>
                <w:rFonts w:cs="Arial"/>
              </w:rPr>
            </w:pPr>
          </w:p>
        </w:tc>
      </w:tr>
      <w:tr w:rsidR="00230548" w:rsidRPr="007275DF" w14:paraId="044BFB6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C1E3ED8"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0F5DD610"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DE9E561"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1116B3E" w14:textId="77777777" w:rsidR="00230548" w:rsidRPr="007275DF" w:rsidRDefault="00230548" w:rsidP="00391B8E">
            <w:pPr>
              <w:pStyle w:val="TAC"/>
              <w:rPr>
                <w:rFonts w:cs="Arial"/>
              </w:rPr>
            </w:pPr>
          </w:p>
        </w:tc>
      </w:tr>
      <w:tr w:rsidR="00230548" w:rsidRPr="007275DF" w14:paraId="045AF3C9"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1F9262A"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7E3A017B"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257BF00"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B472B75" w14:textId="77777777" w:rsidR="00230548" w:rsidRPr="007275DF" w:rsidRDefault="00230548" w:rsidP="00391B8E">
            <w:pPr>
              <w:pStyle w:val="TAC"/>
              <w:rPr>
                <w:rFonts w:cs="Arial"/>
              </w:rPr>
            </w:pPr>
          </w:p>
        </w:tc>
      </w:tr>
      <w:tr w:rsidR="00230548" w:rsidRPr="007275DF" w14:paraId="4C1B858F"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047160D"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3225B4C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B944D9E"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37289C1" w14:textId="77777777" w:rsidR="00230548" w:rsidRPr="007275DF" w:rsidRDefault="00230548" w:rsidP="00391B8E">
            <w:pPr>
              <w:pStyle w:val="TAC"/>
              <w:rPr>
                <w:rFonts w:cs="Arial"/>
              </w:rPr>
            </w:pPr>
          </w:p>
        </w:tc>
      </w:tr>
      <w:tr w:rsidR="00230548" w:rsidRPr="007275DF" w14:paraId="15FBF7A2"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56DF8D9F"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59490253"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0EB03C4"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32FC5956" w14:textId="77777777" w:rsidR="00230548" w:rsidRPr="007275DF" w:rsidRDefault="00230548" w:rsidP="00391B8E">
            <w:pPr>
              <w:pStyle w:val="TAC"/>
              <w:rPr>
                <w:rFonts w:cs="Arial"/>
              </w:rPr>
            </w:pPr>
          </w:p>
        </w:tc>
      </w:tr>
    </w:tbl>
    <w:p w14:paraId="7E57CEF3" w14:textId="77777777" w:rsidR="00230548" w:rsidRPr="007275DF" w:rsidRDefault="00230548" w:rsidP="00230548"/>
    <w:p w14:paraId="09AB3CF6" w14:textId="77777777" w:rsidR="00230548" w:rsidRPr="007275DF" w:rsidRDefault="00230548" w:rsidP="00230548">
      <w:pPr>
        <w:pStyle w:val="TH"/>
      </w:pPr>
      <w:r w:rsidRPr="007275DF">
        <w:t xml:space="preserve">Table A.11.5.2.4.1-5: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096DE5C7"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94E6670"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1FBC8B97"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F43DC7A" w14:textId="77777777" w:rsidR="00230548" w:rsidRPr="007275DF" w:rsidRDefault="00230548" w:rsidP="00391B8E">
            <w:pPr>
              <w:pStyle w:val="TAH"/>
            </w:pPr>
            <w:r w:rsidRPr="007275DF">
              <w:t>Comment</w:t>
            </w:r>
          </w:p>
        </w:tc>
      </w:tr>
      <w:tr w:rsidR="00230548" w:rsidRPr="007275DF" w14:paraId="57DAE948"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814B246"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D07FD00"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681AD1D" w14:textId="77777777" w:rsidR="00230548" w:rsidRPr="007275DF" w:rsidRDefault="00230548" w:rsidP="00391B8E">
            <w:pPr>
              <w:pStyle w:val="TAC"/>
            </w:pPr>
            <w:r w:rsidRPr="007275DF">
              <w:t>As specified in clause 6.3.2 in TS 38.331 [2]</w:t>
            </w:r>
          </w:p>
        </w:tc>
      </w:tr>
    </w:tbl>
    <w:p w14:paraId="04344E65" w14:textId="77777777" w:rsidR="00230548" w:rsidRPr="007275DF" w:rsidRDefault="00230548" w:rsidP="00230548"/>
    <w:p w14:paraId="65B026FF" w14:textId="77777777" w:rsidR="00230548" w:rsidRPr="007275DF" w:rsidRDefault="00230548" w:rsidP="00230548">
      <w:pPr>
        <w:pStyle w:val="Heading5"/>
      </w:pPr>
      <w:r w:rsidRPr="007275DF">
        <w:t>A.11.5.2.4.2</w:t>
      </w:r>
      <w:r w:rsidRPr="007275DF">
        <w:tab/>
        <w:t>Test Requirements</w:t>
      </w:r>
    </w:p>
    <w:p w14:paraId="31D4E838"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FDD6F2E"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CFF1272"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0739E57"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E8E646B" w14:textId="77777777" w:rsidR="00230548" w:rsidRPr="007275DF" w:rsidRDefault="00230548" w:rsidP="00230548">
      <w:pPr>
        <w:rPr>
          <w:rFonts w:cs="v4.2.0"/>
        </w:rPr>
      </w:pPr>
      <w:r w:rsidRPr="007275DF">
        <w:rPr>
          <w:rFonts w:cs="v4.2.0"/>
        </w:rPr>
        <w:t>In test 1, 2, 3 and 4 UE is not required to report SSB time index.</w:t>
      </w:r>
    </w:p>
    <w:p w14:paraId="47AF3D87"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28D84A06"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0C9C83D3"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6B79FF9B" w14:textId="77777777" w:rsidR="00230548" w:rsidRPr="007275DF" w:rsidRDefault="00230548" w:rsidP="00230548">
      <w:pPr>
        <w:pStyle w:val="B10"/>
        <w:ind w:left="284" w:firstLine="0"/>
      </w:pPr>
      <w:r w:rsidRPr="007275DF">
        <w:t>For tests 1 and 2, MGRP = 40 ms and for tests 3 and 4 MGRP = 20 ms.</w:t>
      </w:r>
    </w:p>
    <w:p w14:paraId="424FC1DD" w14:textId="77777777" w:rsidR="00230548" w:rsidRPr="007275DF" w:rsidRDefault="00230548" w:rsidP="00230548">
      <w:pPr>
        <w:pStyle w:val="B10"/>
        <w:ind w:left="284" w:firstLine="0"/>
      </w:pPr>
      <w:r w:rsidRPr="007275DF">
        <w:t>For tests 1 and 3, DRX cycle = 40 ms and for tests 2 and 4 DRX cycle = 640 ms.</w:t>
      </w:r>
    </w:p>
    <w:p w14:paraId="08CD0C23" w14:textId="77777777" w:rsidR="00230548" w:rsidRPr="007275DF" w:rsidRDefault="00230548" w:rsidP="00230548">
      <w:pPr>
        <w:ind w:left="284"/>
      </w:pPr>
      <w:r w:rsidRPr="007275DF">
        <w:t>SMTC period = 20 ms.</w:t>
      </w:r>
    </w:p>
    <w:p w14:paraId="3D574DD1"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951201E" w14:textId="77777777" w:rsidR="00230548" w:rsidRPr="007275DF" w:rsidRDefault="00230548" w:rsidP="00230548">
      <w:pPr>
        <w:pStyle w:val="Heading4"/>
      </w:pPr>
      <w:r w:rsidRPr="007275DF">
        <w:t>A.11.5.2.5</w:t>
      </w:r>
      <w:r w:rsidRPr="007275DF">
        <w:tab/>
        <w:t>Event triggered reporting tests for FR1 with CCA with SSB time index detection when DRX is not used</w:t>
      </w:r>
    </w:p>
    <w:p w14:paraId="184A0CE5" w14:textId="77777777" w:rsidR="00230548" w:rsidRPr="007275DF" w:rsidRDefault="00230548" w:rsidP="00230548">
      <w:pPr>
        <w:pStyle w:val="Heading5"/>
      </w:pPr>
      <w:r w:rsidRPr="007275DF">
        <w:t>A.11.5.2.5.1</w:t>
      </w:r>
      <w:r w:rsidRPr="007275DF">
        <w:tab/>
        <w:t>Test Purpose and Environment</w:t>
      </w:r>
    </w:p>
    <w:p w14:paraId="6BDD798A"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1817" w:author="Author">
        <w:r>
          <w:rPr>
            <w:rFonts w:cs="v4.2.0"/>
          </w:rPr>
          <w:t xml:space="preserve"> and 9.3A.5</w:t>
        </w:r>
      </w:ins>
      <w:r w:rsidRPr="007275DF">
        <w:rPr>
          <w:rFonts w:cs="v4.2.0"/>
        </w:rPr>
        <w:t>.</w:t>
      </w:r>
    </w:p>
    <w:p w14:paraId="2A8CA6DC" w14:textId="77777777" w:rsidR="00230548" w:rsidRPr="007275DF" w:rsidRDefault="00230548" w:rsidP="00230548">
      <w:pPr>
        <w:rPr>
          <w:rFonts w:cs="v4.2.0"/>
        </w:rPr>
      </w:pPr>
      <w:del w:id="1818"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 xml:space="preserve"> The test parameters are given in Tables A.11.5.2.5.1-1, A.11.5.2.5.1-2 and A.11.5.2.5.1-3.</w:delText>
        </w:r>
      </w:del>
      <w:ins w:id="1819"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5</w:t>
        </w:r>
        <w:r w:rsidRPr="007275DF">
          <w:rPr>
            <w:rFonts w:cs="v4.2.0"/>
          </w:rPr>
          <w:t>.1-1, A.11.5.2.</w:t>
        </w:r>
        <w:r>
          <w:rPr>
            <w:rFonts w:cs="v4.2.0"/>
          </w:rPr>
          <w:t>5</w:t>
        </w:r>
        <w:r w:rsidRPr="007275DF">
          <w:rPr>
            <w:rFonts w:cs="v4.2.0"/>
          </w:rPr>
          <w:t>.1-2 and A.11.5.2.</w:t>
        </w:r>
        <w:r>
          <w:rPr>
            <w:rFonts w:cs="v4.2.0"/>
          </w:rPr>
          <w:t>5</w:t>
        </w:r>
        <w:r w:rsidRPr="007275DF">
          <w:rPr>
            <w:rFonts w:cs="v4.2.0"/>
          </w:rPr>
          <w:t>.1-3.</w:t>
        </w:r>
      </w:ins>
    </w:p>
    <w:p w14:paraId="70EA05FC" w14:textId="77777777" w:rsidR="00230548" w:rsidRPr="007275DF" w:rsidRDefault="00230548" w:rsidP="00230548">
      <w:pPr>
        <w:rPr>
          <w:rFonts w:cs="v4.2.0"/>
        </w:rPr>
      </w:pPr>
      <w:r w:rsidRPr="007275DF">
        <w:rPr>
          <w:rFonts w:cs="v4.2.0"/>
        </w:rPr>
        <w:t>In test 1 measurement gap pattern configuration # 0 as defined in Table A.11.5.2.5.1-2 is provided for UE that does not support per-FR gap and in test 2 measurement gap pattern configuration #4 as defined in Table A.11.5.2.5.1-2 is provided for UE that supports per-FR gap. If a UE supports per-FR gap and gap pattern configuration #4, it is only required to pass test 2. Otherwise it is only required to pass test 1.</w:t>
      </w:r>
    </w:p>
    <w:p w14:paraId="5CF47A00"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9F929BE" w14:textId="77777777" w:rsidR="00230548" w:rsidRPr="007275DF" w:rsidRDefault="00230548" w:rsidP="00230548">
      <w:pPr>
        <w:pStyle w:val="TH"/>
      </w:pPr>
      <w:r w:rsidRPr="007275DF">
        <w:t xml:space="preserve">Table A.11.5.2.5.1-1: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C274920"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6C32C66"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188B1EBF" w14:textId="77777777" w:rsidR="00230548" w:rsidRPr="007275DF" w:rsidRDefault="00230548" w:rsidP="00391B8E">
            <w:pPr>
              <w:pStyle w:val="TAH"/>
            </w:pPr>
            <w:r w:rsidRPr="007275DF">
              <w:t>Description</w:t>
            </w:r>
          </w:p>
        </w:tc>
      </w:tr>
      <w:tr w:rsidR="00230548" w:rsidRPr="007275DF" w14:paraId="5D34FC11"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7A2D0BE4"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2D2E1DAB" w14:textId="77777777" w:rsidR="00230548" w:rsidRPr="007275DF" w:rsidRDefault="00230548" w:rsidP="00391B8E">
            <w:pPr>
              <w:pStyle w:val="TAL"/>
            </w:pPr>
            <w:r w:rsidRPr="007275DF">
              <w:t>NR cell with CCA: 30</w:t>
            </w:r>
            <w:ins w:id="1820" w:author="Author">
              <w:r>
                <w:t xml:space="preserve"> </w:t>
              </w:r>
            </w:ins>
            <w:r w:rsidRPr="007275DF">
              <w:t>kHz SSB SCS, 40 MHz bandwidth, TDD duplex mode</w:t>
            </w:r>
          </w:p>
        </w:tc>
      </w:tr>
      <w:tr w:rsidR="00230548" w:rsidRPr="007275DF" w14:paraId="09DF7016"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4B6F4F0"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5BDBA7C0" w14:textId="77777777" w:rsidR="00230548" w:rsidRPr="007275DF" w:rsidRDefault="00230548" w:rsidP="00230548">
      <w:pPr>
        <w:rPr>
          <w:rFonts w:cs="v4.2.0"/>
        </w:rPr>
      </w:pPr>
    </w:p>
    <w:p w14:paraId="14BF4D97" w14:textId="77777777" w:rsidR="00230548" w:rsidRPr="007275DF" w:rsidRDefault="00230548" w:rsidP="00230548">
      <w:pPr>
        <w:pStyle w:val="TH"/>
      </w:pPr>
      <w:r w:rsidRPr="007275DF">
        <w:t>Table A.11.5.2.5.1-2: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6ECD072B" w14:textId="77777777" w:rsidTr="00391B8E">
        <w:trPr>
          <w:cantSplit/>
          <w:trHeight w:val="80"/>
        </w:trPr>
        <w:tc>
          <w:tcPr>
            <w:tcW w:w="2118" w:type="dxa"/>
            <w:vMerge w:val="restart"/>
          </w:tcPr>
          <w:p w14:paraId="0A104F5C" w14:textId="77777777" w:rsidR="00230548" w:rsidRPr="007275DF" w:rsidRDefault="00230548" w:rsidP="00391B8E">
            <w:pPr>
              <w:pStyle w:val="TAH"/>
            </w:pPr>
            <w:r w:rsidRPr="007275DF">
              <w:t>Parameter</w:t>
            </w:r>
          </w:p>
        </w:tc>
        <w:tc>
          <w:tcPr>
            <w:tcW w:w="596" w:type="dxa"/>
            <w:vMerge w:val="restart"/>
          </w:tcPr>
          <w:p w14:paraId="2EC1240F" w14:textId="77777777" w:rsidR="00230548" w:rsidRPr="007275DF" w:rsidRDefault="00230548" w:rsidP="00391B8E">
            <w:pPr>
              <w:pStyle w:val="TAH"/>
            </w:pPr>
            <w:r w:rsidRPr="007275DF">
              <w:t>Unit</w:t>
            </w:r>
          </w:p>
        </w:tc>
        <w:tc>
          <w:tcPr>
            <w:tcW w:w="1251" w:type="dxa"/>
            <w:vMerge w:val="restart"/>
          </w:tcPr>
          <w:p w14:paraId="429130A9" w14:textId="77777777" w:rsidR="00230548" w:rsidRPr="007275DF" w:rsidRDefault="00230548" w:rsidP="00391B8E">
            <w:pPr>
              <w:pStyle w:val="TAH"/>
            </w:pPr>
            <w:r w:rsidRPr="007275DF">
              <w:t>Test configuration</w:t>
            </w:r>
          </w:p>
        </w:tc>
        <w:tc>
          <w:tcPr>
            <w:tcW w:w="2504" w:type="dxa"/>
            <w:gridSpan w:val="2"/>
          </w:tcPr>
          <w:p w14:paraId="57049BBC" w14:textId="77777777" w:rsidR="00230548" w:rsidRPr="007275DF" w:rsidRDefault="00230548" w:rsidP="00391B8E">
            <w:pPr>
              <w:pStyle w:val="TAH"/>
            </w:pPr>
            <w:r w:rsidRPr="007275DF">
              <w:t>Value</w:t>
            </w:r>
          </w:p>
        </w:tc>
        <w:tc>
          <w:tcPr>
            <w:tcW w:w="3072" w:type="dxa"/>
            <w:vMerge w:val="restart"/>
          </w:tcPr>
          <w:p w14:paraId="66D75B0E" w14:textId="77777777" w:rsidR="00230548" w:rsidRPr="007275DF" w:rsidRDefault="00230548" w:rsidP="00391B8E">
            <w:pPr>
              <w:pStyle w:val="TAH"/>
            </w:pPr>
            <w:r w:rsidRPr="007275DF">
              <w:t>Comment</w:t>
            </w:r>
          </w:p>
        </w:tc>
      </w:tr>
      <w:tr w:rsidR="00230548" w:rsidRPr="007275DF" w14:paraId="2622C177" w14:textId="77777777" w:rsidTr="00391B8E">
        <w:trPr>
          <w:cantSplit/>
          <w:trHeight w:val="79"/>
        </w:trPr>
        <w:tc>
          <w:tcPr>
            <w:tcW w:w="2118" w:type="dxa"/>
            <w:vMerge/>
          </w:tcPr>
          <w:p w14:paraId="4A98E9B7" w14:textId="77777777" w:rsidR="00230548" w:rsidRPr="007275DF" w:rsidRDefault="00230548" w:rsidP="00391B8E">
            <w:pPr>
              <w:pStyle w:val="TAH"/>
            </w:pPr>
          </w:p>
        </w:tc>
        <w:tc>
          <w:tcPr>
            <w:tcW w:w="596" w:type="dxa"/>
            <w:vMerge/>
          </w:tcPr>
          <w:p w14:paraId="674AFD4D" w14:textId="77777777" w:rsidR="00230548" w:rsidRPr="007275DF" w:rsidRDefault="00230548" w:rsidP="00391B8E">
            <w:pPr>
              <w:pStyle w:val="TAH"/>
            </w:pPr>
          </w:p>
        </w:tc>
        <w:tc>
          <w:tcPr>
            <w:tcW w:w="1251" w:type="dxa"/>
            <w:vMerge/>
          </w:tcPr>
          <w:p w14:paraId="42E45B6C" w14:textId="77777777" w:rsidR="00230548" w:rsidRPr="007275DF" w:rsidRDefault="00230548" w:rsidP="00391B8E">
            <w:pPr>
              <w:pStyle w:val="TAH"/>
            </w:pPr>
          </w:p>
        </w:tc>
        <w:tc>
          <w:tcPr>
            <w:tcW w:w="1251" w:type="dxa"/>
          </w:tcPr>
          <w:p w14:paraId="4D942004" w14:textId="77777777" w:rsidR="00230548" w:rsidRPr="007275DF" w:rsidRDefault="00230548" w:rsidP="00391B8E">
            <w:pPr>
              <w:pStyle w:val="TAH"/>
            </w:pPr>
            <w:r w:rsidRPr="007275DF">
              <w:t>Test 1</w:t>
            </w:r>
          </w:p>
        </w:tc>
        <w:tc>
          <w:tcPr>
            <w:tcW w:w="1253" w:type="dxa"/>
          </w:tcPr>
          <w:p w14:paraId="469D14DE" w14:textId="77777777" w:rsidR="00230548" w:rsidRPr="007275DF" w:rsidRDefault="00230548" w:rsidP="00391B8E">
            <w:pPr>
              <w:pStyle w:val="TAH"/>
            </w:pPr>
            <w:r w:rsidRPr="007275DF">
              <w:t>Test 2</w:t>
            </w:r>
          </w:p>
        </w:tc>
        <w:tc>
          <w:tcPr>
            <w:tcW w:w="3072" w:type="dxa"/>
            <w:vMerge/>
          </w:tcPr>
          <w:p w14:paraId="13365335" w14:textId="77777777" w:rsidR="00230548" w:rsidRPr="007275DF" w:rsidRDefault="00230548" w:rsidP="00391B8E">
            <w:pPr>
              <w:pStyle w:val="TAH"/>
            </w:pPr>
          </w:p>
        </w:tc>
      </w:tr>
      <w:tr w:rsidR="00230548" w:rsidRPr="007275DF" w14:paraId="5CC60E47" w14:textId="77777777" w:rsidTr="00391B8E">
        <w:trPr>
          <w:cantSplit/>
          <w:trHeight w:val="614"/>
        </w:trPr>
        <w:tc>
          <w:tcPr>
            <w:tcW w:w="2118" w:type="dxa"/>
          </w:tcPr>
          <w:p w14:paraId="1E64C853" w14:textId="77777777" w:rsidR="00230548" w:rsidRPr="007275DF" w:rsidRDefault="00230548" w:rsidP="00391B8E">
            <w:pPr>
              <w:pStyle w:val="TAL"/>
              <w:rPr>
                <w:lang w:val="it-IT"/>
              </w:rPr>
            </w:pPr>
            <w:r w:rsidRPr="007275DF">
              <w:rPr>
                <w:lang w:val="it-IT"/>
              </w:rPr>
              <w:t>NR RF Channel Number</w:t>
            </w:r>
          </w:p>
        </w:tc>
        <w:tc>
          <w:tcPr>
            <w:tcW w:w="596" w:type="dxa"/>
          </w:tcPr>
          <w:p w14:paraId="1B65E6AE" w14:textId="77777777" w:rsidR="00230548" w:rsidRPr="007275DF" w:rsidRDefault="00230548" w:rsidP="00391B8E">
            <w:pPr>
              <w:pStyle w:val="TAC"/>
              <w:rPr>
                <w:lang w:val="it-IT"/>
              </w:rPr>
            </w:pPr>
          </w:p>
        </w:tc>
        <w:tc>
          <w:tcPr>
            <w:tcW w:w="1251" w:type="dxa"/>
          </w:tcPr>
          <w:p w14:paraId="2F4F627A" w14:textId="77777777" w:rsidR="00230548" w:rsidRPr="007275DF" w:rsidRDefault="00230548" w:rsidP="00391B8E">
            <w:pPr>
              <w:pStyle w:val="TAC"/>
            </w:pPr>
            <w:r w:rsidRPr="007275DF">
              <w:t>Config 1</w:t>
            </w:r>
          </w:p>
        </w:tc>
        <w:tc>
          <w:tcPr>
            <w:tcW w:w="2504" w:type="dxa"/>
            <w:gridSpan w:val="2"/>
          </w:tcPr>
          <w:p w14:paraId="13819DD1" w14:textId="77777777" w:rsidR="00230548" w:rsidRPr="007275DF" w:rsidRDefault="00230548" w:rsidP="00391B8E">
            <w:pPr>
              <w:pStyle w:val="TAC"/>
              <w:rPr>
                <w:bCs/>
              </w:rPr>
            </w:pPr>
            <w:r w:rsidRPr="007275DF">
              <w:rPr>
                <w:bCs/>
              </w:rPr>
              <w:t>1, 2</w:t>
            </w:r>
          </w:p>
        </w:tc>
        <w:tc>
          <w:tcPr>
            <w:tcW w:w="3072" w:type="dxa"/>
          </w:tcPr>
          <w:p w14:paraId="6E9016F1" w14:textId="77777777" w:rsidR="00230548" w:rsidRPr="007275DF" w:rsidRDefault="00230548" w:rsidP="00391B8E">
            <w:pPr>
              <w:pStyle w:val="TAL"/>
              <w:rPr>
                <w:bCs/>
              </w:rPr>
            </w:pPr>
            <w:r w:rsidRPr="007275DF">
              <w:rPr>
                <w:bCs/>
              </w:rPr>
              <w:t>Two FR1 NR carrier frequencies are used. Channels 1 and 2 are with CCA.</w:t>
            </w:r>
          </w:p>
          <w:p w14:paraId="28CD0859" w14:textId="77777777" w:rsidR="00230548" w:rsidRPr="007275DF" w:rsidRDefault="00230548" w:rsidP="00391B8E">
            <w:pPr>
              <w:pStyle w:val="TAL"/>
              <w:rPr>
                <w:bCs/>
              </w:rPr>
            </w:pPr>
          </w:p>
        </w:tc>
      </w:tr>
      <w:tr w:rsidR="00230548" w:rsidRPr="007275DF" w14:paraId="56F81027" w14:textId="77777777" w:rsidTr="00391B8E">
        <w:trPr>
          <w:cantSplit/>
          <w:trHeight w:val="823"/>
        </w:trPr>
        <w:tc>
          <w:tcPr>
            <w:tcW w:w="2118" w:type="dxa"/>
          </w:tcPr>
          <w:p w14:paraId="351EB2BA" w14:textId="77777777" w:rsidR="00230548" w:rsidRPr="007275DF" w:rsidRDefault="00230548" w:rsidP="00391B8E">
            <w:pPr>
              <w:pStyle w:val="TAL"/>
              <w:rPr>
                <w:rFonts w:cs="Arial"/>
              </w:rPr>
            </w:pPr>
            <w:r w:rsidRPr="007275DF">
              <w:rPr>
                <w:rFonts w:cs="Arial"/>
              </w:rPr>
              <w:t>Active cells</w:t>
            </w:r>
          </w:p>
        </w:tc>
        <w:tc>
          <w:tcPr>
            <w:tcW w:w="596" w:type="dxa"/>
          </w:tcPr>
          <w:p w14:paraId="75BB69DA" w14:textId="77777777" w:rsidR="00230548" w:rsidRPr="007275DF" w:rsidRDefault="00230548" w:rsidP="00391B8E">
            <w:pPr>
              <w:pStyle w:val="TAC"/>
            </w:pPr>
          </w:p>
        </w:tc>
        <w:tc>
          <w:tcPr>
            <w:tcW w:w="1251" w:type="dxa"/>
          </w:tcPr>
          <w:p w14:paraId="31D8B9B2" w14:textId="77777777" w:rsidR="00230548" w:rsidRPr="007275DF" w:rsidRDefault="00230548" w:rsidP="00391B8E">
            <w:pPr>
              <w:pStyle w:val="TAC"/>
            </w:pPr>
            <w:r w:rsidRPr="007275DF">
              <w:t>Config 1</w:t>
            </w:r>
          </w:p>
        </w:tc>
        <w:tc>
          <w:tcPr>
            <w:tcW w:w="2504" w:type="dxa"/>
            <w:gridSpan w:val="2"/>
          </w:tcPr>
          <w:p w14:paraId="6258B1E9" w14:textId="77777777" w:rsidR="00230548" w:rsidRPr="007275DF" w:rsidRDefault="00230548" w:rsidP="00391B8E">
            <w:pPr>
              <w:pStyle w:val="TAC"/>
            </w:pPr>
            <w:r>
              <w:t>NR cell 1 with CCA (PCell)</w:t>
            </w:r>
          </w:p>
        </w:tc>
        <w:tc>
          <w:tcPr>
            <w:tcW w:w="3072" w:type="dxa"/>
          </w:tcPr>
          <w:p w14:paraId="7FAE2616"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0ED9F0D8" w14:textId="77777777" w:rsidTr="00391B8E">
        <w:trPr>
          <w:cantSplit/>
          <w:trHeight w:val="406"/>
        </w:trPr>
        <w:tc>
          <w:tcPr>
            <w:tcW w:w="2118" w:type="dxa"/>
          </w:tcPr>
          <w:p w14:paraId="0590933F" w14:textId="77777777" w:rsidR="00230548" w:rsidRPr="007275DF" w:rsidRDefault="00230548" w:rsidP="00391B8E">
            <w:pPr>
              <w:pStyle w:val="TAL"/>
              <w:rPr>
                <w:rFonts w:cs="Arial"/>
              </w:rPr>
            </w:pPr>
            <w:r w:rsidRPr="007275DF">
              <w:rPr>
                <w:rFonts w:cs="Arial"/>
              </w:rPr>
              <w:t>Neighbour cell</w:t>
            </w:r>
          </w:p>
        </w:tc>
        <w:tc>
          <w:tcPr>
            <w:tcW w:w="596" w:type="dxa"/>
          </w:tcPr>
          <w:p w14:paraId="166D7AA8" w14:textId="77777777" w:rsidR="00230548" w:rsidRPr="007275DF" w:rsidRDefault="00230548" w:rsidP="00391B8E">
            <w:pPr>
              <w:pStyle w:val="TAC"/>
            </w:pPr>
          </w:p>
        </w:tc>
        <w:tc>
          <w:tcPr>
            <w:tcW w:w="1251" w:type="dxa"/>
          </w:tcPr>
          <w:p w14:paraId="01073D4D" w14:textId="77777777" w:rsidR="00230548" w:rsidRPr="007275DF" w:rsidRDefault="00230548" w:rsidP="00391B8E">
            <w:pPr>
              <w:pStyle w:val="TAC"/>
            </w:pPr>
            <w:r w:rsidRPr="007275DF">
              <w:t>Config 1</w:t>
            </w:r>
          </w:p>
        </w:tc>
        <w:tc>
          <w:tcPr>
            <w:tcW w:w="2504" w:type="dxa"/>
            <w:gridSpan w:val="2"/>
          </w:tcPr>
          <w:p w14:paraId="0DC76447" w14:textId="77777777" w:rsidR="00230548" w:rsidRPr="007275DF" w:rsidRDefault="00230548" w:rsidP="00391B8E">
            <w:pPr>
              <w:pStyle w:val="TAC"/>
            </w:pPr>
            <w:r w:rsidRPr="007275DF">
              <w:t>NR cell 2 with CCA</w:t>
            </w:r>
          </w:p>
        </w:tc>
        <w:tc>
          <w:tcPr>
            <w:tcW w:w="3072" w:type="dxa"/>
          </w:tcPr>
          <w:p w14:paraId="355EBF34"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2AA3425F" w14:textId="77777777" w:rsidTr="00391B8E">
        <w:trPr>
          <w:cantSplit/>
          <w:trHeight w:val="406"/>
        </w:trPr>
        <w:tc>
          <w:tcPr>
            <w:tcW w:w="2118" w:type="dxa"/>
          </w:tcPr>
          <w:p w14:paraId="59F93A1D" w14:textId="77777777" w:rsidR="00230548" w:rsidRPr="007275DF" w:rsidRDefault="00230548" w:rsidP="00391B8E">
            <w:pPr>
              <w:pStyle w:val="TAL"/>
              <w:rPr>
                <w:rFonts w:cs="Arial"/>
              </w:rPr>
            </w:pPr>
            <w:r w:rsidRPr="007275DF">
              <w:rPr>
                <w:noProof/>
                <w:lang w:val="it-IT"/>
              </w:rPr>
              <w:t>DL CCA model</w:t>
            </w:r>
          </w:p>
        </w:tc>
        <w:tc>
          <w:tcPr>
            <w:tcW w:w="596" w:type="dxa"/>
          </w:tcPr>
          <w:p w14:paraId="4937501A" w14:textId="77777777" w:rsidR="00230548" w:rsidRPr="007275DF" w:rsidRDefault="00230548" w:rsidP="00391B8E">
            <w:pPr>
              <w:pStyle w:val="TAC"/>
            </w:pPr>
          </w:p>
        </w:tc>
        <w:tc>
          <w:tcPr>
            <w:tcW w:w="1251" w:type="dxa"/>
          </w:tcPr>
          <w:p w14:paraId="6A08C445" w14:textId="77777777" w:rsidR="00230548" w:rsidRPr="007275DF" w:rsidRDefault="00230548" w:rsidP="00391B8E">
            <w:pPr>
              <w:pStyle w:val="TAC"/>
            </w:pPr>
            <w:r w:rsidRPr="007275DF">
              <w:t>Config 1</w:t>
            </w:r>
          </w:p>
        </w:tc>
        <w:tc>
          <w:tcPr>
            <w:tcW w:w="2504" w:type="dxa"/>
            <w:gridSpan w:val="2"/>
          </w:tcPr>
          <w:p w14:paraId="6D5E6833" w14:textId="77777777" w:rsidR="00230548" w:rsidRPr="007275DF" w:rsidRDefault="00230548" w:rsidP="00391B8E">
            <w:pPr>
              <w:pStyle w:val="TAC"/>
            </w:pPr>
            <w:r w:rsidRPr="007275DF">
              <w:rPr>
                <w:noProof/>
              </w:rPr>
              <w:t xml:space="preserve">As specified in clause </w:t>
            </w:r>
            <w:del w:id="1821" w:author="Author">
              <w:r w:rsidRPr="007275DF" w:rsidDel="005F261E">
                <w:rPr>
                  <w:noProof/>
                </w:rPr>
                <w:delText>A.3.20</w:delText>
              </w:r>
            </w:del>
            <w:ins w:id="1822" w:author="Author">
              <w:r>
                <w:rPr>
                  <w:noProof/>
                </w:rPr>
                <w:t>A.3.26</w:t>
              </w:r>
            </w:ins>
            <w:r w:rsidRPr="007275DF">
              <w:rPr>
                <w:noProof/>
              </w:rPr>
              <w:t>.2.1</w:t>
            </w:r>
          </w:p>
        </w:tc>
        <w:tc>
          <w:tcPr>
            <w:tcW w:w="3072" w:type="dxa"/>
          </w:tcPr>
          <w:p w14:paraId="59D06443" w14:textId="77777777" w:rsidR="00230548" w:rsidRPr="007275DF" w:rsidRDefault="00230548" w:rsidP="00391B8E">
            <w:pPr>
              <w:pStyle w:val="TAL"/>
              <w:rPr>
                <w:rFonts w:cs="Arial"/>
              </w:rPr>
            </w:pPr>
          </w:p>
        </w:tc>
      </w:tr>
      <w:tr w:rsidR="00230548" w:rsidRPr="007275DF" w14:paraId="2E54F9BF" w14:textId="77777777" w:rsidTr="00391B8E">
        <w:trPr>
          <w:cantSplit/>
          <w:trHeight w:val="406"/>
        </w:trPr>
        <w:tc>
          <w:tcPr>
            <w:tcW w:w="2118" w:type="dxa"/>
          </w:tcPr>
          <w:p w14:paraId="5435FCCB" w14:textId="77777777" w:rsidR="00230548" w:rsidRPr="007275DF" w:rsidRDefault="00230548" w:rsidP="00391B8E">
            <w:pPr>
              <w:pStyle w:val="TAL"/>
              <w:rPr>
                <w:rFonts w:cs="Arial"/>
              </w:rPr>
            </w:pPr>
            <w:r w:rsidRPr="007275DF">
              <w:rPr>
                <w:noProof/>
                <w:lang w:val="it-IT"/>
              </w:rPr>
              <w:t>UL CCA model</w:t>
            </w:r>
          </w:p>
        </w:tc>
        <w:tc>
          <w:tcPr>
            <w:tcW w:w="596" w:type="dxa"/>
          </w:tcPr>
          <w:p w14:paraId="362FE01F" w14:textId="77777777" w:rsidR="00230548" w:rsidRPr="007275DF" w:rsidRDefault="00230548" w:rsidP="00391B8E">
            <w:pPr>
              <w:pStyle w:val="TAC"/>
            </w:pPr>
          </w:p>
        </w:tc>
        <w:tc>
          <w:tcPr>
            <w:tcW w:w="1251" w:type="dxa"/>
          </w:tcPr>
          <w:p w14:paraId="65B5E013" w14:textId="77777777" w:rsidR="00230548" w:rsidRPr="007275DF" w:rsidRDefault="00230548" w:rsidP="00391B8E">
            <w:pPr>
              <w:pStyle w:val="TAC"/>
            </w:pPr>
            <w:r w:rsidRPr="007275DF">
              <w:t>Config 1</w:t>
            </w:r>
          </w:p>
        </w:tc>
        <w:tc>
          <w:tcPr>
            <w:tcW w:w="2504" w:type="dxa"/>
            <w:gridSpan w:val="2"/>
          </w:tcPr>
          <w:p w14:paraId="0D621870" w14:textId="77777777" w:rsidR="00230548" w:rsidRPr="007275DF" w:rsidRDefault="00230548" w:rsidP="00391B8E">
            <w:pPr>
              <w:pStyle w:val="TAC"/>
            </w:pPr>
            <w:r w:rsidRPr="007275DF">
              <w:rPr>
                <w:noProof/>
              </w:rPr>
              <w:t xml:space="preserve">As specified in clause </w:t>
            </w:r>
            <w:del w:id="1823" w:author="Author">
              <w:r w:rsidRPr="007275DF" w:rsidDel="005F261E">
                <w:rPr>
                  <w:noProof/>
                </w:rPr>
                <w:delText>A.3.20</w:delText>
              </w:r>
            </w:del>
            <w:ins w:id="1824" w:author="Author">
              <w:r>
                <w:rPr>
                  <w:noProof/>
                </w:rPr>
                <w:t>A.3.26</w:t>
              </w:r>
            </w:ins>
            <w:r w:rsidRPr="007275DF">
              <w:rPr>
                <w:noProof/>
              </w:rPr>
              <w:t>.2.2</w:t>
            </w:r>
          </w:p>
        </w:tc>
        <w:tc>
          <w:tcPr>
            <w:tcW w:w="3072" w:type="dxa"/>
          </w:tcPr>
          <w:p w14:paraId="07504ADF" w14:textId="77777777" w:rsidR="00230548" w:rsidRPr="007275DF" w:rsidRDefault="00230548" w:rsidP="00391B8E">
            <w:pPr>
              <w:pStyle w:val="TAL"/>
              <w:rPr>
                <w:rFonts w:cs="Arial"/>
              </w:rPr>
            </w:pPr>
          </w:p>
        </w:tc>
      </w:tr>
      <w:tr w:rsidR="00230548" w:rsidRPr="007275DF" w14:paraId="0051B043" w14:textId="77777777" w:rsidTr="00391B8E">
        <w:trPr>
          <w:cantSplit/>
          <w:trHeight w:val="416"/>
        </w:trPr>
        <w:tc>
          <w:tcPr>
            <w:tcW w:w="2118" w:type="dxa"/>
          </w:tcPr>
          <w:p w14:paraId="0CFDD8BA"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016FFDDD" w14:textId="77777777" w:rsidR="00230548" w:rsidRPr="007275DF" w:rsidRDefault="00230548" w:rsidP="00391B8E">
            <w:pPr>
              <w:pStyle w:val="TAC"/>
            </w:pPr>
          </w:p>
        </w:tc>
        <w:tc>
          <w:tcPr>
            <w:tcW w:w="1251" w:type="dxa"/>
          </w:tcPr>
          <w:p w14:paraId="406AB3CB" w14:textId="77777777" w:rsidR="00230548" w:rsidRPr="007275DF" w:rsidRDefault="00230548" w:rsidP="00391B8E">
            <w:pPr>
              <w:pStyle w:val="TAC"/>
              <w:rPr>
                <w:lang w:eastAsia="zh-CN"/>
              </w:rPr>
            </w:pPr>
            <w:r w:rsidRPr="007275DF">
              <w:t>Config 1</w:t>
            </w:r>
          </w:p>
        </w:tc>
        <w:tc>
          <w:tcPr>
            <w:tcW w:w="1251" w:type="dxa"/>
          </w:tcPr>
          <w:p w14:paraId="5880488A" w14:textId="77777777" w:rsidR="00230548" w:rsidRPr="007275DF" w:rsidRDefault="00230548" w:rsidP="00391B8E">
            <w:pPr>
              <w:pStyle w:val="TAC"/>
              <w:rPr>
                <w:lang w:eastAsia="zh-CN"/>
              </w:rPr>
            </w:pPr>
            <w:r w:rsidRPr="007275DF">
              <w:rPr>
                <w:lang w:eastAsia="zh-CN"/>
              </w:rPr>
              <w:t>0</w:t>
            </w:r>
          </w:p>
        </w:tc>
        <w:tc>
          <w:tcPr>
            <w:tcW w:w="1253" w:type="dxa"/>
          </w:tcPr>
          <w:p w14:paraId="4C6BBA9C" w14:textId="77777777" w:rsidR="00230548" w:rsidRPr="007275DF" w:rsidRDefault="00230548" w:rsidP="00391B8E">
            <w:pPr>
              <w:pStyle w:val="TAC"/>
            </w:pPr>
            <w:r w:rsidRPr="007275DF">
              <w:rPr>
                <w:lang w:eastAsia="zh-CN"/>
              </w:rPr>
              <w:t>4</w:t>
            </w:r>
          </w:p>
        </w:tc>
        <w:tc>
          <w:tcPr>
            <w:tcW w:w="3072" w:type="dxa"/>
          </w:tcPr>
          <w:p w14:paraId="5BE2E2C3" w14:textId="77777777" w:rsidR="00230548" w:rsidRPr="007275DF" w:rsidRDefault="00230548" w:rsidP="00391B8E">
            <w:pPr>
              <w:pStyle w:val="TAL"/>
              <w:rPr>
                <w:rFonts w:cs="Arial"/>
              </w:rPr>
            </w:pPr>
            <w:r w:rsidRPr="007275DF">
              <w:rPr>
                <w:rFonts w:cs="Arial"/>
              </w:rPr>
              <w:t>As specified in clause 9.1.2-1.</w:t>
            </w:r>
          </w:p>
          <w:p w14:paraId="2A2248DB" w14:textId="77777777" w:rsidR="00230548" w:rsidRPr="007275DF" w:rsidRDefault="00230548" w:rsidP="00391B8E">
            <w:pPr>
              <w:pStyle w:val="TAL"/>
              <w:rPr>
                <w:rFonts w:cs="Arial"/>
              </w:rPr>
            </w:pPr>
          </w:p>
        </w:tc>
      </w:tr>
      <w:tr w:rsidR="00230548" w:rsidRPr="007275DF" w14:paraId="1ECCB8B0" w14:textId="77777777" w:rsidTr="00391B8E">
        <w:trPr>
          <w:cantSplit/>
          <w:trHeight w:val="416"/>
        </w:trPr>
        <w:tc>
          <w:tcPr>
            <w:tcW w:w="2118" w:type="dxa"/>
          </w:tcPr>
          <w:p w14:paraId="58E39E61"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2F3FD73E" w14:textId="77777777" w:rsidR="00230548" w:rsidRPr="007275DF" w:rsidRDefault="00230548" w:rsidP="00391B8E">
            <w:pPr>
              <w:pStyle w:val="TAC"/>
            </w:pPr>
          </w:p>
        </w:tc>
        <w:tc>
          <w:tcPr>
            <w:tcW w:w="1251" w:type="dxa"/>
          </w:tcPr>
          <w:p w14:paraId="3F312BE2" w14:textId="77777777" w:rsidR="00230548" w:rsidRPr="007275DF" w:rsidRDefault="00230548" w:rsidP="00391B8E">
            <w:pPr>
              <w:pStyle w:val="TAC"/>
              <w:rPr>
                <w:lang w:eastAsia="zh-CN"/>
              </w:rPr>
            </w:pPr>
            <w:r w:rsidRPr="007275DF">
              <w:t>Config 1</w:t>
            </w:r>
          </w:p>
        </w:tc>
        <w:tc>
          <w:tcPr>
            <w:tcW w:w="1251" w:type="dxa"/>
          </w:tcPr>
          <w:p w14:paraId="5C6D4615" w14:textId="77777777" w:rsidR="00230548" w:rsidRPr="007275DF" w:rsidRDefault="00230548" w:rsidP="00391B8E">
            <w:pPr>
              <w:pStyle w:val="TAC"/>
              <w:rPr>
                <w:lang w:eastAsia="zh-CN"/>
              </w:rPr>
            </w:pPr>
            <w:r w:rsidRPr="007275DF">
              <w:rPr>
                <w:rFonts w:cs="Arial"/>
                <w:lang w:eastAsia="zh-CN"/>
              </w:rPr>
              <w:t>9</w:t>
            </w:r>
          </w:p>
        </w:tc>
        <w:tc>
          <w:tcPr>
            <w:tcW w:w="1253" w:type="dxa"/>
          </w:tcPr>
          <w:p w14:paraId="67266A52" w14:textId="77777777" w:rsidR="00230548" w:rsidRPr="007275DF" w:rsidRDefault="00230548" w:rsidP="00391B8E">
            <w:pPr>
              <w:pStyle w:val="TAC"/>
              <w:rPr>
                <w:lang w:eastAsia="zh-CN"/>
              </w:rPr>
            </w:pPr>
            <w:r w:rsidRPr="007275DF">
              <w:rPr>
                <w:lang w:eastAsia="zh-CN"/>
              </w:rPr>
              <w:t>9</w:t>
            </w:r>
          </w:p>
        </w:tc>
        <w:tc>
          <w:tcPr>
            <w:tcW w:w="3072" w:type="dxa"/>
          </w:tcPr>
          <w:p w14:paraId="47C9ABB2" w14:textId="77777777" w:rsidR="00230548" w:rsidRPr="007275DF" w:rsidRDefault="00230548" w:rsidP="00391B8E">
            <w:pPr>
              <w:pStyle w:val="TAL"/>
              <w:rPr>
                <w:rFonts w:cs="Arial"/>
              </w:rPr>
            </w:pPr>
          </w:p>
        </w:tc>
      </w:tr>
      <w:tr w:rsidR="00230548" w:rsidRPr="007275DF" w14:paraId="510D2962" w14:textId="77777777" w:rsidTr="00391B8E">
        <w:trPr>
          <w:cantSplit/>
          <w:trHeight w:val="198"/>
        </w:trPr>
        <w:tc>
          <w:tcPr>
            <w:tcW w:w="2118" w:type="dxa"/>
          </w:tcPr>
          <w:p w14:paraId="2ED5F66E" w14:textId="77777777" w:rsidR="00230548" w:rsidRPr="007275DF" w:rsidRDefault="00230548" w:rsidP="00391B8E">
            <w:pPr>
              <w:pStyle w:val="TAL"/>
              <w:rPr>
                <w:rFonts w:cs="Arial"/>
              </w:rPr>
            </w:pPr>
            <w:r w:rsidRPr="007275DF">
              <w:rPr>
                <w:rFonts w:cs="Arial"/>
              </w:rPr>
              <w:t>A3-Offset</w:t>
            </w:r>
          </w:p>
        </w:tc>
        <w:tc>
          <w:tcPr>
            <w:tcW w:w="596" w:type="dxa"/>
          </w:tcPr>
          <w:p w14:paraId="615BA02B" w14:textId="77777777" w:rsidR="00230548" w:rsidRPr="007275DF" w:rsidRDefault="00230548" w:rsidP="00391B8E">
            <w:pPr>
              <w:pStyle w:val="TAC"/>
            </w:pPr>
            <w:r w:rsidRPr="007275DF">
              <w:t>dB</w:t>
            </w:r>
          </w:p>
        </w:tc>
        <w:tc>
          <w:tcPr>
            <w:tcW w:w="1251" w:type="dxa"/>
          </w:tcPr>
          <w:p w14:paraId="131C7308" w14:textId="77777777" w:rsidR="00230548" w:rsidRPr="007275DF" w:rsidRDefault="00230548" w:rsidP="00391B8E">
            <w:pPr>
              <w:pStyle w:val="TAC"/>
            </w:pPr>
            <w:r w:rsidRPr="007275DF">
              <w:t>Config 1</w:t>
            </w:r>
          </w:p>
        </w:tc>
        <w:tc>
          <w:tcPr>
            <w:tcW w:w="2504" w:type="dxa"/>
            <w:gridSpan w:val="2"/>
          </w:tcPr>
          <w:p w14:paraId="4575B27A" w14:textId="77777777" w:rsidR="00230548" w:rsidRPr="007275DF" w:rsidRDefault="00230548" w:rsidP="00391B8E">
            <w:pPr>
              <w:pStyle w:val="TAC"/>
            </w:pPr>
            <w:r w:rsidRPr="007275DF">
              <w:t>-6</w:t>
            </w:r>
          </w:p>
        </w:tc>
        <w:tc>
          <w:tcPr>
            <w:tcW w:w="3072" w:type="dxa"/>
          </w:tcPr>
          <w:p w14:paraId="4F4CD17B" w14:textId="77777777" w:rsidR="00230548" w:rsidRPr="007275DF" w:rsidRDefault="00230548" w:rsidP="00391B8E">
            <w:pPr>
              <w:pStyle w:val="TAL"/>
              <w:rPr>
                <w:rFonts w:cs="Arial"/>
              </w:rPr>
            </w:pPr>
          </w:p>
        </w:tc>
      </w:tr>
      <w:tr w:rsidR="00230548" w:rsidRPr="007275DF" w14:paraId="5B723C9F" w14:textId="77777777" w:rsidTr="00391B8E">
        <w:trPr>
          <w:cantSplit/>
          <w:trHeight w:val="208"/>
        </w:trPr>
        <w:tc>
          <w:tcPr>
            <w:tcW w:w="2118" w:type="dxa"/>
          </w:tcPr>
          <w:p w14:paraId="00F97C4E" w14:textId="77777777" w:rsidR="00230548" w:rsidRPr="007275DF" w:rsidRDefault="00230548" w:rsidP="00391B8E">
            <w:pPr>
              <w:pStyle w:val="TAL"/>
              <w:rPr>
                <w:rFonts w:cs="Arial"/>
              </w:rPr>
            </w:pPr>
            <w:r w:rsidRPr="007275DF">
              <w:rPr>
                <w:rFonts w:cs="Arial"/>
              </w:rPr>
              <w:t>Hysteresis</w:t>
            </w:r>
          </w:p>
        </w:tc>
        <w:tc>
          <w:tcPr>
            <w:tcW w:w="596" w:type="dxa"/>
          </w:tcPr>
          <w:p w14:paraId="7E227ECB" w14:textId="77777777" w:rsidR="00230548" w:rsidRPr="007275DF" w:rsidRDefault="00230548" w:rsidP="00391B8E">
            <w:pPr>
              <w:pStyle w:val="TAC"/>
            </w:pPr>
            <w:r w:rsidRPr="007275DF">
              <w:t>dB</w:t>
            </w:r>
          </w:p>
        </w:tc>
        <w:tc>
          <w:tcPr>
            <w:tcW w:w="1251" w:type="dxa"/>
          </w:tcPr>
          <w:p w14:paraId="0C673660" w14:textId="77777777" w:rsidR="00230548" w:rsidRPr="007275DF" w:rsidRDefault="00230548" w:rsidP="00391B8E">
            <w:pPr>
              <w:pStyle w:val="TAC"/>
            </w:pPr>
            <w:r w:rsidRPr="007275DF">
              <w:t>Config 1</w:t>
            </w:r>
          </w:p>
        </w:tc>
        <w:tc>
          <w:tcPr>
            <w:tcW w:w="2504" w:type="dxa"/>
            <w:gridSpan w:val="2"/>
          </w:tcPr>
          <w:p w14:paraId="6E9DACDB" w14:textId="77777777" w:rsidR="00230548" w:rsidRPr="007275DF" w:rsidRDefault="00230548" w:rsidP="00391B8E">
            <w:pPr>
              <w:pStyle w:val="TAC"/>
            </w:pPr>
            <w:r w:rsidRPr="007275DF">
              <w:t>0</w:t>
            </w:r>
          </w:p>
        </w:tc>
        <w:tc>
          <w:tcPr>
            <w:tcW w:w="3072" w:type="dxa"/>
          </w:tcPr>
          <w:p w14:paraId="31FD3F4D" w14:textId="77777777" w:rsidR="00230548" w:rsidRPr="007275DF" w:rsidRDefault="00230548" w:rsidP="00391B8E">
            <w:pPr>
              <w:pStyle w:val="TAL"/>
              <w:rPr>
                <w:rFonts w:cs="Arial"/>
              </w:rPr>
            </w:pPr>
          </w:p>
        </w:tc>
      </w:tr>
      <w:tr w:rsidR="00230548" w:rsidRPr="007275DF" w14:paraId="1A8EDDB4" w14:textId="77777777" w:rsidTr="00391B8E">
        <w:trPr>
          <w:cantSplit/>
          <w:trHeight w:val="208"/>
        </w:trPr>
        <w:tc>
          <w:tcPr>
            <w:tcW w:w="2118" w:type="dxa"/>
          </w:tcPr>
          <w:p w14:paraId="488C7CD3" w14:textId="77777777" w:rsidR="00230548" w:rsidRPr="007275DF" w:rsidRDefault="00230548" w:rsidP="00391B8E">
            <w:pPr>
              <w:pStyle w:val="TAL"/>
              <w:rPr>
                <w:rFonts w:cs="Arial"/>
              </w:rPr>
            </w:pPr>
            <w:r w:rsidRPr="007275DF">
              <w:rPr>
                <w:rFonts w:cs="Arial"/>
              </w:rPr>
              <w:t>CP length</w:t>
            </w:r>
          </w:p>
        </w:tc>
        <w:tc>
          <w:tcPr>
            <w:tcW w:w="596" w:type="dxa"/>
          </w:tcPr>
          <w:p w14:paraId="509D750E" w14:textId="77777777" w:rsidR="00230548" w:rsidRPr="007275DF" w:rsidRDefault="00230548" w:rsidP="00391B8E">
            <w:pPr>
              <w:pStyle w:val="TAC"/>
            </w:pPr>
          </w:p>
        </w:tc>
        <w:tc>
          <w:tcPr>
            <w:tcW w:w="1251" w:type="dxa"/>
          </w:tcPr>
          <w:p w14:paraId="43A08216" w14:textId="77777777" w:rsidR="00230548" w:rsidRPr="007275DF" w:rsidRDefault="00230548" w:rsidP="00391B8E">
            <w:pPr>
              <w:pStyle w:val="TAC"/>
            </w:pPr>
            <w:r w:rsidRPr="007275DF">
              <w:t>Config 1</w:t>
            </w:r>
          </w:p>
        </w:tc>
        <w:tc>
          <w:tcPr>
            <w:tcW w:w="2504" w:type="dxa"/>
            <w:gridSpan w:val="2"/>
          </w:tcPr>
          <w:p w14:paraId="7FAB6453" w14:textId="77777777" w:rsidR="00230548" w:rsidRPr="007275DF" w:rsidRDefault="00230548" w:rsidP="00391B8E">
            <w:pPr>
              <w:pStyle w:val="TAC"/>
            </w:pPr>
            <w:r w:rsidRPr="007275DF">
              <w:t>Normal</w:t>
            </w:r>
          </w:p>
        </w:tc>
        <w:tc>
          <w:tcPr>
            <w:tcW w:w="3072" w:type="dxa"/>
          </w:tcPr>
          <w:p w14:paraId="6D34B84A" w14:textId="77777777" w:rsidR="00230548" w:rsidRPr="007275DF" w:rsidRDefault="00230548" w:rsidP="00391B8E">
            <w:pPr>
              <w:pStyle w:val="TAL"/>
              <w:rPr>
                <w:rFonts w:cs="Arial"/>
              </w:rPr>
            </w:pPr>
          </w:p>
        </w:tc>
      </w:tr>
      <w:tr w:rsidR="00230548" w:rsidRPr="007275DF" w14:paraId="68A900DF" w14:textId="77777777" w:rsidTr="00391B8E">
        <w:trPr>
          <w:cantSplit/>
          <w:trHeight w:val="198"/>
        </w:trPr>
        <w:tc>
          <w:tcPr>
            <w:tcW w:w="2118" w:type="dxa"/>
          </w:tcPr>
          <w:p w14:paraId="75DC0EBD" w14:textId="77777777" w:rsidR="00230548" w:rsidRPr="007275DF" w:rsidRDefault="00230548" w:rsidP="00391B8E">
            <w:pPr>
              <w:pStyle w:val="TAL"/>
              <w:rPr>
                <w:rFonts w:cs="Arial"/>
              </w:rPr>
            </w:pPr>
            <w:r w:rsidRPr="007275DF">
              <w:rPr>
                <w:rFonts w:cs="Arial"/>
              </w:rPr>
              <w:t>TimeToTrigger</w:t>
            </w:r>
          </w:p>
        </w:tc>
        <w:tc>
          <w:tcPr>
            <w:tcW w:w="596" w:type="dxa"/>
          </w:tcPr>
          <w:p w14:paraId="162E6C63" w14:textId="77777777" w:rsidR="00230548" w:rsidRPr="007275DF" w:rsidRDefault="00230548" w:rsidP="00391B8E">
            <w:pPr>
              <w:pStyle w:val="TAC"/>
            </w:pPr>
            <w:r w:rsidRPr="007275DF">
              <w:t>s</w:t>
            </w:r>
          </w:p>
        </w:tc>
        <w:tc>
          <w:tcPr>
            <w:tcW w:w="1251" w:type="dxa"/>
          </w:tcPr>
          <w:p w14:paraId="0E00D208" w14:textId="77777777" w:rsidR="00230548" w:rsidRPr="007275DF" w:rsidRDefault="00230548" w:rsidP="00391B8E">
            <w:pPr>
              <w:pStyle w:val="TAC"/>
            </w:pPr>
            <w:r w:rsidRPr="007275DF">
              <w:t>Config 1</w:t>
            </w:r>
          </w:p>
        </w:tc>
        <w:tc>
          <w:tcPr>
            <w:tcW w:w="2504" w:type="dxa"/>
            <w:gridSpan w:val="2"/>
          </w:tcPr>
          <w:p w14:paraId="50863BFF" w14:textId="77777777" w:rsidR="00230548" w:rsidRPr="007275DF" w:rsidRDefault="00230548" w:rsidP="00391B8E">
            <w:pPr>
              <w:pStyle w:val="TAC"/>
            </w:pPr>
            <w:r w:rsidRPr="007275DF">
              <w:t>0</w:t>
            </w:r>
          </w:p>
        </w:tc>
        <w:tc>
          <w:tcPr>
            <w:tcW w:w="3072" w:type="dxa"/>
          </w:tcPr>
          <w:p w14:paraId="48B87D3A" w14:textId="77777777" w:rsidR="00230548" w:rsidRPr="007275DF" w:rsidRDefault="00230548" w:rsidP="00391B8E">
            <w:pPr>
              <w:pStyle w:val="TAL"/>
              <w:rPr>
                <w:rFonts w:cs="Arial"/>
              </w:rPr>
            </w:pPr>
          </w:p>
        </w:tc>
      </w:tr>
      <w:tr w:rsidR="00230548" w:rsidRPr="007275DF" w14:paraId="3B9304B9" w14:textId="77777777" w:rsidTr="00391B8E">
        <w:trPr>
          <w:cantSplit/>
          <w:trHeight w:val="208"/>
        </w:trPr>
        <w:tc>
          <w:tcPr>
            <w:tcW w:w="2118" w:type="dxa"/>
          </w:tcPr>
          <w:p w14:paraId="36934CF2" w14:textId="77777777" w:rsidR="00230548" w:rsidRPr="007275DF" w:rsidRDefault="00230548" w:rsidP="00391B8E">
            <w:pPr>
              <w:pStyle w:val="TAL"/>
              <w:rPr>
                <w:rFonts w:cs="Arial"/>
              </w:rPr>
            </w:pPr>
            <w:r w:rsidRPr="007275DF">
              <w:rPr>
                <w:rFonts w:cs="Arial"/>
              </w:rPr>
              <w:t>Filter coefficient</w:t>
            </w:r>
          </w:p>
        </w:tc>
        <w:tc>
          <w:tcPr>
            <w:tcW w:w="596" w:type="dxa"/>
          </w:tcPr>
          <w:p w14:paraId="4BFBA2E6" w14:textId="77777777" w:rsidR="00230548" w:rsidRPr="007275DF" w:rsidRDefault="00230548" w:rsidP="00391B8E">
            <w:pPr>
              <w:pStyle w:val="TAC"/>
            </w:pPr>
          </w:p>
        </w:tc>
        <w:tc>
          <w:tcPr>
            <w:tcW w:w="1251" w:type="dxa"/>
          </w:tcPr>
          <w:p w14:paraId="0FA53A3C" w14:textId="77777777" w:rsidR="00230548" w:rsidRPr="007275DF" w:rsidRDefault="00230548" w:rsidP="00391B8E">
            <w:pPr>
              <w:pStyle w:val="TAC"/>
            </w:pPr>
            <w:r w:rsidRPr="007275DF">
              <w:t>Config 1</w:t>
            </w:r>
          </w:p>
        </w:tc>
        <w:tc>
          <w:tcPr>
            <w:tcW w:w="2504" w:type="dxa"/>
            <w:gridSpan w:val="2"/>
          </w:tcPr>
          <w:p w14:paraId="50B7B9C2" w14:textId="77777777" w:rsidR="00230548" w:rsidRPr="007275DF" w:rsidRDefault="00230548" w:rsidP="00391B8E">
            <w:pPr>
              <w:pStyle w:val="TAC"/>
            </w:pPr>
            <w:r w:rsidRPr="007275DF">
              <w:t>0</w:t>
            </w:r>
          </w:p>
        </w:tc>
        <w:tc>
          <w:tcPr>
            <w:tcW w:w="3072" w:type="dxa"/>
          </w:tcPr>
          <w:p w14:paraId="335E1687" w14:textId="77777777" w:rsidR="00230548" w:rsidRPr="007275DF" w:rsidRDefault="00230548" w:rsidP="00391B8E">
            <w:pPr>
              <w:pStyle w:val="TAL"/>
              <w:rPr>
                <w:rFonts w:cs="Arial"/>
              </w:rPr>
            </w:pPr>
            <w:r w:rsidRPr="007275DF">
              <w:rPr>
                <w:rFonts w:cs="Arial"/>
              </w:rPr>
              <w:t>L3 filtering is not used</w:t>
            </w:r>
          </w:p>
        </w:tc>
      </w:tr>
      <w:tr w:rsidR="00230548" w:rsidRPr="007275DF" w14:paraId="059FA321" w14:textId="77777777" w:rsidTr="00391B8E">
        <w:trPr>
          <w:cantSplit/>
          <w:trHeight w:val="208"/>
        </w:trPr>
        <w:tc>
          <w:tcPr>
            <w:tcW w:w="2118" w:type="dxa"/>
          </w:tcPr>
          <w:p w14:paraId="1228F238" w14:textId="77777777" w:rsidR="00230548" w:rsidRPr="007275DF" w:rsidRDefault="00230548" w:rsidP="00391B8E">
            <w:pPr>
              <w:pStyle w:val="TAL"/>
              <w:rPr>
                <w:rFonts w:cs="Arial"/>
              </w:rPr>
            </w:pPr>
            <w:r w:rsidRPr="007275DF">
              <w:rPr>
                <w:rFonts w:cs="Arial"/>
              </w:rPr>
              <w:t>DRX</w:t>
            </w:r>
          </w:p>
        </w:tc>
        <w:tc>
          <w:tcPr>
            <w:tcW w:w="596" w:type="dxa"/>
          </w:tcPr>
          <w:p w14:paraId="47E10CFC" w14:textId="77777777" w:rsidR="00230548" w:rsidRPr="007275DF" w:rsidRDefault="00230548" w:rsidP="00391B8E">
            <w:pPr>
              <w:pStyle w:val="TAC"/>
            </w:pPr>
          </w:p>
        </w:tc>
        <w:tc>
          <w:tcPr>
            <w:tcW w:w="1251" w:type="dxa"/>
          </w:tcPr>
          <w:p w14:paraId="1FBBF3B2" w14:textId="77777777" w:rsidR="00230548" w:rsidRPr="007275DF" w:rsidRDefault="00230548" w:rsidP="00391B8E">
            <w:pPr>
              <w:pStyle w:val="TAC"/>
            </w:pPr>
            <w:r w:rsidRPr="007275DF">
              <w:t>Config 1</w:t>
            </w:r>
          </w:p>
        </w:tc>
        <w:tc>
          <w:tcPr>
            <w:tcW w:w="2504" w:type="dxa"/>
            <w:gridSpan w:val="2"/>
          </w:tcPr>
          <w:p w14:paraId="0880A678" w14:textId="77777777" w:rsidR="00230548" w:rsidRPr="007275DF" w:rsidRDefault="00230548" w:rsidP="00391B8E">
            <w:pPr>
              <w:pStyle w:val="TAC"/>
            </w:pPr>
            <w:r w:rsidRPr="007275DF">
              <w:t>OFF</w:t>
            </w:r>
          </w:p>
        </w:tc>
        <w:tc>
          <w:tcPr>
            <w:tcW w:w="3072" w:type="dxa"/>
          </w:tcPr>
          <w:p w14:paraId="4A7F02EA" w14:textId="77777777" w:rsidR="00230548" w:rsidRPr="007275DF" w:rsidRDefault="00230548" w:rsidP="00391B8E">
            <w:pPr>
              <w:pStyle w:val="TAL"/>
              <w:rPr>
                <w:rFonts w:cs="Arial"/>
              </w:rPr>
            </w:pPr>
            <w:r w:rsidRPr="007275DF">
              <w:rPr>
                <w:rFonts w:cs="Arial"/>
              </w:rPr>
              <w:t>DRX is not used</w:t>
            </w:r>
          </w:p>
        </w:tc>
      </w:tr>
      <w:tr w:rsidR="00230548" w:rsidRPr="007275DF" w14:paraId="064B7142" w14:textId="77777777" w:rsidTr="00391B8E">
        <w:trPr>
          <w:cantSplit/>
          <w:trHeight w:val="614"/>
        </w:trPr>
        <w:tc>
          <w:tcPr>
            <w:tcW w:w="2118" w:type="dxa"/>
          </w:tcPr>
          <w:p w14:paraId="5841CD7A"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F74ACC4" w14:textId="77777777" w:rsidR="00230548" w:rsidRPr="007275DF" w:rsidRDefault="00230548" w:rsidP="00391B8E">
            <w:pPr>
              <w:pStyle w:val="TAC"/>
            </w:pPr>
          </w:p>
        </w:tc>
        <w:tc>
          <w:tcPr>
            <w:tcW w:w="1251" w:type="dxa"/>
          </w:tcPr>
          <w:p w14:paraId="6A14C72C" w14:textId="77777777" w:rsidR="00230548" w:rsidRPr="007275DF" w:rsidRDefault="00230548" w:rsidP="00391B8E">
            <w:pPr>
              <w:pStyle w:val="TAC"/>
            </w:pPr>
            <w:r w:rsidRPr="007275DF">
              <w:t>Config 1</w:t>
            </w:r>
          </w:p>
        </w:tc>
        <w:tc>
          <w:tcPr>
            <w:tcW w:w="2504" w:type="dxa"/>
            <w:gridSpan w:val="2"/>
          </w:tcPr>
          <w:p w14:paraId="3A29D972"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287CAEB" w14:textId="77777777" w:rsidR="00230548" w:rsidRPr="007275DF" w:rsidRDefault="00230548" w:rsidP="00391B8E">
            <w:pPr>
              <w:pStyle w:val="TAL"/>
            </w:pPr>
            <w:r w:rsidRPr="007275DF">
              <w:t>Synchronous cells.</w:t>
            </w:r>
          </w:p>
          <w:p w14:paraId="5E8097C6" w14:textId="77777777" w:rsidR="00230548" w:rsidRPr="007275DF" w:rsidRDefault="00230548" w:rsidP="00391B8E">
            <w:pPr>
              <w:pStyle w:val="TAL"/>
              <w:rPr>
                <w:lang w:eastAsia="zh-CN"/>
              </w:rPr>
            </w:pPr>
          </w:p>
        </w:tc>
      </w:tr>
      <w:tr w:rsidR="00230548" w:rsidRPr="007275DF" w14:paraId="0FFDAD78" w14:textId="77777777" w:rsidTr="00391B8E">
        <w:trPr>
          <w:cantSplit/>
          <w:trHeight w:val="208"/>
        </w:trPr>
        <w:tc>
          <w:tcPr>
            <w:tcW w:w="2118" w:type="dxa"/>
          </w:tcPr>
          <w:p w14:paraId="17449ACA" w14:textId="77777777" w:rsidR="00230548" w:rsidRPr="007275DF" w:rsidRDefault="00230548" w:rsidP="00391B8E">
            <w:pPr>
              <w:pStyle w:val="TAL"/>
              <w:rPr>
                <w:rFonts w:cs="Arial"/>
              </w:rPr>
            </w:pPr>
            <w:r w:rsidRPr="007275DF">
              <w:rPr>
                <w:rFonts w:cs="Arial"/>
              </w:rPr>
              <w:t>T1</w:t>
            </w:r>
          </w:p>
        </w:tc>
        <w:tc>
          <w:tcPr>
            <w:tcW w:w="596" w:type="dxa"/>
          </w:tcPr>
          <w:p w14:paraId="3DF2F87F" w14:textId="77777777" w:rsidR="00230548" w:rsidRPr="007275DF" w:rsidRDefault="00230548" w:rsidP="00391B8E">
            <w:pPr>
              <w:pStyle w:val="TAC"/>
            </w:pPr>
            <w:r w:rsidRPr="007275DF">
              <w:t>s</w:t>
            </w:r>
          </w:p>
        </w:tc>
        <w:tc>
          <w:tcPr>
            <w:tcW w:w="1251" w:type="dxa"/>
          </w:tcPr>
          <w:p w14:paraId="2D33F40F" w14:textId="77777777" w:rsidR="00230548" w:rsidRPr="007275DF" w:rsidRDefault="00230548" w:rsidP="00391B8E">
            <w:pPr>
              <w:pStyle w:val="TAC"/>
            </w:pPr>
            <w:r w:rsidRPr="007275DF">
              <w:t>Config 1</w:t>
            </w:r>
          </w:p>
        </w:tc>
        <w:tc>
          <w:tcPr>
            <w:tcW w:w="2504" w:type="dxa"/>
            <w:gridSpan w:val="2"/>
          </w:tcPr>
          <w:p w14:paraId="3D26A7B6" w14:textId="77777777" w:rsidR="00230548" w:rsidRPr="007275DF" w:rsidRDefault="00230548" w:rsidP="00391B8E">
            <w:pPr>
              <w:pStyle w:val="TAC"/>
            </w:pPr>
            <w:del w:id="1825" w:author="Author">
              <w:r w:rsidRPr="007275DF" w:rsidDel="008E40DF">
                <w:delText>[</w:delText>
              </w:r>
            </w:del>
            <w:r w:rsidRPr="007275DF">
              <w:t>5</w:t>
            </w:r>
            <w:del w:id="1826" w:author="Author">
              <w:r w:rsidRPr="007275DF" w:rsidDel="008E40DF">
                <w:delText>]</w:delText>
              </w:r>
            </w:del>
          </w:p>
        </w:tc>
        <w:tc>
          <w:tcPr>
            <w:tcW w:w="3072" w:type="dxa"/>
          </w:tcPr>
          <w:p w14:paraId="0EFCB6CE" w14:textId="77777777" w:rsidR="00230548" w:rsidRPr="007275DF" w:rsidRDefault="00230548" w:rsidP="00391B8E">
            <w:pPr>
              <w:pStyle w:val="TAL"/>
              <w:rPr>
                <w:rFonts w:cs="Arial"/>
              </w:rPr>
            </w:pPr>
          </w:p>
        </w:tc>
      </w:tr>
      <w:tr w:rsidR="00230548" w:rsidRPr="007275DF" w14:paraId="3BB6930F" w14:textId="77777777" w:rsidTr="00391B8E">
        <w:trPr>
          <w:cantSplit/>
          <w:trHeight w:val="208"/>
        </w:trPr>
        <w:tc>
          <w:tcPr>
            <w:tcW w:w="2118" w:type="dxa"/>
          </w:tcPr>
          <w:p w14:paraId="11F483A7" w14:textId="77777777" w:rsidR="00230548" w:rsidRPr="007275DF" w:rsidRDefault="00230548" w:rsidP="00391B8E">
            <w:pPr>
              <w:pStyle w:val="TAL"/>
              <w:rPr>
                <w:rFonts w:cs="Arial"/>
              </w:rPr>
            </w:pPr>
            <w:r w:rsidRPr="007275DF">
              <w:rPr>
                <w:rFonts w:cs="Arial"/>
              </w:rPr>
              <w:t>T2</w:t>
            </w:r>
          </w:p>
        </w:tc>
        <w:tc>
          <w:tcPr>
            <w:tcW w:w="596" w:type="dxa"/>
          </w:tcPr>
          <w:p w14:paraId="6C6B53D7" w14:textId="77777777" w:rsidR="00230548" w:rsidRPr="007275DF" w:rsidRDefault="00230548" w:rsidP="00391B8E">
            <w:pPr>
              <w:pStyle w:val="TAC"/>
            </w:pPr>
            <w:r w:rsidRPr="007275DF">
              <w:t>s</w:t>
            </w:r>
          </w:p>
        </w:tc>
        <w:tc>
          <w:tcPr>
            <w:tcW w:w="1251" w:type="dxa"/>
          </w:tcPr>
          <w:p w14:paraId="6C7C4575" w14:textId="77777777" w:rsidR="00230548" w:rsidRPr="007275DF" w:rsidRDefault="00230548" w:rsidP="00391B8E">
            <w:pPr>
              <w:pStyle w:val="TAC"/>
            </w:pPr>
            <w:r w:rsidRPr="007275DF">
              <w:t>Config 1</w:t>
            </w:r>
          </w:p>
        </w:tc>
        <w:tc>
          <w:tcPr>
            <w:tcW w:w="1251" w:type="dxa"/>
          </w:tcPr>
          <w:p w14:paraId="76817823" w14:textId="77777777" w:rsidR="00230548" w:rsidRPr="007275DF" w:rsidRDefault="00230548" w:rsidP="00391B8E">
            <w:pPr>
              <w:pStyle w:val="TAC"/>
            </w:pPr>
            <w:ins w:id="1827" w:author="Author">
              <w:r>
                <w:t>2</w:t>
              </w:r>
            </w:ins>
            <w:del w:id="1828" w:author="Author">
              <w:r w:rsidDel="00DB5CBB">
                <w:delText>[1]</w:delText>
              </w:r>
            </w:del>
          </w:p>
        </w:tc>
        <w:tc>
          <w:tcPr>
            <w:tcW w:w="1253" w:type="dxa"/>
          </w:tcPr>
          <w:p w14:paraId="5FEAC070" w14:textId="77777777" w:rsidR="00230548" w:rsidRPr="007275DF" w:rsidRDefault="00230548" w:rsidP="00391B8E">
            <w:pPr>
              <w:pStyle w:val="TAC"/>
            </w:pPr>
            <w:del w:id="1829" w:author="Author">
              <w:r w:rsidRPr="007275DF" w:rsidDel="008E40DF">
                <w:delText>[</w:delText>
              </w:r>
              <w:r w:rsidRPr="007275DF" w:rsidDel="00F60824">
                <w:delText>1</w:delText>
              </w:r>
              <w:r w:rsidRPr="007275DF" w:rsidDel="008E40DF">
                <w:delText>]</w:delText>
              </w:r>
            </w:del>
            <w:ins w:id="1830" w:author="Author">
              <w:r>
                <w:t>2</w:t>
              </w:r>
            </w:ins>
          </w:p>
        </w:tc>
        <w:tc>
          <w:tcPr>
            <w:tcW w:w="3072" w:type="dxa"/>
          </w:tcPr>
          <w:p w14:paraId="4BE56DEA" w14:textId="77777777" w:rsidR="00230548" w:rsidRPr="007275DF" w:rsidRDefault="00230548" w:rsidP="00391B8E">
            <w:pPr>
              <w:pStyle w:val="TAL"/>
              <w:rPr>
                <w:rFonts w:cs="Arial"/>
              </w:rPr>
            </w:pPr>
          </w:p>
        </w:tc>
      </w:tr>
    </w:tbl>
    <w:p w14:paraId="66347340" w14:textId="77777777" w:rsidR="00230548" w:rsidRPr="007275DF" w:rsidRDefault="00230548" w:rsidP="00230548">
      <w:pPr>
        <w:rPr>
          <w:b/>
          <w:bCs/>
        </w:rPr>
      </w:pPr>
    </w:p>
    <w:p w14:paraId="05363F10" w14:textId="77777777" w:rsidR="00230548" w:rsidRPr="007275DF" w:rsidRDefault="00230548" w:rsidP="00230548">
      <w:pPr>
        <w:pStyle w:val="TH"/>
      </w:pPr>
      <w:r w:rsidRPr="007275DF">
        <w:t>Table A.11.5.2.5.1-3: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230548" w:rsidRPr="007275DF" w14:paraId="6A2E00DB" w14:textId="77777777" w:rsidTr="00391B8E">
        <w:trPr>
          <w:cantSplit/>
          <w:trHeight w:val="150"/>
        </w:trPr>
        <w:tc>
          <w:tcPr>
            <w:tcW w:w="2625" w:type="dxa"/>
            <w:gridSpan w:val="3"/>
            <w:vMerge w:val="restart"/>
            <w:tcBorders>
              <w:top w:val="single" w:sz="4" w:space="0" w:color="auto"/>
              <w:left w:val="single" w:sz="4" w:space="0" w:color="auto"/>
            </w:tcBorders>
          </w:tcPr>
          <w:p w14:paraId="0D1DF001" w14:textId="77777777" w:rsidR="00230548" w:rsidRPr="007275DF" w:rsidRDefault="00230548" w:rsidP="00391B8E">
            <w:pPr>
              <w:pStyle w:val="TAH"/>
              <w:rPr>
                <w:rFonts w:cs="Arial"/>
              </w:rPr>
            </w:pPr>
            <w:r w:rsidRPr="007275DF">
              <w:t>Parameter</w:t>
            </w:r>
          </w:p>
        </w:tc>
        <w:tc>
          <w:tcPr>
            <w:tcW w:w="877" w:type="dxa"/>
            <w:vMerge w:val="restart"/>
            <w:tcBorders>
              <w:top w:val="single" w:sz="4" w:space="0" w:color="auto"/>
            </w:tcBorders>
          </w:tcPr>
          <w:p w14:paraId="508D09C3"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4DBC6EE8" w14:textId="77777777" w:rsidR="00230548" w:rsidRPr="007275DF" w:rsidRDefault="00230548" w:rsidP="00391B8E">
            <w:pPr>
              <w:pStyle w:val="TAH"/>
            </w:pPr>
            <w:r w:rsidRPr="007275DF">
              <w:rPr>
                <w:rFonts w:cs="Arial"/>
              </w:rPr>
              <w:t>Test configuration</w:t>
            </w:r>
          </w:p>
        </w:tc>
        <w:tc>
          <w:tcPr>
            <w:tcW w:w="1959" w:type="dxa"/>
            <w:gridSpan w:val="3"/>
            <w:tcBorders>
              <w:top w:val="single" w:sz="4" w:space="0" w:color="auto"/>
            </w:tcBorders>
          </w:tcPr>
          <w:p w14:paraId="50F797CB" w14:textId="77777777" w:rsidR="00230548" w:rsidRPr="007275DF" w:rsidRDefault="00230548" w:rsidP="00391B8E">
            <w:pPr>
              <w:pStyle w:val="TAH"/>
              <w:rPr>
                <w:rFonts w:cs="Arial"/>
              </w:rPr>
            </w:pPr>
            <w:r w:rsidRPr="007275DF">
              <w:t>Cell 1</w:t>
            </w:r>
          </w:p>
        </w:tc>
        <w:tc>
          <w:tcPr>
            <w:tcW w:w="2204" w:type="dxa"/>
            <w:gridSpan w:val="2"/>
            <w:tcBorders>
              <w:top w:val="single" w:sz="4" w:space="0" w:color="auto"/>
              <w:right w:val="single" w:sz="4" w:space="0" w:color="auto"/>
            </w:tcBorders>
          </w:tcPr>
          <w:p w14:paraId="45871499" w14:textId="77777777" w:rsidR="00230548" w:rsidRPr="007275DF" w:rsidRDefault="00230548" w:rsidP="00391B8E">
            <w:pPr>
              <w:pStyle w:val="TAH"/>
              <w:rPr>
                <w:rFonts w:cs="Arial"/>
              </w:rPr>
            </w:pPr>
            <w:r w:rsidRPr="007275DF">
              <w:t>Cell 2</w:t>
            </w:r>
          </w:p>
        </w:tc>
      </w:tr>
      <w:tr w:rsidR="00230548" w:rsidRPr="007275DF" w14:paraId="22E6C823" w14:textId="77777777" w:rsidTr="00391B8E">
        <w:trPr>
          <w:cantSplit/>
          <w:trHeight w:val="150"/>
        </w:trPr>
        <w:tc>
          <w:tcPr>
            <w:tcW w:w="2625" w:type="dxa"/>
            <w:gridSpan w:val="3"/>
            <w:vMerge/>
            <w:tcBorders>
              <w:left w:val="single" w:sz="4" w:space="0" w:color="auto"/>
              <w:bottom w:val="single" w:sz="4" w:space="0" w:color="auto"/>
            </w:tcBorders>
          </w:tcPr>
          <w:p w14:paraId="01E3B225" w14:textId="77777777" w:rsidR="00230548" w:rsidRPr="007275DF" w:rsidRDefault="00230548" w:rsidP="00391B8E">
            <w:pPr>
              <w:pStyle w:val="TAH"/>
              <w:rPr>
                <w:rFonts w:cs="Arial"/>
              </w:rPr>
            </w:pPr>
          </w:p>
        </w:tc>
        <w:tc>
          <w:tcPr>
            <w:tcW w:w="877" w:type="dxa"/>
            <w:vMerge/>
            <w:tcBorders>
              <w:bottom w:val="single" w:sz="4" w:space="0" w:color="auto"/>
            </w:tcBorders>
          </w:tcPr>
          <w:p w14:paraId="1735EE17" w14:textId="77777777" w:rsidR="00230548" w:rsidRPr="007275DF" w:rsidRDefault="00230548" w:rsidP="00391B8E">
            <w:pPr>
              <w:pStyle w:val="TAH"/>
              <w:rPr>
                <w:rFonts w:cs="Arial"/>
              </w:rPr>
            </w:pPr>
          </w:p>
        </w:tc>
        <w:tc>
          <w:tcPr>
            <w:tcW w:w="1281" w:type="dxa"/>
            <w:vMerge/>
            <w:tcBorders>
              <w:bottom w:val="single" w:sz="4" w:space="0" w:color="auto"/>
            </w:tcBorders>
          </w:tcPr>
          <w:p w14:paraId="0AFBA820" w14:textId="77777777" w:rsidR="00230548" w:rsidRPr="007275DF" w:rsidRDefault="00230548" w:rsidP="00391B8E">
            <w:pPr>
              <w:pStyle w:val="TAH"/>
            </w:pPr>
          </w:p>
        </w:tc>
        <w:tc>
          <w:tcPr>
            <w:tcW w:w="984" w:type="dxa"/>
            <w:tcBorders>
              <w:bottom w:val="single" w:sz="4" w:space="0" w:color="auto"/>
            </w:tcBorders>
          </w:tcPr>
          <w:p w14:paraId="736D8DD7" w14:textId="77777777" w:rsidR="00230548" w:rsidRPr="007275DF" w:rsidRDefault="00230548" w:rsidP="00391B8E">
            <w:pPr>
              <w:pStyle w:val="TAH"/>
              <w:rPr>
                <w:rFonts w:cs="Arial"/>
              </w:rPr>
            </w:pPr>
            <w:r w:rsidRPr="007275DF">
              <w:t>T1</w:t>
            </w:r>
          </w:p>
        </w:tc>
        <w:tc>
          <w:tcPr>
            <w:tcW w:w="975" w:type="dxa"/>
            <w:gridSpan w:val="2"/>
            <w:tcBorders>
              <w:bottom w:val="single" w:sz="4" w:space="0" w:color="auto"/>
            </w:tcBorders>
          </w:tcPr>
          <w:p w14:paraId="4CE7767A" w14:textId="77777777" w:rsidR="00230548" w:rsidRPr="007275DF" w:rsidRDefault="00230548" w:rsidP="00391B8E">
            <w:pPr>
              <w:pStyle w:val="TAH"/>
              <w:rPr>
                <w:rFonts w:cs="Arial"/>
              </w:rPr>
            </w:pPr>
            <w:r w:rsidRPr="007275DF">
              <w:t>T2</w:t>
            </w:r>
          </w:p>
        </w:tc>
        <w:tc>
          <w:tcPr>
            <w:tcW w:w="993" w:type="dxa"/>
            <w:tcBorders>
              <w:bottom w:val="single" w:sz="4" w:space="0" w:color="auto"/>
            </w:tcBorders>
          </w:tcPr>
          <w:p w14:paraId="66B90C72"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641F615B" w14:textId="77777777" w:rsidR="00230548" w:rsidRPr="007275DF" w:rsidRDefault="00230548" w:rsidP="00391B8E">
            <w:pPr>
              <w:pStyle w:val="TAH"/>
              <w:rPr>
                <w:rFonts w:cs="Arial"/>
              </w:rPr>
            </w:pPr>
            <w:r w:rsidRPr="007275DF">
              <w:t>T2</w:t>
            </w:r>
          </w:p>
        </w:tc>
      </w:tr>
      <w:tr w:rsidR="00230548" w:rsidRPr="007275DF" w14:paraId="414AAD0E" w14:textId="77777777" w:rsidTr="00391B8E">
        <w:trPr>
          <w:cantSplit/>
          <w:trHeight w:val="292"/>
        </w:trPr>
        <w:tc>
          <w:tcPr>
            <w:tcW w:w="2625" w:type="dxa"/>
            <w:gridSpan w:val="3"/>
            <w:tcBorders>
              <w:left w:val="single" w:sz="4" w:space="0" w:color="auto"/>
              <w:bottom w:val="single" w:sz="4" w:space="0" w:color="auto"/>
            </w:tcBorders>
          </w:tcPr>
          <w:p w14:paraId="0A98A5A8"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1D17E7B0" w14:textId="77777777" w:rsidR="00230548" w:rsidRPr="007275DF" w:rsidRDefault="00230548" w:rsidP="00391B8E">
            <w:pPr>
              <w:pStyle w:val="TAC"/>
              <w:rPr>
                <w:lang w:val="it-IT"/>
              </w:rPr>
            </w:pPr>
          </w:p>
        </w:tc>
        <w:tc>
          <w:tcPr>
            <w:tcW w:w="1281" w:type="dxa"/>
            <w:tcBorders>
              <w:bottom w:val="single" w:sz="4" w:space="0" w:color="auto"/>
            </w:tcBorders>
          </w:tcPr>
          <w:p w14:paraId="3920139E"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1E9D7595" w14:textId="77777777" w:rsidR="00230548" w:rsidRPr="007275DF" w:rsidRDefault="00230548" w:rsidP="00391B8E">
            <w:pPr>
              <w:pStyle w:val="TAC"/>
            </w:pPr>
            <w:r w:rsidRPr="007275DF">
              <w:rPr>
                <w:rFonts w:cs="v4.2.0"/>
              </w:rPr>
              <w:t>1</w:t>
            </w:r>
          </w:p>
        </w:tc>
        <w:tc>
          <w:tcPr>
            <w:tcW w:w="2204" w:type="dxa"/>
            <w:gridSpan w:val="2"/>
            <w:tcBorders>
              <w:bottom w:val="single" w:sz="4" w:space="0" w:color="auto"/>
            </w:tcBorders>
          </w:tcPr>
          <w:p w14:paraId="19B49F29" w14:textId="77777777" w:rsidR="00230548" w:rsidRPr="007275DF" w:rsidRDefault="00230548" w:rsidP="00391B8E">
            <w:pPr>
              <w:pStyle w:val="TAC"/>
            </w:pPr>
            <w:r w:rsidRPr="007275DF">
              <w:rPr>
                <w:rFonts w:cs="v4.2.0"/>
              </w:rPr>
              <w:t>2</w:t>
            </w:r>
          </w:p>
        </w:tc>
      </w:tr>
      <w:tr w:rsidR="00230548" w:rsidRPr="007275DF" w14:paraId="115F3DF4" w14:textId="77777777" w:rsidTr="00391B8E">
        <w:trPr>
          <w:cantSplit/>
          <w:trHeight w:val="150"/>
        </w:trPr>
        <w:tc>
          <w:tcPr>
            <w:tcW w:w="2625" w:type="dxa"/>
            <w:gridSpan w:val="3"/>
            <w:tcBorders>
              <w:left w:val="single" w:sz="4" w:space="0" w:color="auto"/>
            </w:tcBorders>
          </w:tcPr>
          <w:p w14:paraId="68DDBEA9" w14:textId="77777777" w:rsidR="00230548" w:rsidRPr="007275DF" w:rsidRDefault="00230548" w:rsidP="00391B8E">
            <w:pPr>
              <w:pStyle w:val="TAL"/>
              <w:rPr>
                <w:lang w:val="en-US"/>
              </w:rPr>
            </w:pPr>
            <w:r w:rsidRPr="007275DF">
              <w:rPr>
                <w:lang w:val="en-US"/>
              </w:rPr>
              <w:t>Duplex mode</w:t>
            </w:r>
          </w:p>
        </w:tc>
        <w:tc>
          <w:tcPr>
            <w:tcW w:w="877" w:type="dxa"/>
          </w:tcPr>
          <w:p w14:paraId="1DE84BAA" w14:textId="77777777" w:rsidR="00230548" w:rsidRPr="007275DF" w:rsidRDefault="00230548" w:rsidP="00391B8E">
            <w:pPr>
              <w:pStyle w:val="TAC"/>
              <w:rPr>
                <w:rFonts w:cs="v4.2.0"/>
              </w:rPr>
            </w:pPr>
          </w:p>
        </w:tc>
        <w:tc>
          <w:tcPr>
            <w:tcW w:w="1281" w:type="dxa"/>
            <w:tcBorders>
              <w:bottom w:val="single" w:sz="4" w:space="0" w:color="auto"/>
            </w:tcBorders>
          </w:tcPr>
          <w:p w14:paraId="73AB6C4E"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1266EB58" w14:textId="77777777" w:rsidR="00230548" w:rsidRPr="007275DF" w:rsidRDefault="00230548" w:rsidP="00391B8E">
            <w:pPr>
              <w:pStyle w:val="TAC"/>
              <w:rPr>
                <w:lang w:val="en-US"/>
              </w:rPr>
            </w:pPr>
            <w:r w:rsidRPr="007275DF">
              <w:rPr>
                <w:lang w:val="en-US"/>
              </w:rPr>
              <w:t>TDD</w:t>
            </w:r>
          </w:p>
        </w:tc>
      </w:tr>
      <w:tr w:rsidR="00230548" w:rsidRPr="007275DF" w14:paraId="0ADC823C" w14:textId="77777777" w:rsidTr="00391B8E">
        <w:trPr>
          <w:cantSplit/>
          <w:trHeight w:val="150"/>
        </w:trPr>
        <w:tc>
          <w:tcPr>
            <w:tcW w:w="2625" w:type="dxa"/>
            <w:gridSpan w:val="3"/>
            <w:tcBorders>
              <w:left w:val="single" w:sz="4" w:space="0" w:color="auto"/>
            </w:tcBorders>
          </w:tcPr>
          <w:p w14:paraId="0DD868D9" w14:textId="77777777" w:rsidR="00230548" w:rsidRPr="007275DF" w:rsidRDefault="00230548" w:rsidP="00391B8E">
            <w:pPr>
              <w:pStyle w:val="TAL"/>
              <w:rPr>
                <w:bCs/>
              </w:rPr>
            </w:pPr>
            <w:r w:rsidRPr="007275DF">
              <w:rPr>
                <w:bCs/>
              </w:rPr>
              <w:t>TDD configuration</w:t>
            </w:r>
          </w:p>
        </w:tc>
        <w:tc>
          <w:tcPr>
            <w:tcW w:w="877" w:type="dxa"/>
          </w:tcPr>
          <w:p w14:paraId="423B10F1" w14:textId="77777777" w:rsidR="00230548" w:rsidRPr="007275DF" w:rsidRDefault="00230548" w:rsidP="00391B8E">
            <w:pPr>
              <w:pStyle w:val="TAC"/>
              <w:rPr>
                <w:rFonts w:cs="v4.2.0"/>
              </w:rPr>
            </w:pPr>
          </w:p>
        </w:tc>
        <w:tc>
          <w:tcPr>
            <w:tcW w:w="1281" w:type="dxa"/>
            <w:tcBorders>
              <w:bottom w:val="single" w:sz="4" w:space="0" w:color="auto"/>
            </w:tcBorders>
          </w:tcPr>
          <w:p w14:paraId="6F05CBA8"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4C62F1A1" w14:textId="77777777" w:rsidR="00230548" w:rsidRPr="007275DF" w:rsidRDefault="00230548" w:rsidP="00391B8E">
            <w:pPr>
              <w:pStyle w:val="TAC"/>
              <w:rPr>
                <w:lang w:val="en-US"/>
              </w:rPr>
            </w:pPr>
            <w:r w:rsidRPr="007275DF">
              <w:rPr>
                <w:rFonts w:cs="Arial"/>
              </w:rPr>
              <w:t>TDDConf.1.1 CCA</w:t>
            </w:r>
          </w:p>
        </w:tc>
      </w:tr>
      <w:tr w:rsidR="00230548" w:rsidRPr="007275DF" w14:paraId="72D52834" w14:textId="77777777" w:rsidTr="00391B8E">
        <w:trPr>
          <w:cantSplit/>
          <w:trHeight w:val="150"/>
        </w:trPr>
        <w:tc>
          <w:tcPr>
            <w:tcW w:w="2625" w:type="dxa"/>
            <w:gridSpan w:val="3"/>
            <w:tcBorders>
              <w:left w:val="single" w:sz="4" w:space="0" w:color="auto"/>
            </w:tcBorders>
          </w:tcPr>
          <w:p w14:paraId="487CFBFB"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7DDBB142"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702C3273"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6A98612F"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F0D3113" w14:textId="77777777" w:rsidTr="00391B8E">
        <w:trPr>
          <w:cantSplit/>
          <w:trHeight w:val="81"/>
        </w:trPr>
        <w:tc>
          <w:tcPr>
            <w:tcW w:w="2625" w:type="dxa"/>
            <w:gridSpan w:val="3"/>
            <w:tcBorders>
              <w:left w:val="single" w:sz="4" w:space="0" w:color="auto"/>
            </w:tcBorders>
          </w:tcPr>
          <w:p w14:paraId="767454D0" w14:textId="77777777" w:rsidR="00230548" w:rsidRPr="007275DF" w:rsidRDefault="00230548" w:rsidP="00391B8E">
            <w:pPr>
              <w:pStyle w:val="TAL"/>
              <w:rPr>
                <w:bCs/>
              </w:rPr>
            </w:pPr>
            <w:r w:rsidRPr="007275DF">
              <w:rPr>
                <w:lang w:val="en-US"/>
              </w:rPr>
              <w:t>BWP BW</w:t>
            </w:r>
          </w:p>
        </w:tc>
        <w:tc>
          <w:tcPr>
            <w:tcW w:w="877" w:type="dxa"/>
          </w:tcPr>
          <w:p w14:paraId="67E6AE90" w14:textId="77777777" w:rsidR="00230548" w:rsidRPr="007275DF" w:rsidRDefault="00230548" w:rsidP="00391B8E">
            <w:pPr>
              <w:pStyle w:val="TAC"/>
            </w:pPr>
            <w:r w:rsidRPr="007275DF">
              <w:t>MHz</w:t>
            </w:r>
          </w:p>
        </w:tc>
        <w:tc>
          <w:tcPr>
            <w:tcW w:w="1281" w:type="dxa"/>
            <w:tcBorders>
              <w:bottom w:val="single" w:sz="4" w:space="0" w:color="auto"/>
            </w:tcBorders>
          </w:tcPr>
          <w:p w14:paraId="17C3C606"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4C908362"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1C1EAA9B" w14:textId="77777777" w:rsidTr="00391B8E">
        <w:trPr>
          <w:cantSplit/>
          <w:trHeight w:val="36"/>
        </w:trPr>
        <w:tc>
          <w:tcPr>
            <w:tcW w:w="1094" w:type="dxa"/>
            <w:vMerge w:val="restart"/>
            <w:tcBorders>
              <w:left w:val="single" w:sz="4" w:space="0" w:color="auto"/>
            </w:tcBorders>
          </w:tcPr>
          <w:p w14:paraId="18208404"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32754653"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5817B2D2"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203405D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6D1FEDA" w14:textId="77777777" w:rsidR="00230548" w:rsidRPr="007275DF" w:rsidRDefault="00230548" w:rsidP="00391B8E">
            <w:pPr>
              <w:pStyle w:val="TAC"/>
              <w:rPr>
                <w:szCs w:val="18"/>
              </w:rPr>
            </w:pPr>
            <w:r w:rsidRPr="007275DF">
              <w:t>DLBWP.0.1</w:t>
            </w:r>
          </w:p>
        </w:tc>
        <w:tc>
          <w:tcPr>
            <w:tcW w:w="2204" w:type="dxa"/>
            <w:gridSpan w:val="2"/>
            <w:tcBorders>
              <w:bottom w:val="single" w:sz="4" w:space="0" w:color="auto"/>
            </w:tcBorders>
          </w:tcPr>
          <w:p w14:paraId="412AA592" w14:textId="77777777" w:rsidR="00230548" w:rsidRPr="007275DF" w:rsidRDefault="00230548" w:rsidP="00391B8E">
            <w:pPr>
              <w:pStyle w:val="TAC"/>
              <w:rPr>
                <w:szCs w:val="18"/>
              </w:rPr>
            </w:pPr>
            <w:r w:rsidRPr="007275DF">
              <w:rPr>
                <w:szCs w:val="18"/>
              </w:rPr>
              <w:t>NA</w:t>
            </w:r>
          </w:p>
        </w:tc>
      </w:tr>
      <w:tr w:rsidR="00230548" w:rsidRPr="007275DF" w14:paraId="1CF445AD" w14:textId="77777777" w:rsidTr="00391B8E">
        <w:trPr>
          <w:cantSplit/>
          <w:trHeight w:val="36"/>
        </w:trPr>
        <w:tc>
          <w:tcPr>
            <w:tcW w:w="1094" w:type="dxa"/>
            <w:vMerge/>
            <w:tcBorders>
              <w:left w:val="single" w:sz="4" w:space="0" w:color="auto"/>
            </w:tcBorders>
          </w:tcPr>
          <w:p w14:paraId="5F83CA9B" w14:textId="77777777" w:rsidR="00230548" w:rsidRPr="007275DF" w:rsidRDefault="00230548" w:rsidP="00391B8E">
            <w:pPr>
              <w:pStyle w:val="TAL"/>
              <w:rPr>
                <w:lang w:val="en-US"/>
              </w:rPr>
            </w:pPr>
          </w:p>
        </w:tc>
        <w:tc>
          <w:tcPr>
            <w:tcW w:w="1531" w:type="dxa"/>
            <w:gridSpan w:val="2"/>
            <w:tcBorders>
              <w:left w:val="single" w:sz="4" w:space="0" w:color="auto"/>
            </w:tcBorders>
          </w:tcPr>
          <w:p w14:paraId="5E009564" w14:textId="77777777" w:rsidR="00230548" w:rsidRPr="007275DF" w:rsidRDefault="00230548" w:rsidP="00391B8E">
            <w:pPr>
              <w:pStyle w:val="TAL"/>
            </w:pPr>
            <w:r w:rsidRPr="007275DF">
              <w:t>Initial UL BWP</w:t>
            </w:r>
          </w:p>
        </w:tc>
        <w:tc>
          <w:tcPr>
            <w:tcW w:w="877" w:type="dxa"/>
            <w:tcBorders>
              <w:bottom w:val="single" w:sz="4" w:space="0" w:color="auto"/>
            </w:tcBorders>
          </w:tcPr>
          <w:p w14:paraId="57700B8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0077DB1F" w14:textId="77777777" w:rsidR="00230548" w:rsidRPr="007275DF" w:rsidRDefault="00230548" w:rsidP="00391B8E">
            <w:pPr>
              <w:pStyle w:val="TAC"/>
            </w:pPr>
          </w:p>
        </w:tc>
        <w:tc>
          <w:tcPr>
            <w:tcW w:w="1959" w:type="dxa"/>
            <w:gridSpan w:val="3"/>
            <w:tcBorders>
              <w:bottom w:val="single" w:sz="4" w:space="0" w:color="auto"/>
            </w:tcBorders>
          </w:tcPr>
          <w:p w14:paraId="111DDEE6" w14:textId="77777777" w:rsidR="00230548" w:rsidRPr="007275DF" w:rsidRDefault="00230548" w:rsidP="00391B8E">
            <w:pPr>
              <w:pStyle w:val="TAC"/>
            </w:pPr>
            <w:r w:rsidRPr="007275DF">
              <w:rPr>
                <w:bCs/>
              </w:rPr>
              <w:t>ULBWP.0.1</w:t>
            </w:r>
          </w:p>
        </w:tc>
        <w:tc>
          <w:tcPr>
            <w:tcW w:w="2204" w:type="dxa"/>
            <w:gridSpan w:val="2"/>
            <w:tcBorders>
              <w:bottom w:val="single" w:sz="4" w:space="0" w:color="auto"/>
            </w:tcBorders>
          </w:tcPr>
          <w:p w14:paraId="41FCDE98" w14:textId="77777777" w:rsidR="00230548" w:rsidRPr="007275DF" w:rsidRDefault="00230548" w:rsidP="00391B8E">
            <w:pPr>
              <w:pStyle w:val="TAC"/>
            </w:pPr>
            <w:r w:rsidRPr="007275DF">
              <w:t>NA</w:t>
            </w:r>
          </w:p>
        </w:tc>
      </w:tr>
      <w:tr w:rsidR="00230548" w:rsidRPr="007275DF" w14:paraId="1B5003B7" w14:textId="77777777" w:rsidTr="00391B8E">
        <w:trPr>
          <w:cantSplit/>
          <w:trHeight w:val="36"/>
        </w:trPr>
        <w:tc>
          <w:tcPr>
            <w:tcW w:w="1094" w:type="dxa"/>
            <w:vMerge/>
            <w:tcBorders>
              <w:left w:val="single" w:sz="4" w:space="0" w:color="auto"/>
            </w:tcBorders>
          </w:tcPr>
          <w:p w14:paraId="6221AE8D" w14:textId="77777777" w:rsidR="00230548" w:rsidRPr="007275DF" w:rsidRDefault="00230548" w:rsidP="00391B8E">
            <w:pPr>
              <w:pStyle w:val="TAL"/>
              <w:rPr>
                <w:bCs/>
              </w:rPr>
            </w:pPr>
          </w:p>
        </w:tc>
        <w:tc>
          <w:tcPr>
            <w:tcW w:w="1531" w:type="dxa"/>
            <w:gridSpan w:val="2"/>
            <w:tcBorders>
              <w:left w:val="single" w:sz="4" w:space="0" w:color="auto"/>
            </w:tcBorders>
          </w:tcPr>
          <w:p w14:paraId="4132339C"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3DF2C016"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24BFF2B9" w14:textId="77777777" w:rsidR="00230548" w:rsidRPr="007275DF" w:rsidRDefault="00230548" w:rsidP="00391B8E">
            <w:pPr>
              <w:pStyle w:val="TAC"/>
            </w:pPr>
          </w:p>
        </w:tc>
        <w:tc>
          <w:tcPr>
            <w:tcW w:w="1959" w:type="dxa"/>
            <w:gridSpan w:val="3"/>
            <w:tcBorders>
              <w:bottom w:val="single" w:sz="4" w:space="0" w:color="auto"/>
            </w:tcBorders>
          </w:tcPr>
          <w:p w14:paraId="72CF57CE" w14:textId="77777777" w:rsidR="00230548" w:rsidRPr="007275DF" w:rsidRDefault="00230548" w:rsidP="00391B8E">
            <w:pPr>
              <w:pStyle w:val="TAC"/>
              <w:rPr>
                <w:szCs w:val="18"/>
              </w:rPr>
            </w:pPr>
            <w:r w:rsidRPr="007275DF">
              <w:t>DLBWP.1.1</w:t>
            </w:r>
          </w:p>
        </w:tc>
        <w:tc>
          <w:tcPr>
            <w:tcW w:w="2204" w:type="dxa"/>
            <w:gridSpan w:val="2"/>
            <w:tcBorders>
              <w:bottom w:val="single" w:sz="4" w:space="0" w:color="auto"/>
            </w:tcBorders>
          </w:tcPr>
          <w:p w14:paraId="1768674F" w14:textId="77777777" w:rsidR="00230548" w:rsidRPr="007275DF" w:rsidRDefault="00230548" w:rsidP="00391B8E">
            <w:pPr>
              <w:pStyle w:val="TAC"/>
              <w:rPr>
                <w:szCs w:val="18"/>
              </w:rPr>
            </w:pPr>
            <w:r w:rsidRPr="007275DF">
              <w:rPr>
                <w:szCs w:val="18"/>
              </w:rPr>
              <w:t>NA</w:t>
            </w:r>
          </w:p>
        </w:tc>
      </w:tr>
      <w:tr w:rsidR="00230548" w:rsidRPr="007275DF" w14:paraId="7189382D" w14:textId="77777777" w:rsidTr="00391B8E">
        <w:trPr>
          <w:cantSplit/>
          <w:trHeight w:val="36"/>
        </w:trPr>
        <w:tc>
          <w:tcPr>
            <w:tcW w:w="1094" w:type="dxa"/>
            <w:vMerge/>
            <w:tcBorders>
              <w:left w:val="single" w:sz="4" w:space="0" w:color="auto"/>
              <w:bottom w:val="single" w:sz="4" w:space="0" w:color="auto"/>
            </w:tcBorders>
          </w:tcPr>
          <w:p w14:paraId="67AB37EE"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2E8D84FF"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0633F4D2"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1243C906" w14:textId="77777777" w:rsidR="00230548" w:rsidRPr="007275DF" w:rsidRDefault="00230548" w:rsidP="00391B8E">
            <w:pPr>
              <w:pStyle w:val="TAC"/>
            </w:pPr>
          </w:p>
        </w:tc>
        <w:tc>
          <w:tcPr>
            <w:tcW w:w="1959" w:type="dxa"/>
            <w:gridSpan w:val="3"/>
            <w:tcBorders>
              <w:bottom w:val="single" w:sz="4" w:space="0" w:color="auto"/>
            </w:tcBorders>
            <w:vAlign w:val="center"/>
          </w:tcPr>
          <w:p w14:paraId="4D83AF84" w14:textId="77777777" w:rsidR="00230548" w:rsidRPr="007275DF" w:rsidRDefault="00230548" w:rsidP="00391B8E">
            <w:pPr>
              <w:pStyle w:val="TAC"/>
              <w:rPr>
                <w:szCs w:val="18"/>
              </w:rPr>
            </w:pPr>
            <w:r w:rsidRPr="007275DF">
              <w:t>ULBWP.1.1</w:t>
            </w:r>
          </w:p>
        </w:tc>
        <w:tc>
          <w:tcPr>
            <w:tcW w:w="2204" w:type="dxa"/>
            <w:gridSpan w:val="2"/>
            <w:tcBorders>
              <w:bottom w:val="single" w:sz="4" w:space="0" w:color="auto"/>
            </w:tcBorders>
            <w:vAlign w:val="center"/>
          </w:tcPr>
          <w:p w14:paraId="4FF1279B" w14:textId="77777777" w:rsidR="00230548" w:rsidRPr="007275DF" w:rsidRDefault="00230548" w:rsidP="00391B8E">
            <w:pPr>
              <w:pStyle w:val="TAC"/>
              <w:rPr>
                <w:szCs w:val="18"/>
              </w:rPr>
            </w:pPr>
            <w:r w:rsidRPr="007275DF">
              <w:rPr>
                <w:szCs w:val="18"/>
              </w:rPr>
              <w:t>NA</w:t>
            </w:r>
          </w:p>
        </w:tc>
      </w:tr>
      <w:tr w:rsidR="00230548" w:rsidRPr="007275DF" w14:paraId="2C5E1BF6" w14:textId="77777777" w:rsidTr="00391B8E">
        <w:trPr>
          <w:cantSplit/>
          <w:trHeight w:val="443"/>
        </w:trPr>
        <w:tc>
          <w:tcPr>
            <w:tcW w:w="2625" w:type="dxa"/>
            <w:gridSpan w:val="3"/>
            <w:tcBorders>
              <w:left w:val="single" w:sz="4" w:space="0" w:color="auto"/>
            </w:tcBorders>
          </w:tcPr>
          <w:p w14:paraId="383D1281" w14:textId="77777777" w:rsidR="00230548" w:rsidRPr="007275DF" w:rsidRDefault="00230548" w:rsidP="00391B8E">
            <w:pPr>
              <w:pStyle w:val="TAL"/>
              <w:rPr>
                <w:bCs/>
              </w:rPr>
            </w:pPr>
            <w:r w:rsidRPr="007275DF">
              <w:rPr>
                <w:bCs/>
              </w:rPr>
              <w:t>TRS configuration</w:t>
            </w:r>
          </w:p>
        </w:tc>
        <w:tc>
          <w:tcPr>
            <w:tcW w:w="877" w:type="dxa"/>
          </w:tcPr>
          <w:p w14:paraId="19FBB7F5" w14:textId="77777777" w:rsidR="00230548" w:rsidRPr="007275DF" w:rsidRDefault="00230548" w:rsidP="00391B8E">
            <w:pPr>
              <w:pStyle w:val="TAC"/>
            </w:pPr>
          </w:p>
        </w:tc>
        <w:tc>
          <w:tcPr>
            <w:tcW w:w="1281" w:type="dxa"/>
            <w:tcBorders>
              <w:bottom w:val="single" w:sz="4" w:space="0" w:color="auto"/>
            </w:tcBorders>
          </w:tcPr>
          <w:p w14:paraId="68CCE45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761534C" w14:textId="77777777" w:rsidR="00230548" w:rsidRPr="007275DF" w:rsidRDefault="00230548" w:rsidP="00391B8E">
            <w:pPr>
              <w:pStyle w:val="TAC"/>
            </w:pPr>
            <w:r w:rsidRPr="007275DF">
              <w:rPr>
                <w:bCs/>
              </w:rPr>
              <w:t>TRS.1.2 TDD</w:t>
            </w:r>
          </w:p>
        </w:tc>
        <w:tc>
          <w:tcPr>
            <w:tcW w:w="2204" w:type="dxa"/>
            <w:gridSpan w:val="2"/>
            <w:tcBorders>
              <w:bottom w:val="single" w:sz="4" w:space="0" w:color="auto"/>
            </w:tcBorders>
          </w:tcPr>
          <w:p w14:paraId="0BC55517" w14:textId="77777777" w:rsidR="00230548" w:rsidRPr="007275DF" w:rsidRDefault="00230548" w:rsidP="00391B8E">
            <w:pPr>
              <w:pStyle w:val="TAC"/>
            </w:pPr>
            <w:r w:rsidRPr="007275DF">
              <w:rPr>
                <w:bCs/>
              </w:rPr>
              <w:t>NA</w:t>
            </w:r>
          </w:p>
        </w:tc>
      </w:tr>
      <w:tr w:rsidR="00230548" w:rsidRPr="007275DF" w14:paraId="44136E9A" w14:textId="77777777" w:rsidTr="00391B8E">
        <w:trPr>
          <w:cantSplit/>
          <w:trHeight w:val="443"/>
        </w:trPr>
        <w:tc>
          <w:tcPr>
            <w:tcW w:w="2625" w:type="dxa"/>
            <w:gridSpan w:val="3"/>
            <w:tcBorders>
              <w:left w:val="single" w:sz="4" w:space="0" w:color="auto"/>
              <w:bottom w:val="single" w:sz="4" w:space="0" w:color="auto"/>
            </w:tcBorders>
          </w:tcPr>
          <w:p w14:paraId="31638695"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522ED047" w14:textId="77777777" w:rsidR="00230548" w:rsidRPr="007275DF" w:rsidRDefault="00230548" w:rsidP="00391B8E">
            <w:pPr>
              <w:pStyle w:val="TAC"/>
            </w:pPr>
          </w:p>
        </w:tc>
        <w:tc>
          <w:tcPr>
            <w:tcW w:w="1281" w:type="dxa"/>
            <w:tcBorders>
              <w:bottom w:val="single" w:sz="4" w:space="0" w:color="auto"/>
            </w:tcBorders>
          </w:tcPr>
          <w:p w14:paraId="68F91EF0"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824D3A6" w14:textId="77777777" w:rsidR="00230548" w:rsidRPr="007275DF" w:rsidRDefault="00230548" w:rsidP="00391B8E">
            <w:pPr>
              <w:pStyle w:val="TAC"/>
              <w:rPr>
                <w:rFonts w:cs="v4.2.0"/>
              </w:rPr>
            </w:pPr>
            <w:r w:rsidRPr="007275DF">
              <w:t xml:space="preserve">OP.1 </w:t>
            </w:r>
          </w:p>
        </w:tc>
        <w:tc>
          <w:tcPr>
            <w:tcW w:w="2204" w:type="dxa"/>
            <w:gridSpan w:val="2"/>
            <w:tcBorders>
              <w:bottom w:val="single" w:sz="4" w:space="0" w:color="auto"/>
            </w:tcBorders>
          </w:tcPr>
          <w:p w14:paraId="77D867CF" w14:textId="77777777" w:rsidR="00230548" w:rsidRPr="007275DF" w:rsidRDefault="00230548" w:rsidP="00391B8E">
            <w:pPr>
              <w:pStyle w:val="TAC"/>
              <w:rPr>
                <w:rFonts w:cs="v4.2.0"/>
              </w:rPr>
            </w:pPr>
            <w:r w:rsidRPr="007275DF">
              <w:t>OP.1</w:t>
            </w:r>
          </w:p>
        </w:tc>
      </w:tr>
      <w:tr w:rsidR="00230548" w:rsidRPr="007275DF" w14:paraId="5503F181" w14:textId="77777777" w:rsidTr="00391B8E">
        <w:trPr>
          <w:cantSplit/>
          <w:trHeight w:val="259"/>
        </w:trPr>
        <w:tc>
          <w:tcPr>
            <w:tcW w:w="2625" w:type="dxa"/>
            <w:gridSpan w:val="3"/>
            <w:tcBorders>
              <w:left w:val="single" w:sz="4" w:space="0" w:color="auto"/>
            </w:tcBorders>
          </w:tcPr>
          <w:p w14:paraId="3886F445"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2C55CB3E" w14:textId="77777777" w:rsidR="00230548" w:rsidRPr="007275DF" w:rsidRDefault="00230548" w:rsidP="00391B8E">
            <w:pPr>
              <w:pStyle w:val="TAC"/>
            </w:pPr>
          </w:p>
        </w:tc>
        <w:tc>
          <w:tcPr>
            <w:tcW w:w="1281" w:type="dxa"/>
            <w:tcBorders>
              <w:bottom w:val="single" w:sz="4" w:space="0" w:color="auto"/>
            </w:tcBorders>
          </w:tcPr>
          <w:p w14:paraId="7262CAA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5304A322" w14:textId="77777777" w:rsidR="00230548" w:rsidRPr="007275DF" w:rsidRDefault="00230548" w:rsidP="00391B8E">
            <w:pPr>
              <w:pStyle w:val="TAC"/>
            </w:pPr>
            <w:r w:rsidRPr="007275DF">
              <w:rPr>
                <w:rFonts w:cs="v4.2.0"/>
                <w:bCs/>
                <w:lang w:eastAsia="zh-CN"/>
              </w:rPr>
              <w:t>SR.1.1 CCA</w:t>
            </w:r>
          </w:p>
        </w:tc>
        <w:tc>
          <w:tcPr>
            <w:tcW w:w="2204" w:type="dxa"/>
            <w:gridSpan w:val="2"/>
          </w:tcPr>
          <w:p w14:paraId="73F339F9" w14:textId="77777777" w:rsidR="00230548" w:rsidRPr="007275DF" w:rsidRDefault="00230548" w:rsidP="00391B8E">
            <w:pPr>
              <w:pStyle w:val="TAC"/>
            </w:pPr>
          </w:p>
        </w:tc>
      </w:tr>
      <w:tr w:rsidR="00230548" w:rsidRPr="007275DF" w14:paraId="169C8204" w14:textId="77777777" w:rsidTr="00391B8E">
        <w:trPr>
          <w:cantSplit/>
          <w:trHeight w:val="259"/>
        </w:trPr>
        <w:tc>
          <w:tcPr>
            <w:tcW w:w="2625" w:type="dxa"/>
            <w:gridSpan w:val="3"/>
            <w:tcBorders>
              <w:left w:val="single" w:sz="4" w:space="0" w:color="auto"/>
            </w:tcBorders>
          </w:tcPr>
          <w:p w14:paraId="1354B902"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344A3EB8" w14:textId="77777777" w:rsidR="00230548" w:rsidRPr="007275DF" w:rsidRDefault="00230548" w:rsidP="00391B8E">
            <w:pPr>
              <w:pStyle w:val="TAC"/>
            </w:pPr>
          </w:p>
        </w:tc>
        <w:tc>
          <w:tcPr>
            <w:tcW w:w="1281" w:type="dxa"/>
            <w:tcBorders>
              <w:bottom w:val="single" w:sz="4" w:space="0" w:color="auto"/>
            </w:tcBorders>
          </w:tcPr>
          <w:p w14:paraId="1F54ED2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181A3ED2" w14:textId="77777777" w:rsidR="00230548" w:rsidRPr="007275DF" w:rsidRDefault="00230548" w:rsidP="00391B8E">
            <w:pPr>
              <w:pStyle w:val="TAC"/>
            </w:pPr>
            <w:r w:rsidRPr="007275DF">
              <w:rPr>
                <w:rFonts w:cs="v4.2.0"/>
                <w:bCs/>
                <w:lang w:eastAsia="zh-CN"/>
              </w:rPr>
              <w:t>CR.1.1 CCA</w:t>
            </w:r>
          </w:p>
        </w:tc>
        <w:tc>
          <w:tcPr>
            <w:tcW w:w="2204" w:type="dxa"/>
            <w:gridSpan w:val="2"/>
          </w:tcPr>
          <w:p w14:paraId="41E8AF5E" w14:textId="77777777" w:rsidR="00230548" w:rsidRPr="007275DF" w:rsidRDefault="00230548" w:rsidP="00391B8E">
            <w:pPr>
              <w:pStyle w:val="TAC"/>
            </w:pPr>
          </w:p>
        </w:tc>
      </w:tr>
      <w:tr w:rsidR="00230548" w:rsidRPr="007275DF" w14:paraId="34E73729" w14:textId="77777777" w:rsidTr="00391B8E">
        <w:trPr>
          <w:cantSplit/>
          <w:trHeight w:val="221"/>
        </w:trPr>
        <w:tc>
          <w:tcPr>
            <w:tcW w:w="1312" w:type="dxa"/>
            <w:gridSpan w:val="2"/>
            <w:tcBorders>
              <w:left w:val="single" w:sz="4" w:space="0" w:color="auto"/>
              <w:bottom w:val="nil"/>
            </w:tcBorders>
          </w:tcPr>
          <w:p w14:paraId="0D349744"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359BCDF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35385FE8" w14:textId="77777777" w:rsidR="00230548" w:rsidRPr="007275DF" w:rsidRDefault="00230548" w:rsidP="00391B8E">
            <w:pPr>
              <w:pStyle w:val="TAC"/>
            </w:pPr>
          </w:p>
        </w:tc>
        <w:tc>
          <w:tcPr>
            <w:tcW w:w="1281" w:type="dxa"/>
            <w:vMerge w:val="restart"/>
            <w:vAlign w:val="center"/>
          </w:tcPr>
          <w:p w14:paraId="4EC41A73"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3"/>
            <w:vMerge w:val="restart"/>
            <w:vAlign w:val="center"/>
          </w:tcPr>
          <w:p w14:paraId="54379F71" w14:textId="77777777" w:rsidR="00230548" w:rsidRPr="007275DF" w:rsidRDefault="00230548" w:rsidP="00391B8E">
            <w:pPr>
              <w:pStyle w:val="TAC"/>
              <w:rPr>
                <w:lang w:val="en-US"/>
              </w:rPr>
            </w:pPr>
            <w:r w:rsidRPr="007275DF">
              <w:rPr>
                <w:rFonts w:cs="v4.2.0"/>
                <w:bCs/>
                <w:lang w:eastAsia="zh-CN"/>
              </w:rPr>
              <w:t>SSB.1 CCA</w:t>
            </w:r>
          </w:p>
        </w:tc>
        <w:tc>
          <w:tcPr>
            <w:tcW w:w="2204" w:type="dxa"/>
            <w:gridSpan w:val="2"/>
            <w:vMerge w:val="restart"/>
            <w:vAlign w:val="center"/>
          </w:tcPr>
          <w:p w14:paraId="74ECA0F1" w14:textId="77777777" w:rsidR="00230548" w:rsidRPr="007275DF" w:rsidRDefault="00230548" w:rsidP="00391B8E">
            <w:pPr>
              <w:pStyle w:val="TAC"/>
            </w:pPr>
            <w:r w:rsidRPr="007275DF">
              <w:rPr>
                <w:rFonts w:cs="v4.2.0"/>
                <w:bCs/>
                <w:lang w:eastAsia="zh-CN"/>
              </w:rPr>
              <w:t>SSB.1 CCA</w:t>
            </w:r>
          </w:p>
        </w:tc>
      </w:tr>
      <w:tr w:rsidR="00230548" w:rsidRPr="007275DF" w14:paraId="04281C2A" w14:textId="77777777" w:rsidTr="00391B8E">
        <w:trPr>
          <w:cantSplit/>
          <w:trHeight w:val="220"/>
        </w:trPr>
        <w:tc>
          <w:tcPr>
            <w:tcW w:w="1312" w:type="dxa"/>
            <w:gridSpan w:val="2"/>
            <w:tcBorders>
              <w:top w:val="nil"/>
              <w:left w:val="single" w:sz="4" w:space="0" w:color="auto"/>
              <w:bottom w:val="nil"/>
            </w:tcBorders>
          </w:tcPr>
          <w:p w14:paraId="253BF23E" w14:textId="77777777" w:rsidR="00230548" w:rsidRPr="007275DF" w:rsidRDefault="00230548" w:rsidP="00391B8E">
            <w:pPr>
              <w:pStyle w:val="TAL"/>
            </w:pPr>
          </w:p>
        </w:tc>
        <w:tc>
          <w:tcPr>
            <w:tcW w:w="1313" w:type="dxa"/>
            <w:vMerge/>
            <w:tcBorders>
              <w:left w:val="single" w:sz="4" w:space="0" w:color="auto"/>
            </w:tcBorders>
          </w:tcPr>
          <w:p w14:paraId="07C8FFE8" w14:textId="77777777" w:rsidR="00230548" w:rsidRPr="007275DF" w:rsidRDefault="00230548" w:rsidP="00391B8E">
            <w:pPr>
              <w:pStyle w:val="TAL"/>
            </w:pPr>
          </w:p>
        </w:tc>
        <w:tc>
          <w:tcPr>
            <w:tcW w:w="877" w:type="dxa"/>
            <w:tcBorders>
              <w:top w:val="nil"/>
              <w:bottom w:val="single" w:sz="4" w:space="0" w:color="auto"/>
            </w:tcBorders>
          </w:tcPr>
          <w:p w14:paraId="450E106B" w14:textId="77777777" w:rsidR="00230548" w:rsidRPr="007275DF" w:rsidRDefault="00230548" w:rsidP="00391B8E">
            <w:pPr>
              <w:pStyle w:val="TAC"/>
            </w:pPr>
          </w:p>
        </w:tc>
        <w:tc>
          <w:tcPr>
            <w:tcW w:w="1281" w:type="dxa"/>
            <w:vMerge/>
            <w:tcBorders>
              <w:bottom w:val="single" w:sz="4" w:space="0" w:color="auto"/>
            </w:tcBorders>
            <w:vAlign w:val="center"/>
          </w:tcPr>
          <w:p w14:paraId="4798A7FF" w14:textId="77777777" w:rsidR="00230548" w:rsidRPr="007275DF" w:rsidRDefault="00230548" w:rsidP="00391B8E">
            <w:pPr>
              <w:pStyle w:val="TAC"/>
            </w:pPr>
          </w:p>
        </w:tc>
        <w:tc>
          <w:tcPr>
            <w:tcW w:w="1959" w:type="dxa"/>
            <w:gridSpan w:val="3"/>
            <w:vMerge/>
            <w:tcBorders>
              <w:bottom w:val="single" w:sz="4" w:space="0" w:color="auto"/>
            </w:tcBorders>
            <w:vAlign w:val="center"/>
          </w:tcPr>
          <w:p w14:paraId="4671B448" w14:textId="77777777" w:rsidR="00230548" w:rsidRPr="007275DF" w:rsidRDefault="00230548" w:rsidP="00391B8E">
            <w:pPr>
              <w:pStyle w:val="TAC"/>
              <w:rPr>
                <w:rFonts w:cs="v4.2.0"/>
                <w:bCs/>
                <w:lang w:eastAsia="zh-CN"/>
              </w:rPr>
            </w:pPr>
          </w:p>
        </w:tc>
        <w:tc>
          <w:tcPr>
            <w:tcW w:w="2204" w:type="dxa"/>
            <w:gridSpan w:val="2"/>
            <w:vMerge/>
            <w:vAlign w:val="center"/>
          </w:tcPr>
          <w:p w14:paraId="131E1569" w14:textId="77777777" w:rsidR="00230548" w:rsidRPr="007275DF" w:rsidRDefault="00230548" w:rsidP="00391B8E">
            <w:pPr>
              <w:pStyle w:val="TAC"/>
              <w:rPr>
                <w:rFonts w:cs="v4.2.0"/>
                <w:bCs/>
                <w:lang w:eastAsia="zh-CN"/>
              </w:rPr>
            </w:pPr>
          </w:p>
        </w:tc>
      </w:tr>
      <w:tr w:rsidR="00230548" w:rsidRPr="007275DF" w14:paraId="7C48A19A" w14:textId="77777777" w:rsidTr="00391B8E">
        <w:trPr>
          <w:cantSplit/>
          <w:trHeight w:val="221"/>
        </w:trPr>
        <w:tc>
          <w:tcPr>
            <w:tcW w:w="1312" w:type="dxa"/>
            <w:gridSpan w:val="2"/>
            <w:tcBorders>
              <w:top w:val="nil"/>
              <w:left w:val="single" w:sz="4" w:space="0" w:color="auto"/>
              <w:bottom w:val="nil"/>
            </w:tcBorders>
          </w:tcPr>
          <w:p w14:paraId="11CD2185" w14:textId="77777777" w:rsidR="00230548" w:rsidRPr="007275DF" w:rsidRDefault="00230548" w:rsidP="00391B8E">
            <w:pPr>
              <w:pStyle w:val="TAL"/>
            </w:pPr>
          </w:p>
        </w:tc>
        <w:tc>
          <w:tcPr>
            <w:tcW w:w="1313" w:type="dxa"/>
            <w:vMerge w:val="restart"/>
            <w:tcBorders>
              <w:left w:val="single" w:sz="4" w:space="0" w:color="auto"/>
            </w:tcBorders>
          </w:tcPr>
          <w:p w14:paraId="058BAFE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5AE705EE" w14:textId="77777777" w:rsidR="00230548" w:rsidRPr="007275DF" w:rsidRDefault="00230548" w:rsidP="00391B8E">
            <w:pPr>
              <w:pStyle w:val="TAC"/>
            </w:pPr>
          </w:p>
        </w:tc>
        <w:tc>
          <w:tcPr>
            <w:tcW w:w="1281" w:type="dxa"/>
            <w:vMerge w:val="restart"/>
            <w:vAlign w:val="center"/>
          </w:tcPr>
          <w:p w14:paraId="6BDB685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Merge w:val="restart"/>
            <w:vAlign w:val="center"/>
          </w:tcPr>
          <w:p w14:paraId="5B3E5BCB"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2"/>
            <w:vMerge w:val="restart"/>
            <w:vAlign w:val="center"/>
          </w:tcPr>
          <w:p w14:paraId="02546F90"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33DDEA55" w14:textId="77777777" w:rsidTr="00391B8E">
        <w:trPr>
          <w:cantSplit/>
          <w:trHeight w:val="220"/>
        </w:trPr>
        <w:tc>
          <w:tcPr>
            <w:tcW w:w="1312" w:type="dxa"/>
            <w:gridSpan w:val="2"/>
            <w:tcBorders>
              <w:top w:val="nil"/>
              <w:left w:val="single" w:sz="4" w:space="0" w:color="auto"/>
            </w:tcBorders>
          </w:tcPr>
          <w:p w14:paraId="096C9D4B" w14:textId="77777777" w:rsidR="00230548" w:rsidRPr="007275DF" w:rsidRDefault="00230548" w:rsidP="00391B8E">
            <w:pPr>
              <w:pStyle w:val="TAL"/>
            </w:pPr>
          </w:p>
        </w:tc>
        <w:tc>
          <w:tcPr>
            <w:tcW w:w="1313" w:type="dxa"/>
            <w:vMerge/>
            <w:tcBorders>
              <w:left w:val="single" w:sz="4" w:space="0" w:color="auto"/>
            </w:tcBorders>
          </w:tcPr>
          <w:p w14:paraId="26DAF288" w14:textId="77777777" w:rsidR="00230548" w:rsidRPr="007275DF" w:rsidRDefault="00230548" w:rsidP="00391B8E">
            <w:pPr>
              <w:pStyle w:val="TAL"/>
            </w:pPr>
          </w:p>
        </w:tc>
        <w:tc>
          <w:tcPr>
            <w:tcW w:w="877" w:type="dxa"/>
            <w:tcBorders>
              <w:top w:val="nil"/>
              <w:bottom w:val="single" w:sz="4" w:space="0" w:color="auto"/>
            </w:tcBorders>
          </w:tcPr>
          <w:p w14:paraId="38970C4C" w14:textId="77777777" w:rsidR="00230548" w:rsidRPr="007275DF" w:rsidRDefault="00230548" w:rsidP="00391B8E">
            <w:pPr>
              <w:pStyle w:val="TAC"/>
            </w:pPr>
          </w:p>
        </w:tc>
        <w:tc>
          <w:tcPr>
            <w:tcW w:w="1281" w:type="dxa"/>
            <w:vMerge/>
            <w:tcBorders>
              <w:bottom w:val="single" w:sz="4" w:space="0" w:color="auto"/>
            </w:tcBorders>
          </w:tcPr>
          <w:p w14:paraId="15BF7EA1" w14:textId="77777777" w:rsidR="00230548" w:rsidRPr="007275DF" w:rsidRDefault="00230548" w:rsidP="00391B8E">
            <w:pPr>
              <w:pStyle w:val="TAC"/>
            </w:pPr>
          </w:p>
        </w:tc>
        <w:tc>
          <w:tcPr>
            <w:tcW w:w="1959" w:type="dxa"/>
            <w:gridSpan w:val="3"/>
            <w:vMerge/>
            <w:tcBorders>
              <w:bottom w:val="single" w:sz="4" w:space="0" w:color="auto"/>
            </w:tcBorders>
          </w:tcPr>
          <w:p w14:paraId="6E6990BF" w14:textId="77777777" w:rsidR="00230548" w:rsidRPr="007275DF" w:rsidRDefault="00230548" w:rsidP="00391B8E">
            <w:pPr>
              <w:pStyle w:val="TAC"/>
              <w:rPr>
                <w:rFonts w:cs="v4.2.0"/>
                <w:bCs/>
                <w:lang w:eastAsia="zh-CN"/>
              </w:rPr>
            </w:pPr>
          </w:p>
        </w:tc>
        <w:tc>
          <w:tcPr>
            <w:tcW w:w="2204" w:type="dxa"/>
            <w:gridSpan w:val="2"/>
            <w:vMerge/>
          </w:tcPr>
          <w:p w14:paraId="62E2DA4F" w14:textId="77777777" w:rsidR="00230548" w:rsidRPr="007275DF" w:rsidRDefault="00230548" w:rsidP="00391B8E">
            <w:pPr>
              <w:pStyle w:val="TAC"/>
              <w:rPr>
                <w:rFonts w:cs="v4.2.0"/>
                <w:bCs/>
                <w:lang w:eastAsia="zh-CN"/>
              </w:rPr>
            </w:pPr>
          </w:p>
        </w:tc>
      </w:tr>
      <w:tr w:rsidR="00230548" w:rsidRPr="007275DF" w14:paraId="2EAE57F0" w14:textId="77777777" w:rsidTr="00391B8E">
        <w:trPr>
          <w:cantSplit/>
          <w:trHeight w:val="259"/>
        </w:trPr>
        <w:tc>
          <w:tcPr>
            <w:tcW w:w="2625" w:type="dxa"/>
            <w:gridSpan w:val="3"/>
            <w:tcBorders>
              <w:left w:val="single" w:sz="4" w:space="0" w:color="auto"/>
            </w:tcBorders>
          </w:tcPr>
          <w:p w14:paraId="63738C5A"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62DC51DA" w14:textId="77777777" w:rsidR="00230548" w:rsidRPr="007275DF" w:rsidRDefault="00230548" w:rsidP="00391B8E">
            <w:pPr>
              <w:pStyle w:val="TAC"/>
            </w:pPr>
          </w:p>
        </w:tc>
        <w:tc>
          <w:tcPr>
            <w:tcW w:w="1281" w:type="dxa"/>
            <w:tcBorders>
              <w:bottom w:val="single" w:sz="4" w:space="0" w:color="auto"/>
            </w:tcBorders>
          </w:tcPr>
          <w:p w14:paraId="393D0D62" w14:textId="77777777" w:rsidR="00230548" w:rsidRPr="007275DF" w:rsidRDefault="00230548" w:rsidP="00391B8E">
            <w:pPr>
              <w:pStyle w:val="TAC"/>
            </w:pPr>
            <w:r w:rsidRPr="007275DF">
              <w:t>Config 1</w:t>
            </w:r>
          </w:p>
        </w:tc>
        <w:tc>
          <w:tcPr>
            <w:tcW w:w="1959" w:type="dxa"/>
            <w:gridSpan w:val="3"/>
            <w:tcBorders>
              <w:bottom w:val="single" w:sz="4" w:space="0" w:color="auto"/>
            </w:tcBorders>
          </w:tcPr>
          <w:p w14:paraId="763745BC"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417B3508"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46D79EFF" w14:textId="77777777" w:rsidTr="00391B8E">
        <w:trPr>
          <w:cantSplit/>
          <w:trHeight w:val="213"/>
        </w:trPr>
        <w:tc>
          <w:tcPr>
            <w:tcW w:w="2625" w:type="dxa"/>
            <w:gridSpan w:val="3"/>
            <w:tcBorders>
              <w:left w:val="single" w:sz="4" w:space="0" w:color="auto"/>
            </w:tcBorders>
          </w:tcPr>
          <w:p w14:paraId="71705878"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7DFEDBF7" w14:textId="77777777" w:rsidR="00230548" w:rsidRPr="007275DF" w:rsidRDefault="00230548" w:rsidP="00391B8E">
            <w:pPr>
              <w:pStyle w:val="TAC"/>
            </w:pPr>
          </w:p>
        </w:tc>
        <w:tc>
          <w:tcPr>
            <w:tcW w:w="1281" w:type="dxa"/>
            <w:tcBorders>
              <w:bottom w:val="single" w:sz="4" w:space="0" w:color="auto"/>
            </w:tcBorders>
          </w:tcPr>
          <w:p w14:paraId="354993FC"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62BEEAC2" w14:textId="77777777" w:rsidR="00230548" w:rsidRPr="007275DF" w:rsidRDefault="00230548" w:rsidP="00391B8E">
            <w:pPr>
              <w:pStyle w:val="TAC"/>
            </w:pPr>
            <w:r w:rsidRPr="007275DF">
              <w:t>SMTC.1</w:t>
            </w:r>
          </w:p>
        </w:tc>
        <w:tc>
          <w:tcPr>
            <w:tcW w:w="2204" w:type="dxa"/>
            <w:gridSpan w:val="2"/>
            <w:tcBorders>
              <w:bottom w:val="single" w:sz="4" w:space="0" w:color="auto"/>
            </w:tcBorders>
            <w:vAlign w:val="center"/>
          </w:tcPr>
          <w:p w14:paraId="514107DE" w14:textId="77777777" w:rsidR="00230548" w:rsidRPr="007275DF" w:rsidRDefault="00230548" w:rsidP="00391B8E">
            <w:pPr>
              <w:pStyle w:val="TAC"/>
            </w:pPr>
            <w:r w:rsidRPr="007275DF">
              <w:t>SMTC.4</w:t>
            </w:r>
          </w:p>
        </w:tc>
      </w:tr>
      <w:tr w:rsidR="00230548" w:rsidRPr="007275DF" w14:paraId="5C228051" w14:textId="77777777" w:rsidTr="00391B8E">
        <w:trPr>
          <w:cantSplit/>
          <w:trHeight w:val="213"/>
        </w:trPr>
        <w:tc>
          <w:tcPr>
            <w:tcW w:w="1312" w:type="dxa"/>
            <w:gridSpan w:val="2"/>
            <w:tcBorders>
              <w:left w:val="single" w:sz="4" w:space="0" w:color="auto"/>
              <w:bottom w:val="nil"/>
            </w:tcBorders>
          </w:tcPr>
          <w:p w14:paraId="58FB843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440B005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751856A7" w14:textId="77777777" w:rsidR="00230548" w:rsidRPr="007275DF" w:rsidRDefault="00230548" w:rsidP="00391B8E">
            <w:pPr>
              <w:pStyle w:val="TAC"/>
            </w:pPr>
          </w:p>
        </w:tc>
        <w:tc>
          <w:tcPr>
            <w:tcW w:w="1281" w:type="dxa"/>
            <w:tcBorders>
              <w:bottom w:val="single" w:sz="4" w:space="0" w:color="auto"/>
            </w:tcBorders>
          </w:tcPr>
          <w:p w14:paraId="41C1311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B8512E7" w14:textId="77777777" w:rsidR="00230548" w:rsidRPr="007275DF" w:rsidRDefault="00230548" w:rsidP="00391B8E">
            <w:pPr>
              <w:pStyle w:val="TAC"/>
            </w:pPr>
            <w:ins w:id="1831" w:author="Author">
              <w:r>
                <w:rPr>
                  <w:lang w:val="en-US"/>
                </w:rPr>
                <w:t>P</w:t>
              </w:r>
              <w:r w:rsidRPr="00091D48">
                <w:rPr>
                  <w:vertAlign w:val="subscript"/>
                  <w:lang w:val="en-US"/>
                </w:rPr>
                <w:t>CCA_DL</w:t>
              </w:r>
              <w:r>
                <w:rPr>
                  <w:lang w:val="en-US"/>
                </w:rPr>
                <w:t>=0.9375</w:t>
              </w:r>
            </w:ins>
            <w:del w:id="1832" w:author="Author">
              <w:r w:rsidRPr="007275DF" w:rsidDel="00FA3D54">
                <w:rPr>
                  <w:lang w:val="en-US"/>
                </w:rPr>
                <w:delText>TBD</w:delText>
              </w:r>
            </w:del>
          </w:p>
        </w:tc>
        <w:tc>
          <w:tcPr>
            <w:tcW w:w="2204" w:type="dxa"/>
            <w:gridSpan w:val="2"/>
            <w:tcBorders>
              <w:bottom w:val="single" w:sz="4" w:space="0" w:color="auto"/>
            </w:tcBorders>
          </w:tcPr>
          <w:p w14:paraId="2B32EFB3" w14:textId="77777777" w:rsidR="00230548" w:rsidRPr="007275DF" w:rsidRDefault="00230548" w:rsidP="00391B8E">
            <w:pPr>
              <w:pStyle w:val="TAC"/>
            </w:pPr>
            <w:ins w:id="1833" w:author="Author">
              <w:r>
                <w:rPr>
                  <w:lang w:val="en-US"/>
                </w:rPr>
                <w:t>P</w:t>
              </w:r>
              <w:r w:rsidRPr="00091D48">
                <w:rPr>
                  <w:vertAlign w:val="subscript"/>
                  <w:lang w:val="en-US"/>
                </w:rPr>
                <w:t>CCA_DL</w:t>
              </w:r>
              <w:r>
                <w:rPr>
                  <w:lang w:val="en-US"/>
                </w:rPr>
                <w:t>=0.9375</w:t>
              </w:r>
            </w:ins>
            <w:del w:id="1834" w:author="Author">
              <w:r w:rsidRPr="007275DF" w:rsidDel="00FA3D54">
                <w:rPr>
                  <w:lang w:val="en-US"/>
                </w:rPr>
                <w:delText>TBD</w:delText>
              </w:r>
            </w:del>
          </w:p>
        </w:tc>
      </w:tr>
      <w:tr w:rsidR="00230548" w:rsidRPr="007275DF" w14:paraId="5FFCF8F3" w14:textId="77777777" w:rsidTr="00391B8E">
        <w:trPr>
          <w:cantSplit/>
          <w:trHeight w:val="213"/>
        </w:trPr>
        <w:tc>
          <w:tcPr>
            <w:tcW w:w="1312" w:type="dxa"/>
            <w:gridSpan w:val="2"/>
            <w:tcBorders>
              <w:top w:val="nil"/>
              <w:left w:val="single" w:sz="4" w:space="0" w:color="auto"/>
              <w:bottom w:val="single" w:sz="4" w:space="0" w:color="auto"/>
            </w:tcBorders>
          </w:tcPr>
          <w:p w14:paraId="32A1788C" w14:textId="77777777" w:rsidR="00230548" w:rsidRPr="007275DF" w:rsidRDefault="00230548" w:rsidP="00391B8E">
            <w:pPr>
              <w:pStyle w:val="TAL"/>
              <w:rPr>
                <w:lang w:eastAsia="ja-JP"/>
              </w:rPr>
            </w:pPr>
          </w:p>
        </w:tc>
        <w:tc>
          <w:tcPr>
            <w:tcW w:w="1313" w:type="dxa"/>
            <w:tcBorders>
              <w:left w:val="single" w:sz="4" w:space="0" w:color="auto"/>
            </w:tcBorders>
          </w:tcPr>
          <w:p w14:paraId="779A5385"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6830C26" w14:textId="77777777" w:rsidR="00230548" w:rsidRPr="007275DF" w:rsidRDefault="00230548" w:rsidP="00391B8E">
            <w:pPr>
              <w:pStyle w:val="TAC"/>
            </w:pPr>
          </w:p>
        </w:tc>
        <w:tc>
          <w:tcPr>
            <w:tcW w:w="1281" w:type="dxa"/>
            <w:tcBorders>
              <w:bottom w:val="single" w:sz="4" w:space="0" w:color="auto"/>
            </w:tcBorders>
          </w:tcPr>
          <w:p w14:paraId="1C76114E"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7882AEC8" w14:textId="77777777" w:rsidR="00230548" w:rsidRDefault="00230548" w:rsidP="00391B8E">
            <w:pPr>
              <w:pStyle w:val="TAC"/>
              <w:rPr>
                <w:ins w:id="1835" w:author="Author"/>
                <w:lang w:val="en-US"/>
              </w:rPr>
            </w:pPr>
            <w:ins w:id="1836" w:author="Author">
              <w:r>
                <w:rPr>
                  <w:lang w:val="en-US"/>
                </w:rPr>
                <w:t>P</w:t>
              </w:r>
              <w:r w:rsidRPr="00091D48">
                <w:rPr>
                  <w:vertAlign w:val="subscript"/>
                  <w:lang w:val="en-US"/>
                </w:rPr>
                <w:t>CCA_DL</w:t>
              </w:r>
              <w:r>
                <w:rPr>
                  <w:vertAlign w:val="subscript"/>
                  <w:lang w:val="en-US"/>
                </w:rPr>
                <w:t>_1</w:t>
              </w:r>
              <w:r>
                <w:rPr>
                  <w:lang w:val="en-US"/>
                </w:rPr>
                <w:t>=0.75</w:t>
              </w:r>
            </w:ins>
          </w:p>
          <w:p w14:paraId="48781981" w14:textId="77777777" w:rsidR="00230548" w:rsidRDefault="00230548" w:rsidP="00391B8E">
            <w:pPr>
              <w:pStyle w:val="TAC"/>
              <w:rPr>
                <w:ins w:id="1837" w:author="Author"/>
                <w:lang w:val="en-US"/>
              </w:rPr>
            </w:pPr>
            <w:ins w:id="1838" w:author="Author">
              <w:r>
                <w:rPr>
                  <w:lang w:val="en-US"/>
                </w:rPr>
                <w:t>P</w:t>
              </w:r>
              <w:r w:rsidRPr="00091D48">
                <w:rPr>
                  <w:vertAlign w:val="subscript"/>
                  <w:lang w:val="en-US"/>
                </w:rPr>
                <w:t>CCA_DL</w:t>
              </w:r>
              <w:r>
                <w:rPr>
                  <w:vertAlign w:val="subscript"/>
                  <w:lang w:val="en-US"/>
                </w:rPr>
                <w:t>_2</w:t>
              </w:r>
              <w:r>
                <w:rPr>
                  <w:lang w:val="en-US"/>
                </w:rPr>
                <w:t>=0.75</w:t>
              </w:r>
            </w:ins>
          </w:p>
          <w:p w14:paraId="4277449A" w14:textId="77777777" w:rsidR="00230548" w:rsidRPr="007275DF" w:rsidRDefault="00230548" w:rsidP="00391B8E">
            <w:pPr>
              <w:pStyle w:val="TAC"/>
              <w:rPr>
                <w:lang w:val="en-US"/>
              </w:rPr>
            </w:pPr>
            <w:del w:id="1839" w:author="Author">
              <w:r w:rsidRPr="007275DF" w:rsidDel="00FA3D54">
                <w:rPr>
                  <w:lang w:val="en-US"/>
                </w:rPr>
                <w:delText>TBD</w:delText>
              </w:r>
            </w:del>
          </w:p>
        </w:tc>
        <w:tc>
          <w:tcPr>
            <w:tcW w:w="2204" w:type="dxa"/>
            <w:gridSpan w:val="2"/>
            <w:tcBorders>
              <w:bottom w:val="single" w:sz="4" w:space="0" w:color="auto"/>
            </w:tcBorders>
          </w:tcPr>
          <w:p w14:paraId="748FA082" w14:textId="77777777" w:rsidR="00230548" w:rsidRDefault="00230548" w:rsidP="00391B8E">
            <w:pPr>
              <w:pStyle w:val="TAC"/>
              <w:rPr>
                <w:ins w:id="1840" w:author="Author"/>
                <w:lang w:val="en-US"/>
              </w:rPr>
            </w:pPr>
            <w:ins w:id="1841" w:author="Author">
              <w:r>
                <w:rPr>
                  <w:lang w:val="en-US"/>
                </w:rPr>
                <w:t>P</w:t>
              </w:r>
              <w:r w:rsidRPr="00091D48">
                <w:rPr>
                  <w:vertAlign w:val="subscript"/>
                  <w:lang w:val="en-US"/>
                </w:rPr>
                <w:t>CCA_DL</w:t>
              </w:r>
              <w:r>
                <w:rPr>
                  <w:vertAlign w:val="subscript"/>
                  <w:lang w:val="en-US"/>
                </w:rPr>
                <w:t>_1</w:t>
              </w:r>
              <w:r>
                <w:rPr>
                  <w:lang w:val="en-US"/>
                </w:rPr>
                <w:t>=0.75</w:t>
              </w:r>
            </w:ins>
          </w:p>
          <w:p w14:paraId="450D8FE4" w14:textId="77777777" w:rsidR="00230548" w:rsidRDefault="00230548" w:rsidP="00391B8E">
            <w:pPr>
              <w:pStyle w:val="TAC"/>
              <w:rPr>
                <w:ins w:id="1842" w:author="Author"/>
                <w:lang w:val="en-US"/>
              </w:rPr>
            </w:pPr>
            <w:ins w:id="1843" w:author="Author">
              <w:r>
                <w:rPr>
                  <w:lang w:val="en-US"/>
                </w:rPr>
                <w:t>P</w:t>
              </w:r>
              <w:r w:rsidRPr="00091D48">
                <w:rPr>
                  <w:vertAlign w:val="subscript"/>
                  <w:lang w:val="en-US"/>
                </w:rPr>
                <w:t>CCA_DL</w:t>
              </w:r>
              <w:r>
                <w:rPr>
                  <w:vertAlign w:val="subscript"/>
                  <w:lang w:val="en-US"/>
                </w:rPr>
                <w:t>_2</w:t>
              </w:r>
              <w:r>
                <w:rPr>
                  <w:lang w:val="en-US"/>
                </w:rPr>
                <w:t>=0.75</w:t>
              </w:r>
            </w:ins>
          </w:p>
          <w:p w14:paraId="3455F0A0" w14:textId="77777777" w:rsidR="00230548" w:rsidRPr="007275DF" w:rsidRDefault="00230548" w:rsidP="00391B8E">
            <w:pPr>
              <w:pStyle w:val="TAC"/>
              <w:rPr>
                <w:lang w:val="en-US"/>
              </w:rPr>
            </w:pPr>
            <w:del w:id="1844" w:author="Author">
              <w:r w:rsidRPr="007275DF" w:rsidDel="00FA3D54">
                <w:rPr>
                  <w:lang w:val="en-US"/>
                </w:rPr>
                <w:delText>TBD</w:delText>
              </w:r>
            </w:del>
          </w:p>
        </w:tc>
      </w:tr>
      <w:tr w:rsidR="00230548" w:rsidRPr="007275DF" w14:paraId="41B6BE2D" w14:textId="77777777" w:rsidTr="00391B8E">
        <w:trPr>
          <w:cantSplit/>
          <w:trHeight w:val="213"/>
        </w:trPr>
        <w:tc>
          <w:tcPr>
            <w:tcW w:w="1312" w:type="dxa"/>
            <w:gridSpan w:val="2"/>
            <w:tcBorders>
              <w:left w:val="single" w:sz="4" w:space="0" w:color="auto"/>
              <w:bottom w:val="nil"/>
            </w:tcBorders>
          </w:tcPr>
          <w:p w14:paraId="06E75F6B"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754436E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54FA399E" w14:textId="77777777" w:rsidR="00230548" w:rsidRPr="007275DF" w:rsidRDefault="00230548" w:rsidP="00391B8E">
            <w:pPr>
              <w:pStyle w:val="TAC"/>
            </w:pPr>
          </w:p>
        </w:tc>
        <w:tc>
          <w:tcPr>
            <w:tcW w:w="1281" w:type="dxa"/>
            <w:tcBorders>
              <w:bottom w:val="single" w:sz="4" w:space="0" w:color="auto"/>
            </w:tcBorders>
          </w:tcPr>
          <w:p w14:paraId="1E81412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FAE794B" w14:textId="77777777" w:rsidR="00230548" w:rsidRPr="007275DF" w:rsidRDefault="00230548" w:rsidP="00391B8E">
            <w:pPr>
              <w:pStyle w:val="TAC"/>
            </w:pPr>
            <w:ins w:id="184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46" w:author="Author">
              <w:r w:rsidRPr="007275DF" w:rsidDel="00FA3D54">
                <w:rPr>
                  <w:lang w:val="en-US"/>
                </w:rPr>
                <w:delText>TBD</w:delText>
              </w:r>
            </w:del>
          </w:p>
        </w:tc>
        <w:tc>
          <w:tcPr>
            <w:tcW w:w="2204" w:type="dxa"/>
            <w:gridSpan w:val="2"/>
            <w:tcBorders>
              <w:bottom w:val="single" w:sz="4" w:space="0" w:color="auto"/>
            </w:tcBorders>
          </w:tcPr>
          <w:p w14:paraId="43702E8D" w14:textId="77777777" w:rsidR="00230548" w:rsidRPr="007275DF" w:rsidRDefault="00230548" w:rsidP="00391B8E">
            <w:pPr>
              <w:pStyle w:val="TAC"/>
            </w:pPr>
            <w:ins w:id="184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48" w:author="Author">
              <w:r w:rsidRPr="007275DF" w:rsidDel="00FA3D54">
                <w:rPr>
                  <w:lang w:val="en-US"/>
                </w:rPr>
                <w:delText>TBD</w:delText>
              </w:r>
            </w:del>
          </w:p>
        </w:tc>
      </w:tr>
      <w:tr w:rsidR="00230548" w:rsidRPr="007275DF" w14:paraId="064AB923" w14:textId="77777777" w:rsidTr="00391B8E">
        <w:trPr>
          <w:cantSplit/>
          <w:trHeight w:val="213"/>
        </w:trPr>
        <w:tc>
          <w:tcPr>
            <w:tcW w:w="1312" w:type="dxa"/>
            <w:gridSpan w:val="2"/>
            <w:tcBorders>
              <w:top w:val="nil"/>
              <w:left w:val="single" w:sz="4" w:space="0" w:color="auto"/>
            </w:tcBorders>
          </w:tcPr>
          <w:p w14:paraId="1AAA8DDB" w14:textId="77777777" w:rsidR="00230548" w:rsidRPr="007275DF" w:rsidRDefault="00230548" w:rsidP="00391B8E">
            <w:pPr>
              <w:pStyle w:val="TAL"/>
              <w:rPr>
                <w:lang w:eastAsia="ja-JP"/>
              </w:rPr>
            </w:pPr>
          </w:p>
        </w:tc>
        <w:tc>
          <w:tcPr>
            <w:tcW w:w="1313" w:type="dxa"/>
            <w:tcBorders>
              <w:left w:val="single" w:sz="4" w:space="0" w:color="auto"/>
            </w:tcBorders>
          </w:tcPr>
          <w:p w14:paraId="1C10C54E"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4A6E0465" w14:textId="77777777" w:rsidR="00230548" w:rsidRPr="007275DF" w:rsidRDefault="00230548" w:rsidP="00391B8E">
            <w:pPr>
              <w:pStyle w:val="TAC"/>
            </w:pPr>
          </w:p>
        </w:tc>
        <w:tc>
          <w:tcPr>
            <w:tcW w:w="1281" w:type="dxa"/>
            <w:tcBorders>
              <w:bottom w:val="single" w:sz="4" w:space="0" w:color="auto"/>
            </w:tcBorders>
          </w:tcPr>
          <w:p w14:paraId="79AB8655"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444D5D72" w14:textId="77777777" w:rsidR="00230548" w:rsidRPr="007275DF" w:rsidRDefault="00230548" w:rsidP="00391B8E">
            <w:pPr>
              <w:pStyle w:val="TAC"/>
              <w:rPr>
                <w:lang w:val="en-US"/>
              </w:rPr>
            </w:pPr>
            <w:ins w:id="184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50" w:author="Author">
              <w:r w:rsidRPr="007275DF" w:rsidDel="00FA3D54">
                <w:rPr>
                  <w:lang w:val="en-US"/>
                </w:rPr>
                <w:delText>TBD</w:delText>
              </w:r>
            </w:del>
          </w:p>
        </w:tc>
        <w:tc>
          <w:tcPr>
            <w:tcW w:w="2204" w:type="dxa"/>
            <w:gridSpan w:val="2"/>
            <w:tcBorders>
              <w:bottom w:val="single" w:sz="4" w:space="0" w:color="auto"/>
            </w:tcBorders>
          </w:tcPr>
          <w:p w14:paraId="6706ADE9" w14:textId="77777777" w:rsidR="00230548" w:rsidRPr="007275DF" w:rsidRDefault="00230548" w:rsidP="00391B8E">
            <w:pPr>
              <w:pStyle w:val="TAC"/>
              <w:rPr>
                <w:lang w:val="en-US"/>
              </w:rPr>
            </w:pPr>
            <w:ins w:id="185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52" w:author="Author">
              <w:r w:rsidRPr="007275DF" w:rsidDel="00FA3D54">
                <w:rPr>
                  <w:lang w:val="en-US"/>
                </w:rPr>
                <w:delText>TBD</w:delText>
              </w:r>
            </w:del>
          </w:p>
        </w:tc>
      </w:tr>
      <w:tr w:rsidR="00230548" w:rsidRPr="007275DF" w14:paraId="79FEC2C0" w14:textId="77777777" w:rsidTr="00391B8E">
        <w:trPr>
          <w:cantSplit/>
          <w:trHeight w:val="213"/>
          <w:ins w:id="1853" w:author="Author"/>
        </w:trPr>
        <w:tc>
          <w:tcPr>
            <w:tcW w:w="2625" w:type="dxa"/>
            <w:gridSpan w:val="3"/>
            <w:tcBorders>
              <w:top w:val="nil"/>
              <w:left w:val="single" w:sz="4" w:space="0" w:color="auto"/>
            </w:tcBorders>
          </w:tcPr>
          <w:p w14:paraId="7BAD1FFF" w14:textId="77777777" w:rsidR="00230548" w:rsidRPr="007275DF" w:rsidRDefault="00230548" w:rsidP="00391B8E">
            <w:pPr>
              <w:pStyle w:val="TAL"/>
              <w:rPr>
                <w:ins w:id="1854" w:author="Author"/>
                <w:lang w:val="it-IT" w:eastAsia="zh-CN"/>
              </w:rPr>
            </w:pPr>
            <w:ins w:id="1855"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3BB160E3" w14:textId="77777777" w:rsidR="00230548" w:rsidRPr="007275DF" w:rsidRDefault="00230548" w:rsidP="00391B8E">
            <w:pPr>
              <w:pStyle w:val="TAC"/>
              <w:rPr>
                <w:ins w:id="1856" w:author="Author"/>
              </w:rPr>
            </w:pPr>
          </w:p>
        </w:tc>
        <w:tc>
          <w:tcPr>
            <w:tcW w:w="1281" w:type="dxa"/>
            <w:tcBorders>
              <w:bottom w:val="single" w:sz="4" w:space="0" w:color="auto"/>
            </w:tcBorders>
          </w:tcPr>
          <w:p w14:paraId="1EDEC9FF" w14:textId="77777777" w:rsidR="00230548" w:rsidRPr="007275DF" w:rsidRDefault="00230548" w:rsidP="00391B8E">
            <w:pPr>
              <w:pStyle w:val="TAC"/>
              <w:rPr>
                <w:ins w:id="1857" w:author="Author"/>
              </w:rPr>
            </w:pPr>
            <w:ins w:id="1858" w:author="Author">
              <w:r>
                <w:t>Config 1</w:t>
              </w:r>
            </w:ins>
          </w:p>
        </w:tc>
        <w:tc>
          <w:tcPr>
            <w:tcW w:w="1959" w:type="dxa"/>
            <w:gridSpan w:val="3"/>
            <w:tcBorders>
              <w:bottom w:val="single" w:sz="4" w:space="0" w:color="auto"/>
            </w:tcBorders>
          </w:tcPr>
          <w:p w14:paraId="63F7F3D5" w14:textId="77777777" w:rsidR="00230548" w:rsidRDefault="00230548" w:rsidP="00391B8E">
            <w:pPr>
              <w:pStyle w:val="TAC"/>
              <w:rPr>
                <w:ins w:id="1859" w:author="Author"/>
                <w:lang w:val="en-US"/>
              </w:rPr>
            </w:pPr>
            <w:ins w:id="1860" w:author="Author">
              <w:r>
                <w:rPr>
                  <w:lang w:val="en-US"/>
                </w:rPr>
                <w:t>5</w:t>
              </w:r>
            </w:ins>
          </w:p>
        </w:tc>
        <w:tc>
          <w:tcPr>
            <w:tcW w:w="2204" w:type="dxa"/>
            <w:gridSpan w:val="2"/>
            <w:tcBorders>
              <w:bottom w:val="single" w:sz="4" w:space="0" w:color="auto"/>
            </w:tcBorders>
          </w:tcPr>
          <w:p w14:paraId="3A52150F" w14:textId="77777777" w:rsidR="00230548" w:rsidRDefault="00230548" w:rsidP="00391B8E">
            <w:pPr>
              <w:pStyle w:val="TAC"/>
              <w:rPr>
                <w:ins w:id="1861" w:author="Author"/>
                <w:lang w:val="en-US"/>
              </w:rPr>
            </w:pPr>
            <w:ins w:id="1862" w:author="Author">
              <w:r>
                <w:rPr>
                  <w:lang w:val="en-US"/>
                </w:rPr>
                <w:t>5</w:t>
              </w:r>
            </w:ins>
          </w:p>
        </w:tc>
      </w:tr>
      <w:tr w:rsidR="00230548" w:rsidRPr="007275DF" w14:paraId="284B024C" w14:textId="77777777" w:rsidTr="00391B8E">
        <w:trPr>
          <w:cantSplit/>
          <w:trHeight w:val="213"/>
          <w:ins w:id="1863" w:author="Author"/>
        </w:trPr>
        <w:tc>
          <w:tcPr>
            <w:tcW w:w="2625" w:type="dxa"/>
            <w:gridSpan w:val="3"/>
            <w:tcBorders>
              <w:top w:val="nil"/>
              <w:left w:val="single" w:sz="4" w:space="0" w:color="auto"/>
            </w:tcBorders>
          </w:tcPr>
          <w:p w14:paraId="3D824BF1" w14:textId="77777777" w:rsidR="00230548" w:rsidRPr="007275DF" w:rsidRDefault="00230548" w:rsidP="00391B8E">
            <w:pPr>
              <w:pStyle w:val="TAL"/>
              <w:rPr>
                <w:ins w:id="1864" w:author="Author"/>
                <w:lang w:val="it-IT" w:eastAsia="zh-CN"/>
              </w:rPr>
            </w:pPr>
            <w:ins w:id="1865"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4AA830B2" w14:textId="77777777" w:rsidR="00230548" w:rsidRPr="007275DF" w:rsidRDefault="00230548" w:rsidP="00391B8E">
            <w:pPr>
              <w:pStyle w:val="TAC"/>
              <w:rPr>
                <w:ins w:id="1866" w:author="Author"/>
              </w:rPr>
            </w:pPr>
            <w:ins w:id="1867" w:author="Author">
              <w:r>
                <w:rPr>
                  <w:lang w:val="it-IT"/>
                </w:rPr>
                <w:t>ms</w:t>
              </w:r>
            </w:ins>
          </w:p>
        </w:tc>
        <w:tc>
          <w:tcPr>
            <w:tcW w:w="1281" w:type="dxa"/>
            <w:tcBorders>
              <w:bottom w:val="single" w:sz="4" w:space="0" w:color="auto"/>
            </w:tcBorders>
          </w:tcPr>
          <w:p w14:paraId="3160F5D4" w14:textId="77777777" w:rsidR="00230548" w:rsidRPr="007275DF" w:rsidRDefault="00230548" w:rsidP="00391B8E">
            <w:pPr>
              <w:pStyle w:val="TAC"/>
              <w:rPr>
                <w:ins w:id="1868" w:author="Author"/>
              </w:rPr>
            </w:pPr>
            <w:ins w:id="1869" w:author="Author">
              <w:r>
                <w:t>Config 1</w:t>
              </w:r>
            </w:ins>
          </w:p>
        </w:tc>
        <w:tc>
          <w:tcPr>
            <w:tcW w:w="1959" w:type="dxa"/>
            <w:gridSpan w:val="3"/>
            <w:tcBorders>
              <w:bottom w:val="single" w:sz="4" w:space="0" w:color="auto"/>
            </w:tcBorders>
          </w:tcPr>
          <w:p w14:paraId="6FC3A5B2" w14:textId="77777777" w:rsidR="00230548" w:rsidRDefault="00230548" w:rsidP="00391B8E">
            <w:pPr>
              <w:pStyle w:val="TAC"/>
              <w:rPr>
                <w:ins w:id="1870" w:author="Author"/>
                <w:lang w:val="en-US"/>
              </w:rPr>
            </w:pPr>
            <w:ins w:id="1871" w:author="Author">
              <w:r w:rsidRPr="007275DF">
                <w:t>T</w:t>
              </w:r>
              <w:r w:rsidRPr="007275DF">
                <w:rPr>
                  <w:vertAlign w:val="subscript"/>
                </w:rPr>
                <w:t>PSS/SSS_sync_inter_cca</w:t>
              </w:r>
              <w:del w:id="1872" w:author="Author">
                <w:r w:rsidDel="001B28AE">
                  <w:rPr>
                    <w:lang w:val="en-US"/>
                  </w:rPr>
                  <w:delText>800</w:delText>
                </w:r>
              </w:del>
            </w:ins>
          </w:p>
        </w:tc>
        <w:tc>
          <w:tcPr>
            <w:tcW w:w="2204" w:type="dxa"/>
            <w:gridSpan w:val="2"/>
            <w:tcBorders>
              <w:bottom w:val="single" w:sz="4" w:space="0" w:color="auto"/>
            </w:tcBorders>
          </w:tcPr>
          <w:p w14:paraId="3FB89C25" w14:textId="77777777" w:rsidR="00230548" w:rsidRDefault="00230548" w:rsidP="00391B8E">
            <w:pPr>
              <w:pStyle w:val="TAC"/>
              <w:rPr>
                <w:ins w:id="1873" w:author="Author"/>
                <w:lang w:val="en-US"/>
              </w:rPr>
            </w:pPr>
            <w:ins w:id="1874" w:author="Author">
              <w:r w:rsidRPr="007275DF">
                <w:t>T</w:t>
              </w:r>
              <w:r w:rsidRPr="007275DF">
                <w:rPr>
                  <w:vertAlign w:val="subscript"/>
                </w:rPr>
                <w:t>PSS/SSS_sync_inter_cca</w:t>
              </w:r>
              <w:del w:id="1875" w:author="Author">
                <w:r w:rsidDel="001B28AE">
                  <w:rPr>
                    <w:lang w:val="en-US"/>
                  </w:rPr>
                  <w:delText>800</w:delText>
                </w:r>
              </w:del>
            </w:ins>
          </w:p>
        </w:tc>
      </w:tr>
      <w:tr w:rsidR="00230548" w:rsidRPr="007275DF" w14:paraId="42978F5F" w14:textId="77777777" w:rsidTr="00391B8E">
        <w:trPr>
          <w:cantSplit/>
          <w:trHeight w:val="193"/>
        </w:trPr>
        <w:tc>
          <w:tcPr>
            <w:tcW w:w="2625" w:type="dxa"/>
            <w:gridSpan w:val="3"/>
            <w:tcBorders>
              <w:left w:val="single" w:sz="4" w:space="0" w:color="auto"/>
            </w:tcBorders>
          </w:tcPr>
          <w:p w14:paraId="60A3E2B1" w14:textId="77777777" w:rsidR="00230548" w:rsidRPr="007275DF" w:rsidRDefault="00230548" w:rsidP="00391B8E">
            <w:pPr>
              <w:pStyle w:val="TAL"/>
              <w:rPr>
                <w:lang w:val="da-DK"/>
              </w:rPr>
            </w:pPr>
            <w:r w:rsidRPr="007275DF">
              <w:rPr>
                <w:lang w:val="da-DK"/>
              </w:rPr>
              <w:t>PDSCH/PDCCH subcarrier spacing</w:t>
            </w:r>
          </w:p>
        </w:tc>
        <w:tc>
          <w:tcPr>
            <w:tcW w:w="877" w:type="dxa"/>
          </w:tcPr>
          <w:p w14:paraId="0A3C8C47"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4FDE2974"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18E920AF" w14:textId="77777777" w:rsidR="00230548" w:rsidRPr="007275DF" w:rsidRDefault="00230548" w:rsidP="00391B8E">
            <w:pPr>
              <w:pStyle w:val="TAC"/>
              <w:rPr>
                <w:lang w:val="en-US"/>
              </w:rPr>
            </w:pPr>
            <w:r w:rsidRPr="007275DF">
              <w:rPr>
                <w:lang w:val="en-US"/>
              </w:rPr>
              <w:t>30</w:t>
            </w:r>
          </w:p>
        </w:tc>
      </w:tr>
      <w:tr w:rsidR="00230548" w:rsidRPr="007275DF" w14:paraId="5A7EA34D" w14:textId="77777777" w:rsidTr="00391B8E">
        <w:trPr>
          <w:cantSplit/>
          <w:trHeight w:val="292"/>
        </w:trPr>
        <w:tc>
          <w:tcPr>
            <w:tcW w:w="2625" w:type="dxa"/>
            <w:gridSpan w:val="3"/>
            <w:tcBorders>
              <w:left w:val="single" w:sz="4" w:space="0" w:color="auto"/>
              <w:bottom w:val="single" w:sz="4" w:space="0" w:color="auto"/>
            </w:tcBorders>
          </w:tcPr>
          <w:p w14:paraId="4B641963"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5A2EB7B1" w14:textId="77777777" w:rsidR="00230548" w:rsidRPr="007275DF" w:rsidRDefault="00230548" w:rsidP="00391B8E">
            <w:pPr>
              <w:pStyle w:val="TAC"/>
            </w:pPr>
          </w:p>
        </w:tc>
        <w:tc>
          <w:tcPr>
            <w:tcW w:w="1281" w:type="dxa"/>
            <w:vMerge w:val="restart"/>
          </w:tcPr>
          <w:p w14:paraId="4D49DB2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Merge w:val="restart"/>
            <w:vAlign w:val="center"/>
          </w:tcPr>
          <w:p w14:paraId="2568C5C0" w14:textId="77777777" w:rsidR="00230548" w:rsidRPr="007275DF" w:rsidRDefault="00230548" w:rsidP="00391B8E">
            <w:pPr>
              <w:pStyle w:val="TAC"/>
              <w:rPr>
                <w:rFonts w:cs="v4.2.0"/>
              </w:rPr>
            </w:pPr>
            <w:r w:rsidRPr="007275DF">
              <w:rPr>
                <w:rFonts w:cs="v4.2.0"/>
              </w:rPr>
              <w:t>0</w:t>
            </w:r>
          </w:p>
        </w:tc>
        <w:tc>
          <w:tcPr>
            <w:tcW w:w="2204" w:type="dxa"/>
            <w:gridSpan w:val="2"/>
            <w:vMerge w:val="restart"/>
            <w:vAlign w:val="center"/>
          </w:tcPr>
          <w:p w14:paraId="3F773024" w14:textId="77777777" w:rsidR="00230548" w:rsidRPr="007275DF" w:rsidRDefault="00230548" w:rsidP="00391B8E">
            <w:pPr>
              <w:pStyle w:val="TAC"/>
            </w:pPr>
            <w:r w:rsidRPr="007275DF">
              <w:t>0</w:t>
            </w:r>
          </w:p>
        </w:tc>
      </w:tr>
      <w:tr w:rsidR="00230548" w:rsidRPr="007275DF" w14:paraId="0ED7B542" w14:textId="77777777" w:rsidTr="00391B8E">
        <w:trPr>
          <w:cantSplit/>
          <w:trHeight w:val="292"/>
        </w:trPr>
        <w:tc>
          <w:tcPr>
            <w:tcW w:w="2625" w:type="dxa"/>
            <w:gridSpan w:val="3"/>
            <w:tcBorders>
              <w:left w:val="single" w:sz="4" w:space="0" w:color="auto"/>
              <w:bottom w:val="single" w:sz="4" w:space="0" w:color="auto"/>
            </w:tcBorders>
          </w:tcPr>
          <w:p w14:paraId="474BB317"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3E224555" w14:textId="77777777" w:rsidR="00230548" w:rsidRPr="007275DF" w:rsidRDefault="00230548" w:rsidP="00391B8E">
            <w:pPr>
              <w:pStyle w:val="TAC"/>
            </w:pPr>
          </w:p>
        </w:tc>
        <w:tc>
          <w:tcPr>
            <w:tcW w:w="1281" w:type="dxa"/>
            <w:vMerge/>
          </w:tcPr>
          <w:p w14:paraId="43CAAEC3" w14:textId="77777777" w:rsidR="00230548" w:rsidRPr="007275DF" w:rsidRDefault="00230548" w:rsidP="00391B8E">
            <w:pPr>
              <w:pStyle w:val="TAC"/>
            </w:pPr>
          </w:p>
        </w:tc>
        <w:tc>
          <w:tcPr>
            <w:tcW w:w="1959" w:type="dxa"/>
            <w:gridSpan w:val="3"/>
            <w:vMerge/>
          </w:tcPr>
          <w:p w14:paraId="519F435C" w14:textId="77777777" w:rsidR="00230548" w:rsidRPr="007275DF" w:rsidRDefault="00230548" w:rsidP="00391B8E">
            <w:pPr>
              <w:pStyle w:val="TAC"/>
              <w:rPr>
                <w:rFonts w:cs="v4.2.0"/>
              </w:rPr>
            </w:pPr>
          </w:p>
        </w:tc>
        <w:tc>
          <w:tcPr>
            <w:tcW w:w="2204" w:type="dxa"/>
            <w:gridSpan w:val="2"/>
            <w:vMerge/>
          </w:tcPr>
          <w:p w14:paraId="65E7F610" w14:textId="77777777" w:rsidR="00230548" w:rsidRPr="007275DF" w:rsidRDefault="00230548" w:rsidP="00391B8E">
            <w:pPr>
              <w:pStyle w:val="TAC"/>
            </w:pPr>
          </w:p>
        </w:tc>
      </w:tr>
      <w:tr w:rsidR="00230548" w:rsidRPr="007275DF" w14:paraId="3D448E35" w14:textId="77777777" w:rsidTr="00391B8E">
        <w:trPr>
          <w:cantSplit/>
          <w:trHeight w:val="292"/>
        </w:trPr>
        <w:tc>
          <w:tcPr>
            <w:tcW w:w="2625" w:type="dxa"/>
            <w:gridSpan w:val="3"/>
            <w:tcBorders>
              <w:left w:val="single" w:sz="4" w:space="0" w:color="auto"/>
              <w:bottom w:val="single" w:sz="4" w:space="0" w:color="auto"/>
            </w:tcBorders>
          </w:tcPr>
          <w:p w14:paraId="0451589B"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3FC0EB8E" w14:textId="77777777" w:rsidR="00230548" w:rsidRPr="007275DF" w:rsidRDefault="00230548" w:rsidP="00391B8E">
            <w:pPr>
              <w:pStyle w:val="TAC"/>
            </w:pPr>
          </w:p>
        </w:tc>
        <w:tc>
          <w:tcPr>
            <w:tcW w:w="1281" w:type="dxa"/>
            <w:vMerge/>
          </w:tcPr>
          <w:p w14:paraId="671977BB" w14:textId="77777777" w:rsidR="00230548" w:rsidRPr="007275DF" w:rsidRDefault="00230548" w:rsidP="00391B8E">
            <w:pPr>
              <w:pStyle w:val="TAC"/>
            </w:pPr>
          </w:p>
        </w:tc>
        <w:tc>
          <w:tcPr>
            <w:tcW w:w="1959" w:type="dxa"/>
            <w:gridSpan w:val="3"/>
            <w:vMerge/>
          </w:tcPr>
          <w:p w14:paraId="57133645" w14:textId="77777777" w:rsidR="00230548" w:rsidRPr="007275DF" w:rsidRDefault="00230548" w:rsidP="00391B8E">
            <w:pPr>
              <w:pStyle w:val="TAC"/>
              <w:rPr>
                <w:rFonts w:cs="v4.2.0"/>
              </w:rPr>
            </w:pPr>
          </w:p>
        </w:tc>
        <w:tc>
          <w:tcPr>
            <w:tcW w:w="2204" w:type="dxa"/>
            <w:gridSpan w:val="2"/>
            <w:vMerge/>
          </w:tcPr>
          <w:p w14:paraId="1715E024" w14:textId="77777777" w:rsidR="00230548" w:rsidRPr="007275DF" w:rsidRDefault="00230548" w:rsidP="00391B8E">
            <w:pPr>
              <w:pStyle w:val="TAC"/>
            </w:pPr>
          </w:p>
        </w:tc>
      </w:tr>
      <w:tr w:rsidR="00230548" w:rsidRPr="007275DF" w14:paraId="05A91AC1" w14:textId="77777777" w:rsidTr="00391B8E">
        <w:trPr>
          <w:cantSplit/>
          <w:trHeight w:val="292"/>
        </w:trPr>
        <w:tc>
          <w:tcPr>
            <w:tcW w:w="2625" w:type="dxa"/>
            <w:gridSpan w:val="3"/>
            <w:tcBorders>
              <w:left w:val="single" w:sz="4" w:space="0" w:color="auto"/>
              <w:bottom w:val="single" w:sz="4" w:space="0" w:color="auto"/>
            </w:tcBorders>
          </w:tcPr>
          <w:p w14:paraId="0A106BE3"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330794C5" w14:textId="77777777" w:rsidR="00230548" w:rsidRPr="007275DF" w:rsidRDefault="00230548" w:rsidP="00391B8E">
            <w:pPr>
              <w:pStyle w:val="TAC"/>
            </w:pPr>
          </w:p>
        </w:tc>
        <w:tc>
          <w:tcPr>
            <w:tcW w:w="1281" w:type="dxa"/>
            <w:vMerge/>
          </w:tcPr>
          <w:p w14:paraId="44E310F9" w14:textId="77777777" w:rsidR="00230548" w:rsidRPr="007275DF" w:rsidRDefault="00230548" w:rsidP="00391B8E">
            <w:pPr>
              <w:pStyle w:val="TAC"/>
            </w:pPr>
          </w:p>
        </w:tc>
        <w:tc>
          <w:tcPr>
            <w:tcW w:w="1959" w:type="dxa"/>
            <w:gridSpan w:val="3"/>
            <w:vMerge/>
          </w:tcPr>
          <w:p w14:paraId="560EFE44" w14:textId="77777777" w:rsidR="00230548" w:rsidRPr="007275DF" w:rsidRDefault="00230548" w:rsidP="00391B8E">
            <w:pPr>
              <w:pStyle w:val="TAC"/>
              <w:rPr>
                <w:rFonts w:cs="v4.2.0"/>
              </w:rPr>
            </w:pPr>
          </w:p>
        </w:tc>
        <w:tc>
          <w:tcPr>
            <w:tcW w:w="2204" w:type="dxa"/>
            <w:gridSpan w:val="2"/>
            <w:vMerge/>
          </w:tcPr>
          <w:p w14:paraId="183D606E" w14:textId="77777777" w:rsidR="00230548" w:rsidRPr="007275DF" w:rsidRDefault="00230548" w:rsidP="00391B8E">
            <w:pPr>
              <w:pStyle w:val="TAC"/>
            </w:pPr>
          </w:p>
        </w:tc>
      </w:tr>
      <w:tr w:rsidR="00230548" w:rsidRPr="007275DF" w14:paraId="7453A13F" w14:textId="77777777" w:rsidTr="00391B8E">
        <w:trPr>
          <w:cantSplit/>
          <w:trHeight w:val="292"/>
        </w:trPr>
        <w:tc>
          <w:tcPr>
            <w:tcW w:w="2625" w:type="dxa"/>
            <w:gridSpan w:val="3"/>
            <w:tcBorders>
              <w:left w:val="single" w:sz="4" w:space="0" w:color="auto"/>
              <w:bottom w:val="single" w:sz="4" w:space="0" w:color="auto"/>
            </w:tcBorders>
          </w:tcPr>
          <w:p w14:paraId="437419D5"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580FD14D" w14:textId="77777777" w:rsidR="00230548" w:rsidRPr="007275DF" w:rsidRDefault="00230548" w:rsidP="00391B8E">
            <w:pPr>
              <w:pStyle w:val="TAC"/>
            </w:pPr>
          </w:p>
        </w:tc>
        <w:tc>
          <w:tcPr>
            <w:tcW w:w="1281" w:type="dxa"/>
            <w:vMerge/>
          </w:tcPr>
          <w:p w14:paraId="71DD5767" w14:textId="77777777" w:rsidR="00230548" w:rsidRPr="007275DF" w:rsidRDefault="00230548" w:rsidP="00391B8E">
            <w:pPr>
              <w:pStyle w:val="TAC"/>
            </w:pPr>
          </w:p>
        </w:tc>
        <w:tc>
          <w:tcPr>
            <w:tcW w:w="1959" w:type="dxa"/>
            <w:gridSpan w:val="3"/>
            <w:vMerge/>
          </w:tcPr>
          <w:p w14:paraId="536F01DA" w14:textId="77777777" w:rsidR="00230548" w:rsidRPr="007275DF" w:rsidRDefault="00230548" w:rsidP="00391B8E">
            <w:pPr>
              <w:pStyle w:val="TAC"/>
              <w:rPr>
                <w:rFonts w:cs="v4.2.0"/>
              </w:rPr>
            </w:pPr>
          </w:p>
        </w:tc>
        <w:tc>
          <w:tcPr>
            <w:tcW w:w="2204" w:type="dxa"/>
            <w:gridSpan w:val="2"/>
            <w:vMerge/>
          </w:tcPr>
          <w:p w14:paraId="64A6F6B6" w14:textId="77777777" w:rsidR="00230548" w:rsidRPr="007275DF" w:rsidRDefault="00230548" w:rsidP="00391B8E">
            <w:pPr>
              <w:pStyle w:val="TAC"/>
            </w:pPr>
          </w:p>
        </w:tc>
      </w:tr>
      <w:tr w:rsidR="00230548" w:rsidRPr="007275DF" w14:paraId="0468C54B" w14:textId="77777777" w:rsidTr="00391B8E">
        <w:trPr>
          <w:cantSplit/>
          <w:trHeight w:val="292"/>
        </w:trPr>
        <w:tc>
          <w:tcPr>
            <w:tcW w:w="2625" w:type="dxa"/>
            <w:gridSpan w:val="3"/>
            <w:tcBorders>
              <w:left w:val="single" w:sz="4" w:space="0" w:color="auto"/>
              <w:bottom w:val="single" w:sz="4" w:space="0" w:color="auto"/>
            </w:tcBorders>
          </w:tcPr>
          <w:p w14:paraId="475DD4C3"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75B825D0" w14:textId="77777777" w:rsidR="00230548" w:rsidRPr="007275DF" w:rsidRDefault="00230548" w:rsidP="00391B8E">
            <w:pPr>
              <w:pStyle w:val="TAC"/>
            </w:pPr>
          </w:p>
        </w:tc>
        <w:tc>
          <w:tcPr>
            <w:tcW w:w="1281" w:type="dxa"/>
            <w:vMerge/>
          </w:tcPr>
          <w:p w14:paraId="348F88C3" w14:textId="77777777" w:rsidR="00230548" w:rsidRPr="007275DF" w:rsidRDefault="00230548" w:rsidP="00391B8E">
            <w:pPr>
              <w:pStyle w:val="TAC"/>
            </w:pPr>
          </w:p>
        </w:tc>
        <w:tc>
          <w:tcPr>
            <w:tcW w:w="1959" w:type="dxa"/>
            <w:gridSpan w:val="3"/>
            <w:vMerge/>
          </w:tcPr>
          <w:p w14:paraId="017E5F69" w14:textId="77777777" w:rsidR="00230548" w:rsidRPr="007275DF" w:rsidRDefault="00230548" w:rsidP="00391B8E">
            <w:pPr>
              <w:pStyle w:val="TAC"/>
              <w:rPr>
                <w:rFonts w:cs="v4.2.0"/>
              </w:rPr>
            </w:pPr>
          </w:p>
        </w:tc>
        <w:tc>
          <w:tcPr>
            <w:tcW w:w="2204" w:type="dxa"/>
            <w:gridSpan w:val="2"/>
            <w:vMerge/>
          </w:tcPr>
          <w:p w14:paraId="681EE5F5" w14:textId="77777777" w:rsidR="00230548" w:rsidRPr="007275DF" w:rsidRDefault="00230548" w:rsidP="00391B8E">
            <w:pPr>
              <w:pStyle w:val="TAC"/>
            </w:pPr>
          </w:p>
        </w:tc>
      </w:tr>
      <w:tr w:rsidR="00230548" w:rsidRPr="007275DF" w14:paraId="6F9DFA34" w14:textId="77777777" w:rsidTr="00391B8E">
        <w:trPr>
          <w:cantSplit/>
          <w:trHeight w:val="292"/>
        </w:trPr>
        <w:tc>
          <w:tcPr>
            <w:tcW w:w="2625" w:type="dxa"/>
            <w:gridSpan w:val="3"/>
            <w:tcBorders>
              <w:left w:val="single" w:sz="4" w:space="0" w:color="auto"/>
              <w:bottom w:val="single" w:sz="4" w:space="0" w:color="auto"/>
            </w:tcBorders>
          </w:tcPr>
          <w:p w14:paraId="426592A8"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4DB80AA7" w14:textId="77777777" w:rsidR="00230548" w:rsidRPr="007275DF" w:rsidRDefault="00230548" w:rsidP="00391B8E">
            <w:pPr>
              <w:pStyle w:val="TAC"/>
            </w:pPr>
          </w:p>
        </w:tc>
        <w:tc>
          <w:tcPr>
            <w:tcW w:w="1281" w:type="dxa"/>
            <w:vMerge/>
          </w:tcPr>
          <w:p w14:paraId="287D776B" w14:textId="77777777" w:rsidR="00230548" w:rsidRPr="007275DF" w:rsidRDefault="00230548" w:rsidP="00391B8E">
            <w:pPr>
              <w:pStyle w:val="TAC"/>
            </w:pPr>
          </w:p>
        </w:tc>
        <w:tc>
          <w:tcPr>
            <w:tcW w:w="1959" w:type="dxa"/>
            <w:gridSpan w:val="3"/>
            <w:vMerge/>
          </w:tcPr>
          <w:p w14:paraId="705B1A09" w14:textId="77777777" w:rsidR="00230548" w:rsidRPr="007275DF" w:rsidRDefault="00230548" w:rsidP="00391B8E">
            <w:pPr>
              <w:pStyle w:val="TAC"/>
              <w:rPr>
                <w:rFonts w:cs="v4.2.0"/>
              </w:rPr>
            </w:pPr>
          </w:p>
        </w:tc>
        <w:tc>
          <w:tcPr>
            <w:tcW w:w="2204" w:type="dxa"/>
            <w:gridSpan w:val="2"/>
            <w:vMerge/>
          </w:tcPr>
          <w:p w14:paraId="7202C720" w14:textId="77777777" w:rsidR="00230548" w:rsidRPr="007275DF" w:rsidRDefault="00230548" w:rsidP="00391B8E">
            <w:pPr>
              <w:pStyle w:val="TAC"/>
            </w:pPr>
          </w:p>
        </w:tc>
      </w:tr>
      <w:tr w:rsidR="00230548" w:rsidRPr="007275DF" w14:paraId="7703E238" w14:textId="77777777" w:rsidTr="00391B8E">
        <w:trPr>
          <w:cantSplit/>
          <w:trHeight w:val="43"/>
        </w:trPr>
        <w:tc>
          <w:tcPr>
            <w:tcW w:w="2625" w:type="dxa"/>
            <w:gridSpan w:val="3"/>
            <w:tcBorders>
              <w:left w:val="single" w:sz="4" w:space="0" w:color="auto"/>
              <w:bottom w:val="single" w:sz="4" w:space="0" w:color="auto"/>
            </w:tcBorders>
          </w:tcPr>
          <w:p w14:paraId="1A94862B"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4EEBDB0A" w14:textId="77777777" w:rsidR="00230548" w:rsidRPr="007275DF" w:rsidRDefault="00230548" w:rsidP="00391B8E">
            <w:pPr>
              <w:pStyle w:val="TAC"/>
            </w:pPr>
          </w:p>
        </w:tc>
        <w:tc>
          <w:tcPr>
            <w:tcW w:w="1281" w:type="dxa"/>
            <w:vMerge/>
          </w:tcPr>
          <w:p w14:paraId="493EEA0C" w14:textId="77777777" w:rsidR="00230548" w:rsidRPr="007275DF" w:rsidRDefault="00230548" w:rsidP="00391B8E">
            <w:pPr>
              <w:pStyle w:val="TAC"/>
            </w:pPr>
          </w:p>
        </w:tc>
        <w:tc>
          <w:tcPr>
            <w:tcW w:w="1959" w:type="dxa"/>
            <w:gridSpan w:val="3"/>
            <w:vMerge/>
          </w:tcPr>
          <w:p w14:paraId="0DA598EB" w14:textId="77777777" w:rsidR="00230548" w:rsidRPr="007275DF" w:rsidRDefault="00230548" w:rsidP="00391B8E">
            <w:pPr>
              <w:pStyle w:val="TAC"/>
              <w:rPr>
                <w:rFonts w:cs="v4.2.0"/>
              </w:rPr>
            </w:pPr>
          </w:p>
        </w:tc>
        <w:tc>
          <w:tcPr>
            <w:tcW w:w="2204" w:type="dxa"/>
            <w:gridSpan w:val="2"/>
            <w:vMerge/>
          </w:tcPr>
          <w:p w14:paraId="24E81895" w14:textId="77777777" w:rsidR="00230548" w:rsidRPr="007275DF" w:rsidRDefault="00230548" w:rsidP="00391B8E">
            <w:pPr>
              <w:pStyle w:val="TAC"/>
            </w:pPr>
          </w:p>
        </w:tc>
      </w:tr>
      <w:tr w:rsidR="00230548" w:rsidRPr="007275DF" w14:paraId="0924C5F3" w14:textId="77777777" w:rsidTr="00391B8E">
        <w:trPr>
          <w:cantSplit/>
          <w:trHeight w:val="292"/>
        </w:trPr>
        <w:tc>
          <w:tcPr>
            <w:tcW w:w="2625" w:type="dxa"/>
            <w:gridSpan w:val="3"/>
            <w:tcBorders>
              <w:left w:val="single" w:sz="4" w:space="0" w:color="auto"/>
              <w:bottom w:val="single" w:sz="4" w:space="0" w:color="auto"/>
            </w:tcBorders>
          </w:tcPr>
          <w:p w14:paraId="6B0A733B" w14:textId="77777777" w:rsidR="00230548" w:rsidRPr="007275DF" w:rsidRDefault="00230548" w:rsidP="00391B8E">
            <w:pPr>
              <w:pStyle w:val="TAL"/>
              <w:rPr>
                <w:bCs/>
              </w:rPr>
            </w:pPr>
            <w:r w:rsidRPr="007275DF">
              <w:rPr>
                <w:bCs/>
              </w:rPr>
              <w:t>EPRE ratio of OCNG to OCNG DMRS (Note 1)</w:t>
            </w:r>
          </w:p>
        </w:tc>
        <w:tc>
          <w:tcPr>
            <w:tcW w:w="877" w:type="dxa"/>
            <w:tcBorders>
              <w:bottom w:val="single" w:sz="4" w:space="0" w:color="auto"/>
            </w:tcBorders>
          </w:tcPr>
          <w:p w14:paraId="0AF38610" w14:textId="77777777" w:rsidR="00230548" w:rsidRPr="007275DF" w:rsidRDefault="00230548" w:rsidP="00391B8E">
            <w:pPr>
              <w:pStyle w:val="TAC"/>
            </w:pPr>
          </w:p>
        </w:tc>
        <w:tc>
          <w:tcPr>
            <w:tcW w:w="1281" w:type="dxa"/>
            <w:vMerge/>
            <w:tcBorders>
              <w:bottom w:val="single" w:sz="4" w:space="0" w:color="auto"/>
            </w:tcBorders>
          </w:tcPr>
          <w:p w14:paraId="3B6ACF62" w14:textId="77777777" w:rsidR="00230548" w:rsidRPr="007275DF" w:rsidRDefault="00230548" w:rsidP="00391B8E">
            <w:pPr>
              <w:pStyle w:val="TAC"/>
            </w:pPr>
          </w:p>
        </w:tc>
        <w:tc>
          <w:tcPr>
            <w:tcW w:w="1959" w:type="dxa"/>
            <w:gridSpan w:val="3"/>
            <w:vMerge/>
            <w:tcBorders>
              <w:bottom w:val="single" w:sz="4" w:space="0" w:color="auto"/>
            </w:tcBorders>
          </w:tcPr>
          <w:p w14:paraId="0BA2A597" w14:textId="77777777" w:rsidR="00230548" w:rsidRPr="007275DF" w:rsidRDefault="00230548" w:rsidP="00391B8E">
            <w:pPr>
              <w:pStyle w:val="TAC"/>
              <w:rPr>
                <w:rFonts w:cs="v4.2.0"/>
              </w:rPr>
            </w:pPr>
          </w:p>
        </w:tc>
        <w:tc>
          <w:tcPr>
            <w:tcW w:w="2204" w:type="dxa"/>
            <w:gridSpan w:val="2"/>
            <w:vMerge/>
            <w:tcBorders>
              <w:bottom w:val="single" w:sz="4" w:space="0" w:color="auto"/>
            </w:tcBorders>
          </w:tcPr>
          <w:p w14:paraId="79B7542A" w14:textId="77777777" w:rsidR="00230548" w:rsidRPr="007275DF" w:rsidRDefault="00230548" w:rsidP="00391B8E">
            <w:pPr>
              <w:pStyle w:val="TAC"/>
            </w:pPr>
          </w:p>
        </w:tc>
      </w:tr>
      <w:tr w:rsidR="00230548" w:rsidRPr="007275DF" w14:paraId="39FDD727" w14:textId="77777777" w:rsidTr="00391B8E">
        <w:trPr>
          <w:cantSplit/>
          <w:trHeight w:val="150"/>
        </w:trPr>
        <w:tc>
          <w:tcPr>
            <w:tcW w:w="2625" w:type="dxa"/>
            <w:gridSpan w:val="3"/>
          </w:tcPr>
          <w:p w14:paraId="62CAA3F6" w14:textId="77777777" w:rsidR="00230548" w:rsidRPr="007275DF" w:rsidRDefault="00230548" w:rsidP="00391B8E">
            <w:pPr>
              <w:pStyle w:val="TAL"/>
            </w:pPr>
            <w:r w:rsidRPr="004849DD">
              <w:rPr>
                <w:rFonts w:eastAsia="Calibri"/>
                <w:position w:val="-12"/>
                <w:szCs w:val="22"/>
                <w:lang w:val="en-US"/>
              </w:rPr>
              <w:object w:dxaOrig="405" w:dyaOrig="345" w14:anchorId="10682756">
                <v:shape id="_x0000_i1091" type="#_x0000_t75" style="width:20.5pt;height:12.5pt" o:ole="" fillcolor="window">
                  <v:imagedata r:id="rId24" o:title=""/>
                </v:shape>
                <o:OLEObject Type="Embed" ProgID="Equation.3" ShapeID="_x0000_i1091" DrawAspect="Content" ObjectID="_1698696087" r:id="rId96"/>
              </w:object>
            </w:r>
            <w:r w:rsidRPr="007275DF">
              <w:rPr>
                <w:vertAlign w:val="superscript"/>
                <w:lang w:val="en-US"/>
              </w:rPr>
              <w:t>Note2</w:t>
            </w:r>
          </w:p>
        </w:tc>
        <w:tc>
          <w:tcPr>
            <w:tcW w:w="877" w:type="dxa"/>
          </w:tcPr>
          <w:p w14:paraId="13010669" w14:textId="77777777" w:rsidR="00230548" w:rsidRPr="007275DF" w:rsidRDefault="00230548" w:rsidP="00391B8E">
            <w:pPr>
              <w:pStyle w:val="TAC"/>
            </w:pPr>
            <w:r w:rsidRPr="007275DF">
              <w:t>dBm/15kHz</w:t>
            </w:r>
          </w:p>
        </w:tc>
        <w:tc>
          <w:tcPr>
            <w:tcW w:w="1281" w:type="dxa"/>
          </w:tcPr>
          <w:p w14:paraId="295FAF28"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2"/>
          </w:tcPr>
          <w:p w14:paraId="56CF502C" w14:textId="77777777" w:rsidR="00230548" w:rsidRPr="007275DF" w:rsidRDefault="00230548" w:rsidP="00391B8E">
            <w:pPr>
              <w:pStyle w:val="TAC"/>
            </w:pPr>
            <w:del w:id="1876" w:author="Author">
              <w:r w:rsidRPr="007275DF" w:rsidDel="008E40DF">
                <w:delText>[</w:delText>
              </w:r>
            </w:del>
            <w:r w:rsidRPr="007275DF">
              <w:t>-10</w:t>
            </w:r>
            <w:ins w:id="1877" w:author="Author">
              <w:r>
                <w:t>4</w:t>
              </w:r>
            </w:ins>
            <w:del w:id="1878" w:author="Author">
              <w:r w:rsidRPr="007275DF" w:rsidDel="006A62E4">
                <w:delText>1</w:delText>
              </w:r>
              <w:r w:rsidRPr="007275DF" w:rsidDel="004A7A9D">
                <w:delText>]</w:delText>
              </w:r>
            </w:del>
          </w:p>
        </w:tc>
        <w:tc>
          <w:tcPr>
            <w:tcW w:w="2210" w:type="dxa"/>
            <w:gridSpan w:val="3"/>
          </w:tcPr>
          <w:p w14:paraId="6A437C20" w14:textId="77777777" w:rsidR="00230548" w:rsidRPr="007275DF" w:rsidRDefault="00230548" w:rsidP="00391B8E">
            <w:pPr>
              <w:pStyle w:val="TAC"/>
            </w:pPr>
            <w:del w:id="1879" w:author="Author">
              <w:r w:rsidRPr="007275DF" w:rsidDel="008E40DF">
                <w:delText>[</w:delText>
              </w:r>
            </w:del>
            <w:r w:rsidRPr="007275DF">
              <w:t>-10</w:t>
            </w:r>
            <w:ins w:id="1880" w:author="Author">
              <w:r>
                <w:t>4</w:t>
              </w:r>
            </w:ins>
            <w:del w:id="1881" w:author="Author">
              <w:r w:rsidRPr="007275DF" w:rsidDel="006A62E4">
                <w:delText>1</w:delText>
              </w:r>
              <w:r w:rsidRPr="007275DF" w:rsidDel="008E40DF">
                <w:delText>]</w:delText>
              </w:r>
            </w:del>
          </w:p>
        </w:tc>
      </w:tr>
      <w:tr w:rsidR="00230548" w:rsidRPr="007275DF" w14:paraId="52685A4D" w14:textId="77777777" w:rsidTr="00391B8E">
        <w:trPr>
          <w:cantSplit/>
          <w:trHeight w:val="150"/>
        </w:trPr>
        <w:tc>
          <w:tcPr>
            <w:tcW w:w="2625" w:type="dxa"/>
            <w:gridSpan w:val="3"/>
          </w:tcPr>
          <w:p w14:paraId="5A33D2DA" w14:textId="77777777" w:rsidR="00230548" w:rsidRPr="007275DF" w:rsidRDefault="00230548" w:rsidP="00391B8E">
            <w:pPr>
              <w:pStyle w:val="TAL"/>
            </w:pPr>
            <w:r w:rsidRPr="004849DD">
              <w:rPr>
                <w:rFonts w:eastAsia="Calibri"/>
                <w:position w:val="-12"/>
                <w:szCs w:val="22"/>
                <w:lang w:val="en-US"/>
              </w:rPr>
              <w:object w:dxaOrig="405" w:dyaOrig="345" w14:anchorId="06B9D68D">
                <v:shape id="_x0000_i1092" type="#_x0000_t75" style="width:20.5pt;height:12.5pt" o:ole="" fillcolor="window">
                  <v:imagedata r:id="rId24" o:title=""/>
                </v:shape>
                <o:OLEObject Type="Embed" ProgID="Equation.3" ShapeID="_x0000_i1092" DrawAspect="Content" ObjectID="_1698696088" r:id="rId97"/>
              </w:object>
            </w:r>
            <w:r w:rsidRPr="007275DF">
              <w:rPr>
                <w:vertAlign w:val="superscript"/>
                <w:lang w:val="en-US"/>
              </w:rPr>
              <w:t>Note2</w:t>
            </w:r>
          </w:p>
        </w:tc>
        <w:tc>
          <w:tcPr>
            <w:tcW w:w="877" w:type="dxa"/>
          </w:tcPr>
          <w:p w14:paraId="112CCD50" w14:textId="77777777" w:rsidR="00230548" w:rsidRPr="007275DF" w:rsidRDefault="00230548" w:rsidP="00391B8E">
            <w:pPr>
              <w:pStyle w:val="TAC"/>
            </w:pPr>
            <w:r w:rsidRPr="007275DF">
              <w:t>dBm/SCS</w:t>
            </w:r>
          </w:p>
        </w:tc>
        <w:tc>
          <w:tcPr>
            <w:tcW w:w="1281" w:type="dxa"/>
          </w:tcPr>
          <w:p w14:paraId="7ECD40EA"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2"/>
          </w:tcPr>
          <w:p w14:paraId="23403C75" w14:textId="77777777" w:rsidR="00230548" w:rsidRPr="007275DF" w:rsidRDefault="00230548" w:rsidP="00391B8E">
            <w:pPr>
              <w:pStyle w:val="TAC"/>
            </w:pPr>
            <w:del w:id="1882" w:author="Author">
              <w:r w:rsidRPr="007275DF" w:rsidDel="008E40DF">
                <w:delText>[</w:delText>
              </w:r>
            </w:del>
            <w:r w:rsidRPr="007275DF">
              <w:t>-101</w:t>
            </w:r>
            <w:del w:id="1883" w:author="Author">
              <w:r w:rsidRPr="007275DF" w:rsidDel="008E40DF">
                <w:delText>]</w:delText>
              </w:r>
            </w:del>
          </w:p>
        </w:tc>
        <w:tc>
          <w:tcPr>
            <w:tcW w:w="2210" w:type="dxa"/>
            <w:gridSpan w:val="3"/>
          </w:tcPr>
          <w:p w14:paraId="725C1A42" w14:textId="77777777" w:rsidR="00230548" w:rsidRPr="007275DF" w:rsidRDefault="00230548" w:rsidP="00391B8E">
            <w:pPr>
              <w:pStyle w:val="TAC"/>
            </w:pPr>
            <w:del w:id="1884" w:author="Author">
              <w:r w:rsidRPr="007275DF" w:rsidDel="008E40DF">
                <w:delText>[</w:delText>
              </w:r>
            </w:del>
            <w:r w:rsidRPr="007275DF">
              <w:t>-101</w:t>
            </w:r>
            <w:del w:id="1885" w:author="Author">
              <w:r w:rsidRPr="007275DF" w:rsidDel="008E40DF">
                <w:delText>]</w:delText>
              </w:r>
            </w:del>
          </w:p>
        </w:tc>
      </w:tr>
      <w:tr w:rsidR="00230548" w:rsidRPr="007275DF" w14:paraId="2E85CFC0" w14:textId="77777777" w:rsidTr="00391B8E">
        <w:trPr>
          <w:cantSplit/>
          <w:trHeight w:val="92"/>
        </w:trPr>
        <w:tc>
          <w:tcPr>
            <w:tcW w:w="2625" w:type="dxa"/>
            <w:gridSpan w:val="3"/>
          </w:tcPr>
          <w:p w14:paraId="085D0D6C"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74D8ACB7" w14:textId="77777777" w:rsidR="00230548" w:rsidRPr="007275DF" w:rsidRDefault="00230548" w:rsidP="00391B8E">
            <w:pPr>
              <w:pStyle w:val="TAC"/>
            </w:pPr>
            <w:r w:rsidRPr="007275DF">
              <w:t>dBm/SCS</w:t>
            </w:r>
          </w:p>
        </w:tc>
        <w:tc>
          <w:tcPr>
            <w:tcW w:w="1281" w:type="dxa"/>
          </w:tcPr>
          <w:p w14:paraId="3766E96F"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tcPr>
          <w:p w14:paraId="02161208" w14:textId="77777777" w:rsidR="00230548" w:rsidRPr="007275DF" w:rsidRDefault="00230548" w:rsidP="00391B8E">
            <w:pPr>
              <w:pStyle w:val="TAC"/>
            </w:pPr>
            <w:r w:rsidRPr="007275DF">
              <w:t>-91</w:t>
            </w:r>
          </w:p>
        </w:tc>
        <w:tc>
          <w:tcPr>
            <w:tcW w:w="975" w:type="dxa"/>
            <w:gridSpan w:val="2"/>
          </w:tcPr>
          <w:p w14:paraId="23BE740E" w14:textId="77777777" w:rsidR="00230548" w:rsidRPr="007275DF" w:rsidRDefault="00230548" w:rsidP="00391B8E">
            <w:pPr>
              <w:pStyle w:val="TAC"/>
            </w:pPr>
            <w:r w:rsidRPr="007275DF">
              <w:t>-91</w:t>
            </w:r>
          </w:p>
        </w:tc>
        <w:tc>
          <w:tcPr>
            <w:tcW w:w="993" w:type="dxa"/>
          </w:tcPr>
          <w:p w14:paraId="5C770AF0" w14:textId="77777777" w:rsidR="00230548" w:rsidRPr="007275DF" w:rsidRDefault="00230548" w:rsidP="00391B8E">
            <w:pPr>
              <w:pStyle w:val="TAC"/>
            </w:pPr>
            <w:r w:rsidRPr="007275DF">
              <w:t>-Infinity</w:t>
            </w:r>
          </w:p>
        </w:tc>
        <w:tc>
          <w:tcPr>
            <w:tcW w:w="1211" w:type="dxa"/>
          </w:tcPr>
          <w:p w14:paraId="5DEB7F77" w14:textId="77777777" w:rsidR="00230548" w:rsidRPr="007275DF" w:rsidRDefault="00230548" w:rsidP="00391B8E">
            <w:pPr>
              <w:pStyle w:val="TAC"/>
            </w:pPr>
            <w:r w:rsidRPr="007275DF">
              <w:t>-88</w:t>
            </w:r>
          </w:p>
        </w:tc>
      </w:tr>
      <w:tr w:rsidR="00230548" w:rsidRPr="007275DF" w14:paraId="5C753E03" w14:textId="77777777" w:rsidTr="00391B8E">
        <w:trPr>
          <w:cantSplit/>
          <w:trHeight w:val="94"/>
        </w:trPr>
        <w:tc>
          <w:tcPr>
            <w:tcW w:w="2625" w:type="dxa"/>
            <w:gridSpan w:val="3"/>
          </w:tcPr>
          <w:p w14:paraId="5E7FB238" w14:textId="77777777" w:rsidR="00230548" w:rsidRPr="007275DF" w:rsidRDefault="00230548" w:rsidP="00391B8E">
            <w:pPr>
              <w:pStyle w:val="TAL"/>
            </w:pPr>
            <w:r w:rsidRPr="004849DD">
              <w:rPr>
                <w:position w:val="-12"/>
              </w:rPr>
              <w:object w:dxaOrig="620" w:dyaOrig="380" w14:anchorId="22689D91">
                <v:shape id="_x0000_i1093" type="#_x0000_t75" style="width:21pt;height:13.5pt" o:ole="" fillcolor="window">
                  <v:imagedata r:id="rId29" o:title=""/>
                </v:shape>
                <o:OLEObject Type="Embed" ProgID="Equation.3" ShapeID="_x0000_i1093" DrawAspect="Content" ObjectID="_1698696089" r:id="rId98"/>
              </w:object>
            </w:r>
          </w:p>
        </w:tc>
        <w:tc>
          <w:tcPr>
            <w:tcW w:w="877" w:type="dxa"/>
          </w:tcPr>
          <w:p w14:paraId="63E4F465" w14:textId="77777777" w:rsidR="00230548" w:rsidRPr="007275DF" w:rsidRDefault="00230548" w:rsidP="00391B8E">
            <w:pPr>
              <w:pStyle w:val="TAC"/>
            </w:pPr>
            <w:r w:rsidRPr="007275DF">
              <w:t>dB</w:t>
            </w:r>
          </w:p>
        </w:tc>
        <w:tc>
          <w:tcPr>
            <w:tcW w:w="1281" w:type="dxa"/>
          </w:tcPr>
          <w:p w14:paraId="6180AFAA"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20DFF8F5" w14:textId="77777777" w:rsidR="00230548" w:rsidRPr="007275DF" w:rsidDel="004B51DC" w:rsidRDefault="00230548" w:rsidP="00391B8E">
            <w:pPr>
              <w:pStyle w:val="TAC"/>
            </w:pPr>
            <w:r w:rsidRPr="007275DF">
              <w:t>4</w:t>
            </w:r>
          </w:p>
        </w:tc>
        <w:tc>
          <w:tcPr>
            <w:tcW w:w="975" w:type="dxa"/>
            <w:gridSpan w:val="2"/>
          </w:tcPr>
          <w:p w14:paraId="4B5E8D92" w14:textId="77777777" w:rsidR="00230548" w:rsidRPr="007275DF" w:rsidDel="004B51DC" w:rsidRDefault="00230548" w:rsidP="00391B8E">
            <w:pPr>
              <w:pStyle w:val="TAC"/>
            </w:pPr>
            <w:r w:rsidRPr="007275DF">
              <w:t>4</w:t>
            </w:r>
          </w:p>
        </w:tc>
        <w:tc>
          <w:tcPr>
            <w:tcW w:w="993" w:type="dxa"/>
          </w:tcPr>
          <w:p w14:paraId="0569E738" w14:textId="77777777" w:rsidR="00230548" w:rsidRPr="007275DF" w:rsidDel="00B36E6D" w:rsidRDefault="00230548" w:rsidP="00391B8E">
            <w:pPr>
              <w:pStyle w:val="TAC"/>
            </w:pPr>
            <w:r w:rsidRPr="007275DF">
              <w:t>-Infinity</w:t>
            </w:r>
          </w:p>
        </w:tc>
        <w:tc>
          <w:tcPr>
            <w:tcW w:w="1211" w:type="dxa"/>
          </w:tcPr>
          <w:p w14:paraId="4AD80644" w14:textId="77777777" w:rsidR="00230548" w:rsidRPr="007275DF" w:rsidDel="004B51DC" w:rsidRDefault="00230548" w:rsidP="00391B8E">
            <w:pPr>
              <w:pStyle w:val="TAC"/>
            </w:pPr>
            <w:r w:rsidRPr="007275DF">
              <w:t>7</w:t>
            </w:r>
          </w:p>
        </w:tc>
      </w:tr>
      <w:tr w:rsidR="00230548" w:rsidRPr="007275DF" w14:paraId="6B492315" w14:textId="77777777" w:rsidTr="00391B8E">
        <w:trPr>
          <w:cantSplit/>
          <w:trHeight w:val="94"/>
        </w:trPr>
        <w:tc>
          <w:tcPr>
            <w:tcW w:w="2625" w:type="dxa"/>
            <w:gridSpan w:val="3"/>
          </w:tcPr>
          <w:p w14:paraId="18D8D4BB" w14:textId="77777777" w:rsidR="00230548" w:rsidRPr="007275DF" w:rsidRDefault="00230548" w:rsidP="00391B8E">
            <w:pPr>
              <w:pStyle w:val="TAL"/>
            </w:pPr>
            <w:r w:rsidRPr="004849DD">
              <w:rPr>
                <w:position w:val="-12"/>
              </w:rPr>
              <w:object w:dxaOrig="800" w:dyaOrig="380" w14:anchorId="22717BF3">
                <v:shape id="_x0000_i1094" type="#_x0000_t75" style="width:29pt;height:13.5pt" o:ole="" fillcolor="window">
                  <v:imagedata r:id="rId35" o:title=""/>
                </v:shape>
                <o:OLEObject Type="Embed" ProgID="Equation.3" ShapeID="_x0000_i1094" DrawAspect="Content" ObjectID="_1698696090" r:id="rId99"/>
              </w:object>
            </w:r>
          </w:p>
        </w:tc>
        <w:tc>
          <w:tcPr>
            <w:tcW w:w="877" w:type="dxa"/>
          </w:tcPr>
          <w:p w14:paraId="5165C307" w14:textId="77777777" w:rsidR="00230548" w:rsidRPr="007275DF" w:rsidRDefault="00230548" w:rsidP="00391B8E">
            <w:pPr>
              <w:pStyle w:val="TAC"/>
            </w:pPr>
            <w:r w:rsidRPr="007275DF">
              <w:t>dB</w:t>
            </w:r>
          </w:p>
        </w:tc>
        <w:tc>
          <w:tcPr>
            <w:tcW w:w="1281" w:type="dxa"/>
          </w:tcPr>
          <w:p w14:paraId="47F7CD1E"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0884CF1E" w14:textId="77777777" w:rsidR="00230548" w:rsidRPr="007275DF" w:rsidDel="004B51DC" w:rsidRDefault="00230548" w:rsidP="00391B8E">
            <w:pPr>
              <w:pStyle w:val="TAC"/>
            </w:pPr>
            <w:r w:rsidRPr="007275DF">
              <w:t>4</w:t>
            </w:r>
          </w:p>
        </w:tc>
        <w:tc>
          <w:tcPr>
            <w:tcW w:w="975" w:type="dxa"/>
            <w:gridSpan w:val="2"/>
          </w:tcPr>
          <w:p w14:paraId="6A0A75DB" w14:textId="77777777" w:rsidR="00230548" w:rsidRPr="007275DF" w:rsidDel="004B51DC" w:rsidRDefault="00230548" w:rsidP="00391B8E">
            <w:pPr>
              <w:pStyle w:val="TAC"/>
            </w:pPr>
            <w:r w:rsidRPr="007275DF">
              <w:t>4</w:t>
            </w:r>
          </w:p>
        </w:tc>
        <w:tc>
          <w:tcPr>
            <w:tcW w:w="993" w:type="dxa"/>
          </w:tcPr>
          <w:p w14:paraId="2E584919" w14:textId="77777777" w:rsidR="00230548" w:rsidRPr="007275DF" w:rsidDel="00B36E6D" w:rsidRDefault="00230548" w:rsidP="00391B8E">
            <w:pPr>
              <w:pStyle w:val="TAC"/>
            </w:pPr>
            <w:r w:rsidRPr="007275DF">
              <w:t>-Infinity</w:t>
            </w:r>
          </w:p>
        </w:tc>
        <w:tc>
          <w:tcPr>
            <w:tcW w:w="1211" w:type="dxa"/>
          </w:tcPr>
          <w:p w14:paraId="0BF90533" w14:textId="77777777" w:rsidR="00230548" w:rsidRPr="007275DF" w:rsidDel="004B51DC" w:rsidRDefault="00230548" w:rsidP="00391B8E">
            <w:pPr>
              <w:pStyle w:val="TAC"/>
            </w:pPr>
            <w:r w:rsidRPr="007275DF">
              <w:t>7</w:t>
            </w:r>
          </w:p>
        </w:tc>
      </w:tr>
      <w:tr w:rsidR="00230548" w:rsidRPr="007275DF" w14:paraId="40CF7F16" w14:textId="77777777" w:rsidTr="00391B8E">
        <w:trPr>
          <w:cantSplit/>
          <w:trHeight w:val="94"/>
        </w:trPr>
        <w:tc>
          <w:tcPr>
            <w:tcW w:w="2625" w:type="dxa"/>
            <w:gridSpan w:val="3"/>
          </w:tcPr>
          <w:p w14:paraId="6FD3C740"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2A8FCE60"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69ECF08B"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tcPr>
          <w:p w14:paraId="41D50320" w14:textId="77777777" w:rsidR="00230548" w:rsidRPr="007275DF" w:rsidRDefault="00230548" w:rsidP="00391B8E">
            <w:pPr>
              <w:pStyle w:val="TAC"/>
              <w:rPr>
                <w:rFonts w:cs="Arial"/>
                <w:szCs w:val="18"/>
              </w:rPr>
            </w:pPr>
            <w:r w:rsidRPr="007275DF">
              <w:rPr>
                <w:rFonts w:cs="Arial"/>
                <w:szCs w:val="18"/>
              </w:rPr>
              <w:t>-58.49</w:t>
            </w:r>
          </w:p>
        </w:tc>
        <w:tc>
          <w:tcPr>
            <w:tcW w:w="975" w:type="dxa"/>
            <w:gridSpan w:val="2"/>
          </w:tcPr>
          <w:p w14:paraId="23E5BB6B" w14:textId="77777777" w:rsidR="00230548" w:rsidRPr="007275DF" w:rsidRDefault="00230548" w:rsidP="00391B8E">
            <w:pPr>
              <w:pStyle w:val="TAC"/>
              <w:rPr>
                <w:rFonts w:cs="Arial"/>
                <w:szCs w:val="18"/>
              </w:rPr>
            </w:pPr>
            <w:r w:rsidRPr="007275DF">
              <w:rPr>
                <w:rFonts w:cs="Arial"/>
                <w:szCs w:val="18"/>
              </w:rPr>
              <w:t>-58.49</w:t>
            </w:r>
          </w:p>
        </w:tc>
        <w:tc>
          <w:tcPr>
            <w:tcW w:w="993" w:type="dxa"/>
          </w:tcPr>
          <w:p w14:paraId="3F53B4B7"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094896D8"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1889D421" w14:textId="77777777" w:rsidTr="00391B8E">
        <w:trPr>
          <w:cantSplit/>
          <w:trHeight w:val="150"/>
        </w:trPr>
        <w:tc>
          <w:tcPr>
            <w:tcW w:w="2625" w:type="dxa"/>
            <w:gridSpan w:val="3"/>
          </w:tcPr>
          <w:p w14:paraId="734B45AE" w14:textId="77777777" w:rsidR="00230548" w:rsidRPr="007275DF" w:rsidRDefault="00230548" w:rsidP="00391B8E">
            <w:pPr>
              <w:pStyle w:val="TAL"/>
            </w:pPr>
            <w:r w:rsidRPr="007275DF">
              <w:t xml:space="preserve">Propagation Condition </w:t>
            </w:r>
          </w:p>
        </w:tc>
        <w:tc>
          <w:tcPr>
            <w:tcW w:w="877" w:type="dxa"/>
          </w:tcPr>
          <w:p w14:paraId="29BD2A7C" w14:textId="77777777" w:rsidR="00230548" w:rsidRPr="007275DF" w:rsidRDefault="00230548" w:rsidP="00391B8E">
            <w:pPr>
              <w:pStyle w:val="TAC"/>
            </w:pPr>
          </w:p>
        </w:tc>
        <w:tc>
          <w:tcPr>
            <w:tcW w:w="1281" w:type="dxa"/>
          </w:tcPr>
          <w:p w14:paraId="59139DB4"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2"/>
          </w:tcPr>
          <w:p w14:paraId="6095E73E" w14:textId="77777777" w:rsidR="00230548" w:rsidRPr="007275DF" w:rsidRDefault="00230548" w:rsidP="00391B8E">
            <w:pPr>
              <w:pStyle w:val="TAC"/>
            </w:pPr>
            <w:r w:rsidRPr="007275DF">
              <w:rPr>
                <w:rFonts w:cs="v4.2.0"/>
              </w:rPr>
              <w:t>AWGN</w:t>
            </w:r>
          </w:p>
        </w:tc>
        <w:tc>
          <w:tcPr>
            <w:tcW w:w="2210" w:type="dxa"/>
            <w:gridSpan w:val="3"/>
          </w:tcPr>
          <w:p w14:paraId="71D52218" w14:textId="77777777" w:rsidR="00230548" w:rsidRPr="007275DF" w:rsidRDefault="00230548" w:rsidP="00391B8E">
            <w:pPr>
              <w:pStyle w:val="TAC"/>
            </w:pPr>
            <w:r w:rsidRPr="007275DF">
              <w:t>AWGN</w:t>
            </w:r>
          </w:p>
        </w:tc>
      </w:tr>
      <w:tr w:rsidR="00230548" w:rsidRPr="007275DF" w14:paraId="2BBDABA5" w14:textId="77777777" w:rsidTr="00391B8E">
        <w:trPr>
          <w:cantSplit/>
          <w:trHeight w:val="1023"/>
        </w:trPr>
        <w:tc>
          <w:tcPr>
            <w:tcW w:w="8946" w:type="dxa"/>
            <w:gridSpan w:val="10"/>
          </w:tcPr>
          <w:p w14:paraId="7A9BAE8E"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184831C"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76ACDC8F">
                <v:shape id="_x0000_i1095" type="#_x0000_t75" style="width:20.5pt;height:12.5pt" o:ole="" fillcolor="window">
                  <v:imagedata r:id="rId24" o:title=""/>
                </v:shape>
                <o:OLEObject Type="Embed" ProgID="Equation.3" ShapeID="_x0000_i1095" DrawAspect="Content" ObjectID="_1698696091" r:id="rId100"/>
              </w:object>
            </w:r>
            <w:r w:rsidRPr="007275DF">
              <w:rPr>
                <w:lang w:val="en-US"/>
              </w:rPr>
              <w:t xml:space="preserve"> to be fulfilled.</w:t>
            </w:r>
          </w:p>
          <w:p w14:paraId="13A69707"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8FC9073"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0C3E92BA"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578FA24A"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3C51DDFB"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66E9B08" w14:textId="77777777" w:rsidR="00230548" w:rsidRPr="007275DF" w:rsidRDefault="00230548" w:rsidP="00230548"/>
    <w:p w14:paraId="7C3E3D52" w14:textId="77777777" w:rsidR="00230548" w:rsidRPr="007275DF" w:rsidRDefault="00230548" w:rsidP="00230548">
      <w:pPr>
        <w:pStyle w:val="Heading5"/>
      </w:pPr>
      <w:r w:rsidRPr="007275DF">
        <w:t>A.11.5.2.5.2</w:t>
      </w:r>
      <w:r w:rsidRPr="007275DF">
        <w:tab/>
        <w:t>Test Requirements</w:t>
      </w:r>
    </w:p>
    <w:p w14:paraId="7AC37490"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75BA93B"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2780C15" w14:textId="77777777" w:rsidR="00230548" w:rsidRPr="007275DF" w:rsidRDefault="00230548" w:rsidP="00230548">
      <w:pPr>
        <w:rPr>
          <w:rFonts w:cs="v4.2.0"/>
        </w:rPr>
      </w:pPr>
      <w:r w:rsidRPr="007275DF">
        <w:rPr>
          <w:rFonts w:cs="v4.2.0"/>
        </w:rPr>
        <w:t>In test 1 and 2 UE is required to report SSB time index.</w:t>
      </w:r>
    </w:p>
    <w:p w14:paraId="62745EB0"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256176B5"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2713BF65"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3BA23DAA"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A247088" w14:textId="77777777" w:rsidR="00230548" w:rsidRPr="007275DF" w:rsidRDefault="00230548" w:rsidP="00230548">
      <w:pPr>
        <w:pStyle w:val="B10"/>
        <w:ind w:left="284" w:firstLine="0"/>
      </w:pPr>
      <w:r w:rsidRPr="007275DF">
        <w:t>For test 1, MGRP = 40 ms and for test 2 MGRP = 20 ms.</w:t>
      </w:r>
    </w:p>
    <w:p w14:paraId="42FE0013" w14:textId="77777777" w:rsidR="00230548" w:rsidRPr="007275DF" w:rsidRDefault="00230548" w:rsidP="00230548">
      <w:pPr>
        <w:ind w:left="284"/>
        <w:rPr>
          <w:rFonts w:cs="v4.2.0"/>
        </w:rPr>
      </w:pPr>
      <w:r w:rsidRPr="007275DF">
        <w:t>SMTC period = 20 ms.</w:t>
      </w:r>
    </w:p>
    <w:p w14:paraId="2555BD9C"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557C1F1" w14:textId="77777777" w:rsidR="00230548" w:rsidRPr="007275DF" w:rsidRDefault="00230548" w:rsidP="00230548">
      <w:pPr>
        <w:pStyle w:val="Heading4"/>
      </w:pPr>
      <w:r w:rsidRPr="007275DF">
        <w:rPr>
          <w:szCs w:val="24"/>
        </w:rPr>
        <w:t>A.11.5.2.6</w:t>
      </w:r>
      <w:r w:rsidRPr="007275DF">
        <w:rPr>
          <w:szCs w:val="24"/>
        </w:rPr>
        <w:tab/>
        <w:t>Event triggered reporting tests for FR1 with CCA with SSB time index detection when DRX is used</w:t>
      </w:r>
    </w:p>
    <w:p w14:paraId="72B82432" w14:textId="77777777" w:rsidR="00230548" w:rsidRPr="007275DF" w:rsidRDefault="00230548" w:rsidP="00230548">
      <w:pPr>
        <w:pStyle w:val="Heading5"/>
      </w:pPr>
      <w:r w:rsidRPr="007275DF">
        <w:t>A.11.5.2.6.1</w:t>
      </w:r>
      <w:r w:rsidRPr="007275DF">
        <w:tab/>
        <w:t>Test Purpose and Environment</w:t>
      </w:r>
    </w:p>
    <w:p w14:paraId="1D5196B7"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1886" w:author="Author">
        <w:r>
          <w:rPr>
            <w:rFonts w:cs="v4.2.0"/>
          </w:rPr>
          <w:t xml:space="preserve"> and 9.3A.5</w:t>
        </w:r>
      </w:ins>
      <w:r w:rsidRPr="007275DF">
        <w:rPr>
          <w:rFonts w:cs="v4.2.0"/>
        </w:rPr>
        <w:t>.</w:t>
      </w:r>
    </w:p>
    <w:p w14:paraId="5E0FAA65" w14:textId="77777777" w:rsidR="00230548" w:rsidRPr="007275DF" w:rsidRDefault="00230548" w:rsidP="00230548">
      <w:pPr>
        <w:rPr>
          <w:rFonts w:cs="v4.2.0"/>
        </w:rPr>
      </w:pPr>
      <w:del w:id="1887" w:author="Author">
        <w:r w:rsidRPr="00493A56" w:rsidDel="00F60824">
          <w:rPr>
            <w:highlight w:val="yellow"/>
            <w:rPrChange w:id="1888" w:author="Author">
              <w:rPr/>
            </w:rPrChange>
          </w:rPr>
          <w:delText xml:space="preserve">In this test, there are three cells: </w:delText>
        </w:r>
        <w:r w:rsidRPr="00493A56" w:rsidDel="00F60824">
          <w:rPr>
            <w:highlight w:val="yellow"/>
            <w:lang w:val="it-IT"/>
            <w:rPrChange w:id="1889" w:author="Author">
              <w:rPr>
                <w:lang w:val="it-IT"/>
              </w:rPr>
            </w:rPrChange>
          </w:rPr>
          <w:delText>NR cell 1 as PCell in FR1 on NR RF channel 1, NR cell 2 as SCell in FR1 with CCA</w:delText>
        </w:r>
        <w:r w:rsidRPr="00493A56" w:rsidDel="00F60824">
          <w:rPr>
            <w:highlight w:val="yellow"/>
            <w:rPrChange w:id="1890" w:author="Author">
              <w:rPr/>
            </w:rPrChange>
          </w:rPr>
          <w:delText xml:space="preserve"> on NR RF channel 2 and NR cell 3 as neighbour cell in FR1 with CCA on </w:delText>
        </w:r>
        <w:r w:rsidRPr="00493A56" w:rsidDel="00F60824">
          <w:rPr>
            <w:highlight w:val="yellow"/>
            <w:lang w:val="it-IT"/>
            <w:rPrChange w:id="1891" w:author="Author">
              <w:rPr>
                <w:lang w:val="it-IT"/>
              </w:rPr>
            </w:rPrChange>
          </w:rPr>
          <w:delText>NR RF channel 3.</w:delText>
        </w:r>
        <w:r w:rsidRPr="00493A56" w:rsidDel="00F60824">
          <w:rPr>
            <w:highlight w:val="yellow"/>
            <w:rPrChange w:id="1892" w:author="Author">
              <w:rPr/>
            </w:rPrChange>
          </w:rPr>
          <w:delText xml:space="preserve">  </w:delText>
        </w:r>
        <w:r w:rsidRPr="00493A56" w:rsidDel="00F60824">
          <w:rPr>
            <w:rFonts w:cs="v4.2.0"/>
            <w:highlight w:val="yellow"/>
            <w:rPrChange w:id="1893" w:author="Author">
              <w:rPr>
                <w:rFonts w:cs="v4.2.0"/>
              </w:rPr>
            </w:rPrChange>
          </w:rPr>
          <w:delText>The test parameters are given in Tables A.11.5.2.6.1-1, A.11.5.2.6.1-2 and A.11.5.2.6.1-3.</w:delText>
        </w:r>
      </w:del>
      <w:ins w:id="1894"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6</w:t>
        </w:r>
        <w:r w:rsidRPr="007275DF">
          <w:rPr>
            <w:rFonts w:cs="v4.2.0"/>
          </w:rPr>
          <w:t>.1-1, A.11.5.2.</w:t>
        </w:r>
        <w:r>
          <w:rPr>
            <w:rFonts w:cs="v4.2.0"/>
          </w:rPr>
          <w:t>6</w:t>
        </w:r>
        <w:r w:rsidRPr="007275DF">
          <w:rPr>
            <w:rFonts w:cs="v4.2.0"/>
          </w:rPr>
          <w:t>.1-2 and A.11.5.2.</w:t>
        </w:r>
        <w:r>
          <w:rPr>
            <w:rFonts w:cs="v4.2.0"/>
          </w:rPr>
          <w:t>6</w:t>
        </w:r>
        <w:r w:rsidRPr="007275DF">
          <w:rPr>
            <w:rFonts w:cs="v4.2.0"/>
          </w:rPr>
          <w:t>.1-3.</w:t>
        </w:r>
      </w:ins>
    </w:p>
    <w:p w14:paraId="1A08BC36" w14:textId="77777777" w:rsidR="00230548" w:rsidRPr="007275DF" w:rsidRDefault="00230548" w:rsidP="00230548">
      <w:pPr>
        <w:rPr>
          <w:rFonts w:cs="v4.2.0"/>
        </w:rPr>
      </w:pPr>
      <w:r w:rsidRPr="007275DF">
        <w:rPr>
          <w:rFonts w:cs="v4.2.0"/>
        </w:rPr>
        <w:t>In test 1&amp;2 measurement gap pattern configuration # 0 as defined in Table A.11.5.2.6.1-2 is provided for UE that does not support per-FR gap and in test 3&amp;4 measurement gap pattern configuration #4 as defined in Table A.11.5.2.6.1-2 is provided for UE that supports per-FR gap. If a UE supports per-FR gap and gap pattern configuration #4, it is only required to pass test 3&amp;4. Otherwise it is only required to pass test 1&amp;2.</w:t>
      </w:r>
    </w:p>
    <w:p w14:paraId="5C291D16"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04DBB0C" w14:textId="77777777" w:rsidR="00230548" w:rsidRPr="007275DF" w:rsidRDefault="00230548" w:rsidP="00230548">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310D7DF9" w14:textId="77777777" w:rsidR="00230548" w:rsidRPr="007275DF" w:rsidRDefault="00230548" w:rsidP="00230548">
      <w:pPr>
        <w:pStyle w:val="TH"/>
      </w:pPr>
      <w:r w:rsidRPr="007275DF">
        <w:t xml:space="preserve">Table A.11.5.2.6.1-1: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46A0DED0"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DA67F4A"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276E1ED0" w14:textId="77777777" w:rsidR="00230548" w:rsidRPr="007275DF" w:rsidRDefault="00230548" w:rsidP="00391B8E">
            <w:pPr>
              <w:pStyle w:val="TAH"/>
            </w:pPr>
            <w:r w:rsidRPr="007275DF">
              <w:t>Description</w:t>
            </w:r>
          </w:p>
        </w:tc>
      </w:tr>
      <w:tr w:rsidR="00230548" w:rsidRPr="007275DF" w14:paraId="1F0AAA8D"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2490B5D2"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E9BEE1D" w14:textId="77777777" w:rsidR="00230548" w:rsidRPr="007275DF" w:rsidRDefault="00230548" w:rsidP="00391B8E">
            <w:pPr>
              <w:pStyle w:val="TAL"/>
            </w:pPr>
            <w:r w:rsidRPr="007275DF">
              <w:t>NR cell with CCA: 30</w:t>
            </w:r>
            <w:ins w:id="1895" w:author="Author">
              <w:r>
                <w:t xml:space="preserve"> </w:t>
              </w:r>
            </w:ins>
            <w:r w:rsidRPr="007275DF">
              <w:t>kHz SSB SCS, 40 MHz bandwidth, TDD duplex mode</w:t>
            </w:r>
          </w:p>
        </w:tc>
      </w:tr>
      <w:tr w:rsidR="00230548" w:rsidRPr="007275DF" w14:paraId="111B9F15"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773D98CB"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6BB29B81" w14:textId="77777777" w:rsidR="00230548" w:rsidRPr="007275DF" w:rsidRDefault="00230548" w:rsidP="00230548">
      <w:pPr>
        <w:rPr>
          <w:rFonts w:cs="v4.2.0"/>
        </w:rPr>
      </w:pPr>
    </w:p>
    <w:p w14:paraId="3E048A84" w14:textId="77777777" w:rsidR="00230548" w:rsidRPr="007275DF" w:rsidRDefault="00230548" w:rsidP="00230548">
      <w:pPr>
        <w:pStyle w:val="TH"/>
      </w:pPr>
      <w:r w:rsidRPr="007275DF">
        <w:t>Table A.11.5.2.6.1-2: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66926F1F" w14:textId="77777777" w:rsidTr="00391B8E">
        <w:trPr>
          <w:cantSplit/>
          <w:trHeight w:val="80"/>
        </w:trPr>
        <w:tc>
          <w:tcPr>
            <w:tcW w:w="2117" w:type="dxa"/>
            <w:vMerge w:val="restart"/>
          </w:tcPr>
          <w:p w14:paraId="4F42BE19" w14:textId="77777777" w:rsidR="00230548" w:rsidRPr="007275DF" w:rsidRDefault="00230548" w:rsidP="00391B8E">
            <w:pPr>
              <w:pStyle w:val="TAH"/>
            </w:pPr>
            <w:r w:rsidRPr="007275DF">
              <w:t>Parameter</w:t>
            </w:r>
          </w:p>
        </w:tc>
        <w:tc>
          <w:tcPr>
            <w:tcW w:w="596" w:type="dxa"/>
            <w:vMerge w:val="restart"/>
          </w:tcPr>
          <w:p w14:paraId="4E839E3F" w14:textId="77777777" w:rsidR="00230548" w:rsidRPr="007275DF" w:rsidRDefault="00230548" w:rsidP="00391B8E">
            <w:pPr>
              <w:pStyle w:val="TAH"/>
            </w:pPr>
            <w:r w:rsidRPr="007275DF">
              <w:t>Unit</w:t>
            </w:r>
          </w:p>
        </w:tc>
        <w:tc>
          <w:tcPr>
            <w:tcW w:w="1251" w:type="dxa"/>
            <w:vMerge w:val="restart"/>
          </w:tcPr>
          <w:p w14:paraId="2A5AB692" w14:textId="77777777" w:rsidR="00230548" w:rsidRPr="007275DF" w:rsidRDefault="00230548" w:rsidP="00391B8E">
            <w:pPr>
              <w:pStyle w:val="TAH"/>
            </w:pPr>
            <w:r w:rsidRPr="007275DF">
              <w:t>Test configuration</w:t>
            </w:r>
          </w:p>
        </w:tc>
        <w:tc>
          <w:tcPr>
            <w:tcW w:w="2505" w:type="dxa"/>
            <w:gridSpan w:val="4"/>
          </w:tcPr>
          <w:p w14:paraId="751AD727" w14:textId="77777777" w:rsidR="00230548" w:rsidRPr="007275DF" w:rsidRDefault="00230548" w:rsidP="00391B8E">
            <w:pPr>
              <w:pStyle w:val="TAH"/>
            </w:pPr>
            <w:r w:rsidRPr="007275DF">
              <w:t>Value</w:t>
            </w:r>
          </w:p>
        </w:tc>
        <w:tc>
          <w:tcPr>
            <w:tcW w:w="3072" w:type="dxa"/>
            <w:vMerge w:val="restart"/>
          </w:tcPr>
          <w:p w14:paraId="21BCE463" w14:textId="77777777" w:rsidR="00230548" w:rsidRPr="007275DF" w:rsidRDefault="00230548" w:rsidP="00391B8E">
            <w:pPr>
              <w:pStyle w:val="TAH"/>
            </w:pPr>
            <w:r w:rsidRPr="007275DF">
              <w:t>Comment</w:t>
            </w:r>
          </w:p>
        </w:tc>
      </w:tr>
      <w:tr w:rsidR="00230548" w:rsidRPr="007275DF" w14:paraId="1C1E1A56" w14:textId="77777777" w:rsidTr="00391B8E">
        <w:trPr>
          <w:cantSplit/>
          <w:trHeight w:val="79"/>
        </w:trPr>
        <w:tc>
          <w:tcPr>
            <w:tcW w:w="2117" w:type="dxa"/>
            <w:vMerge/>
          </w:tcPr>
          <w:p w14:paraId="1ABDEB34" w14:textId="77777777" w:rsidR="00230548" w:rsidRPr="007275DF" w:rsidRDefault="00230548" w:rsidP="00391B8E">
            <w:pPr>
              <w:pStyle w:val="TAH"/>
            </w:pPr>
          </w:p>
        </w:tc>
        <w:tc>
          <w:tcPr>
            <w:tcW w:w="596" w:type="dxa"/>
            <w:vMerge/>
          </w:tcPr>
          <w:p w14:paraId="02F4F5CC" w14:textId="77777777" w:rsidR="00230548" w:rsidRPr="007275DF" w:rsidRDefault="00230548" w:rsidP="00391B8E">
            <w:pPr>
              <w:pStyle w:val="TAH"/>
            </w:pPr>
          </w:p>
        </w:tc>
        <w:tc>
          <w:tcPr>
            <w:tcW w:w="1251" w:type="dxa"/>
            <w:vMerge/>
          </w:tcPr>
          <w:p w14:paraId="0A8646AA" w14:textId="77777777" w:rsidR="00230548" w:rsidRPr="007275DF" w:rsidRDefault="00230548" w:rsidP="00391B8E">
            <w:pPr>
              <w:pStyle w:val="TAH"/>
            </w:pPr>
          </w:p>
        </w:tc>
        <w:tc>
          <w:tcPr>
            <w:tcW w:w="626" w:type="dxa"/>
          </w:tcPr>
          <w:p w14:paraId="5C519A09" w14:textId="77777777" w:rsidR="00230548" w:rsidRPr="007275DF" w:rsidRDefault="00230548" w:rsidP="00391B8E">
            <w:pPr>
              <w:pStyle w:val="TAH"/>
            </w:pPr>
            <w:r w:rsidRPr="007275DF">
              <w:t>Test 1</w:t>
            </w:r>
          </w:p>
        </w:tc>
        <w:tc>
          <w:tcPr>
            <w:tcW w:w="626" w:type="dxa"/>
          </w:tcPr>
          <w:p w14:paraId="418F3788" w14:textId="77777777" w:rsidR="00230548" w:rsidRPr="007275DF" w:rsidRDefault="00230548" w:rsidP="00391B8E">
            <w:pPr>
              <w:pStyle w:val="TAH"/>
            </w:pPr>
            <w:r w:rsidRPr="007275DF">
              <w:t>Test 2</w:t>
            </w:r>
          </w:p>
        </w:tc>
        <w:tc>
          <w:tcPr>
            <w:tcW w:w="626" w:type="dxa"/>
          </w:tcPr>
          <w:p w14:paraId="2E523905" w14:textId="77777777" w:rsidR="00230548" w:rsidRPr="007275DF" w:rsidRDefault="00230548" w:rsidP="00391B8E">
            <w:pPr>
              <w:pStyle w:val="TAH"/>
            </w:pPr>
            <w:r w:rsidRPr="007275DF">
              <w:t>Test 3</w:t>
            </w:r>
          </w:p>
        </w:tc>
        <w:tc>
          <w:tcPr>
            <w:tcW w:w="627" w:type="dxa"/>
          </w:tcPr>
          <w:p w14:paraId="23623BC7" w14:textId="77777777" w:rsidR="00230548" w:rsidRPr="007275DF" w:rsidRDefault="00230548" w:rsidP="00391B8E">
            <w:pPr>
              <w:pStyle w:val="TAH"/>
            </w:pPr>
            <w:r w:rsidRPr="007275DF">
              <w:t>Test 4</w:t>
            </w:r>
          </w:p>
        </w:tc>
        <w:tc>
          <w:tcPr>
            <w:tcW w:w="3072" w:type="dxa"/>
            <w:vMerge/>
          </w:tcPr>
          <w:p w14:paraId="0A9BF54C" w14:textId="77777777" w:rsidR="00230548" w:rsidRPr="007275DF" w:rsidRDefault="00230548" w:rsidP="00391B8E">
            <w:pPr>
              <w:pStyle w:val="TAH"/>
            </w:pPr>
          </w:p>
        </w:tc>
      </w:tr>
      <w:tr w:rsidR="00230548" w:rsidRPr="007275DF" w14:paraId="5545D562" w14:textId="77777777" w:rsidTr="00391B8E">
        <w:trPr>
          <w:cantSplit/>
          <w:trHeight w:val="614"/>
        </w:trPr>
        <w:tc>
          <w:tcPr>
            <w:tcW w:w="2117" w:type="dxa"/>
          </w:tcPr>
          <w:p w14:paraId="49E511C9" w14:textId="77777777" w:rsidR="00230548" w:rsidRPr="007275DF" w:rsidRDefault="00230548" w:rsidP="00391B8E">
            <w:pPr>
              <w:pStyle w:val="TAL"/>
              <w:rPr>
                <w:lang w:val="it-IT"/>
              </w:rPr>
            </w:pPr>
            <w:r w:rsidRPr="007275DF">
              <w:rPr>
                <w:lang w:val="it-IT"/>
              </w:rPr>
              <w:t>NR RF Channel Number</w:t>
            </w:r>
          </w:p>
        </w:tc>
        <w:tc>
          <w:tcPr>
            <w:tcW w:w="596" w:type="dxa"/>
          </w:tcPr>
          <w:p w14:paraId="73E81CDD" w14:textId="77777777" w:rsidR="00230548" w:rsidRPr="007275DF" w:rsidRDefault="00230548" w:rsidP="00391B8E">
            <w:pPr>
              <w:pStyle w:val="TAC"/>
              <w:rPr>
                <w:lang w:val="it-IT"/>
              </w:rPr>
            </w:pPr>
          </w:p>
        </w:tc>
        <w:tc>
          <w:tcPr>
            <w:tcW w:w="1251" w:type="dxa"/>
          </w:tcPr>
          <w:p w14:paraId="2AA84A1D" w14:textId="77777777" w:rsidR="00230548" w:rsidRPr="007275DF" w:rsidRDefault="00230548" w:rsidP="00391B8E">
            <w:pPr>
              <w:pStyle w:val="TAC"/>
            </w:pPr>
            <w:r w:rsidRPr="007275DF">
              <w:t>Config 1</w:t>
            </w:r>
          </w:p>
        </w:tc>
        <w:tc>
          <w:tcPr>
            <w:tcW w:w="2505" w:type="dxa"/>
            <w:gridSpan w:val="4"/>
          </w:tcPr>
          <w:p w14:paraId="15300FE2" w14:textId="77777777" w:rsidR="00230548" w:rsidRPr="007275DF" w:rsidRDefault="00230548" w:rsidP="00391B8E">
            <w:pPr>
              <w:pStyle w:val="TAC"/>
              <w:rPr>
                <w:bCs/>
              </w:rPr>
            </w:pPr>
            <w:r w:rsidRPr="007275DF">
              <w:rPr>
                <w:bCs/>
              </w:rPr>
              <w:t>1, 2</w:t>
            </w:r>
          </w:p>
        </w:tc>
        <w:tc>
          <w:tcPr>
            <w:tcW w:w="3072" w:type="dxa"/>
          </w:tcPr>
          <w:p w14:paraId="6FDE004E" w14:textId="77777777" w:rsidR="00230548" w:rsidRPr="007275DF" w:rsidRDefault="00230548" w:rsidP="00391B8E">
            <w:pPr>
              <w:pStyle w:val="TAL"/>
              <w:rPr>
                <w:bCs/>
              </w:rPr>
            </w:pPr>
            <w:r w:rsidRPr="007275DF">
              <w:rPr>
                <w:bCs/>
              </w:rPr>
              <w:t>Two FR1 NR carrier frequencies are used. Channels 1 and 2 are with CCA.</w:t>
            </w:r>
          </w:p>
          <w:p w14:paraId="32BE9ACF" w14:textId="77777777" w:rsidR="00230548" w:rsidRPr="007275DF" w:rsidRDefault="00230548" w:rsidP="00391B8E">
            <w:pPr>
              <w:pStyle w:val="TAL"/>
              <w:rPr>
                <w:bCs/>
              </w:rPr>
            </w:pPr>
          </w:p>
        </w:tc>
      </w:tr>
      <w:tr w:rsidR="00230548" w:rsidRPr="007275DF" w14:paraId="1FF4D56D" w14:textId="77777777" w:rsidTr="00391B8E">
        <w:trPr>
          <w:cantSplit/>
          <w:trHeight w:val="823"/>
        </w:trPr>
        <w:tc>
          <w:tcPr>
            <w:tcW w:w="2117" w:type="dxa"/>
          </w:tcPr>
          <w:p w14:paraId="7317F6CD" w14:textId="77777777" w:rsidR="00230548" w:rsidRPr="007275DF" w:rsidRDefault="00230548" w:rsidP="00391B8E">
            <w:pPr>
              <w:pStyle w:val="TAL"/>
              <w:rPr>
                <w:rFonts w:cs="Arial"/>
              </w:rPr>
            </w:pPr>
            <w:r w:rsidRPr="007275DF">
              <w:rPr>
                <w:rFonts w:cs="Arial"/>
              </w:rPr>
              <w:t>Active cells</w:t>
            </w:r>
          </w:p>
        </w:tc>
        <w:tc>
          <w:tcPr>
            <w:tcW w:w="596" w:type="dxa"/>
          </w:tcPr>
          <w:p w14:paraId="79640D61" w14:textId="77777777" w:rsidR="00230548" w:rsidRPr="007275DF" w:rsidRDefault="00230548" w:rsidP="00391B8E">
            <w:pPr>
              <w:pStyle w:val="TAC"/>
            </w:pPr>
          </w:p>
        </w:tc>
        <w:tc>
          <w:tcPr>
            <w:tcW w:w="1251" w:type="dxa"/>
          </w:tcPr>
          <w:p w14:paraId="0E624CA2" w14:textId="77777777" w:rsidR="00230548" w:rsidRPr="007275DF" w:rsidRDefault="00230548" w:rsidP="00391B8E">
            <w:pPr>
              <w:pStyle w:val="TAC"/>
            </w:pPr>
            <w:r w:rsidRPr="007275DF">
              <w:t>Config 1</w:t>
            </w:r>
          </w:p>
        </w:tc>
        <w:tc>
          <w:tcPr>
            <w:tcW w:w="2505" w:type="dxa"/>
            <w:gridSpan w:val="4"/>
          </w:tcPr>
          <w:p w14:paraId="6C22A935" w14:textId="77777777" w:rsidR="00230548" w:rsidRPr="007275DF" w:rsidRDefault="00230548" w:rsidP="00391B8E">
            <w:pPr>
              <w:pStyle w:val="TAC"/>
            </w:pPr>
            <w:r>
              <w:t>NR cell 1 with CCA (PCell)</w:t>
            </w:r>
          </w:p>
        </w:tc>
        <w:tc>
          <w:tcPr>
            <w:tcW w:w="3072" w:type="dxa"/>
          </w:tcPr>
          <w:p w14:paraId="08C2459A"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7F71E49C" w14:textId="77777777" w:rsidTr="00391B8E">
        <w:trPr>
          <w:cantSplit/>
          <w:trHeight w:val="406"/>
        </w:trPr>
        <w:tc>
          <w:tcPr>
            <w:tcW w:w="2117" w:type="dxa"/>
          </w:tcPr>
          <w:p w14:paraId="0EAC7E15" w14:textId="77777777" w:rsidR="00230548" w:rsidRPr="007275DF" w:rsidRDefault="00230548" w:rsidP="00391B8E">
            <w:pPr>
              <w:pStyle w:val="TAL"/>
              <w:rPr>
                <w:rFonts w:cs="Arial"/>
              </w:rPr>
            </w:pPr>
            <w:r w:rsidRPr="007275DF">
              <w:rPr>
                <w:rFonts w:cs="Arial"/>
              </w:rPr>
              <w:t>Neighbour cell</w:t>
            </w:r>
          </w:p>
        </w:tc>
        <w:tc>
          <w:tcPr>
            <w:tcW w:w="596" w:type="dxa"/>
          </w:tcPr>
          <w:p w14:paraId="0A6DAA0C" w14:textId="77777777" w:rsidR="00230548" w:rsidRPr="007275DF" w:rsidRDefault="00230548" w:rsidP="00391B8E">
            <w:pPr>
              <w:pStyle w:val="TAC"/>
            </w:pPr>
          </w:p>
        </w:tc>
        <w:tc>
          <w:tcPr>
            <w:tcW w:w="1251" w:type="dxa"/>
          </w:tcPr>
          <w:p w14:paraId="2C214D9A" w14:textId="77777777" w:rsidR="00230548" w:rsidRPr="007275DF" w:rsidRDefault="00230548" w:rsidP="00391B8E">
            <w:pPr>
              <w:pStyle w:val="TAC"/>
            </w:pPr>
            <w:r w:rsidRPr="007275DF">
              <w:t>Config 1</w:t>
            </w:r>
          </w:p>
        </w:tc>
        <w:tc>
          <w:tcPr>
            <w:tcW w:w="2505" w:type="dxa"/>
            <w:gridSpan w:val="4"/>
          </w:tcPr>
          <w:p w14:paraId="14AACC1D" w14:textId="77777777" w:rsidR="00230548" w:rsidRPr="007275DF" w:rsidRDefault="00230548" w:rsidP="00391B8E">
            <w:pPr>
              <w:pStyle w:val="TAC"/>
            </w:pPr>
            <w:r w:rsidRPr="007275DF">
              <w:t>NR cell 2 with CCA</w:t>
            </w:r>
          </w:p>
        </w:tc>
        <w:tc>
          <w:tcPr>
            <w:tcW w:w="3072" w:type="dxa"/>
          </w:tcPr>
          <w:p w14:paraId="77652CBA"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20F80B16" w14:textId="77777777" w:rsidTr="00391B8E">
        <w:trPr>
          <w:cantSplit/>
          <w:trHeight w:val="406"/>
        </w:trPr>
        <w:tc>
          <w:tcPr>
            <w:tcW w:w="2117" w:type="dxa"/>
          </w:tcPr>
          <w:p w14:paraId="4F5C3D6A" w14:textId="77777777" w:rsidR="00230548" w:rsidRPr="007275DF" w:rsidRDefault="00230548" w:rsidP="00391B8E">
            <w:pPr>
              <w:pStyle w:val="TAL"/>
              <w:rPr>
                <w:rFonts w:cs="Arial"/>
              </w:rPr>
            </w:pPr>
            <w:r w:rsidRPr="007275DF">
              <w:rPr>
                <w:noProof/>
                <w:lang w:val="it-IT"/>
              </w:rPr>
              <w:t>DL CCA model</w:t>
            </w:r>
          </w:p>
        </w:tc>
        <w:tc>
          <w:tcPr>
            <w:tcW w:w="596" w:type="dxa"/>
          </w:tcPr>
          <w:p w14:paraId="20ACF861" w14:textId="77777777" w:rsidR="00230548" w:rsidRPr="007275DF" w:rsidRDefault="00230548" w:rsidP="00391B8E">
            <w:pPr>
              <w:pStyle w:val="TAC"/>
            </w:pPr>
          </w:p>
        </w:tc>
        <w:tc>
          <w:tcPr>
            <w:tcW w:w="1251" w:type="dxa"/>
          </w:tcPr>
          <w:p w14:paraId="26C17828" w14:textId="77777777" w:rsidR="00230548" w:rsidRPr="007275DF" w:rsidRDefault="00230548" w:rsidP="00391B8E">
            <w:pPr>
              <w:pStyle w:val="TAC"/>
            </w:pPr>
            <w:r w:rsidRPr="007275DF">
              <w:t>Config 1</w:t>
            </w:r>
          </w:p>
        </w:tc>
        <w:tc>
          <w:tcPr>
            <w:tcW w:w="2505" w:type="dxa"/>
            <w:gridSpan w:val="4"/>
          </w:tcPr>
          <w:p w14:paraId="672B64FB" w14:textId="77777777" w:rsidR="00230548" w:rsidRPr="007275DF" w:rsidRDefault="00230548" w:rsidP="00391B8E">
            <w:pPr>
              <w:pStyle w:val="TAC"/>
            </w:pPr>
            <w:r w:rsidRPr="007275DF">
              <w:rPr>
                <w:noProof/>
              </w:rPr>
              <w:t xml:space="preserve">As specified in clause </w:t>
            </w:r>
            <w:del w:id="1896" w:author="Author">
              <w:r w:rsidRPr="007275DF" w:rsidDel="005F261E">
                <w:rPr>
                  <w:noProof/>
                </w:rPr>
                <w:delText>A.3.20</w:delText>
              </w:r>
            </w:del>
            <w:ins w:id="1897" w:author="Author">
              <w:r>
                <w:rPr>
                  <w:noProof/>
                </w:rPr>
                <w:t>A.3.26</w:t>
              </w:r>
            </w:ins>
            <w:r w:rsidRPr="007275DF">
              <w:rPr>
                <w:noProof/>
              </w:rPr>
              <w:t>.2.1</w:t>
            </w:r>
          </w:p>
        </w:tc>
        <w:tc>
          <w:tcPr>
            <w:tcW w:w="3072" w:type="dxa"/>
          </w:tcPr>
          <w:p w14:paraId="06CDD1D8" w14:textId="77777777" w:rsidR="00230548" w:rsidRPr="007275DF" w:rsidRDefault="00230548" w:rsidP="00391B8E">
            <w:pPr>
              <w:pStyle w:val="TAL"/>
              <w:rPr>
                <w:rFonts w:cs="Arial"/>
              </w:rPr>
            </w:pPr>
          </w:p>
        </w:tc>
      </w:tr>
      <w:tr w:rsidR="00230548" w:rsidRPr="007275DF" w14:paraId="120B26E7" w14:textId="77777777" w:rsidTr="00391B8E">
        <w:trPr>
          <w:cantSplit/>
          <w:trHeight w:val="406"/>
        </w:trPr>
        <w:tc>
          <w:tcPr>
            <w:tcW w:w="2117" w:type="dxa"/>
          </w:tcPr>
          <w:p w14:paraId="66CE06A2" w14:textId="77777777" w:rsidR="00230548" w:rsidRPr="007275DF" w:rsidRDefault="00230548" w:rsidP="00391B8E">
            <w:pPr>
              <w:pStyle w:val="TAL"/>
              <w:rPr>
                <w:rFonts w:cs="Arial"/>
              </w:rPr>
            </w:pPr>
            <w:r w:rsidRPr="007275DF">
              <w:rPr>
                <w:noProof/>
                <w:lang w:val="it-IT"/>
              </w:rPr>
              <w:t>UL CCA model</w:t>
            </w:r>
          </w:p>
        </w:tc>
        <w:tc>
          <w:tcPr>
            <w:tcW w:w="596" w:type="dxa"/>
          </w:tcPr>
          <w:p w14:paraId="08E1652C" w14:textId="77777777" w:rsidR="00230548" w:rsidRPr="007275DF" w:rsidRDefault="00230548" w:rsidP="00391B8E">
            <w:pPr>
              <w:pStyle w:val="TAC"/>
            </w:pPr>
          </w:p>
        </w:tc>
        <w:tc>
          <w:tcPr>
            <w:tcW w:w="1251" w:type="dxa"/>
          </w:tcPr>
          <w:p w14:paraId="49F3072D" w14:textId="77777777" w:rsidR="00230548" w:rsidRPr="007275DF" w:rsidRDefault="00230548" w:rsidP="00391B8E">
            <w:pPr>
              <w:pStyle w:val="TAC"/>
            </w:pPr>
            <w:r w:rsidRPr="007275DF">
              <w:t>Config 1</w:t>
            </w:r>
          </w:p>
        </w:tc>
        <w:tc>
          <w:tcPr>
            <w:tcW w:w="2505" w:type="dxa"/>
            <w:gridSpan w:val="4"/>
          </w:tcPr>
          <w:p w14:paraId="0B671A0D" w14:textId="77777777" w:rsidR="00230548" w:rsidRPr="007275DF" w:rsidRDefault="00230548" w:rsidP="00391B8E">
            <w:pPr>
              <w:pStyle w:val="TAC"/>
            </w:pPr>
            <w:r w:rsidRPr="007275DF">
              <w:rPr>
                <w:noProof/>
              </w:rPr>
              <w:t xml:space="preserve">As specified in clause </w:t>
            </w:r>
            <w:del w:id="1898" w:author="Author">
              <w:r w:rsidRPr="007275DF" w:rsidDel="005F261E">
                <w:rPr>
                  <w:noProof/>
                </w:rPr>
                <w:delText>A.3.20</w:delText>
              </w:r>
            </w:del>
            <w:ins w:id="1899" w:author="Author">
              <w:r>
                <w:rPr>
                  <w:noProof/>
                </w:rPr>
                <w:t>A.3.26</w:t>
              </w:r>
            </w:ins>
            <w:r w:rsidRPr="007275DF">
              <w:rPr>
                <w:noProof/>
              </w:rPr>
              <w:t>.2.2</w:t>
            </w:r>
          </w:p>
        </w:tc>
        <w:tc>
          <w:tcPr>
            <w:tcW w:w="3072" w:type="dxa"/>
          </w:tcPr>
          <w:p w14:paraId="0D5F09E4" w14:textId="77777777" w:rsidR="00230548" w:rsidRPr="007275DF" w:rsidRDefault="00230548" w:rsidP="00391B8E">
            <w:pPr>
              <w:pStyle w:val="TAL"/>
              <w:rPr>
                <w:rFonts w:cs="Arial"/>
              </w:rPr>
            </w:pPr>
          </w:p>
        </w:tc>
      </w:tr>
      <w:tr w:rsidR="00230548" w:rsidRPr="007275DF" w14:paraId="52EBB28E" w14:textId="77777777" w:rsidTr="00391B8E">
        <w:trPr>
          <w:cantSplit/>
          <w:trHeight w:val="416"/>
        </w:trPr>
        <w:tc>
          <w:tcPr>
            <w:tcW w:w="2117" w:type="dxa"/>
          </w:tcPr>
          <w:p w14:paraId="50E032CD"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4409B5DE" w14:textId="77777777" w:rsidR="00230548" w:rsidRPr="007275DF" w:rsidRDefault="00230548" w:rsidP="00391B8E">
            <w:pPr>
              <w:pStyle w:val="TAC"/>
            </w:pPr>
          </w:p>
        </w:tc>
        <w:tc>
          <w:tcPr>
            <w:tcW w:w="1251" w:type="dxa"/>
          </w:tcPr>
          <w:p w14:paraId="4392E5DB" w14:textId="77777777" w:rsidR="00230548" w:rsidRPr="007275DF" w:rsidRDefault="00230548" w:rsidP="00391B8E">
            <w:pPr>
              <w:pStyle w:val="TAC"/>
              <w:rPr>
                <w:lang w:eastAsia="zh-CN"/>
              </w:rPr>
            </w:pPr>
            <w:r w:rsidRPr="007275DF">
              <w:t>Config 1</w:t>
            </w:r>
          </w:p>
        </w:tc>
        <w:tc>
          <w:tcPr>
            <w:tcW w:w="1252" w:type="dxa"/>
            <w:gridSpan w:val="2"/>
          </w:tcPr>
          <w:p w14:paraId="7588E516" w14:textId="77777777" w:rsidR="00230548" w:rsidRPr="007275DF" w:rsidRDefault="00230548" w:rsidP="00391B8E">
            <w:pPr>
              <w:pStyle w:val="TAC"/>
              <w:rPr>
                <w:lang w:eastAsia="zh-CN"/>
              </w:rPr>
            </w:pPr>
            <w:r w:rsidRPr="007275DF">
              <w:rPr>
                <w:lang w:eastAsia="zh-CN"/>
              </w:rPr>
              <w:t>0</w:t>
            </w:r>
          </w:p>
        </w:tc>
        <w:tc>
          <w:tcPr>
            <w:tcW w:w="1253" w:type="dxa"/>
            <w:gridSpan w:val="2"/>
          </w:tcPr>
          <w:p w14:paraId="1FC977BA" w14:textId="77777777" w:rsidR="00230548" w:rsidRPr="007275DF" w:rsidRDefault="00230548" w:rsidP="00391B8E">
            <w:pPr>
              <w:pStyle w:val="TAC"/>
            </w:pPr>
            <w:r w:rsidRPr="007275DF">
              <w:rPr>
                <w:lang w:eastAsia="zh-CN"/>
              </w:rPr>
              <w:t>4</w:t>
            </w:r>
          </w:p>
        </w:tc>
        <w:tc>
          <w:tcPr>
            <w:tcW w:w="3072" w:type="dxa"/>
          </w:tcPr>
          <w:p w14:paraId="0F02E26E" w14:textId="77777777" w:rsidR="00230548" w:rsidRPr="007275DF" w:rsidRDefault="00230548" w:rsidP="00391B8E">
            <w:pPr>
              <w:pStyle w:val="TAL"/>
              <w:rPr>
                <w:rFonts w:cs="Arial"/>
              </w:rPr>
            </w:pPr>
            <w:r w:rsidRPr="007275DF">
              <w:rPr>
                <w:rFonts w:cs="Arial"/>
              </w:rPr>
              <w:t>As specified in clause 9.1.2-1.</w:t>
            </w:r>
          </w:p>
          <w:p w14:paraId="7CB550DA" w14:textId="77777777" w:rsidR="00230548" w:rsidRPr="007275DF" w:rsidRDefault="00230548" w:rsidP="00391B8E">
            <w:pPr>
              <w:pStyle w:val="TAL"/>
              <w:rPr>
                <w:rFonts w:cs="Arial"/>
              </w:rPr>
            </w:pPr>
          </w:p>
        </w:tc>
      </w:tr>
      <w:tr w:rsidR="00230548" w:rsidRPr="007275DF" w14:paraId="54426234" w14:textId="77777777" w:rsidTr="00391B8E">
        <w:trPr>
          <w:cantSplit/>
          <w:trHeight w:val="416"/>
        </w:trPr>
        <w:tc>
          <w:tcPr>
            <w:tcW w:w="2117" w:type="dxa"/>
          </w:tcPr>
          <w:p w14:paraId="372DD910"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74ED0EBB" w14:textId="77777777" w:rsidR="00230548" w:rsidRPr="007275DF" w:rsidRDefault="00230548" w:rsidP="00391B8E">
            <w:pPr>
              <w:pStyle w:val="TAC"/>
            </w:pPr>
          </w:p>
        </w:tc>
        <w:tc>
          <w:tcPr>
            <w:tcW w:w="1251" w:type="dxa"/>
          </w:tcPr>
          <w:p w14:paraId="455B068E" w14:textId="77777777" w:rsidR="00230548" w:rsidRPr="007275DF" w:rsidRDefault="00230548" w:rsidP="00391B8E">
            <w:pPr>
              <w:pStyle w:val="TAC"/>
              <w:rPr>
                <w:lang w:eastAsia="zh-CN"/>
              </w:rPr>
            </w:pPr>
            <w:r w:rsidRPr="007275DF">
              <w:t>Config 1</w:t>
            </w:r>
          </w:p>
        </w:tc>
        <w:tc>
          <w:tcPr>
            <w:tcW w:w="1252" w:type="dxa"/>
            <w:gridSpan w:val="2"/>
          </w:tcPr>
          <w:p w14:paraId="501761B5"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2C0C3AB7" w14:textId="77777777" w:rsidR="00230548" w:rsidRPr="007275DF" w:rsidRDefault="00230548" w:rsidP="00391B8E">
            <w:pPr>
              <w:pStyle w:val="TAC"/>
              <w:rPr>
                <w:lang w:eastAsia="zh-CN"/>
              </w:rPr>
            </w:pPr>
            <w:r w:rsidRPr="007275DF">
              <w:rPr>
                <w:lang w:eastAsia="zh-CN"/>
              </w:rPr>
              <w:t>9</w:t>
            </w:r>
          </w:p>
        </w:tc>
        <w:tc>
          <w:tcPr>
            <w:tcW w:w="3072" w:type="dxa"/>
          </w:tcPr>
          <w:p w14:paraId="6C354FC6" w14:textId="77777777" w:rsidR="00230548" w:rsidRPr="007275DF" w:rsidRDefault="00230548" w:rsidP="00391B8E">
            <w:pPr>
              <w:pStyle w:val="TAL"/>
              <w:rPr>
                <w:rFonts w:cs="Arial"/>
              </w:rPr>
            </w:pPr>
          </w:p>
        </w:tc>
      </w:tr>
      <w:tr w:rsidR="00230548" w:rsidRPr="007275DF" w14:paraId="0E96B8E7" w14:textId="77777777" w:rsidTr="00391B8E">
        <w:trPr>
          <w:cantSplit/>
          <w:trHeight w:val="198"/>
        </w:trPr>
        <w:tc>
          <w:tcPr>
            <w:tcW w:w="2117" w:type="dxa"/>
          </w:tcPr>
          <w:p w14:paraId="11BE47B9" w14:textId="77777777" w:rsidR="00230548" w:rsidRPr="007275DF" w:rsidRDefault="00230548" w:rsidP="00391B8E">
            <w:pPr>
              <w:pStyle w:val="TAL"/>
              <w:rPr>
                <w:rFonts w:cs="Arial"/>
              </w:rPr>
            </w:pPr>
            <w:r w:rsidRPr="007275DF">
              <w:rPr>
                <w:rFonts w:cs="Arial"/>
              </w:rPr>
              <w:t>A3-Offset</w:t>
            </w:r>
          </w:p>
        </w:tc>
        <w:tc>
          <w:tcPr>
            <w:tcW w:w="596" w:type="dxa"/>
          </w:tcPr>
          <w:p w14:paraId="4BD24E16" w14:textId="77777777" w:rsidR="00230548" w:rsidRPr="007275DF" w:rsidRDefault="00230548" w:rsidP="00391B8E">
            <w:pPr>
              <w:pStyle w:val="TAC"/>
            </w:pPr>
            <w:r w:rsidRPr="007275DF">
              <w:t>dB</w:t>
            </w:r>
          </w:p>
        </w:tc>
        <w:tc>
          <w:tcPr>
            <w:tcW w:w="1251" w:type="dxa"/>
          </w:tcPr>
          <w:p w14:paraId="5E0A7F93" w14:textId="77777777" w:rsidR="00230548" w:rsidRPr="007275DF" w:rsidRDefault="00230548" w:rsidP="00391B8E">
            <w:pPr>
              <w:pStyle w:val="TAC"/>
            </w:pPr>
            <w:r w:rsidRPr="007275DF">
              <w:t>Config 1</w:t>
            </w:r>
          </w:p>
        </w:tc>
        <w:tc>
          <w:tcPr>
            <w:tcW w:w="2505" w:type="dxa"/>
            <w:gridSpan w:val="4"/>
          </w:tcPr>
          <w:p w14:paraId="53CD2595" w14:textId="77777777" w:rsidR="00230548" w:rsidRPr="007275DF" w:rsidRDefault="00230548" w:rsidP="00391B8E">
            <w:pPr>
              <w:pStyle w:val="TAC"/>
            </w:pPr>
            <w:r w:rsidRPr="007275DF">
              <w:t>-6</w:t>
            </w:r>
          </w:p>
        </w:tc>
        <w:tc>
          <w:tcPr>
            <w:tcW w:w="3072" w:type="dxa"/>
          </w:tcPr>
          <w:p w14:paraId="0027B6A6" w14:textId="77777777" w:rsidR="00230548" w:rsidRPr="007275DF" w:rsidRDefault="00230548" w:rsidP="00391B8E">
            <w:pPr>
              <w:pStyle w:val="TAL"/>
              <w:rPr>
                <w:rFonts w:cs="Arial"/>
              </w:rPr>
            </w:pPr>
          </w:p>
        </w:tc>
      </w:tr>
      <w:tr w:rsidR="00230548" w:rsidRPr="007275DF" w14:paraId="4A677860" w14:textId="77777777" w:rsidTr="00391B8E">
        <w:trPr>
          <w:cantSplit/>
          <w:trHeight w:val="208"/>
        </w:trPr>
        <w:tc>
          <w:tcPr>
            <w:tcW w:w="2117" w:type="dxa"/>
          </w:tcPr>
          <w:p w14:paraId="47402B0B" w14:textId="77777777" w:rsidR="00230548" w:rsidRPr="007275DF" w:rsidRDefault="00230548" w:rsidP="00391B8E">
            <w:pPr>
              <w:pStyle w:val="TAL"/>
              <w:rPr>
                <w:rFonts w:cs="Arial"/>
              </w:rPr>
            </w:pPr>
            <w:r w:rsidRPr="007275DF">
              <w:rPr>
                <w:rFonts w:cs="Arial"/>
              </w:rPr>
              <w:t>Hysteresis</w:t>
            </w:r>
          </w:p>
        </w:tc>
        <w:tc>
          <w:tcPr>
            <w:tcW w:w="596" w:type="dxa"/>
          </w:tcPr>
          <w:p w14:paraId="03C024E4" w14:textId="77777777" w:rsidR="00230548" w:rsidRPr="007275DF" w:rsidRDefault="00230548" w:rsidP="00391B8E">
            <w:pPr>
              <w:pStyle w:val="TAC"/>
            </w:pPr>
            <w:r w:rsidRPr="007275DF">
              <w:t>dB</w:t>
            </w:r>
          </w:p>
        </w:tc>
        <w:tc>
          <w:tcPr>
            <w:tcW w:w="1251" w:type="dxa"/>
          </w:tcPr>
          <w:p w14:paraId="7D53E6FC" w14:textId="77777777" w:rsidR="00230548" w:rsidRPr="007275DF" w:rsidRDefault="00230548" w:rsidP="00391B8E">
            <w:pPr>
              <w:pStyle w:val="TAC"/>
            </w:pPr>
            <w:r w:rsidRPr="007275DF">
              <w:t>Config 1</w:t>
            </w:r>
          </w:p>
        </w:tc>
        <w:tc>
          <w:tcPr>
            <w:tcW w:w="2505" w:type="dxa"/>
            <w:gridSpan w:val="4"/>
          </w:tcPr>
          <w:p w14:paraId="16D15F8A" w14:textId="77777777" w:rsidR="00230548" w:rsidRPr="007275DF" w:rsidRDefault="00230548" w:rsidP="00391B8E">
            <w:pPr>
              <w:pStyle w:val="TAC"/>
            </w:pPr>
            <w:r w:rsidRPr="007275DF">
              <w:t>0</w:t>
            </w:r>
          </w:p>
        </w:tc>
        <w:tc>
          <w:tcPr>
            <w:tcW w:w="3072" w:type="dxa"/>
          </w:tcPr>
          <w:p w14:paraId="794AECB3" w14:textId="77777777" w:rsidR="00230548" w:rsidRPr="007275DF" w:rsidRDefault="00230548" w:rsidP="00391B8E">
            <w:pPr>
              <w:pStyle w:val="TAL"/>
              <w:rPr>
                <w:rFonts w:cs="Arial"/>
              </w:rPr>
            </w:pPr>
          </w:p>
        </w:tc>
      </w:tr>
      <w:tr w:rsidR="00230548" w:rsidRPr="007275DF" w14:paraId="75A8EBDB" w14:textId="77777777" w:rsidTr="00391B8E">
        <w:trPr>
          <w:cantSplit/>
          <w:trHeight w:val="208"/>
        </w:trPr>
        <w:tc>
          <w:tcPr>
            <w:tcW w:w="2117" w:type="dxa"/>
          </w:tcPr>
          <w:p w14:paraId="7E81E3B2" w14:textId="77777777" w:rsidR="00230548" w:rsidRPr="007275DF" w:rsidRDefault="00230548" w:rsidP="00391B8E">
            <w:pPr>
              <w:pStyle w:val="TAL"/>
              <w:rPr>
                <w:rFonts w:cs="Arial"/>
              </w:rPr>
            </w:pPr>
            <w:r w:rsidRPr="007275DF">
              <w:rPr>
                <w:rFonts w:cs="Arial"/>
              </w:rPr>
              <w:t>CP length</w:t>
            </w:r>
          </w:p>
        </w:tc>
        <w:tc>
          <w:tcPr>
            <w:tcW w:w="596" w:type="dxa"/>
          </w:tcPr>
          <w:p w14:paraId="58092849" w14:textId="77777777" w:rsidR="00230548" w:rsidRPr="007275DF" w:rsidRDefault="00230548" w:rsidP="00391B8E">
            <w:pPr>
              <w:pStyle w:val="TAC"/>
            </w:pPr>
          </w:p>
        </w:tc>
        <w:tc>
          <w:tcPr>
            <w:tcW w:w="1251" w:type="dxa"/>
          </w:tcPr>
          <w:p w14:paraId="725B65D6" w14:textId="77777777" w:rsidR="00230548" w:rsidRPr="007275DF" w:rsidRDefault="00230548" w:rsidP="00391B8E">
            <w:pPr>
              <w:pStyle w:val="TAC"/>
            </w:pPr>
            <w:r w:rsidRPr="007275DF">
              <w:t>Config 1</w:t>
            </w:r>
          </w:p>
        </w:tc>
        <w:tc>
          <w:tcPr>
            <w:tcW w:w="2505" w:type="dxa"/>
            <w:gridSpan w:val="4"/>
          </w:tcPr>
          <w:p w14:paraId="375EC378" w14:textId="77777777" w:rsidR="00230548" w:rsidRPr="007275DF" w:rsidRDefault="00230548" w:rsidP="00391B8E">
            <w:pPr>
              <w:pStyle w:val="TAC"/>
            </w:pPr>
            <w:r w:rsidRPr="007275DF">
              <w:t>Normal</w:t>
            </w:r>
          </w:p>
        </w:tc>
        <w:tc>
          <w:tcPr>
            <w:tcW w:w="3072" w:type="dxa"/>
          </w:tcPr>
          <w:p w14:paraId="497DAED5" w14:textId="77777777" w:rsidR="00230548" w:rsidRPr="007275DF" w:rsidRDefault="00230548" w:rsidP="00391B8E">
            <w:pPr>
              <w:pStyle w:val="TAL"/>
              <w:rPr>
                <w:rFonts w:cs="Arial"/>
              </w:rPr>
            </w:pPr>
          </w:p>
        </w:tc>
      </w:tr>
      <w:tr w:rsidR="00230548" w:rsidRPr="007275DF" w14:paraId="13D858A0" w14:textId="77777777" w:rsidTr="00391B8E">
        <w:trPr>
          <w:cantSplit/>
          <w:trHeight w:val="198"/>
        </w:trPr>
        <w:tc>
          <w:tcPr>
            <w:tcW w:w="2117" w:type="dxa"/>
          </w:tcPr>
          <w:p w14:paraId="6C6D1F86" w14:textId="77777777" w:rsidR="00230548" w:rsidRPr="007275DF" w:rsidRDefault="00230548" w:rsidP="00391B8E">
            <w:pPr>
              <w:pStyle w:val="TAL"/>
              <w:rPr>
                <w:rFonts w:cs="Arial"/>
              </w:rPr>
            </w:pPr>
            <w:r w:rsidRPr="007275DF">
              <w:rPr>
                <w:rFonts w:cs="Arial"/>
              </w:rPr>
              <w:t>TimeToTrigger</w:t>
            </w:r>
          </w:p>
        </w:tc>
        <w:tc>
          <w:tcPr>
            <w:tcW w:w="596" w:type="dxa"/>
          </w:tcPr>
          <w:p w14:paraId="315F5855" w14:textId="77777777" w:rsidR="00230548" w:rsidRPr="007275DF" w:rsidRDefault="00230548" w:rsidP="00391B8E">
            <w:pPr>
              <w:pStyle w:val="TAC"/>
            </w:pPr>
            <w:r w:rsidRPr="007275DF">
              <w:t>s</w:t>
            </w:r>
          </w:p>
        </w:tc>
        <w:tc>
          <w:tcPr>
            <w:tcW w:w="1251" w:type="dxa"/>
          </w:tcPr>
          <w:p w14:paraId="31CC8A13" w14:textId="77777777" w:rsidR="00230548" w:rsidRPr="007275DF" w:rsidRDefault="00230548" w:rsidP="00391B8E">
            <w:pPr>
              <w:pStyle w:val="TAC"/>
            </w:pPr>
            <w:r w:rsidRPr="007275DF">
              <w:t>Config 1</w:t>
            </w:r>
          </w:p>
        </w:tc>
        <w:tc>
          <w:tcPr>
            <w:tcW w:w="2505" w:type="dxa"/>
            <w:gridSpan w:val="4"/>
          </w:tcPr>
          <w:p w14:paraId="0ED9C28A" w14:textId="77777777" w:rsidR="00230548" w:rsidRPr="007275DF" w:rsidRDefault="00230548" w:rsidP="00391B8E">
            <w:pPr>
              <w:pStyle w:val="TAC"/>
            </w:pPr>
            <w:r w:rsidRPr="007275DF">
              <w:t>0</w:t>
            </w:r>
          </w:p>
        </w:tc>
        <w:tc>
          <w:tcPr>
            <w:tcW w:w="3072" w:type="dxa"/>
          </w:tcPr>
          <w:p w14:paraId="5308CE1F" w14:textId="77777777" w:rsidR="00230548" w:rsidRPr="007275DF" w:rsidRDefault="00230548" w:rsidP="00391B8E">
            <w:pPr>
              <w:pStyle w:val="TAL"/>
              <w:rPr>
                <w:rFonts w:cs="Arial"/>
              </w:rPr>
            </w:pPr>
          </w:p>
        </w:tc>
      </w:tr>
      <w:tr w:rsidR="00230548" w:rsidRPr="007275DF" w14:paraId="6869BF0B" w14:textId="77777777" w:rsidTr="00391B8E">
        <w:trPr>
          <w:cantSplit/>
          <w:trHeight w:val="208"/>
        </w:trPr>
        <w:tc>
          <w:tcPr>
            <w:tcW w:w="2117" w:type="dxa"/>
          </w:tcPr>
          <w:p w14:paraId="6DCCB209" w14:textId="77777777" w:rsidR="00230548" w:rsidRPr="007275DF" w:rsidRDefault="00230548" w:rsidP="00391B8E">
            <w:pPr>
              <w:pStyle w:val="TAL"/>
              <w:rPr>
                <w:rFonts w:cs="Arial"/>
              </w:rPr>
            </w:pPr>
            <w:r w:rsidRPr="007275DF">
              <w:rPr>
                <w:rFonts w:cs="Arial"/>
              </w:rPr>
              <w:t>Filter coefficient</w:t>
            </w:r>
          </w:p>
        </w:tc>
        <w:tc>
          <w:tcPr>
            <w:tcW w:w="596" w:type="dxa"/>
          </w:tcPr>
          <w:p w14:paraId="60D70126" w14:textId="77777777" w:rsidR="00230548" w:rsidRPr="007275DF" w:rsidRDefault="00230548" w:rsidP="00391B8E">
            <w:pPr>
              <w:pStyle w:val="TAC"/>
            </w:pPr>
          </w:p>
        </w:tc>
        <w:tc>
          <w:tcPr>
            <w:tcW w:w="1251" w:type="dxa"/>
          </w:tcPr>
          <w:p w14:paraId="3353EEA4" w14:textId="77777777" w:rsidR="00230548" w:rsidRPr="007275DF" w:rsidRDefault="00230548" w:rsidP="00391B8E">
            <w:pPr>
              <w:pStyle w:val="TAC"/>
            </w:pPr>
            <w:r w:rsidRPr="007275DF">
              <w:t>Config 1</w:t>
            </w:r>
          </w:p>
        </w:tc>
        <w:tc>
          <w:tcPr>
            <w:tcW w:w="2505" w:type="dxa"/>
            <w:gridSpan w:val="4"/>
          </w:tcPr>
          <w:p w14:paraId="35F6C945" w14:textId="77777777" w:rsidR="00230548" w:rsidRPr="007275DF" w:rsidRDefault="00230548" w:rsidP="00391B8E">
            <w:pPr>
              <w:pStyle w:val="TAC"/>
            </w:pPr>
            <w:r w:rsidRPr="007275DF">
              <w:t>0</w:t>
            </w:r>
          </w:p>
        </w:tc>
        <w:tc>
          <w:tcPr>
            <w:tcW w:w="3072" w:type="dxa"/>
          </w:tcPr>
          <w:p w14:paraId="57941EAD" w14:textId="77777777" w:rsidR="00230548" w:rsidRPr="007275DF" w:rsidRDefault="00230548" w:rsidP="00391B8E">
            <w:pPr>
              <w:pStyle w:val="TAL"/>
              <w:rPr>
                <w:rFonts w:cs="Arial"/>
              </w:rPr>
            </w:pPr>
            <w:r w:rsidRPr="007275DF">
              <w:rPr>
                <w:rFonts w:cs="Arial"/>
              </w:rPr>
              <w:t>L3 filtering is not used</w:t>
            </w:r>
          </w:p>
        </w:tc>
      </w:tr>
      <w:tr w:rsidR="00230548" w:rsidRPr="007275DF" w14:paraId="506967F9" w14:textId="77777777" w:rsidTr="00391B8E">
        <w:trPr>
          <w:cantSplit/>
          <w:trHeight w:val="208"/>
        </w:trPr>
        <w:tc>
          <w:tcPr>
            <w:tcW w:w="2117" w:type="dxa"/>
          </w:tcPr>
          <w:p w14:paraId="3BD2EDED" w14:textId="77777777" w:rsidR="00230548" w:rsidRPr="007275DF" w:rsidRDefault="00230548" w:rsidP="00391B8E">
            <w:pPr>
              <w:pStyle w:val="TAL"/>
              <w:rPr>
                <w:rFonts w:cs="Arial"/>
              </w:rPr>
            </w:pPr>
            <w:r w:rsidRPr="007275DF">
              <w:rPr>
                <w:rFonts w:cs="Arial"/>
              </w:rPr>
              <w:t>DRX</w:t>
            </w:r>
          </w:p>
        </w:tc>
        <w:tc>
          <w:tcPr>
            <w:tcW w:w="596" w:type="dxa"/>
          </w:tcPr>
          <w:p w14:paraId="25FE6A47" w14:textId="77777777" w:rsidR="00230548" w:rsidRPr="007275DF" w:rsidRDefault="00230548" w:rsidP="00391B8E">
            <w:pPr>
              <w:pStyle w:val="TAC"/>
            </w:pPr>
          </w:p>
        </w:tc>
        <w:tc>
          <w:tcPr>
            <w:tcW w:w="1251" w:type="dxa"/>
          </w:tcPr>
          <w:p w14:paraId="2C3FDCB8" w14:textId="77777777" w:rsidR="00230548" w:rsidRPr="007275DF" w:rsidRDefault="00230548" w:rsidP="00391B8E">
            <w:pPr>
              <w:pStyle w:val="TAC"/>
            </w:pPr>
            <w:r w:rsidRPr="007275DF">
              <w:t>Config 1</w:t>
            </w:r>
          </w:p>
        </w:tc>
        <w:tc>
          <w:tcPr>
            <w:tcW w:w="626" w:type="dxa"/>
          </w:tcPr>
          <w:p w14:paraId="290337CA" w14:textId="77777777" w:rsidR="00230548" w:rsidRPr="007275DF" w:rsidRDefault="00230548" w:rsidP="00391B8E">
            <w:pPr>
              <w:pStyle w:val="TAC"/>
            </w:pPr>
            <w:r w:rsidRPr="007275DF">
              <w:t>DRX.1</w:t>
            </w:r>
          </w:p>
        </w:tc>
        <w:tc>
          <w:tcPr>
            <w:tcW w:w="626" w:type="dxa"/>
          </w:tcPr>
          <w:p w14:paraId="7B801C04" w14:textId="77777777" w:rsidR="00230548" w:rsidRPr="007275DF" w:rsidRDefault="00230548" w:rsidP="00391B8E">
            <w:pPr>
              <w:pStyle w:val="TAC"/>
            </w:pPr>
            <w:r w:rsidRPr="007275DF">
              <w:t>DRX.2</w:t>
            </w:r>
          </w:p>
        </w:tc>
        <w:tc>
          <w:tcPr>
            <w:tcW w:w="626" w:type="dxa"/>
          </w:tcPr>
          <w:p w14:paraId="7CBFCB46" w14:textId="77777777" w:rsidR="00230548" w:rsidRPr="007275DF" w:rsidRDefault="00230548" w:rsidP="00391B8E">
            <w:pPr>
              <w:pStyle w:val="TAC"/>
            </w:pPr>
            <w:r w:rsidRPr="007275DF">
              <w:t>DRX.1</w:t>
            </w:r>
          </w:p>
        </w:tc>
        <w:tc>
          <w:tcPr>
            <w:tcW w:w="627" w:type="dxa"/>
          </w:tcPr>
          <w:p w14:paraId="64E62627" w14:textId="77777777" w:rsidR="00230548" w:rsidRPr="007275DF" w:rsidRDefault="00230548" w:rsidP="00391B8E">
            <w:pPr>
              <w:pStyle w:val="TAC"/>
            </w:pPr>
            <w:r w:rsidRPr="007275DF">
              <w:t>DRX.2</w:t>
            </w:r>
          </w:p>
        </w:tc>
        <w:tc>
          <w:tcPr>
            <w:tcW w:w="3072" w:type="dxa"/>
          </w:tcPr>
          <w:p w14:paraId="6C528B65" w14:textId="77777777" w:rsidR="00230548" w:rsidRDefault="00230548" w:rsidP="00391B8E">
            <w:pPr>
              <w:pStyle w:val="TAC"/>
              <w:jc w:val="left"/>
              <w:rPr>
                <w:ins w:id="1900" w:author="Author"/>
                <w:rFonts w:cs="Arial"/>
                <w:lang w:val="en-US"/>
              </w:rPr>
            </w:pPr>
            <w:ins w:id="1901" w:author="Author">
              <w:r>
                <w:rPr>
                  <w:rFonts w:cs="Arial"/>
                  <w:lang w:val="en-US"/>
                </w:rPr>
                <w:t xml:space="preserve">As specified in clause </w:t>
              </w:r>
              <w:r>
                <w:rPr>
                  <w:lang w:val="en-US"/>
                </w:rPr>
                <w:t>A.3.3</w:t>
              </w:r>
            </w:ins>
          </w:p>
          <w:p w14:paraId="35BA8ABE" w14:textId="77777777" w:rsidR="00230548" w:rsidRPr="007275DF" w:rsidRDefault="00230548" w:rsidP="00391B8E">
            <w:pPr>
              <w:pStyle w:val="TAL"/>
              <w:rPr>
                <w:rFonts w:cs="Arial"/>
              </w:rPr>
            </w:pPr>
            <w:del w:id="1902" w:author="Author">
              <w:r w:rsidRPr="007275DF" w:rsidDel="00C20448">
                <w:rPr>
                  <w:rFonts w:cs="Arial"/>
                </w:rPr>
                <w:delText>DRX is not used</w:delText>
              </w:r>
            </w:del>
          </w:p>
        </w:tc>
      </w:tr>
      <w:tr w:rsidR="00230548" w:rsidRPr="007275DF" w14:paraId="693FB621" w14:textId="77777777" w:rsidTr="00391B8E">
        <w:trPr>
          <w:cantSplit/>
          <w:trHeight w:val="614"/>
        </w:trPr>
        <w:tc>
          <w:tcPr>
            <w:tcW w:w="2117" w:type="dxa"/>
          </w:tcPr>
          <w:p w14:paraId="76C6AA33"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3E7C5233" w14:textId="77777777" w:rsidR="00230548" w:rsidRPr="007275DF" w:rsidRDefault="00230548" w:rsidP="00391B8E">
            <w:pPr>
              <w:pStyle w:val="TAC"/>
            </w:pPr>
          </w:p>
        </w:tc>
        <w:tc>
          <w:tcPr>
            <w:tcW w:w="1251" w:type="dxa"/>
          </w:tcPr>
          <w:p w14:paraId="426A491E" w14:textId="77777777" w:rsidR="00230548" w:rsidRPr="007275DF" w:rsidRDefault="00230548" w:rsidP="00391B8E">
            <w:pPr>
              <w:pStyle w:val="TAC"/>
            </w:pPr>
            <w:r w:rsidRPr="007275DF">
              <w:t>Config 1</w:t>
            </w:r>
          </w:p>
        </w:tc>
        <w:tc>
          <w:tcPr>
            <w:tcW w:w="2505" w:type="dxa"/>
            <w:gridSpan w:val="4"/>
          </w:tcPr>
          <w:p w14:paraId="0283CE88"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1596E797" w14:textId="77777777" w:rsidR="00230548" w:rsidRPr="007275DF" w:rsidRDefault="00230548" w:rsidP="00391B8E">
            <w:pPr>
              <w:pStyle w:val="TAL"/>
            </w:pPr>
            <w:r w:rsidRPr="007275DF">
              <w:t>Synchronous cells.</w:t>
            </w:r>
          </w:p>
          <w:p w14:paraId="593F3777" w14:textId="77777777" w:rsidR="00230548" w:rsidRPr="007275DF" w:rsidRDefault="00230548" w:rsidP="00391B8E">
            <w:pPr>
              <w:pStyle w:val="TAL"/>
              <w:rPr>
                <w:lang w:eastAsia="zh-CN"/>
              </w:rPr>
            </w:pPr>
          </w:p>
        </w:tc>
      </w:tr>
      <w:tr w:rsidR="00230548" w:rsidRPr="007275DF" w14:paraId="48A01CDF" w14:textId="77777777" w:rsidTr="00391B8E">
        <w:trPr>
          <w:cantSplit/>
          <w:trHeight w:val="208"/>
        </w:trPr>
        <w:tc>
          <w:tcPr>
            <w:tcW w:w="2117" w:type="dxa"/>
          </w:tcPr>
          <w:p w14:paraId="4C3B1164" w14:textId="77777777" w:rsidR="00230548" w:rsidRPr="007275DF" w:rsidRDefault="00230548" w:rsidP="00391B8E">
            <w:pPr>
              <w:pStyle w:val="TAL"/>
              <w:rPr>
                <w:rFonts w:cs="Arial"/>
              </w:rPr>
            </w:pPr>
            <w:r w:rsidRPr="007275DF">
              <w:rPr>
                <w:rFonts w:cs="Arial"/>
              </w:rPr>
              <w:t>T1</w:t>
            </w:r>
          </w:p>
        </w:tc>
        <w:tc>
          <w:tcPr>
            <w:tcW w:w="596" w:type="dxa"/>
          </w:tcPr>
          <w:p w14:paraId="1116F768" w14:textId="77777777" w:rsidR="00230548" w:rsidRPr="007275DF" w:rsidRDefault="00230548" w:rsidP="00391B8E">
            <w:pPr>
              <w:pStyle w:val="TAC"/>
            </w:pPr>
            <w:r w:rsidRPr="007275DF">
              <w:t>s</w:t>
            </w:r>
          </w:p>
        </w:tc>
        <w:tc>
          <w:tcPr>
            <w:tcW w:w="1251" w:type="dxa"/>
          </w:tcPr>
          <w:p w14:paraId="391E0E99" w14:textId="77777777" w:rsidR="00230548" w:rsidRPr="007275DF" w:rsidRDefault="00230548" w:rsidP="00391B8E">
            <w:pPr>
              <w:pStyle w:val="TAC"/>
            </w:pPr>
            <w:r w:rsidRPr="007275DF">
              <w:t>Config 1</w:t>
            </w:r>
          </w:p>
        </w:tc>
        <w:tc>
          <w:tcPr>
            <w:tcW w:w="2505" w:type="dxa"/>
            <w:gridSpan w:val="4"/>
          </w:tcPr>
          <w:p w14:paraId="5122D7CD" w14:textId="77777777" w:rsidR="00230548" w:rsidRPr="007275DF" w:rsidRDefault="00230548" w:rsidP="00391B8E">
            <w:pPr>
              <w:pStyle w:val="TAC"/>
            </w:pPr>
            <w:del w:id="1903" w:author="Author">
              <w:r w:rsidRPr="007275DF" w:rsidDel="00302EAC">
                <w:delText>[</w:delText>
              </w:r>
            </w:del>
            <w:r w:rsidRPr="007275DF">
              <w:t>5</w:t>
            </w:r>
            <w:del w:id="1904" w:author="Author">
              <w:r w:rsidRPr="007275DF" w:rsidDel="00302EAC">
                <w:delText>]</w:delText>
              </w:r>
            </w:del>
          </w:p>
        </w:tc>
        <w:tc>
          <w:tcPr>
            <w:tcW w:w="3072" w:type="dxa"/>
          </w:tcPr>
          <w:p w14:paraId="40BDB39B" w14:textId="77777777" w:rsidR="00230548" w:rsidRPr="007275DF" w:rsidRDefault="00230548" w:rsidP="00391B8E">
            <w:pPr>
              <w:pStyle w:val="TAL"/>
              <w:rPr>
                <w:rFonts w:cs="Arial"/>
              </w:rPr>
            </w:pPr>
          </w:p>
        </w:tc>
      </w:tr>
      <w:tr w:rsidR="00230548" w:rsidRPr="007275DF" w14:paraId="394A687A" w14:textId="77777777" w:rsidTr="00391B8E">
        <w:trPr>
          <w:cantSplit/>
          <w:trHeight w:val="208"/>
        </w:trPr>
        <w:tc>
          <w:tcPr>
            <w:tcW w:w="2117" w:type="dxa"/>
          </w:tcPr>
          <w:p w14:paraId="41806F81" w14:textId="77777777" w:rsidR="00230548" w:rsidRPr="007275DF" w:rsidRDefault="00230548" w:rsidP="00391B8E">
            <w:pPr>
              <w:pStyle w:val="TAL"/>
              <w:rPr>
                <w:rFonts w:cs="Arial"/>
              </w:rPr>
            </w:pPr>
            <w:r w:rsidRPr="007275DF">
              <w:rPr>
                <w:rFonts w:cs="Arial"/>
              </w:rPr>
              <w:t>T2</w:t>
            </w:r>
          </w:p>
        </w:tc>
        <w:tc>
          <w:tcPr>
            <w:tcW w:w="596" w:type="dxa"/>
          </w:tcPr>
          <w:p w14:paraId="77426F31" w14:textId="77777777" w:rsidR="00230548" w:rsidRPr="007275DF" w:rsidRDefault="00230548" w:rsidP="00391B8E">
            <w:pPr>
              <w:pStyle w:val="TAC"/>
            </w:pPr>
            <w:r w:rsidRPr="007275DF">
              <w:t>s</w:t>
            </w:r>
          </w:p>
        </w:tc>
        <w:tc>
          <w:tcPr>
            <w:tcW w:w="1251" w:type="dxa"/>
          </w:tcPr>
          <w:p w14:paraId="4AB0A801" w14:textId="77777777" w:rsidR="00230548" w:rsidRPr="007275DF" w:rsidRDefault="00230548" w:rsidP="00391B8E">
            <w:pPr>
              <w:pStyle w:val="TAC"/>
            </w:pPr>
            <w:r w:rsidRPr="007275DF">
              <w:t>Config 1</w:t>
            </w:r>
          </w:p>
        </w:tc>
        <w:tc>
          <w:tcPr>
            <w:tcW w:w="626" w:type="dxa"/>
          </w:tcPr>
          <w:p w14:paraId="762A1C48" w14:textId="77777777" w:rsidR="00230548" w:rsidRPr="007275DF" w:rsidRDefault="00230548" w:rsidP="00391B8E">
            <w:pPr>
              <w:pStyle w:val="TAC"/>
            </w:pPr>
            <w:del w:id="1905" w:author="Author">
              <w:r w:rsidRPr="007275DF" w:rsidDel="00F60824">
                <w:delText>[1.1]</w:delText>
              </w:r>
            </w:del>
            <w:ins w:id="1906" w:author="Author">
              <w:r>
                <w:t>3</w:t>
              </w:r>
            </w:ins>
          </w:p>
        </w:tc>
        <w:tc>
          <w:tcPr>
            <w:tcW w:w="626" w:type="dxa"/>
          </w:tcPr>
          <w:p w14:paraId="488BE1E7" w14:textId="77777777" w:rsidR="00230548" w:rsidRPr="007275DF" w:rsidRDefault="00230548" w:rsidP="00391B8E">
            <w:pPr>
              <w:pStyle w:val="TAC"/>
            </w:pPr>
            <w:del w:id="1907" w:author="Author">
              <w:r w:rsidRPr="007275DF" w:rsidDel="00F60824">
                <w:delText>[11]</w:delText>
              </w:r>
            </w:del>
            <w:ins w:id="1908" w:author="Author">
              <w:r>
                <w:t>20</w:t>
              </w:r>
            </w:ins>
          </w:p>
        </w:tc>
        <w:tc>
          <w:tcPr>
            <w:tcW w:w="626" w:type="dxa"/>
          </w:tcPr>
          <w:p w14:paraId="39663C8D" w14:textId="77777777" w:rsidR="00230548" w:rsidRPr="007275DF" w:rsidRDefault="00230548" w:rsidP="00391B8E">
            <w:pPr>
              <w:pStyle w:val="TAC"/>
            </w:pPr>
            <w:del w:id="1909" w:author="Author">
              <w:r w:rsidRPr="007275DF" w:rsidDel="00F60824">
                <w:delText>[1.1]</w:delText>
              </w:r>
            </w:del>
            <w:ins w:id="1910" w:author="Author">
              <w:r>
                <w:t>3</w:t>
              </w:r>
            </w:ins>
          </w:p>
        </w:tc>
        <w:tc>
          <w:tcPr>
            <w:tcW w:w="627" w:type="dxa"/>
          </w:tcPr>
          <w:p w14:paraId="222DBAB3" w14:textId="77777777" w:rsidR="00230548" w:rsidRPr="007275DF" w:rsidRDefault="00230548" w:rsidP="00391B8E">
            <w:pPr>
              <w:pStyle w:val="TAC"/>
            </w:pPr>
            <w:del w:id="1911" w:author="Author">
              <w:r w:rsidRPr="007275DF" w:rsidDel="00F60824">
                <w:delText>[11]</w:delText>
              </w:r>
            </w:del>
            <w:ins w:id="1912" w:author="Author">
              <w:r>
                <w:t>20</w:t>
              </w:r>
            </w:ins>
          </w:p>
        </w:tc>
        <w:tc>
          <w:tcPr>
            <w:tcW w:w="3072" w:type="dxa"/>
          </w:tcPr>
          <w:p w14:paraId="4F6037D3" w14:textId="77777777" w:rsidR="00230548" w:rsidRPr="007275DF" w:rsidRDefault="00230548" w:rsidP="00391B8E">
            <w:pPr>
              <w:pStyle w:val="TAL"/>
              <w:rPr>
                <w:rFonts w:cs="Arial"/>
              </w:rPr>
            </w:pPr>
          </w:p>
        </w:tc>
      </w:tr>
    </w:tbl>
    <w:p w14:paraId="7696ED74" w14:textId="77777777" w:rsidR="00230548" w:rsidRPr="007275DF" w:rsidRDefault="00230548" w:rsidP="00230548">
      <w:pPr>
        <w:pStyle w:val="B10"/>
      </w:pPr>
    </w:p>
    <w:p w14:paraId="172072E1" w14:textId="77777777" w:rsidR="00230548" w:rsidRPr="007275DF" w:rsidRDefault="00230548" w:rsidP="00230548">
      <w:pPr>
        <w:pStyle w:val="TH"/>
      </w:pPr>
      <w:r w:rsidRPr="007275DF">
        <w:t>Table A.11.5.2.6.1-3: Cell specific test parameters for SA inter-frequency event triggered reporting for FR1 with CCA with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230548" w:rsidRPr="007275DF" w14:paraId="43924833" w14:textId="77777777" w:rsidTr="00391B8E">
        <w:trPr>
          <w:cantSplit/>
          <w:trHeight w:val="150"/>
          <w:jc w:val="center"/>
        </w:trPr>
        <w:tc>
          <w:tcPr>
            <w:tcW w:w="2625" w:type="dxa"/>
            <w:gridSpan w:val="3"/>
            <w:vMerge w:val="restart"/>
            <w:tcBorders>
              <w:top w:val="single" w:sz="4" w:space="0" w:color="auto"/>
              <w:left w:val="single" w:sz="4" w:space="0" w:color="auto"/>
            </w:tcBorders>
          </w:tcPr>
          <w:p w14:paraId="52E3DF67" w14:textId="77777777" w:rsidR="00230548" w:rsidRPr="007275DF" w:rsidRDefault="00230548" w:rsidP="00391B8E">
            <w:pPr>
              <w:pStyle w:val="TAH"/>
              <w:rPr>
                <w:rFonts w:cs="Arial"/>
              </w:rPr>
            </w:pPr>
            <w:r w:rsidRPr="007275DF">
              <w:t>Parameter</w:t>
            </w:r>
          </w:p>
        </w:tc>
        <w:tc>
          <w:tcPr>
            <w:tcW w:w="877" w:type="dxa"/>
            <w:vMerge w:val="restart"/>
            <w:tcBorders>
              <w:top w:val="single" w:sz="4" w:space="0" w:color="auto"/>
            </w:tcBorders>
          </w:tcPr>
          <w:p w14:paraId="0AFE5F11"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5B91D130" w14:textId="77777777" w:rsidR="00230548" w:rsidRPr="007275DF" w:rsidRDefault="00230548" w:rsidP="00391B8E">
            <w:pPr>
              <w:pStyle w:val="TAH"/>
            </w:pPr>
            <w:r w:rsidRPr="007275DF">
              <w:rPr>
                <w:rFonts w:cs="Arial"/>
              </w:rPr>
              <w:t>Test configuration</w:t>
            </w:r>
          </w:p>
        </w:tc>
        <w:tc>
          <w:tcPr>
            <w:tcW w:w="1959" w:type="dxa"/>
            <w:gridSpan w:val="5"/>
            <w:tcBorders>
              <w:top w:val="single" w:sz="4" w:space="0" w:color="auto"/>
            </w:tcBorders>
          </w:tcPr>
          <w:p w14:paraId="0412F941" w14:textId="77777777" w:rsidR="00230548" w:rsidRPr="007275DF" w:rsidRDefault="00230548" w:rsidP="00391B8E">
            <w:pPr>
              <w:pStyle w:val="TAH"/>
              <w:rPr>
                <w:rFonts w:cs="Arial"/>
              </w:rPr>
            </w:pPr>
            <w:r w:rsidRPr="007275DF">
              <w:t>Cell 1</w:t>
            </w:r>
          </w:p>
        </w:tc>
        <w:tc>
          <w:tcPr>
            <w:tcW w:w="2204" w:type="dxa"/>
            <w:gridSpan w:val="4"/>
            <w:tcBorders>
              <w:top w:val="single" w:sz="4" w:space="0" w:color="auto"/>
              <w:right w:val="single" w:sz="4" w:space="0" w:color="auto"/>
            </w:tcBorders>
          </w:tcPr>
          <w:p w14:paraId="66F0EBC8" w14:textId="77777777" w:rsidR="00230548" w:rsidRPr="007275DF" w:rsidRDefault="00230548" w:rsidP="00391B8E">
            <w:pPr>
              <w:pStyle w:val="TAH"/>
              <w:rPr>
                <w:rFonts w:cs="Arial"/>
              </w:rPr>
            </w:pPr>
            <w:r w:rsidRPr="007275DF">
              <w:t>Cell 2</w:t>
            </w:r>
          </w:p>
        </w:tc>
      </w:tr>
      <w:tr w:rsidR="00230548" w:rsidRPr="007275DF" w14:paraId="4E23429B" w14:textId="77777777" w:rsidTr="00391B8E">
        <w:trPr>
          <w:cantSplit/>
          <w:trHeight w:val="150"/>
          <w:jc w:val="center"/>
        </w:trPr>
        <w:tc>
          <w:tcPr>
            <w:tcW w:w="2625" w:type="dxa"/>
            <w:gridSpan w:val="3"/>
            <w:vMerge/>
            <w:tcBorders>
              <w:left w:val="single" w:sz="4" w:space="0" w:color="auto"/>
              <w:bottom w:val="single" w:sz="4" w:space="0" w:color="auto"/>
            </w:tcBorders>
          </w:tcPr>
          <w:p w14:paraId="5DE89F9F" w14:textId="77777777" w:rsidR="00230548" w:rsidRPr="007275DF" w:rsidRDefault="00230548" w:rsidP="00391B8E">
            <w:pPr>
              <w:pStyle w:val="TAH"/>
              <w:rPr>
                <w:rFonts w:cs="Arial"/>
              </w:rPr>
            </w:pPr>
          </w:p>
        </w:tc>
        <w:tc>
          <w:tcPr>
            <w:tcW w:w="877" w:type="dxa"/>
            <w:vMerge/>
            <w:tcBorders>
              <w:bottom w:val="single" w:sz="4" w:space="0" w:color="auto"/>
            </w:tcBorders>
          </w:tcPr>
          <w:p w14:paraId="40408176" w14:textId="77777777" w:rsidR="00230548" w:rsidRPr="007275DF" w:rsidRDefault="00230548" w:rsidP="00391B8E">
            <w:pPr>
              <w:pStyle w:val="TAH"/>
              <w:rPr>
                <w:rFonts w:cs="Arial"/>
              </w:rPr>
            </w:pPr>
          </w:p>
        </w:tc>
        <w:tc>
          <w:tcPr>
            <w:tcW w:w="1281" w:type="dxa"/>
            <w:vMerge/>
            <w:tcBorders>
              <w:bottom w:val="single" w:sz="4" w:space="0" w:color="auto"/>
            </w:tcBorders>
          </w:tcPr>
          <w:p w14:paraId="05B35886" w14:textId="77777777" w:rsidR="00230548" w:rsidRPr="007275DF" w:rsidRDefault="00230548" w:rsidP="00391B8E">
            <w:pPr>
              <w:pStyle w:val="TAH"/>
            </w:pPr>
          </w:p>
        </w:tc>
        <w:tc>
          <w:tcPr>
            <w:tcW w:w="492" w:type="dxa"/>
            <w:tcBorders>
              <w:bottom w:val="single" w:sz="4" w:space="0" w:color="auto"/>
            </w:tcBorders>
          </w:tcPr>
          <w:p w14:paraId="4C57B930"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5C683C3B" w14:textId="77777777" w:rsidR="00230548" w:rsidRPr="007275DF" w:rsidRDefault="00230548" w:rsidP="00391B8E">
            <w:pPr>
              <w:pStyle w:val="TAH"/>
              <w:rPr>
                <w:rFonts w:cs="Arial"/>
              </w:rPr>
            </w:pPr>
            <w:r w:rsidRPr="007275DF">
              <w:t>T2</w:t>
            </w:r>
          </w:p>
        </w:tc>
        <w:tc>
          <w:tcPr>
            <w:tcW w:w="487" w:type="dxa"/>
            <w:tcBorders>
              <w:bottom w:val="single" w:sz="4" w:space="0" w:color="auto"/>
            </w:tcBorders>
          </w:tcPr>
          <w:p w14:paraId="25DB7C73" w14:textId="77777777" w:rsidR="00230548" w:rsidRPr="007275DF" w:rsidRDefault="00230548" w:rsidP="00391B8E">
            <w:pPr>
              <w:pStyle w:val="TAH"/>
              <w:rPr>
                <w:rFonts w:cs="Arial"/>
              </w:rPr>
            </w:pPr>
            <w:r w:rsidRPr="007275DF">
              <w:t>T3</w:t>
            </w:r>
          </w:p>
        </w:tc>
        <w:tc>
          <w:tcPr>
            <w:tcW w:w="488" w:type="dxa"/>
            <w:gridSpan w:val="2"/>
            <w:tcBorders>
              <w:bottom w:val="single" w:sz="4" w:space="0" w:color="auto"/>
            </w:tcBorders>
          </w:tcPr>
          <w:p w14:paraId="70421986" w14:textId="77777777" w:rsidR="00230548" w:rsidRPr="007275DF" w:rsidRDefault="00230548" w:rsidP="00391B8E">
            <w:pPr>
              <w:pStyle w:val="TAH"/>
              <w:rPr>
                <w:rFonts w:cs="Arial"/>
              </w:rPr>
            </w:pPr>
            <w:r w:rsidRPr="007275DF">
              <w:rPr>
                <w:rFonts w:cs="Arial"/>
              </w:rPr>
              <w:t>T4</w:t>
            </w:r>
          </w:p>
        </w:tc>
        <w:tc>
          <w:tcPr>
            <w:tcW w:w="496" w:type="dxa"/>
            <w:tcBorders>
              <w:bottom w:val="single" w:sz="4" w:space="0" w:color="auto"/>
            </w:tcBorders>
          </w:tcPr>
          <w:p w14:paraId="32DA0A0A" w14:textId="77777777" w:rsidR="00230548" w:rsidRPr="007275DF" w:rsidRDefault="00230548" w:rsidP="00391B8E">
            <w:pPr>
              <w:pStyle w:val="TAH"/>
              <w:rPr>
                <w:rFonts w:cs="Arial"/>
              </w:rPr>
            </w:pPr>
            <w:r w:rsidRPr="007275DF">
              <w:t>T1</w:t>
            </w:r>
          </w:p>
        </w:tc>
        <w:tc>
          <w:tcPr>
            <w:tcW w:w="497" w:type="dxa"/>
            <w:tcBorders>
              <w:bottom w:val="single" w:sz="4" w:space="0" w:color="auto"/>
            </w:tcBorders>
          </w:tcPr>
          <w:p w14:paraId="71BFEBE2"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6AC93D87"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454A4AC5" w14:textId="77777777" w:rsidR="00230548" w:rsidRPr="007275DF" w:rsidRDefault="00230548" w:rsidP="00391B8E">
            <w:pPr>
              <w:pStyle w:val="TAH"/>
              <w:rPr>
                <w:rFonts w:cs="Arial"/>
              </w:rPr>
            </w:pPr>
            <w:r w:rsidRPr="007275DF">
              <w:rPr>
                <w:rFonts w:cs="Arial"/>
              </w:rPr>
              <w:t>T4</w:t>
            </w:r>
          </w:p>
        </w:tc>
      </w:tr>
      <w:tr w:rsidR="00230548" w:rsidRPr="007275DF" w14:paraId="7EBCEDDF" w14:textId="77777777" w:rsidTr="00391B8E">
        <w:trPr>
          <w:cantSplit/>
          <w:trHeight w:val="292"/>
          <w:jc w:val="center"/>
        </w:trPr>
        <w:tc>
          <w:tcPr>
            <w:tcW w:w="2625" w:type="dxa"/>
            <w:gridSpan w:val="3"/>
            <w:tcBorders>
              <w:left w:val="single" w:sz="4" w:space="0" w:color="auto"/>
              <w:bottom w:val="single" w:sz="4" w:space="0" w:color="auto"/>
            </w:tcBorders>
          </w:tcPr>
          <w:p w14:paraId="39BF0262"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6FCB4DC7" w14:textId="77777777" w:rsidR="00230548" w:rsidRPr="007275DF" w:rsidRDefault="00230548" w:rsidP="00391B8E">
            <w:pPr>
              <w:pStyle w:val="TAC"/>
              <w:rPr>
                <w:lang w:val="it-IT"/>
              </w:rPr>
            </w:pPr>
          </w:p>
        </w:tc>
        <w:tc>
          <w:tcPr>
            <w:tcW w:w="1281" w:type="dxa"/>
            <w:tcBorders>
              <w:bottom w:val="single" w:sz="4" w:space="0" w:color="auto"/>
            </w:tcBorders>
          </w:tcPr>
          <w:p w14:paraId="6573C5E0"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257B0283" w14:textId="77777777" w:rsidR="00230548" w:rsidRPr="007275DF" w:rsidRDefault="00230548" w:rsidP="00391B8E">
            <w:pPr>
              <w:pStyle w:val="TAC"/>
            </w:pPr>
            <w:r w:rsidRPr="007275DF">
              <w:rPr>
                <w:rFonts w:cs="v4.2.0"/>
              </w:rPr>
              <w:t>1</w:t>
            </w:r>
          </w:p>
        </w:tc>
        <w:tc>
          <w:tcPr>
            <w:tcW w:w="2204" w:type="dxa"/>
            <w:gridSpan w:val="4"/>
            <w:tcBorders>
              <w:bottom w:val="single" w:sz="4" w:space="0" w:color="auto"/>
            </w:tcBorders>
          </w:tcPr>
          <w:p w14:paraId="7B1C10C9" w14:textId="77777777" w:rsidR="00230548" w:rsidRPr="007275DF" w:rsidRDefault="00230548" w:rsidP="00391B8E">
            <w:pPr>
              <w:pStyle w:val="TAC"/>
            </w:pPr>
            <w:r w:rsidRPr="007275DF">
              <w:rPr>
                <w:rFonts w:cs="v4.2.0"/>
              </w:rPr>
              <w:t>2</w:t>
            </w:r>
          </w:p>
        </w:tc>
      </w:tr>
      <w:tr w:rsidR="00230548" w:rsidRPr="007275DF" w14:paraId="766DBC1A" w14:textId="77777777" w:rsidTr="00391B8E">
        <w:trPr>
          <w:cantSplit/>
          <w:trHeight w:val="150"/>
          <w:jc w:val="center"/>
        </w:trPr>
        <w:tc>
          <w:tcPr>
            <w:tcW w:w="2625" w:type="dxa"/>
            <w:gridSpan w:val="3"/>
            <w:tcBorders>
              <w:left w:val="single" w:sz="4" w:space="0" w:color="auto"/>
            </w:tcBorders>
          </w:tcPr>
          <w:p w14:paraId="30FE71C8" w14:textId="77777777" w:rsidR="00230548" w:rsidRPr="007275DF" w:rsidRDefault="00230548" w:rsidP="00391B8E">
            <w:pPr>
              <w:pStyle w:val="TAL"/>
              <w:rPr>
                <w:lang w:val="en-US"/>
              </w:rPr>
            </w:pPr>
            <w:r w:rsidRPr="007275DF">
              <w:rPr>
                <w:lang w:val="en-US"/>
              </w:rPr>
              <w:t>Duplex mode</w:t>
            </w:r>
          </w:p>
        </w:tc>
        <w:tc>
          <w:tcPr>
            <w:tcW w:w="877" w:type="dxa"/>
          </w:tcPr>
          <w:p w14:paraId="2C5FE38B" w14:textId="77777777" w:rsidR="00230548" w:rsidRPr="007275DF" w:rsidRDefault="00230548" w:rsidP="00391B8E">
            <w:pPr>
              <w:pStyle w:val="TAC"/>
              <w:rPr>
                <w:rFonts w:cs="v4.2.0"/>
              </w:rPr>
            </w:pPr>
          </w:p>
        </w:tc>
        <w:tc>
          <w:tcPr>
            <w:tcW w:w="1281" w:type="dxa"/>
            <w:tcBorders>
              <w:bottom w:val="single" w:sz="4" w:space="0" w:color="auto"/>
            </w:tcBorders>
          </w:tcPr>
          <w:p w14:paraId="75A915D2"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72B720AF" w14:textId="77777777" w:rsidR="00230548" w:rsidRPr="007275DF" w:rsidRDefault="00230548" w:rsidP="00391B8E">
            <w:pPr>
              <w:pStyle w:val="TAC"/>
              <w:rPr>
                <w:lang w:val="en-US"/>
              </w:rPr>
            </w:pPr>
            <w:r w:rsidRPr="007275DF">
              <w:rPr>
                <w:lang w:val="en-US"/>
              </w:rPr>
              <w:t>TDD</w:t>
            </w:r>
          </w:p>
        </w:tc>
      </w:tr>
      <w:tr w:rsidR="00230548" w:rsidRPr="007275DF" w14:paraId="3342C8C0" w14:textId="77777777" w:rsidTr="00391B8E">
        <w:trPr>
          <w:cantSplit/>
          <w:trHeight w:val="150"/>
          <w:jc w:val="center"/>
        </w:trPr>
        <w:tc>
          <w:tcPr>
            <w:tcW w:w="2625" w:type="dxa"/>
            <w:gridSpan w:val="3"/>
            <w:tcBorders>
              <w:left w:val="single" w:sz="4" w:space="0" w:color="auto"/>
            </w:tcBorders>
          </w:tcPr>
          <w:p w14:paraId="6AD62C40" w14:textId="77777777" w:rsidR="00230548" w:rsidRPr="007275DF" w:rsidRDefault="00230548" w:rsidP="00391B8E">
            <w:pPr>
              <w:pStyle w:val="TAL"/>
              <w:rPr>
                <w:bCs/>
              </w:rPr>
            </w:pPr>
            <w:r w:rsidRPr="007275DF">
              <w:rPr>
                <w:bCs/>
              </w:rPr>
              <w:t>TDD configuration</w:t>
            </w:r>
          </w:p>
        </w:tc>
        <w:tc>
          <w:tcPr>
            <w:tcW w:w="877" w:type="dxa"/>
          </w:tcPr>
          <w:p w14:paraId="356C885D" w14:textId="77777777" w:rsidR="00230548" w:rsidRPr="007275DF" w:rsidRDefault="00230548" w:rsidP="00391B8E">
            <w:pPr>
              <w:pStyle w:val="TAC"/>
              <w:rPr>
                <w:rFonts w:cs="v4.2.0"/>
              </w:rPr>
            </w:pPr>
          </w:p>
        </w:tc>
        <w:tc>
          <w:tcPr>
            <w:tcW w:w="1281" w:type="dxa"/>
            <w:tcBorders>
              <w:bottom w:val="single" w:sz="4" w:space="0" w:color="auto"/>
            </w:tcBorders>
          </w:tcPr>
          <w:p w14:paraId="1FB82E08"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77CA9F00" w14:textId="77777777" w:rsidR="00230548" w:rsidRPr="007275DF" w:rsidRDefault="00230548" w:rsidP="00391B8E">
            <w:pPr>
              <w:pStyle w:val="TAC"/>
              <w:rPr>
                <w:lang w:val="en-US"/>
              </w:rPr>
            </w:pPr>
            <w:r w:rsidRPr="007275DF">
              <w:rPr>
                <w:rFonts w:cs="Arial"/>
              </w:rPr>
              <w:t>TDDConf.1.1 CCA</w:t>
            </w:r>
          </w:p>
        </w:tc>
      </w:tr>
      <w:tr w:rsidR="00230548" w:rsidRPr="007275DF" w14:paraId="2F0D0A98" w14:textId="77777777" w:rsidTr="00391B8E">
        <w:trPr>
          <w:cantSplit/>
          <w:trHeight w:val="150"/>
          <w:jc w:val="center"/>
        </w:trPr>
        <w:tc>
          <w:tcPr>
            <w:tcW w:w="2625" w:type="dxa"/>
            <w:gridSpan w:val="3"/>
            <w:tcBorders>
              <w:left w:val="single" w:sz="4" w:space="0" w:color="auto"/>
            </w:tcBorders>
          </w:tcPr>
          <w:p w14:paraId="241C2A12"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6786B07B"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352D4483"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24AA29A9"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DE33E2B" w14:textId="77777777" w:rsidTr="00391B8E">
        <w:trPr>
          <w:cantSplit/>
          <w:trHeight w:val="81"/>
          <w:jc w:val="center"/>
        </w:trPr>
        <w:tc>
          <w:tcPr>
            <w:tcW w:w="2625" w:type="dxa"/>
            <w:gridSpan w:val="3"/>
            <w:tcBorders>
              <w:left w:val="single" w:sz="4" w:space="0" w:color="auto"/>
            </w:tcBorders>
          </w:tcPr>
          <w:p w14:paraId="225C26A9" w14:textId="77777777" w:rsidR="00230548" w:rsidRPr="007275DF" w:rsidRDefault="00230548" w:rsidP="00391B8E">
            <w:pPr>
              <w:pStyle w:val="TAL"/>
              <w:rPr>
                <w:bCs/>
              </w:rPr>
            </w:pPr>
            <w:r w:rsidRPr="007275DF">
              <w:rPr>
                <w:lang w:val="en-US"/>
              </w:rPr>
              <w:t>BWP BW</w:t>
            </w:r>
          </w:p>
        </w:tc>
        <w:tc>
          <w:tcPr>
            <w:tcW w:w="877" w:type="dxa"/>
          </w:tcPr>
          <w:p w14:paraId="4443F923" w14:textId="77777777" w:rsidR="00230548" w:rsidRPr="007275DF" w:rsidRDefault="00230548" w:rsidP="00391B8E">
            <w:pPr>
              <w:pStyle w:val="TAC"/>
            </w:pPr>
            <w:r w:rsidRPr="007275DF">
              <w:t>MHz</w:t>
            </w:r>
          </w:p>
        </w:tc>
        <w:tc>
          <w:tcPr>
            <w:tcW w:w="1281" w:type="dxa"/>
            <w:tcBorders>
              <w:bottom w:val="single" w:sz="4" w:space="0" w:color="auto"/>
            </w:tcBorders>
          </w:tcPr>
          <w:p w14:paraId="7EB98216"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2DC0860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9F32570" w14:textId="77777777" w:rsidTr="00391B8E">
        <w:trPr>
          <w:cantSplit/>
          <w:trHeight w:val="36"/>
          <w:jc w:val="center"/>
        </w:trPr>
        <w:tc>
          <w:tcPr>
            <w:tcW w:w="1094" w:type="dxa"/>
            <w:vMerge w:val="restart"/>
            <w:tcBorders>
              <w:left w:val="single" w:sz="4" w:space="0" w:color="auto"/>
            </w:tcBorders>
          </w:tcPr>
          <w:p w14:paraId="21D4E039"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7EAAB40F"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75CA9CFB"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78F53AF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2E5458A" w14:textId="77777777" w:rsidR="00230548" w:rsidRPr="007275DF" w:rsidRDefault="00230548" w:rsidP="00391B8E">
            <w:pPr>
              <w:pStyle w:val="TAC"/>
              <w:rPr>
                <w:szCs w:val="18"/>
              </w:rPr>
            </w:pPr>
            <w:r w:rsidRPr="007275DF">
              <w:t>DLBWP.0.1</w:t>
            </w:r>
          </w:p>
        </w:tc>
        <w:tc>
          <w:tcPr>
            <w:tcW w:w="2204" w:type="dxa"/>
            <w:gridSpan w:val="4"/>
            <w:tcBorders>
              <w:bottom w:val="single" w:sz="4" w:space="0" w:color="auto"/>
            </w:tcBorders>
          </w:tcPr>
          <w:p w14:paraId="60A9B78A" w14:textId="77777777" w:rsidR="00230548" w:rsidRPr="007275DF" w:rsidRDefault="00230548" w:rsidP="00391B8E">
            <w:pPr>
              <w:pStyle w:val="TAC"/>
              <w:rPr>
                <w:szCs w:val="18"/>
              </w:rPr>
            </w:pPr>
            <w:r w:rsidRPr="007275DF">
              <w:rPr>
                <w:szCs w:val="18"/>
              </w:rPr>
              <w:t>NA</w:t>
            </w:r>
          </w:p>
        </w:tc>
      </w:tr>
      <w:tr w:rsidR="00230548" w:rsidRPr="007275DF" w14:paraId="46751276" w14:textId="77777777" w:rsidTr="00391B8E">
        <w:trPr>
          <w:cantSplit/>
          <w:trHeight w:val="36"/>
          <w:jc w:val="center"/>
        </w:trPr>
        <w:tc>
          <w:tcPr>
            <w:tcW w:w="1094" w:type="dxa"/>
            <w:vMerge/>
            <w:tcBorders>
              <w:left w:val="single" w:sz="4" w:space="0" w:color="auto"/>
            </w:tcBorders>
          </w:tcPr>
          <w:p w14:paraId="2FF020A4" w14:textId="77777777" w:rsidR="00230548" w:rsidRPr="007275DF" w:rsidRDefault="00230548" w:rsidP="00391B8E">
            <w:pPr>
              <w:pStyle w:val="TAL"/>
              <w:rPr>
                <w:lang w:val="en-US"/>
              </w:rPr>
            </w:pPr>
          </w:p>
        </w:tc>
        <w:tc>
          <w:tcPr>
            <w:tcW w:w="1531" w:type="dxa"/>
            <w:gridSpan w:val="2"/>
            <w:tcBorders>
              <w:left w:val="single" w:sz="4" w:space="0" w:color="auto"/>
            </w:tcBorders>
          </w:tcPr>
          <w:p w14:paraId="2A20FD16" w14:textId="77777777" w:rsidR="00230548" w:rsidRPr="007275DF" w:rsidRDefault="00230548" w:rsidP="00391B8E">
            <w:pPr>
              <w:pStyle w:val="TAL"/>
            </w:pPr>
            <w:r w:rsidRPr="007275DF">
              <w:t>Initial UL BWP</w:t>
            </w:r>
          </w:p>
        </w:tc>
        <w:tc>
          <w:tcPr>
            <w:tcW w:w="877" w:type="dxa"/>
            <w:tcBorders>
              <w:bottom w:val="single" w:sz="4" w:space="0" w:color="auto"/>
            </w:tcBorders>
          </w:tcPr>
          <w:p w14:paraId="4E99EFB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028EE8BA" w14:textId="77777777" w:rsidR="00230548" w:rsidRPr="007275DF" w:rsidRDefault="00230548" w:rsidP="00391B8E">
            <w:pPr>
              <w:pStyle w:val="TAC"/>
            </w:pPr>
          </w:p>
        </w:tc>
        <w:tc>
          <w:tcPr>
            <w:tcW w:w="1959" w:type="dxa"/>
            <w:gridSpan w:val="5"/>
            <w:tcBorders>
              <w:bottom w:val="single" w:sz="4" w:space="0" w:color="auto"/>
            </w:tcBorders>
          </w:tcPr>
          <w:p w14:paraId="3F82CA7D" w14:textId="77777777" w:rsidR="00230548" w:rsidRPr="007275DF" w:rsidRDefault="00230548" w:rsidP="00391B8E">
            <w:pPr>
              <w:pStyle w:val="TAC"/>
            </w:pPr>
            <w:r w:rsidRPr="007275DF">
              <w:rPr>
                <w:bCs/>
              </w:rPr>
              <w:t>ULBWP.0.1</w:t>
            </w:r>
          </w:p>
        </w:tc>
        <w:tc>
          <w:tcPr>
            <w:tcW w:w="2204" w:type="dxa"/>
            <w:gridSpan w:val="4"/>
            <w:tcBorders>
              <w:bottom w:val="single" w:sz="4" w:space="0" w:color="auto"/>
            </w:tcBorders>
          </w:tcPr>
          <w:p w14:paraId="179EE99E" w14:textId="77777777" w:rsidR="00230548" w:rsidRPr="007275DF" w:rsidRDefault="00230548" w:rsidP="00391B8E">
            <w:pPr>
              <w:pStyle w:val="TAC"/>
            </w:pPr>
            <w:r w:rsidRPr="007275DF">
              <w:t>NA</w:t>
            </w:r>
          </w:p>
        </w:tc>
      </w:tr>
      <w:tr w:rsidR="00230548" w:rsidRPr="007275DF" w14:paraId="50A343DD" w14:textId="77777777" w:rsidTr="00391B8E">
        <w:trPr>
          <w:cantSplit/>
          <w:trHeight w:val="36"/>
          <w:jc w:val="center"/>
        </w:trPr>
        <w:tc>
          <w:tcPr>
            <w:tcW w:w="1094" w:type="dxa"/>
            <w:vMerge/>
            <w:tcBorders>
              <w:left w:val="single" w:sz="4" w:space="0" w:color="auto"/>
            </w:tcBorders>
          </w:tcPr>
          <w:p w14:paraId="14521E53" w14:textId="77777777" w:rsidR="00230548" w:rsidRPr="007275DF" w:rsidRDefault="00230548" w:rsidP="00391B8E">
            <w:pPr>
              <w:pStyle w:val="TAL"/>
              <w:rPr>
                <w:bCs/>
              </w:rPr>
            </w:pPr>
          </w:p>
        </w:tc>
        <w:tc>
          <w:tcPr>
            <w:tcW w:w="1531" w:type="dxa"/>
            <w:gridSpan w:val="2"/>
            <w:tcBorders>
              <w:left w:val="single" w:sz="4" w:space="0" w:color="auto"/>
            </w:tcBorders>
          </w:tcPr>
          <w:p w14:paraId="2D620762"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24C1FB0B"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40C89090" w14:textId="77777777" w:rsidR="00230548" w:rsidRPr="007275DF" w:rsidRDefault="00230548" w:rsidP="00391B8E">
            <w:pPr>
              <w:pStyle w:val="TAC"/>
            </w:pPr>
          </w:p>
        </w:tc>
        <w:tc>
          <w:tcPr>
            <w:tcW w:w="1959" w:type="dxa"/>
            <w:gridSpan w:val="5"/>
            <w:tcBorders>
              <w:bottom w:val="single" w:sz="4" w:space="0" w:color="auto"/>
            </w:tcBorders>
          </w:tcPr>
          <w:p w14:paraId="695ECDA9" w14:textId="77777777" w:rsidR="00230548" w:rsidRPr="007275DF" w:rsidRDefault="00230548" w:rsidP="00391B8E">
            <w:pPr>
              <w:pStyle w:val="TAC"/>
              <w:rPr>
                <w:szCs w:val="18"/>
              </w:rPr>
            </w:pPr>
            <w:r w:rsidRPr="007275DF">
              <w:t>DLBWP.1.1</w:t>
            </w:r>
          </w:p>
        </w:tc>
        <w:tc>
          <w:tcPr>
            <w:tcW w:w="2204" w:type="dxa"/>
            <w:gridSpan w:val="4"/>
            <w:tcBorders>
              <w:bottom w:val="single" w:sz="4" w:space="0" w:color="auto"/>
            </w:tcBorders>
          </w:tcPr>
          <w:p w14:paraId="7504B511" w14:textId="77777777" w:rsidR="00230548" w:rsidRPr="007275DF" w:rsidRDefault="00230548" w:rsidP="00391B8E">
            <w:pPr>
              <w:pStyle w:val="TAC"/>
              <w:rPr>
                <w:szCs w:val="18"/>
              </w:rPr>
            </w:pPr>
            <w:r w:rsidRPr="007275DF">
              <w:rPr>
                <w:szCs w:val="18"/>
              </w:rPr>
              <w:t>NA</w:t>
            </w:r>
          </w:p>
        </w:tc>
      </w:tr>
      <w:tr w:rsidR="00230548" w:rsidRPr="007275DF" w14:paraId="58EFAC21" w14:textId="77777777" w:rsidTr="00391B8E">
        <w:trPr>
          <w:cantSplit/>
          <w:trHeight w:val="36"/>
          <w:jc w:val="center"/>
        </w:trPr>
        <w:tc>
          <w:tcPr>
            <w:tcW w:w="1094" w:type="dxa"/>
            <w:vMerge/>
            <w:tcBorders>
              <w:left w:val="single" w:sz="4" w:space="0" w:color="auto"/>
              <w:bottom w:val="single" w:sz="4" w:space="0" w:color="auto"/>
            </w:tcBorders>
          </w:tcPr>
          <w:p w14:paraId="226F4456"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219D62EC"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2DE8BCBF"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549DAA07" w14:textId="77777777" w:rsidR="00230548" w:rsidRPr="007275DF" w:rsidRDefault="00230548" w:rsidP="00391B8E">
            <w:pPr>
              <w:pStyle w:val="TAC"/>
            </w:pPr>
          </w:p>
        </w:tc>
        <w:tc>
          <w:tcPr>
            <w:tcW w:w="1959" w:type="dxa"/>
            <w:gridSpan w:val="5"/>
            <w:tcBorders>
              <w:bottom w:val="single" w:sz="4" w:space="0" w:color="auto"/>
            </w:tcBorders>
            <w:vAlign w:val="center"/>
          </w:tcPr>
          <w:p w14:paraId="3F90A2B0" w14:textId="77777777" w:rsidR="00230548" w:rsidRPr="007275DF" w:rsidRDefault="00230548" w:rsidP="00391B8E">
            <w:pPr>
              <w:pStyle w:val="TAC"/>
              <w:rPr>
                <w:szCs w:val="18"/>
              </w:rPr>
            </w:pPr>
            <w:r w:rsidRPr="007275DF">
              <w:t>ULBWP.1.1</w:t>
            </w:r>
          </w:p>
        </w:tc>
        <w:tc>
          <w:tcPr>
            <w:tcW w:w="2204" w:type="dxa"/>
            <w:gridSpan w:val="4"/>
            <w:tcBorders>
              <w:bottom w:val="single" w:sz="4" w:space="0" w:color="auto"/>
            </w:tcBorders>
            <w:vAlign w:val="center"/>
          </w:tcPr>
          <w:p w14:paraId="2ABE131B" w14:textId="77777777" w:rsidR="00230548" w:rsidRPr="007275DF" w:rsidRDefault="00230548" w:rsidP="00391B8E">
            <w:pPr>
              <w:pStyle w:val="TAC"/>
              <w:rPr>
                <w:szCs w:val="18"/>
              </w:rPr>
            </w:pPr>
            <w:r w:rsidRPr="007275DF">
              <w:rPr>
                <w:szCs w:val="18"/>
              </w:rPr>
              <w:t>NA</w:t>
            </w:r>
          </w:p>
        </w:tc>
      </w:tr>
      <w:tr w:rsidR="00230548" w:rsidRPr="007275DF" w14:paraId="25E171B4" w14:textId="77777777" w:rsidTr="00391B8E">
        <w:trPr>
          <w:cantSplit/>
          <w:trHeight w:val="443"/>
          <w:jc w:val="center"/>
        </w:trPr>
        <w:tc>
          <w:tcPr>
            <w:tcW w:w="2625" w:type="dxa"/>
            <w:gridSpan w:val="3"/>
            <w:tcBorders>
              <w:left w:val="single" w:sz="4" w:space="0" w:color="auto"/>
            </w:tcBorders>
          </w:tcPr>
          <w:p w14:paraId="7DAB461A" w14:textId="77777777" w:rsidR="00230548" w:rsidRPr="007275DF" w:rsidRDefault="00230548" w:rsidP="00391B8E">
            <w:pPr>
              <w:pStyle w:val="TAL"/>
              <w:rPr>
                <w:bCs/>
              </w:rPr>
            </w:pPr>
            <w:r w:rsidRPr="007275DF">
              <w:rPr>
                <w:bCs/>
              </w:rPr>
              <w:t>TRS configuration</w:t>
            </w:r>
          </w:p>
        </w:tc>
        <w:tc>
          <w:tcPr>
            <w:tcW w:w="877" w:type="dxa"/>
          </w:tcPr>
          <w:p w14:paraId="2EAD44AA" w14:textId="77777777" w:rsidR="00230548" w:rsidRPr="007275DF" w:rsidRDefault="00230548" w:rsidP="00391B8E">
            <w:pPr>
              <w:pStyle w:val="TAC"/>
            </w:pPr>
          </w:p>
        </w:tc>
        <w:tc>
          <w:tcPr>
            <w:tcW w:w="1281" w:type="dxa"/>
            <w:tcBorders>
              <w:bottom w:val="single" w:sz="4" w:space="0" w:color="auto"/>
            </w:tcBorders>
          </w:tcPr>
          <w:p w14:paraId="482FF2E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286EDF2" w14:textId="77777777" w:rsidR="00230548" w:rsidRPr="007275DF" w:rsidRDefault="00230548" w:rsidP="00391B8E">
            <w:pPr>
              <w:pStyle w:val="TAC"/>
            </w:pPr>
            <w:r w:rsidRPr="007275DF">
              <w:rPr>
                <w:bCs/>
              </w:rPr>
              <w:t>TRS.1.2 TDD</w:t>
            </w:r>
          </w:p>
        </w:tc>
        <w:tc>
          <w:tcPr>
            <w:tcW w:w="2204" w:type="dxa"/>
            <w:gridSpan w:val="4"/>
            <w:tcBorders>
              <w:bottom w:val="single" w:sz="4" w:space="0" w:color="auto"/>
            </w:tcBorders>
          </w:tcPr>
          <w:p w14:paraId="3D634F2E" w14:textId="77777777" w:rsidR="00230548" w:rsidRPr="007275DF" w:rsidRDefault="00230548" w:rsidP="00391B8E">
            <w:pPr>
              <w:pStyle w:val="TAC"/>
            </w:pPr>
            <w:r w:rsidRPr="007275DF">
              <w:rPr>
                <w:bCs/>
              </w:rPr>
              <w:t>NA</w:t>
            </w:r>
          </w:p>
        </w:tc>
      </w:tr>
      <w:tr w:rsidR="00230548" w:rsidRPr="007275DF" w14:paraId="5B870F45" w14:textId="77777777" w:rsidTr="00391B8E">
        <w:trPr>
          <w:cantSplit/>
          <w:trHeight w:val="443"/>
          <w:jc w:val="center"/>
        </w:trPr>
        <w:tc>
          <w:tcPr>
            <w:tcW w:w="2625" w:type="dxa"/>
            <w:gridSpan w:val="3"/>
            <w:tcBorders>
              <w:left w:val="single" w:sz="4" w:space="0" w:color="auto"/>
              <w:bottom w:val="single" w:sz="4" w:space="0" w:color="auto"/>
            </w:tcBorders>
          </w:tcPr>
          <w:p w14:paraId="54D3BFA3"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5A6BA15C" w14:textId="77777777" w:rsidR="00230548" w:rsidRPr="007275DF" w:rsidRDefault="00230548" w:rsidP="00391B8E">
            <w:pPr>
              <w:pStyle w:val="TAC"/>
            </w:pPr>
          </w:p>
        </w:tc>
        <w:tc>
          <w:tcPr>
            <w:tcW w:w="1281" w:type="dxa"/>
            <w:tcBorders>
              <w:bottom w:val="single" w:sz="4" w:space="0" w:color="auto"/>
            </w:tcBorders>
          </w:tcPr>
          <w:p w14:paraId="6E1A3BC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F736C8C" w14:textId="77777777" w:rsidR="00230548" w:rsidRPr="007275DF" w:rsidRDefault="00230548" w:rsidP="00391B8E">
            <w:pPr>
              <w:pStyle w:val="TAC"/>
              <w:rPr>
                <w:rFonts w:cs="v4.2.0"/>
              </w:rPr>
            </w:pPr>
            <w:r w:rsidRPr="007275DF">
              <w:t xml:space="preserve">OP.1 </w:t>
            </w:r>
          </w:p>
        </w:tc>
        <w:tc>
          <w:tcPr>
            <w:tcW w:w="2204" w:type="dxa"/>
            <w:gridSpan w:val="4"/>
            <w:tcBorders>
              <w:bottom w:val="single" w:sz="4" w:space="0" w:color="auto"/>
            </w:tcBorders>
          </w:tcPr>
          <w:p w14:paraId="0A18266E" w14:textId="77777777" w:rsidR="00230548" w:rsidRPr="007275DF" w:rsidRDefault="00230548" w:rsidP="00391B8E">
            <w:pPr>
              <w:pStyle w:val="TAC"/>
              <w:rPr>
                <w:rFonts w:cs="v4.2.0"/>
              </w:rPr>
            </w:pPr>
            <w:r w:rsidRPr="007275DF">
              <w:t>OP.1</w:t>
            </w:r>
          </w:p>
        </w:tc>
      </w:tr>
      <w:tr w:rsidR="00230548" w:rsidRPr="007275DF" w14:paraId="22676CF2" w14:textId="77777777" w:rsidTr="00391B8E">
        <w:trPr>
          <w:cantSplit/>
          <w:trHeight w:val="259"/>
          <w:jc w:val="center"/>
        </w:trPr>
        <w:tc>
          <w:tcPr>
            <w:tcW w:w="2625" w:type="dxa"/>
            <w:gridSpan w:val="3"/>
            <w:tcBorders>
              <w:left w:val="single" w:sz="4" w:space="0" w:color="auto"/>
            </w:tcBorders>
          </w:tcPr>
          <w:p w14:paraId="6761A494"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27F3ABCA" w14:textId="77777777" w:rsidR="00230548" w:rsidRPr="007275DF" w:rsidRDefault="00230548" w:rsidP="00391B8E">
            <w:pPr>
              <w:pStyle w:val="TAC"/>
            </w:pPr>
          </w:p>
        </w:tc>
        <w:tc>
          <w:tcPr>
            <w:tcW w:w="1281" w:type="dxa"/>
            <w:tcBorders>
              <w:bottom w:val="single" w:sz="4" w:space="0" w:color="auto"/>
            </w:tcBorders>
          </w:tcPr>
          <w:p w14:paraId="4A123F0C"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390980F5" w14:textId="77777777" w:rsidR="00230548" w:rsidRPr="007275DF" w:rsidRDefault="00230548" w:rsidP="00391B8E">
            <w:pPr>
              <w:pStyle w:val="TAC"/>
            </w:pPr>
            <w:r w:rsidRPr="007275DF">
              <w:rPr>
                <w:rFonts w:cs="v4.2.0"/>
                <w:bCs/>
                <w:lang w:eastAsia="zh-CN"/>
              </w:rPr>
              <w:t>SR.1.1 CCA</w:t>
            </w:r>
          </w:p>
        </w:tc>
        <w:tc>
          <w:tcPr>
            <w:tcW w:w="2204" w:type="dxa"/>
            <w:gridSpan w:val="4"/>
          </w:tcPr>
          <w:p w14:paraId="3CA5096D" w14:textId="77777777" w:rsidR="00230548" w:rsidRPr="007275DF" w:rsidRDefault="00230548" w:rsidP="00391B8E">
            <w:pPr>
              <w:pStyle w:val="TAC"/>
            </w:pPr>
          </w:p>
        </w:tc>
      </w:tr>
      <w:tr w:rsidR="00230548" w:rsidRPr="007275DF" w14:paraId="43E9A7F1" w14:textId="77777777" w:rsidTr="00391B8E">
        <w:trPr>
          <w:cantSplit/>
          <w:trHeight w:val="259"/>
          <w:jc w:val="center"/>
        </w:trPr>
        <w:tc>
          <w:tcPr>
            <w:tcW w:w="2625" w:type="dxa"/>
            <w:gridSpan w:val="3"/>
            <w:tcBorders>
              <w:left w:val="single" w:sz="4" w:space="0" w:color="auto"/>
            </w:tcBorders>
          </w:tcPr>
          <w:p w14:paraId="74CB4B4A"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36144BBF" w14:textId="77777777" w:rsidR="00230548" w:rsidRPr="007275DF" w:rsidRDefault="00230548" w:rsidP="00391B8E">
            <w:pPr>
              <w:pStyle w:val="TAC"/>
            </w:pPr>
          </w:p>
        </w:tc>
        <w:tc>
          <w:tcPr>
            <w:tcW w:w="1281" w:type="dxa"/>
            <w:tcBorders>
              <w:bottom w:val="single" w:sz="4" w:space="0" w:color="auto"/>
            </w:tcBorders>
          </w:tcPr>
          <w:p w14:paraId="43AAAD9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5D22D1C" w14:textId="77777777" w:rsidR="00230548" w:rsidRPr="007275DF" w:rsidRDefault="00230548" w:rsidP="00391B8E">
            <w:pPr>
              <w:pStyle w:val="TAC"/>
            </w:pPr>
            <w:r w:rsidRPr="007275DF">
              <w:rPr>
                <w:rFonts w:cs="v4.2.0"/>
                <w:bCs/>
                <w:lang w:eastAsia="zh-CN"/>
              </w:rPr>
              <w:t>CR.1.1 CCA</w:t>
            </w:r>
          </w:p>
        </w:tc>
        <w:tc>
          <w:tcPr>
            <w:tcW w:w="2204" w:type="dxa"/>
            <w:gridSpan w:val="4"/>
          </w:tcPr>
          <w:p w14:paraId="6B1947F0" w14:textId="77777777" w:rsidR="00230548" w:rsidRPr="007275DF" w:rsidRDefault="00230548" w:rsidP="00391B8E">
            <w:pPr>
              <w:pStyle w:val="TAC"/>
            </w:pPr>
          </w:p>
        </w:tc>
      </w:tr>
      <w:tr w:rsidR="00230548" w:rsidRPr="007275DF" w14:paraId="4B5A3119" w14:textId="77777777" w:rsidTr="00391B8E">
        <w:trPr>
          <w:cantSplit/>
          <w:trHeight w:val="221"/>
          <w:jc w:val="center"/>
        </w:trPr>
        <w:tc>
          <w:tcPr>
            <w:tcW w:w="1312" w:type="dxa"/>
            <w:gridSpan w:val="2"/>
            <w:tcBorders>
              <w:left w:val="single" w:sz="4" w:space="0" w:color="auto"/>
              <w:bottom w:val="nil"/>
            </w:tcBorders>
          </w:tcPr>
          <w:p w14:paraId="75DC95CD"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2A6BBDBA"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025A63E9" w14:textId="77777777" w:rsidR="00230548" w:rsidRPr="007275DF" w:rsidRDefault="00230548" w:rsidP="00391B8E">
            <w:pPr>
              <w:pStyle w:val="TAC"/>
            </w:pPr>
          </w:p>
        </w:tc>
        <w:tc>
          <w:tcPr>
            <w:tcW w:w="1281" w:type="dxa"/>
            <w:vMerge w:val="restart"/>
            <w:vAlign w:val="center"/>
          </w:tcPr>
          <w:p w14:paraId="60B7A53A"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5"/>
            <w:vMerge w:val="restart"/>
            <w:vAlign w:val="center"/>
          </w:tcPr>
          <w:p w14:paraId="004A9C23" w14:textId="77777777" w:rsidR="00230548" w:rsidRPr="007275DF" w:rsidRDefault="00230548" w:rsidP="00391B8E">
            <w:pPr>
              <w:pStyle w:val="TAC"/>
              <w:rPr>
                <w:lang w:val="en-US"/>
              </w:rPr>
            </w:pPr>
            <w:r w:rsidRPr="007275DF">
              <w:rPr>
                <w:rFonts w:cs="v4.2.0"/>
                <w:bCs/>
                <w:lang w:eastAsia="zh-CN"/>
              </w:rPr>
              <w:t>SSB.1 CCA</w:t>
            </w:r>
          </w:p>
        </w:tc>
        <w:tc>
          <w:tcPr>
            <w:tcW w:w="2204" w:type="dxa"/>
            <w:gridSpan w:val="4"/>
            <w:vMerge w:val="restart"/>
            <w:vAlign w:val="center"/>
          </w:tcPr>
          <w:p w14:paraId="49548AB6" w14:textId="77777777" w:rsidR="00230548" w:rsidRPr="007275DF" w:rsidRDefault="00230548" w:rsidP="00391B8E">
            <w:pPr>
              <w:pStyle w:val="TAC"/>
            </w:pPr>
            <w:r w:rsidRPr="007275DF">
              <w:rPr>
                <w:rFonts w:cs="v4.2.0"/>
                <w:bCs/>
                <w:lang w:eastAsia="zh-CN"/>
              </w:rPr>
              <w:t>SSB.1 CCA</w:t>
            </w:r>
          </w:p>
        </w:tc>
      </w:tr>
      <w:tr w:rsidR="00230548" w:rsidRPr="007275DF" w14:paraId="4D88273E" w14:textId="77777777" w:rsidTr="00391B8E">
        <w:trPr>
          <w:cantSplit/>
          <w:trHeight w:val="220"/>
          <w:jc w:val="center"/>
        </w:trPr>
        <w:tc>
          <w:tcPr>
            <w:tcW w:w="1312" w:type="dxa"/>
            <w:gridSpan w:val="2"/>
            <w:tcBorders>
              <w:top w:val="nil"/>
              <w:left w:val="single" w:sz="4" w:space="0" w:color="auto"/>
              <w:bottom w:val="nil"/>
            </w:tcBorders>
          </w:tcPr>
          <w:p w14:paraId="5E1A7129" w14:textId="77777777" w:rsidR="00230548" w:rsidRPr="007275DF" w:rsidRDefault="00230548" w:rsidP="00391B8E">
            <w:pPr>
              <w:pStyle w:val="TAL"/>
            </w:pPr>
          </w:p>
        </w:tc>
        <w:tc>
          <w:tcPr>
            <w:tcW w:w="1313" w:type="dxa"/>
            <w:vMerge/>
            <w:tcBorders>
              <w:left w:val="single" w:sz="4" w:space="0" w:color="auto"/>
            </w:tcBorders>
          </w:tcPr>
          <w:p w14:paraId="37740D02" w14:textId="77777777" w:rsidR="00230548" w:rsidRPr="007275DF" w:rsidRDefault="00230548" w:rsidP="00391B8E">
            <w:pPr>
              <w:pStyle w:val="TAL"/>
            </w:pPr>
          </w:p>
        </w:tc>
        <w:tc>
          <w:tcPr>
            <w:tcW w:w="877" w:type="dxa"/>
            <w:tcBorders>
              <w:top w:val="nil"/>
              <w:bottom w:val="single" w:sz="4" w:space="0" w:color="auto"/>
            </w:tcBorders>
          </w:tcPr>
          <w:p w14:paraId="7A23DAC4" w14:textId="77777777" w:rsidR="00230548" w:rsidRPr="007275DF" w:rsidRDefault="00230548" w:rsidP="00391B8E">
            <w:pPr>
              <w:pStyle w:val="TAC"/>
            </w:pPr>
          </w:p>
        </w:tc>
        <w:tc>
          <w:tcPr>
            <w:tcW w:w="1281" w:type="dxa"/>
            <w:vMerge/>
            <w:tcBorders>
              <w:bottom w:val="single" w:sz="4" w:space="0" w:color="auto"/>
            </w:tcBorders>
            <w:vAlign w:val="center"/>
          </w:tcPr>
          <w:p w14:paraId="4C8C97A0" w14:textId="77777777" w:rsidR="00230548" w:rsidRPr="007275DF" w:rsidRDefault="00230548" w:rsidP="00391B8E">
            <w:pPr>
              <w:pStyle w:val="TAC"/>
            </w:pPr>
          </w:p>
        </w:tc>
        <w:tc>
          <w:tcPr>
            <w:tcW w:w="1959" w:type="dxa"/>
            <w:gridSpan w:val="5"/>
            <w:vMerge/>
            <w:tcBorders>
              <w:bottom w:val="single" w:sz="4" w:space="0" w:color="auto"/>
            </w:tcBorders>
            <w:vAlign w:val="center"/>
          </w:tcPr>
          <w:p w14:paraId="48A1A9DE" w14:textId="77777777" w:rsidR="00230548" w:rsidRPr="007275DF" w:rsidRDefault="00230548" w:rsidP="00391B8E">
            <w:pPr>
              <w:pStyle w:val="TAC"/>
              <w:rPr>
                <w:rFonts w:cs="v4.2.0"/>
                <w:bCs/>
                <w:lang w:eastAsia="zh-CN"/>
              </w:rPr>
            </w:pPr>
          </w:p>
        </w:tc>
        <w:tc>
          <w:tcPr>
            <w:tcW w:w="2204" w:type="dxa"/>
            <w:gridSpan w:val="4"/>
            <w:vMerge/>
            <w:vAlign w:val="center"/>
          </w:tcPr>
          <w:p w14:paraId="7CFE9431" w14:textId="77777777" w:rsidR="00230548" w:rsidRPr="007275DF" w:rsidRDefault="00230548" w:rsidP="00391B8E">
            <w:pPr>
              <w:pStyle w:val="TAC"/>
              <w:rPr>
                <w:rFonts w:cs="v4.2.0"/>
                <w:bCs/>
                <w:lang w:eastAsia="zh-CN"/>
              </w:rPr>
            </w:pPr>
          </w:p>
        </w:tc>
      </w:tr>
      <w:tr w:rsidR="00230548" w:rsidRPr="007275DF" w14:paraId="5682DB1B" w14:textId="77777777" w:rsidTr="00391B8E">
        <w:trPr>
          <w:cantSplit/>
          <w:trHeight w:val="221"/>
          <w:jc w:val="center"/>
        </w:trPr>
        <w:tc>
          <w:tcPr>
            <w:tcW w:w="1312" w:type="dxa"/>
            <w:gridSpan w:val="2"/>
            <w:tcBorders>
              <w:top w:val="nil"/>
              <w:left w:val="single" w:sz="4" w:space="0" w:color="auto"/>
              <w:bottom w:val="nil"/>
            </w:tcBorders>
          </w:tcPr>
          <w:p w14:paraId="7B5650B5" w14:textId="77777777" w:rsidR="00230548" w:rsidRPr="007275DF" w:rsidRDefault="00230548" w:rsidP="00391B8E">
            <w:pPr>
              <w:pStyle w:val="TAL"/>
            </w:pPr>
          </w:p>
        </w:tc>
        <w:tc>
          <w:tcPr>
            <w:tcW w:w="1313" w:type="dxa"/>
            <w:vMerge w:val="restart"/>
            <w:tcBorders>
              <w:left w:val="single" w:sz="4" w:space="0" w:color="auto"/>
            </w:tcBorders>
          </w:tcPr>
          <w:p w14:paraId="3963322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2D86F7ED" w14:textId="77777777" w:rsidR="00230548" w:rsidRPr="007275DF" w:rsidRDefault="00230548" w:rsidP="00391B8E">
            <w:pPr>
              <w:pStyle w:val="TAC"/>
            </w:pPr>
          </w:p>
        </w:tc>
        <w:tc>
          <w:tcPr>
            <w:tcW w:w="1281" w:type="dxa"/>
            <w:vMerge w:val="restart"/>
            <w:vAlign w:val="center"/>
          </w:tcPr>
          <w:p w14:paraId="2DE21411"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Merge w:val="restart"/>
            <w:vAlign w:val="center"/>
          </w:tcPr>
          <w:p w14:paraId="5528A944"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4"/>
            <w:vMerge w:val="restart"/>
            <w:vAlign w:val="center"/>
          </w:tcPr>
          <w:p w14:paraId="13F26E6C"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3D22933F" w14:textId="77777777" w:rsidTr="00391B8E">
        <w:trPr>
          <w:cantSplit/>
          <w:trHeight w:val="220"/>
          <w:jc w:val="center"/>
        </w:trPr>
        <w:tc>
          <w:tcPr>
            <w:tcW w:w="1312" w:type="dxa"/>
            <w:gridSpan w:val="2"/>
            <w:tcBorders>
              <w:top w:val="nil"/>
              <w:left w:val="single" w:sz="4" w:space="0" w:color="auto"/>
            </w:tcBorders>
          </w:tcPr>
          <w:p w14:paraId="751C8BA6" w14:textId="77777777" w:rsidR="00230548" w:rsidRPr="007275DF" w:rsidRDefault="00230548" w:rsidP="00391B8E">
            <w:pPr>
              <w:pStyle w:val="TAL"/>
            </w:pPr>
          </w:p>
        </w:tc>
        <w:tc>
          <w:tcPr>
            <w:tcW w:w="1313" w:type="dxa"/>
            <w:vMerge/>
            <w:tcBorders>
              <w:left w:val="single" w:sz="4" w:space="0" w:color="auto"/>
            </w:tcBorders>
          </w:tcPr>
          <w:p w14:paraId="63264E46" w14:textId="77777777" w:rsidR="00230548" w:rsidRPr="007275DF" w:rsidRDefault="00230548" w:rsidP="00391B8E">
            <w:pPr>
              <w:pStyle w:val="TAL"/>
            </w:pPr>
          </w:p>
        </w:tc>
        <w:tc>
          <w:tcPr>
            <w:tcW w:w="877" w:type="dxa"/>
            <w:tcBorders>
              <w:top w:val="nil"/>
              <w:bottom w:val="single" w:sz="4" w:space="0" w:color="auto"/>
            </w:tcBorders>
          </w:tcPr>
          <w:p w14:paraId="4F95ADB8" w14:textId="77777777" w:rsidR="00230548" w:rsidRPr="007275DF" w:rsidRDefault="00230548" w:rsidP="00391B8E">
            <w:pPr>
              <w:pStyle w:val="TAC"/>
            </w:pPr>
          </w:p>
        </w:tc>
        <w:tc>
          <w:tcPr>
            <w:tcW w:w="1281" w:type="dxa"/>
            <w:vMerge/>
            <w:tcBorders>
              <w:bottom w:val="single" w:sz="4" w:space="0" w:color="auto"/>
            </w:tcBorders>
          </w:tcPr>
          <w:p w14:paraId="3C3640F6" w14:textId="77777777" w:rsidR="00230548" w:rsidRPr="007275DF" w:rsidRDefault="00230548" w:rsidP="00391B8E">
            <w:pPr>
              <w:pStyle w:val="TAC"/>
            </w:pPr>
          </w:p>
        </w:tc>
        <w:tc>
          <w:tcPr>
            <w:tcW w:w="1959" w:type="dxa"/>
            <w:gridSpan w:val="5"/>
            <w:vMerge/>
            <w:tcBorders>
              <w:bottom w:val="single" w:sz="4" w:space="0" w:color="auto"/>
            </w:tcBorders>
          </w:tcPr>
          <w:p w14:paraId="08670466" w14:textId="77777777" w:rsidR="00230548" w:rsidRPr="007275DF" w:rsidRDefault="00230548" w:rsidP="00391B8E">
            <w:pPr>
              <w:pStyle w:val="TAC"/>
              <w:rPr>
                <w:rFonts w:cs="v4.2.0"/>
                <w:bCs/>
                <w:lang w:eastAsia="zh-CN"/>
              </w:rPr>
            </w:pPr>
          </w:p>
        </w:tc>
        <w:tc>
          <w:tcPr>
            <w:tcW w:w="2204" w:type="dxa"/>
            <w:gridSpan w:val="4"/>
            <w:vMerge/>
          </w:tcPr>
          <w:p w14:paraId="73206729" w14:textId="77777777" w:rsidR="00230548" w:rsidRPr="007275DF" w:rsidRDefault="00230548" w:rsidP="00391B8E">
            <w:pPr>
              <w:pStyle w:val="TAC"/>
              <w:rPr>
                <w:rFonts w:cs="v4.2.0"/>
                <w:bCs/>
                <w:lang w:eastAsia="zh-CN"/>
              </w:rPr>
            </w:pPr>
          </w:p>
        </w:tc>
      </w:tr>
      <w:tr w:rsidR="00230548" w:rsidRPr="007275DF" w14:paraId="6A5B7DEA" w14:textId="77777777" w:rsidTr="00391B8E">
        <w:trPr>
          <w:cantSplit/>
          <w:trHeight w:val="259"/>
          <w:jc w:val="center"/>
        </w:trPr>
        <w:tc>
          <w:tcPr>
            <w:tcW w:w="2625" w:type="dxa"/>
            <w:gridSpan w:val="3"/>
            <w:tcBorders>
              <w:left w:val="single" w:sz="4" w:space="0" w:color="auto"/>
            </w:tcBorders>
          </w:tcPr>
          <w:p w14:paraId="72779B65"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719164C7" w14:textId="77777777" w:rsidR="00230548" w:rsidRPr="007275DF" w:rsidRDefault="00230548" w:rsidP="00391B8E">
            <w:pPr>
              <w:pStyle w:val="TAC"/>
            </w:pPr>
          </w:p>
        </w:tc>
        <w:tc>
          <w:tcPr>
            <w:tcW w:w="1281" w:type="dxa"/>
            <w:tcBorders>
              <w:bottom w:val="single" w:sz="4" w:space="0" w:color="auto"/>
            </w:tcBorders>
          </w:tcPr>
          <w:p w14:paraId="71D4267E" w14:textId="77777777" w:rsidR="00230548" w:rsidRPr="007275DF" w:rsidRDefault="00230548" w:rsidP="00391B8E">
            <w:pPr>
              <w:pStyle w:val="TAC"/>
            </w:pPr>
            <w:r w:rsidRPr="007275DF">
              <w:t>Config 1</w:t>
            </w:r>
          </w:p>
        </w:tc>
        <w:tc>
          <w:tcPr>
            <w:tcW w:w="1959" w:type="dxa"/>
            <w:gridSpan w:val="5"/>
            <w:tcBorders>
              <w:bottom w:val="single" w:sz="4" w:space="0" w:color="auto"/>
            </w:tcBorders>
          </w:tcPr>
          <w:p w14:paraId="72D5A7E1"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0996698A"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65C6DB90" w14:textId="77777777" w:rsidTr="00391B8E">
        <w:trPr>
          <w:cantSplit/>
          <w:trHeight w:val="213"/>
          <w:jc w:val="center"/>
        </w:trPr>
        <w:tc>
          <w:tcPr>
            <w:tcW w:w="2625" w:type="dxa"/>
            <w:gridSpan w:val="3"/>
            <w:tcBorders>
              <w:left w:val="single" w:sz="4" w:space="0" w:color="auto"/>
            </w:tcBorders>
          </w:tcPr>
          <w:p w14:paraId="52FA6F58"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6C8E6E0A" w14:textId="77777777" w:rsidR="00230548" w:rsidRPr="007275DF" w:rsidRDefault="00230548" w:rsidP="00391B8E">
            <w:pPr>
              <w:pStyle w:val="TAC"/>
            </w:pPr>
          </w:p>
        </w:tc>
        <w:tc>
          <w:tcPr>
            <w:tcW w:w="1281" w:type="dxa"/>
            <w:tcBorders>
              <w:bottom w:val="single" w:sz="4" w:space="0" w:color="auto"/>
            </w:tcBorders>
          </w:tcPr>
          <w:p w14:paraId="2F206521"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8D46142" w14:textId="77777777" w:rsidR="00230548" w:rsidRPr="007275DF" w:rsidRDefault="00230548" w:rsidP="00391B8E">
            <w:pPr>
              <w:pStyle w:val="TAC"/>
            </w:pPr>
            <w:r w:rsidRPr="007275DF">
              <w:t>SMTC.1</w:t>
            </w:r>
          </w:p>
        </w:tc>
        <w:tc>
          <w:tcPr>
            <w:tcW w:w="2204" w:type="dxa"/>
            <w:gridSpan w:val="4"/>
            <w:tcBorders>
              <w:bottom w:val="single" w:sz="4" w:space="0" w:color="auto"/>
            </w:tcBorders>
            <w:vAlign w:val="center"/>
          </w:tcPr>
          <w:p w14:paraId="56A3D247" w14:textId="77777777" w:rsidR="00230548" w:rsidRPr="007275DF" w:rsidRDefault="00230548" w:rsidP="00391B8E">
            <w:pPr>
              <w:pStyle w:val="TAC"/>
            </w:pPr>
            <w:r w:rsidRPr="007275DF">
              <w:t>SMTC.4</w:t>
            </w:r>
          </w:p>
        </w:tc>
      </w:tr>
      <w:tr w:rsidR="00230548" w:rsidRPr="007275DF" w14:paraId="4C23393D" w14:textId="77777777" w:rsidTr="00391B8E">
        <w:trPr>
          <w:cantSplit/>
          <w:trHeight w:val="213"/>
          <w:jc w:val="center"/>
        </w:trPr>
        <w:tc>
          <w:tcPr>
            <w:tcW w:w="1312" w:type="dxa"/>
            <w:gridSpan w:val="2"/>
            <w:tcBorders>
              <w:left w:val="single" w:sz="4" w:space="0" w:color="auto"/>
              <w:bottom w:val="nil"/>
            </w:tcBorders>
          </w:tcPr>
          <w:p w14:paraId="18E2012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3151EBF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ED707B4" w14:textId="77777777" w:rsidR="00230548" w:rsidRPr="007275DF" w:rsidRDefault="00230548" w:rsidP="00391B8E">
            <w:pPr>
              <w:pStyle w:val="TAC"/>
            </w:pPr>
          </w:p>
        </w:tc>
        <w:tc>
          <w:tcPr>
            <w:tcW w:w="1281" w:type="dxa"/>
            <w:tcBorders>
              <w:bottom w:val="single" w:sz="4" w:space="0" w:color="auto"/>
            </w:tcBorders>
          </w:tcPr>
          <w:p w14:paraId="0A4F401D"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1D5B4319" w14:textId="77777777" w:rsidR="00230548" w:rsidRPr="007275DF" w:rsidRDefault="00230548" w:rsidP="00391B8E">
            <w:pPr>
              <w:pStyle w:val="TAC"/>
            </w:pPr>
            <w:ins w:id="1913" w:author="Author">
              <w:r>
                <w:rPr>
                  <w:lang w:val="en-US"/>
                </w:rPr>
                <w:t>P</w:t>
              </w:r>
              <w:r w:rsidRPr="00091D48">
                <w:rPr>
                  <w:vertAlign w:val="subscript"/>
                  <w:lang w:val="en-US"/>
                </w:rPr>
                <w:t>CCA_DL</w:t>
              </w:r>
              <w:r>
                <w:rPr>
                  <w:lang w:val="en-US"/>
                </w:rPr>
                <w:t>=0.9375</w:t>
              </w:r>
            </w:ins>
            <w:del w:id="1914" w:author="Author">
              <w:r w:rsidRPr="007275DF" w:rsidDel="001C59E1">
                <w:rPr>
                  <w:lang w:val="en-US"/>
                </w:rPr>
                <w:delText>TBD</w:delText>
              </w:r>
            </w:del>
          </w:p>
        </w:tc>
        <w:tc>
          <w:tcPr>
            <w:tcW w:w="2204" w:type="dxa"/>
            <w:gridSpan w:val="4"/>
            <w:tcBorders>
              <w:bottom w:val="single" w:sz="4" w:space="0" w:color="auto"/>
            </w:tcBorders>
          </w:tcPr>
          <w:p w14:paraId="5129D027" w14:textId="77777777" w:rsidR="00230548" w:rsidRPr="007275DF" w:rsidRDefault="00230548" w:rsidP="00391B8E">
            <w:pPr>
              <w:pStyle w:val="TAC"/>
            </w:pPr>
            <w:ins w:id="1915" w:author="Author">
              <w:r>
                <w:rPr>
                  <w:lang w:val="en-US"/>
                </w:rPr>
                <w:t>P</w:t>
              </w:r>
              <w:r w:rsidRPr="00091D48">
                <w:rPr>
                  <w:vertAlign w:val="subscript"/>
                  <w:lang w:val="en-US"/>
                </w:rPr>
                <w:t>CCA_DL</w:t>
              </w:r>
              <w:r>
                <w:rPr>
                  <w:lang w:val="en-US"/>
                </w:rPr>
                <w:t>=0.9375</w:t>
              </w:r>
            </w:ins>
            <w:del w:id="1916" w:author="Author">
              <w:r w:rsidRPr="007275DF" w:rsidDel="001C59E1">
                <w:rPr>
                  <w:lang w:val="en-US"/>
                </w:rPr>
                <w:delText>TBD</w:delText>
              </w:r>
            </w:del>
          </w:p>
        </w:tc>
      </w:tr>
      <w:tr w:rsidR="00230548" w:rsidRPr="007275DF" w14:paraId="0706CD4E" w14:textId="77777777" w:rsidTr="00391B8E">
        <w:trPr>
          <w:cantSplit/>
          <w:trHeight w:val="213"/>
          <w:jc w:val="center"/>
        </w:trPr>
        <w:tc>
          <w:tcPr>
            <w:tcW w:w="1312" w:type="dxa"/>
            <w:gridSpan w:val="2"/>
            <w:tcBorders>
              <w:top w:val="nil"/>
              <w:left w:val="single" w:sz="4" w:space="0" w:color="auto"/>
              <w:bottom w:val="single" w:sz="4" w:space="0" w:color="auto"/>
            </w:tcBorders>
          </w:tcPr>
          <w:p w14:paraId="7E57C787" w14:textId="77777777" w:rsidR="00230548" w:rsidRPr="007275DF" w:rsidRDefault="00230548" w:rsidP="00391B8E">
            <w:pPr>
              <w:pStyle w:val="TAL"/>
              <w:rPr>
                <w:lang w:eastAsia="ja-JP"/>
              </w:rPr>
            </w:pPr>
          </w:p>
        </w:tc>
        <w:tc>
          <w:tcPr>
            <w:tcW w:w="1313" w:type="dxa"/>
            <w:tcBorders>
              <w:left w:val="single" w:sz="4" w:space="0" w:color="auto"/>
            </w:tcBorders>
          </w:tcPr>
          <w:p w14:paraId="088E753E"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5C346DEA" w14:textId="77777777" w:rsidR="00230548" w:rsidRPr="007275DF" w:rsidRDefault="00230548" w:rsidP="00391B8E">
            <w:pPr>
              <w:pStyle w:val="TAC"/>
            </w:pPr>
          </w:p>
        </w:tc>
        <w:tc>
          <w:tcPr>
            <w:tcW w:w="1281" w:type="dxa"/>
            <w:tcBorders>
              <w:bottom w:val="single" w:sz="4" w:space="0" w:color="auto"/>
            </w:tcBorders>
          </w:tcPr>
          <w:p w14:paraId="62699228"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718F4CE" w14:textId="77777777" w:rsidR="00230548" w:rsidRDefault="00230548" w:rsidP="00391B8E">
            <w:pPr>
              <w:pStyle w:val="TAC"/>
              <w:rPr>
                <w:ins w:id="1917" w:author="Author"/>
                <w:lang w:val="en-US"/>
              </w:rPr>
            </w:pPr>
            <w:ins w:id="1918" w:author="Author">
              <w:r>
                <w:rPr>
                  <w:lang w:val="en-US"/>
                </w:rPr>
                <w:t>P</w:t>
              </w:r>
              <w:r w:rsidRPr="00091D48">
                <w:rPr>
                  <w:vertAlign w:val="subscript"/>
                  <w:lang w:val="en-US"/>
                </w:rPr>
                <w:t>CCA_DL</w:t>
              </w:r>
              <w:r>
                <w:rPr>
                  <w:vertAlign w:val="subscript"/>
                  <w:lang w:val="en-US"/>
                </w:rPr>
                <w:t>_1</w:t>
              </w:r>
              <w:r>
                <w:rPr>
                  <w:lang w:val="en-US"/>
                </w:rPr>
                <w:t>=0.75</w:t>
              </w:r>
            </w:ins>
          </w:p>
          <w:p w14:paraId="6374485E" w14:textId="77777777" w:rsidR="00230548" w:rsidRDefault="00230548" w:rsidP="00391B8E">
            <w:pPr>
              <w:pStyle w:val="TAC"/>
              <w:rPr>
                <w:ins w:id="1919" w:author="Author"/>
                <w:lang w:val="en-US"/>
              </w:rPr>
            </w:pPr>
            <w:ins w:id="1920" w:author="Author">
              <w:r>
                <w:rPr>
                  <w:lang w:val="en-US"/>
                </w:rPr>
                <w:t>P</w:t>
              </w:r>
              <w:r w:rsidRPr="00091D48">
                <w:rPr>
                  <w:vertAlign w:val="subscript"/>
                  <w:lang w:val="en-US"/>
                </w:rPr>
                <w:t>CCA_DL</w:t>
              </w:r>
              <w:r>
                <w:rPr>
                  <w:vertAlign w:val="subscript"/>
                  <w:lang w:val="en-US"/>
                </w:rPr>
                <w:t>_2</w:t>
              </w:r>
              <w:r>
                <w:rPr>
                  <w:lang w:val="en-US"/>
                </w:rPr>
                <w:t>=0.75</w:t>
              </w:r>
            </w:ins>
          </w:p>
          <w:p w14:paraId="7F092D90" w14:textId="77777777" w:rsidR="00230548" w:rsidRPr="007275DF" w:rsidRDefault="00230548" w:rsidP="00391B8E">
            <w:pPr>
              <w:pStyle w:val="TAC"/>
              <w:rPr>
                <w:lang w:val="en-US"/>
              </w:rPr>
            </w:pPr>
            <w:del w:id="1921" w:author="Author">
              <w:r w:rsidRPr="007275DF" w:rsidDel="001C59E1">
                <w:rPr>
                  <w:lang w:val="en-US"/>
                </w:rPr>
                <w:delText>TBD</w:delText>
              </w:r>
            </w:del>
          </w:p>
        </w:tc>
        <w:tc>
          <w:tcPr>
            <w:tcW w:w="2204" w:type="dxa"/>
            <w:gridSpan w:val="4"/>
            <w:tcBorders>
              <w:bottom w:val="single" w:sz="4" w:space="0" w:color="auto"/>
            </w:tcBorders>
          </w:tcPr>
          <w:p w14:paraId="1E25F157" w14:textId="77777777" w:rsidR="00230548" w:rsidRDefault="00230548" w:rsidP="00391B8E">
            <w:pPr>
              <w:pStyle w:val="TAC"/>
              <w:rPr>
                <w:ins w:id="1922" w:author="Author"/>
                <w:lang w:val="en-US"/>
              </w:rPr>
            </w:pPr>
            <w:ins w:id="1923" w:author="Author">
              <w:r>
                <w:rPr>
                  <w:lang w:val="en-US"/>
                </w:rPr>
                <w:t>P</w:t>
              </w:r>
              <w:r w:rsidRPr="00091D48">
                <w:rPr>
                  <w:vertAlign w:val="subscript"/>
                  <w:lang w:val="en-US"/>
                </w:rPr>
                <w:t>CCA_DL</w:t>
              </w:r>
              <w:r>
                <w:rPr>
                  <w:vertAlign w:val="subscript"/>
                  <w:lang w:val="en-US"/>
                </w:rPr>
                <w:t>_1</w:t>
              </w:r>
              <w:r>
                <w:rPr>
                  <w:lang w:val="en-US"/>
                </w:rPr>
                <w:t>=0.75</w:t>
              </w:r>
            </w:ins>
          </w:p>
          <w:p w14:paraId="30A84C2E" w14:textId="77777777" w:rsidR="00230548" w:rsidRDefault="00230548" w:rsidP="00391B8E">
            <w:pPr>
              <w:pStyle w:val="TAC"/>
              <w:rPr>
                <w:ins w:id="1924" w:author="Author"/>
                <w:lang w:val="en-US"/>
              </w:rPr>
            </w:pPr>
            <w:ins w:id="1925" w:author="Author">
              <w:r>
                <w:rPr>
                  <w:lang w:val="en-US"/>
                </w:rPr>
                <w:t>P</w:t>
              </w:r>
              <w:r w:rsidRPr="00091D48">
                <w:rPr>
                  <w:vertAlign w:val="subscript"/>
                  <w:lang w:val="en-US"/>
                </w:rPr>
                <w:t>CCA_DL</w:t>
              </w:r>
              <w:r>
                <w:rPr>
                  <w:vertAlign w:val="subscript"/>
                  <w:lang w:val="en-US"/>
                </w:rPr>
                <w:t>_2</w:t>
              </w:r>
              <w:r>
                <w:rPr>
                  <w:lang w:val="en-US"/>
                </w:rPr>
                <w:t>=0.75</w:t>
              </w:r>
            </w:ins>
          </w:p>
          <w:p w14:paraId="437F55AE" w14:textId="77777777" w:rsidR="00230548" w:rsidRPr="007275DF" w:rsidRDefault="00230548" w:rsidP="00391B8E">
            <w:pPr>
              <w:pStyle w:val="TAC"/>
              <w:rPr>
                <w:lang w:val="en-US"/>
              </w:rPr>
            </w:pPr>
            <w:del w:id="1926" w:author="Author">
              <w:r w:rsidRPr="007275DF" w:rsidDel="001C59E1">
                <w:rPr>
                  <w:lang w:val="en-US"/>
                </w:rPr>
                <w:delText>TBD</w:delText>
              </w:r>
            </w:del>
          </w:p>
        </w:tc>
      </w:tr>
      <w:tr w:rsidR="00230548" w:rsidRPr="007275DF" w14:paraId="33F8563E" w14:textId="77777777" w:rsidTr="00391B8E">
        <w:trPr>
          <w:cantSplit/>
          <w:trHeight w:val="213"/>
          <w:jc w:val="center"/>
        </w:trPr>
        <w:tc>
          <w:tcPr>
            <w:tcW w:w="1312" w:type="dxa"/>
            <w:gridSpan w:val="2"/>
            <w:tcBorders>
              <w:left w:val="single" w:sz="4" w:space="0" w:color="auto"/>
              <w:bottom w:val="nil"/>
            </w:tcBorders>
          </w:tcPr>
          <w:p w14:paraId="2AFEDBB0"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0E3ECB2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1A0547D4" w14:textId="77777777" w:rsidR="00230548" w:rsidRPr="007275DF" w:rsidRDefault="00230548" w:rsidP="00391B8E">
            <w:pPr>
              <w:pStyle w:val="TAC"/>
            </w:pPr>
          </w:p>
        </w:tc>
        <w:tc>
          <w:tcPr>
            <w:tcW w:w="1281" w:type="dxa"/>
            <w:tcBorders>
              <w:bottom w:val="single" w:sz="4" w:space="0" w:color="auto"/>
            </w:tcBorders>
          </w:tcPr>
          <w:p w14:paraId="57A1589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3D1A5F9" w14:textId="77777777" w:rsidR="00230548" w:rsidRPr="007275DF" w:rsidRDefault="00230548" w:rsidP="00391B8E">
            <w:pPr>
              <w:pStyle w:val="TAC"/>
            </w:pPr>
            <w:ins w:id="192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28" w:author="Author">
              <w:r w:rsidRPr="007275DF" w:rsidDel="001C59E1">
                <w:rPr>
                  <w:lang w:val="en-US"/>
                </w:rPr>
                <w:delText>TBD</w:delText>
              </w:r>
            </w:del>
          </w:p>
        </w:tc>
        <w:tc>
          <w:tcPr>
            <w:tcW w:w="2204" w:type="dxa"/>
            <w:gridSpan w:val="4"/>
            <w:tcBorders>
              <w:bottom w:val="single" w:sz="4" w:space="0" w:color="auto"/>
            </w:tcBorders>
          </w:tcPr>
          <w:p w14:paraId="7CD935F8" w14:textId="77777777" w:rsidR="00230548" w:rsidRPr="007275DF" w:rsidRDefault="00230548" w:rsidP="00391B8E">
            <w:pPr>
              <w:pStyle w:val="TAC"/>
            </w:pPr>
            <w:ins w:id="192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30" w:author="Author">
              <w:r w:rsidRPr="007275DF" w:rsidDel="001C59E1">
                <w:rPr>
                  <w:lang w:val="en-US"/>
                </w:rPr>
                <w:delText>TBD</w:delText>
              </w:r>
            </w:del>
          </w:p>
        </w:tc>
      </w:tr>
      <w:tr w:rsidR="00230548" w:rsidRPr="007275DF" w14:paraId="2A64FF6E" w14:textId="77777777" w:rsidTr="00391B8E">
        <w:trPr>
          <w:cantSplit/>
          <w:trHeight w:val="213"/>
          <w:jc w:val="center"/>
        </w:trPr>
        <w:tc>
          <w:tcPr>
            <w:tcW w:w="1312" w:type="dxa"/>
            <w:gridSpan w:val="2"/>
            <w:tcBorders>
              <w:top w:val="nil"/>
              <w:left w:val="single" w:sz="4" w:space="0" w:color="auto"/>
            </w:tcBorders>
          </w:tcPr>
          <w:p w14:paraId="591158C5" w14:textId="77777777" w:rsidR="00230548" w:rsidRPr="007275DF" w:rsidRDefault="00230548" w:rsidP="00391B8E">
            <w:pPr>
              <w:pStyle w:val="TAL"/>
              <w:rPr>
                <w:lang w:eastAsia="ja-JP"/>
              </w:rPr>
            </w:pPr>
          </w:p>
        </w:tc>
        <w:tc>
          <w:tcPr>
            <w:tcW w:w="1313" w:type="dxa"/>
            <w:tcBorders>
              <w:left w:val="single" w:sz="4" w:space="0" w:color="auto"/>
            </w:tcBorders>
          </w:tcPr>
          <w:p w14:paraId="09876C04"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2B477EE4" w14:textId="77777777" w:rsidR="00230548" w:rsidRPr="007275DF" w:rsidRDefault="00230548" w:rsidP="00391B8E">
            <w:pPr>
              <w:pStyle w:val="TAC"/>
            </w:pPr>
          </w:p>
        </w:tc>
        <w:tc>
          <w:tcPr>
            <w:tcW w:w="1281" w:type="dxa"/>
            <w:tcBorders>
              <w:bottom w:val="single" w:sz="4" w:space="0" w:color="auto"/>
            </w:tcBorders>
          </w:tcPr>
          <w:p w14:paraId="70DBB57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7CD5865" w14:textId="77777777" w:rsidR="00230548" w:rsidRPr="007275DF" w:rsidRDefault="00230548" w:rsidP="00391B8E">
            <w:pPr>
              <w:pStyle w:val="TAC"/>
              <w:rPr>
                <w:lang w:val="en-US"/>
              </w:rPr>
            </w:pPr>
            <w:ins w:id="193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32" w:author="Author">
              <w:r w:rsidRPr="007275DF" w:rsidDel="001C59E1">
                <w:rPr>
                  <w:lang w:val="en-US"/>
                </w:rPr>
                <w:delText>TBD</w:delText>
              </w:r>
            </w:del>
          </w:p>
        </w:tc>
        <w:tc>
          <w:tcPr>
            <w:tcW w:w="2204" w:type="dxa"/>
            <w:gridSpan w:val="4"/>
            <w:tcBorders>
              <w:bottom w:val="single" w:sz="4" w:space="0" w:color="auto"/>
            </w:tcBorders>
          </w:tcPr>
          <w:p w14:paraId="5BC4DD27" w14:textId="77777777" w:rsidR="00230548" w:rsidRPr="007275DF" w:rsidRDefault="00230548" w:rsidP="00391B8E">
            <w:pPr>
              <w:pStyle w:val="TAC"/>
              <w:rPr>
                <w:lang w:val="en-US"/>
              </w:rPr>
            </w:pPr>
            <w:ins w:id="193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34" w:author="Author">
              <w:r w:rsidRPr="007275DF" w:rsidDel="001C59E1">
                <w:rPr>
                  <w:lang w:val="en-US"/>
                </w:rPr>
                <w:delText>TBD</w:delText>
              </w:r>
            </w:del>
          </w:p>
        </w:tc>
      </w:tr>
      <w:tr w:rsidR="001113FD" w:rsidRPr="007D088B" w14:paraId="106AD8AE" w14:textId="77777777" w:rsidTr="00E979E9">
        <w:trPr>
          <w:cantSplit/>
          <w:trHeight w:val="213"/>
          <w:jc w:val="center"/>
          <w:ins w:id="1935" w:author="NOKIA" w:date="2021-10-22T08:07:00Z"/>
        </w:trPr>
        <w:tc>
          <w:tcPr>
            <w:tcW w:w="2625" w:type="dxa"/>
            <w:gridSpan w:val="3"/>
            <w:tcBorders>
              <w:top w:val="nil"/>
              <w:left w:val="single" w:sz="4" w:space="0" w:color="auto"/>
            </w:tcBorders>
          </w:tcPr>
          <w:p w14:paraId="7CA37BE1" w14:textId="37AE78AF" w:rsidR="001113FD" w:rsidRPr="007D088B" w:rsidRDefault="001113FD" w:rsidP="001113FD">
            <w:pPr>
              <w:pStyle w:val="TAL"/>
              <w:rPr>
                <w:ins w:id="1936" w:author="NOKIA" w:date="2021-10-22T08:07:00Z"/>
                <w:highlight w:val="yellow"/>
                <w:lang w:val="it-IT" w:eastAsia="zh-CN"/>
                <w:rPrChange w:id="1937" w:author="NOKIA" w:date="2021-10-22T09:46:00Z">
                  <w:rPr>
                    <w:ins w:id="1938" w:author="NOKIA" w:date="2021-10-22T08:07:00Z"/>
                    <w:lang w:val="it-IT" w:eastAsia="zh-CN"/>
                  </w:rPr>
                </w:rPrChange>
              </w:rPr>
            </w:pPr>
            <w:ins w:id="1939" w:author="NOKIA" w:date="2021-10-22T08:07:00Z">
              <w:r w:rsidRPr="007D088B">
                <w:rPr>
                  <w:highlight w:val="yellow"/>
                  <w:lang w:val="en-US" w:eastAsia="zh-CN"/>
                  <w:rPrChange w:id="1940" w:author="NOKIA" w:date="2021-10-22T09:46:00Z">
                    <w:rPr>
                      <w:lang w:val="en-US" w:eastAsia="zh-CN"/>
                    </w:rPr>
                  </w:rPrChange>
                </w:rPr>
                <w:t>L</w:t>
              </w:r>
              <w:r w:rsidRPr="007D088B">
                <w:rPr>
                  <w:highlight w:val="yellow"/>
                  <w:vertAlign w:val="subscript"/>
                  <w:lang w:val="en-US" w:eastAsia="zh-CN"/>
                  <w:rPrChange w:id="1941" w:author="NOKIA" w:date="2021-10-22T09:46:00Z">
                    <w:rPr>
                      <w:vertAlign w:val="subscript"/>
                      <w:lang w:val="en-US" w:eastAsia="zh-CN"/>
                    </w:rPr>
                  </w:rPrChange>
                </w:rPr>
                <w:t>CCA_DL</w:t>
              </w:r>
            </w:ins>
          </w:p>
        </w:tc>
        <w:tc>
          <w:tcPr>
            <w:tcW w:w="877" w:type="dxa"/>
            <w:tcBorders>
              <w:bottom w:val="single" w:sz="4" w:space="0" w:color="auto"/>
            </w:tcBorders>
          </w:tcPr>
          <w:p w14:paraId="26D46AC4" w14:textId="77777777" w:rsidR="001113FD" w:rsidRPr="007D088B" w:rsidRDefault="001113FD" w:rsidP="001113FD">
            <w:pPr>
              <w:pStyle w:val="TAC"/>
              <w:rPr>
                <w:ins w:id="1942" w:author="NOKIA" w:date="2021-10-22T08:07:00Z"/>
                <w:highlight w:val="yellow"/>
                <w:rPrChange w:id="1943" w:author="NOKIA" w:date="2021-10-22T09:46:00Z">
                  <w:rPr>
                    <w:ins w:id="1944" w:author="NOKIA" w:date="2021-10-22T08:07:00Z"/>
                  </w:rPr>
                </w:rPrChange>
              </w:rPr>
            </w:pPr>
          </w:p>
        </w:tc>
        <w:tc>
          <w:tcPr>
            <w:tcW w:w="1281" w:type="dxa"/>
            <w:tcBorders>
              <w:bottom w:val="single" w:sz="4" w:space="0" w:color="auto"/>
            </w:tcBorders>
          </w:tcPr>
          <w:p w14:paraId="3E1096C7" w14:textId="08BC025F" w:rsidR="001113FD" w:rsidRPr="007D088B" w:rsidRDefault="001113FD" w:rsidP="001113FD">
            <w:pPr>
              <w:pStyle w:val="TAC"/>
              <w:rPr>
                <w:ins w:id="1945" w:author="NOKIA" w:date="2021-10-22T08:07:00Z"/>
                <w:highlight w:val="yellow"/>
                <w:rPrChange w:id="1946" w:author="NOKIA" w:date="2021-10-22T09:46:00Z">
                  <w:rPr>
                    <w:ins w:id="1947" w:author="NOKIA" w:date="2021-10-22T08:07:00Z"/>
                  </w:rPr>
                </w:rPrChange>
              </w:rPr>
            </w:pPr>
            <w:ins w:id="1948" w:author="NOKIA" w:date="2021-10-22T08:07:00Z">
              <w:r w:rsidRPr="007D088B">
                <w:rPr>
                  <w:highlight w:val="yellow"/>
                  <w:rPrChange w:id="1949" w:author="NOKIA" w:date="2021-10-22T09:46:00Z">
                    <w:rPr/>
                  </w:rPrChange>
                </w:rPr>
                <w:t>Config 1</w:t>
              </w:r>
            </w:ins>
          </w:p>
        </w:tc>
        <w:tc>
          <w:tcPr>
            <w:tcW w:w="1959" w:type="dxa"/>
            <w:gridSpan w:val="5"/>
            <w:tcBorders>
              <w:bottom w:val="single" w:sz="4" w:space="0" w:color="auto"/>
            </w:tcBorders>
          </w:tcPr>
          <w:p w14:paraId="1D752544" w14:textId="51702D4E" w:rsidR="001113FD" w:rsidRPr="007D088B" w:rsidRDefault="001113FD" w:rsidP="001113FD">
            <w:pPr>
              <w:pStyle w:val="TAC"/>
              <w:rPr>
                <w:ins w:id="1950" w:author="NOKIA" w:date="2021-10-22T08:07:00Z"/>
                <w:highlight w:val="yellow"/>
                <w:lang w:val="en-US"/>
                <w:rPrChange w:id="1951" w:author="NOKIA" w:date="2021-10-22T09:46:00Z">
                  <w:rPr>
                    <w:ins w:id="1952" w:author="NOKIA" w:date="2021-10-22T08:07:00Z"/>
                    <w:lang w:val="en-US"/>
                  </w:rPr>
                </w:rPrChange>
              </w:rPr>
            </w:pPr>
            <w:ins w:id="1953" w:author="NOKIA" w:date="2021-10-22T08:07:00Z">
              <w:r w:rsidRPr="007D088B">
                <w:rPr>
                  <w:highlight w:val="yellow"/>
                  <w:lang w:val="en-US"/>
                  <w:rPrChange w:id="1954" w:author="NOKIA" w:date="2021-10-22T09:46:00Z">
                    <w:rPr>
                      <w:lang w:val="en-US"/>
                    </w:rPr>
                  </w:rPrChange>
                </w:rPr>
                <w:t>2</w:t>
              </w:r>
            </w:ins>
          </w:p>
        </w:tc>
        <w:tc>
          <w:tcPr>
            <w:tcW w:w="2204" w:type="dxa"/>
            <w:gridSpan w:val="4"/>
            <w:tcBorders>
              <w:bottom w:val="single" w:sz="4" w:space="0" w:color="auto"/>
            </w:tcBorders>
          </w:tcPr>
          <w:p w14:paraId="3223546E" w14:textId="5786D72F" w:rsidR="001113FD" w:rsidRPr="007D088B" w:rsidRDefault="001113FD" w:rsidP="001113FD">
            <w:pPr>
              <w:pStyle w:val="TAC"/>
              <w:rPr>
                <w:ins w:id="1955" w:author="NOKIA" w:date="2021-10-22T08:07:00Z"/>
                <w:highlight w:val="yellow"/>
                <w:lang w:val="en-US"/>
                <w:rPrChange w:id="1956" w:author="NOKIA" w:date="2021-10-22T09:46:00Z">
                  <w:rPr>
                    <w:ins w:id="1957" w:author="NOKIA" w:date="2021-10-22T08:07:00Z"/>
                    <w:lang w:val="en-US"/>
                  </w:rPr>
                </w:rPrChange>
              </w:rPr>
            </w:pPr>
            <w:ins w:id="1958" w:author="NOKIA" w:date="2021-10-22T08:07:00Z">
              <w:r w:rsidRPr="007D088B">
                <w:rPr>
                  <w:highlight w:val="yellow"/>
                  <w:lang w:val="en-US"/>
                  <w:rPrChange w:id="1959" w:author="NOKIA" w:date="2021-10-22T09:46:00Z">
                    <w:rPr>
                      <w:lang w:val="en-US"/>
                    </w:rPr>
                  </w:rPrChange>
                </w:rPr>
                <w:t>2</w:t>
              </w:r>
            </w:ins>
          </w:p>
        </w:tc>
      </w:tr>
      <w:tr w:rsidR="001113FD" w:rsidRPr="007D088B" w14:paraId="68AC58E4" w14:textId="77777777" w:rsidTr="00271121">
        <w:trPr>
          <w:cantSplit/>
          <w:trHeight w:val="213"/>
          <w:jc w:val="center"/>
          <w:ins w:id="1960" w:author="NOKIA" w:date="2021-10-22T08:07:00Z"/>
        </w:trPr>
        <w:tc>
          <w:tcPr>
            <w:tcW w:w="2625" w:type="dxa"/>
            <w:gridSpan w:val="3"/>
            <w:tcBorders>
              <w:top w:val="nil"/>
              <w:left w:val="single" w:sz="4" w:space="0" w:color="auto"/>
            </w:tcBorders>
          </w:tcPr>
          <w:p w14:paraId="679B0EE6" w14:textId="6AFA1BB6" w:rsidR="001113FD" w:rsidRPr="007D088B" w:rsidRDefault="001113FD" w:rsidP="001113FD">
            <w:pPr>
              <w:pStyle w:val="TAL"/>
              <w:rPr>
                <w:ins w:id="1961" w:author="NOKIA" w:date="2021-10-22T08:07:00Z"/>
                <w:highlight w:val="yellow"/>
                <w:lang w:val="it-IT" w:eastAsia="zh-CN"/>
                <w:rPrChange w:id="1962" w:author="NOKIA" w:date="2021-10-22T09:46:00Z">
                  <w:rPr>
                    <w:ins w:id="1963" w:author="NOKIA" w:date="2021-10-22T08:07:00Z"/>
                    <w:lang w:val="it-IT" w:eastAsia="zh-CN"/>
                  </w:rPr>
                </w:rPrChange>
              </w:rPr>
            </w:pPr>
            <w:ins w:id="1964" w:author="NOKIA" w:date="2021-10-22T08:07:00Z">
              <w:r w:rsidRPr="007D088B">
                <w:rPr>
                  <w:highlight w:val="yellow"/>
                  <w:lang w:val="en-US" w:eastAsia="zh-CN"/>
                  <w:rPrChange w:id="1965" w:author="NOKIA" w:date="2021-10-22T09:46:00Z">
                    <w:rPr>
                      <w:lang w:val="en-US" w:eastAsia="zh-CN"/>
                    </w:rPr>
                  </w:rPrChange>
                </w:rPr>
                <w:t>W</w:t>
              </w:r>
              <w:r w:rsidRPr="007D088B">
                <w:rPr>
                  <w:highlight w:val="yellow"/>
                  <w:vertAlign w:val="subscript"/>
                  <w:lang w:val="en-US" w:eastAsia="zh-CN"/>
                  <w:rPrChange w:id="1966" w:author="NOKIA" w:date="2021-10-22T09:46:00Z">
                    <w:rPr>
                      <w:vertAlign w:val="subscript"/>
                      <w:lang w:val="en-US" w:eastAsia="zh-CN"/>
                    </w:rPr>
                  </w:rPrChange>
                </w:rPr>
                <w:t>CCA_DL</w:t>
              </w:r>
            </w:ins>
          </w:p>
        </w:tc>
        <w:tc>
          <w:tcPr>
            <w:tcW w:w="877" w:type="dxa"/>
            <w:tcBorders>
              <w:bottom w:val="single" w:sz="4" w:space="0" w:color="auto"/>
            </w:tcBorders>
          </w:tcPr>
          <w:p w14:paraId="429789DC" w14:textId="1805F5B4" w:rsidR="001113FD" w:rsidRPr="007D088B" w:rsidRDefault="001113FD" w:rsidP="001113FD">
            <w:pPr>
              <w:pStyle w:val="TAC"/>
              <w:rPr>
                <w:ins w:id="1967" w:author="NOKIA" w:date="2021-10-22T08:07:00Z"/>
                <w:highlight w:val="yellow"/>
                <w:rPrChange w:id="1968" w:author="NOKIA" w:date="2021-10-22T09:46:00Z">
                  <w:rPr>
                    <w:ins w:id="1969" w:author="NOKIA" w:date="2021-10-22T08:07:00Z"/>
                  </w:rPr>
                </w:rPrChange>
              </w:rPr>
            </w:pPr>
            <w:ins w:id="1970" w:author="NOKIA" w:date="2021-10-22T08:07:00Z">
              <w:r w:rsidRPr="007D088B">
                <w:rPr>
                  <w:highlight w:val="yellow"/>
                  <w:lang w:val="it-IT"/>
                  <w:rPrChange w:id="1971" w:author="NOKIA" w:date="2021-10-22T09:46:00Z">
                    <w:rPr>
                      <w:lang w:val="it-IT"/>
                    </w:rPr>
                  </w:rPrChange>
                </w:rPr>
                <w:t>ms</w:t>
              </w:r>
            </w:ins>
          </w:p>
        </w:tc>
        <w:tc>
          <w:tcPr>
            <w:tcW w:w="1281" w:type="dxa"/>
            <w:tcBorders>
              <w:bottom w:val="single" w:sz="4" w:space="0" w:color="auto"/>
            </w:tcBorders>
          </w:tcPr>
          <w:p w14:paraId="4A90A3DF" w14:textId="552D49C3" w:rsidR="001113FD" w:rsidRPr="007D088B" w:rsidRDefault="001113FD" w:rsidP="001113FD">
            <w:pPr>
              <w:pStyle w:val="TAC"/>
              <w:rPr>
                <w:ins w:id="1972" w:author="NOKIA" w:date="2021-10-22T08:07:00Z"/>
                <w:highlight w:val="yellow"/>
                <w:rPrChange w:id="1973" w:author="NOKIA" w:date="2021-10-22T09:46:00Z">
                  <w:rPr>
                    <w:ins w:id="1974" w:author="NOKIA" w:date="2021-10-22T08:07:00Z"/>
                  </w:rPr>
                </w:rPrChange>
              </w:rPr>
            </w:pPr>
            <w:ins w:id="1975" w:author="NOKIA" w:date="2021-10-22T08:07:00Z">
              <w:r w:rsidRPr="007D088B">
                <w:rPr>
                  <w:highlight w:val="yellow"/>
                  <w:rPrChange w:id="1976" w:author="NOKIA" w:date="2021-10-22T09:46:00Z">
                    <w:rPr/>
                  </w:rPrChange>
                </w:rPr>
                <w:t>Config 1</w:t>
              </w:r>
            </w:ins>
          </w:p>
        </w:tc>
        <w:tc>
          <w:tcPr>
            <w:tcW w:w="1959" w:type="dxa"/>
            <w:gridSpan w:val="5"/>
            <w:tcBorders>
              <w:bottom w:val="single" w:sz="4" w:space="0" w:color="auto"/>
            </w:tcBorders>
          </w:tcPr>
          <w:p w14:paraId="29EB91E2" w14:textId="6A772644" w:rsidR="001113FD" w:rsidRPr="007D088B" w:rsidRDefault="001113FD" w:rsidP="001113FD">
            <w:pPr>
              <w:pStyle w:val="TAC"/>
              <w:rPr>
                <w:ins w:id="1977" w:author="NOKIA" w:date="2021-10-22T08:07:00Z"/>
                <w:highlight w:val="yellow"/>
                <w:lang w:val="en-US"/>
                <w:rPrChange w:id="1978" w:author="NOKIA" w:date="2021-10-22T09:46:00Z">
                  <w:rPr>
                    <w:ins w:id="1979" w:author="NOKIA" w:date="2021-10-22T08:07:00Z"/>
                    <w:lang w:val="en-US"/>
                  </w:rPr>
                </w:rPrChange>
              </w:rPr>
            </w:pPr>
            <w:ins w:id="1980" w:author="NOKIA" w:date="2021-10-22T08:07:00Z">
              <w:r w:rsidRPr="007D088B">
                <w:rPr>
                  <w:highlight w:val="yellow"/>
                  <w:rPrChange w:id="1981" w:author="NOKIA" w:date="2021-10-22T09:46:00Z">
                    <w:rPr/>
                  </w:rPrChange>
                </w:rPr>
                <w:t>T</w:t>
              </w:r>
              <w:r w:rsidRPr="007D088B">
                <w:rPr>
                  <w:highlight w:val="yellow"/>
                  <w:vertAlign w:val="subscript"/>
                  <w:rPrChange w:id="1982" w:author="NOKIA" w:date="2021-10-22T09:46:00Z">
                    <w:rPr>
                      <w:vertAlign w:val="subscript"/>
                    </w:rPr>
                  </w:rPrChange>
                </w:rPr>
                <w:t>PSS/SSS_sync_inter_cca</w:t>
              </w:r>
            </w:ins>
          </w:p>
        </w:tc>
        <w:tc>
          <w:tcPr>
            <w:tcW w:w="2204" w:type="dxa"/>
            <w:gridSpan w:val="4"/>
            <w:tcBorders>
              <w:bottom w:val="single" w:sz="4" w:space="0" w:color="auto"/>
            </w:tcBorders>
          </w:tcPr>
          <w:p w14:paraId="4D4845D8" w14:textId="7803EA86" w:rsidR="001113FD" w:rsidRPr="007D088B" w:rsidRDefault="001113FD" w:rsidP="001113FD">
            <w:pPr>
              <w:pStyle w:val="TAC"/>
              <w:rPr>
                <w:ins w:id="1983" w:author="NOKIA" w:date="2021-10-22T08:07:00Z"/>
                <w:highlight w:val="yellow"/>
                <w:lang w:val="en-US"/>
                <w:rPrChange w:id="1984" w:author="NOKIA" w:date="2021-10-22T09:46:00Z">
                  <w:rPr>
                    <w:ins w:id="1985" w:author="NOKIA" w:date="2021-10-22T08:07:00Z"/>
                    <w:lang w:val="en-US"/>
                  </w:rPr>
                </w:rPrChange>
              </w:rPr>
            </w:pPr>
            <w:ins w:id="1986" w:author="NOKIA" w:date="2021-10-22T08:07:00Z">
              <w:r w:rsidRPr="007D088B">
                <w:rPr>
                  <w:highlight w:val="yellow"/>
                  <w:rPrChange w:id="1987" w:author="NOKIA" w:date="2021-10-22T09:46:00Z">
                    <w:rPr/>
                  </w:rPrChange>
                </w:rPr>
                <w:t>T</w:t>
              </w:r>
              <w:r w:rsidRPr="007D088B">
                <w:rPr>
                  <w:highlight w:val="yellow"/>
                  <w:vertAlign w:val="subscript"/>
                  <w:rPrChange w:id="1988" w:author="NOKIA" w:date="2021-10-22T09:46:00Z">
                    <w:rPr>
                      <w:vertAlign w:val="subscript"/>
                    </w:rPr>
                  </w:rPrChange>
                </w:rPr>
                <w:t>PSS/SSS_sync_inter_cca</w:t>
              </w:r>
            </w:ins>
          </w:p>
        </w:tc>
      </w:tr>
      <w:tr w:rsidR="00230548" w:rsidRPr="007275DF" w14:paraId="121B3957" w14:textId="77777777" w:rsidTr="00391B8E">
        <w:trPr>
          <w:cantSplit/>
          <w:trHeight w:val="193"/>
          <w:jc w:val="center"/>
        </w:trPr>
        <w:tc>
          <w:tcPr>
            <w:tcW w:w="2625" w:type="dxa"/>
            <w:gridSpan w:val="3"/>
            <w:tcBorders>
              <w:left w:val="single" w:sz="4" w:space="0" w:color="auto"/>
            </w:tcBorders>
          </w:tcPr>
          <w:p w14:paraId="7FA7E5C4" w14:textId="77777777" w:rsidR="00230548" w:rsidRPr="007275DF" w:rsidRDefault="00230548" w:rsidP="00391B8E">
            <w:pPr>
              <w:pStyle w:val="TAL"/>
              <w:rPr>
                <w:lang w:val="da-DK"/>
              </w:rPr>
            </w:pPr>
            <w:r w:rsidRPr="007275DF">
              <w:rPr>
                <w:lang w:val="da-DK"/>
              </w:rPr>
              <w:t>PDSCH/PDCCH subcarrier spacing</w:t>
            </w:r>
          </w:p>
        </w:tc>
        <w:tc>
          <w:tcPr>
            <w:tcW w:w="877" w:type="dxa"/>
          </w:tcPr>
          <w:p w14:paraId="672682FE"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4B7C2E9A"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7614AC19" w14:textId="77777777" w:rsidR="00230548" w:rsidRPr="007275DF" w:rsidRDefault="00230548" w:rsidP="00391B8E">
            <w:pPr>
              <w:pStyle w:val="TAC"/>
              <w:rPr>
                <w:lang w:val="en-US"/>
              </w:rPr>
            </w:pPr>
            <w:r w:rsidRPr="007275DF">
              <w:rPr>
                <w:lang w:val="en-US"/>
              </w:rPr>
              <w:t>30</w:t>
            </w:r>
          </w:p>
        </w:tc>
      </w:tr>
      <w:tr w:rsidR="00230548" w:rsidRPr="007275DF" w14:paraId="51DEE144" w14:textId="77777777" w:rsidTr="00391B8E">
        <w:trPr>
          <w:cantSplit/>
          <w:trHeight w:val="292"/>
          <w:jc w:val="center"/>
        </w:trPr>
        <w:tc>
          <w:tcPr>
            <w:tcW w:w="2625" w:type="dxa"/>
            <w:gridSpan w:val="3"/>
            <w:tcBorders>
              <w:left w:val="single" w:sz="4" w:space="0" w:color="auto"/>
              <w:bottom w:val="single" w:sz="4" w:space="0" w:color="auto"/>
            </w:tcBorders>
          </w:tcPr>
          <w:p w14:paraId="397374A1"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1D4E1CE8" w14:textId="77777777" w:rsidR="00230548" w:rsidRPr="007275DF" w:rsidRDefault="00230548" w:rsidP="00391B8E">
            <w:pPr>
              <w:pStyle w:val="TAC"/>
            </w:pPr>
          </w:p>
        </w:tc>
        <w:tc>
          <w:tcPr>
            <w:tcW w:w="1281" w:type="dxa"/>
            <w:vMerge w:val="restart"/>
          </w:tcPr>
          <w:p w14:paraId="58B7B0A5"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Merge w:val="restart"/>
            <w:vAlign w:val="center"/>
          </w:tcPr>
          <w:p w14:paraId="1A0084E8" w14:textId="77777777" w:rsidR="00230548" w:rsidRPr="007275DF" w:rsidRDefault="00230548" w:rsidP="00391B8E">
            <w:pPr>
              <w:pStyle w:val="TAC"/>
              <w:rPr>
                <w:rFonts w:cs="v4.2.0"/>
              </w:rPr>
            </w:pPr>
            <w:r w:rsidRPr="007275DF">
              <w:rPr>
                <w:rFonts w:cs="v4.2.0"/>
              </w:rPr>
              <w:t>0</w:t>
            </w:r>
          </w:p>
        </w:tc>
        <w:tc>
          <w:tcPr>
            <w:tcW w:w="2204" w:type="dxa"/>
            <w:gridSpan w:val="4"/>
            <w:vMerge w:val="restart"/>
            <w:vAlign w:val="center"/>
          </w:tcPr>
          <w:p w14:paraId="20F77F64" w14:textId="77777777" w:rsidR="00230548" w:rsidRPr="007275DF" w:rsidRDefault="00230548" w:rsidP="00391B8E">
            <w:pPr>
              <w:pStyle w:val="TAC"/>
            </w:pPr>
            <w:r w:rsidRPr="007275DF">
              <w:t>0</w:t>
            </w:r>
          </w:p>
        </w:tc>
      </w:tr>
      <w:tr w:rsidR="00230548" w:rsidRPr="007275DF" w14:paraId="34207C94" w14:textId="77777777" w:rsidTr="00391B8E">
        <w:trPr>
          <w:cantSplit/>
          <w:trHeight w:val="292"/>
          <w:jc w:val="center"/>
        </w:trPr>
        <w:tc>
          <w:tcPr>
            <w:tcW w:w="2625" w:type="dxa"/>
            <w:gridSpan w:val="3"/>
            <w:tcBorders>
              <w:left w:val="single" w:sz="4" w:space="0" w:color="auto"/>
              <w:bottom w:val="single" w:sz="4" w:space="0" w:color="auto"/>
            </w:tcBorders>
          </w:tcPr>
          <w:p w14:paraId="6E74C18C"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1031FB84" w14:textId="77777777" w:rsidR="00230548" w:rsidRPr="007275DF" w:rsidRDefault="00230548" w:rsidP="00391B8E">
            <w:pPr>
              <w:pStyle w:val="TAC"/>
            </w:pPr>
          </w:p>
        </w:tc>
        <w:tc>
          <w:tcPr>
            <w:tcW w:w="1281" w:type="dxa"/>
            <w:vMerge/>
          </w:tcPr>
          <w:p w14:paraId="688AC0E8" w14:textId="77777777" w:rsidR="00230548" w:rsidRPr="007275DF" w:rsidRDefault="00230548" w:rsidP="00391B8E">
            <w:pPr>
              <w:pStyle w:val="TAC"/>
            </w:pPr>
          </w:p>
        </w:tc>
        <w:tc>
          <w:tcPr>
            <w:tcW w:w="1959" w:type="dxa"/>
            <w:gridSpan w:val="5"/>
            <w:vMerge/>
          </w:tcPr>
          <w:p w14:paraId="2E1768D6" w14:textId="77777777" w:rsidR="00230548" w:rsidRPr="007275DF" w:rsidRDefault="00230548" w:rsidP="00391B8E">
            <w:pPr>
              <w:pStyle w:val="TAC"/>
              <w:rPr>
                <w:rFonts w:cs="v4.2.0"/>
              </w:rPr>
            </w:pPr>
          </w:p>
        </w:tc>
        <w:tc>
          <w:tcPr>
            <w:tcW w:w="2204" w:type="dxa"/>
            <w:gridSpan w:val="4"/>
            <w:vMerge/>
          </w:tcPr>
          <w:p w14:paraId="531DAA70" w14:textId="77777777" w:rsidR="00230548" w:rsidRPr="007275DF" w:rsidRDefault="00230548" w:rsidP="00391B8E">
            <w:pPr>
              <w:pStyle w:val="TAC"/>
            </w:pPr>
          </w:p>
        </w:tc>
      </w:tr>
      <w:tr w:rsidR="00230548" w:rsidRPr="007275DF" w14:paraId="37D27B03" w14:textId="77777777" w:rsidTr="00391B8E">
        <w:trPr>
          <w:cantSplit/>
          <w:trHeight w:val="292"/>
          <w:jc w:val="center"/>
        </w:trPr>
        <w:tc>
          <w:tcPr>
            <w:tcW w:w="2625" w:type="dxa"/>
            <w:gridSpan w:val="3"/>
            <w:tcBorders>
              <w:left w:val="single" w:sz="4" w:space="0" w:color="auto"/>
              <w:bottom w:val="single" w:sz="4" w:space="0" w:color="auto"/>
            </w:tcBorders>
          </w:tcPr>
          <w:p w14:paraId="5D581733"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177EECC7" w14:textId="77777777" w:rsidR="00230548" w:rsidRPr="007275DF" w:rsidRDefault="00230548" w:rsidP="00391B8E">
            <w:pPr>
              <w:pStyle w:val="TAC"/>
            </w:pPr>
          </w:p>
        </w:tc>
        <w:tc>
          <w:tcPr>
            <w:tcW w:w="1281" w:type="dxa"/>
            <w:vMerge/>
          </w:tcPr>
          <w:p w14:paraId="7B4E3B52" w14:textId="77777777" w:rsidR="00230548" w:rsidRPr="007275DF" w:rsidRDefault="00230548" w:rsidP="00391B8E">
            <w:pPr>
              <w:pStyle w:val="TAC"/>
            </w:pPr>
          </w:p>
        </w:tc>
        <w:tc>
          <w:tcPr>
            <w:tcW w:w="1959" w:type="dxa"/>
            <w:gridSpan w:val="5"/>
            <w:vMerge/>
          </w:tcPr>
          <w:p w14:paraId="0346BF5D" w14:textId="77777777" w:rsidR="00230548" w:rsidRPr="007275DF" w:rsidRDefault="00230548" w:rsidP="00391B8E">
            <w:pPr>
              <w:pStyle w:val="TAC"/>
              <w:rPr>
                <w:rFonts w:cs="v4.2.0"/>
              </w:rPr>
            </w:pPr>
          </w:p>
        </w:tc>
        <w:tc>
          <w:tcPr>
            <w:tcW w:w="2204" w:type="dxa"/>
            <w:gridSpan w:val="4"/>
            <w:vMerge/>
          </w:tcPr>
          <w:p w14:paraId="4C280EF4" w14:textId="77777777" w:rsidR="00230548" w:rsidRPr="007275DF" w:rsidRDefault="00230548" w:rsidP="00391B8E">
            <w:pPr>
              <w:pStyle w:val="TAC"/>
            </w:pPr>
          </w:p>
        </w:tc>
      </w:tr>
      <w:tr w:rsidR="00230548" w:rsidRPr="007275DF" w14:paraId="2563F543" w14:textId="77777777" w:rsidTr="00391B8E">
        <w:trPr>
          <w:cantSplit/>
          <w:trHeight w:val="292"/>
          <w:jc w:val="center"/>
        </w:trPr>
        <w:tc>
          <w:tcPr>
            <w:tcW w:w="2625" w:type="dxa"/>
            <w:gridSpan w:val="3"/>
            <w:tcBorders>
              <w:left w:val="single" w:sz="4" w:space="0" w:color="auto"/>
              <w:bottom w:val="single" w:sz="4" w:space="0" w:color="auto"/>
            </w:tcBorders>
          </w:tcPr>
          <w:p w14:paraId="20C600CD"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671982B9" w14:textId="77777777" w:rsidR="00230548" w:rsidRPr="007275DF" w:rsidRDefault="00230548" w:rsidP="00391B8E">
            <w:pPr>
              <w:pStyle w:val="TAC"/>
            </w:pPr>
          </w:p>
        </w:tc>
        <w:tc>
          <w:tcPr>
            <w:tcW w:w="1281" w:type="dxa"/>
            <w:vMerge/>
          </w:tcPr>
          <w:p w14:paraId="58B8F3A2" w14:textId="77777777" w:rsidR="00230548" w:rsidRPr="007275DF" w:rsidRDefault="00230548" w:rsidP="00391B8E">
            <w:pPr>
              <w:pStyle w:val="TAC"/>
            </w:pPr>
          </w:p>
        </w:tc>
        <w:tc>
          <w:tcPr>
            <w:tcW w:w="1959" w:type="dxa"/>
            <w:gridSpan w:val="5"/>
            <w:vMerge/>
          </w:tcPr>
          <w:p w14:paraId="4A67746E" w14:textId="77777777" w:rsidR="00230548" w:rsidRPr="007275DF" w:rsidRDefault="00230548" w:rsidP="00391B8E">
            <w:pPr>
              <w:pStyle w:val="TAC"/>
              <w:rPr>
                <w:rFonts w:cs="v4.2.0"/>
              </w:rPr>
            </w:pPr>
          </w:p>
        </w:tc>
        <w:tc>
          <w:tcPr>
            <w:tcW w:w="2204" w:type="dxa"/>
            <w:gridSpan w:val="4"/>
            <w:vMerge/>
          </w:tcPr>
          <w:p w14:paraId="7DEA6CFC" w14:textId="77777777" w:rsidR="00230548" w:rsidRPr="007275DF" w:rsidRDefault="00230548" w:rsidP="00391B8E">
            <w:pPr>
              <w:pStyle w:val="TAC"/>
            </w:pPr>
          </w:p>
        </w:tc>
      </w:tr>
      <w:tr w:rsidR="00230548" w:rsidRPr="007275DF" w14:paraId="6A302F47" w14:textId="77777777" w:rsidTr="00391B8E">
        <w:trPr>
          <w:cantSplit/>
          <w:trHeight w:val="292"/>
          <w:jc w:val="center"/>
        </w:trPr>
        <w:tc>
          <w:tcPr>
            <w:tcW w:w="2625" w:type="dxa"/>
            <w:gridSpan w:val="3"/>
            <w:tcBorders>
              <w:left w:val="single" w:sz="4" w:space="0" w:color="auto"/>
              <w:bottom w:val="single" w:sz="4" w:space="0" w:color="auto"/>
            </w:tcBorders>
          </w:tcPr>
          <w:p w14:paraId="06C4CC9B"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46EA11CD" w14:textId="77777777" w:rsidR="00230548" w:rsidRPr="007275DF" w:rsidRDefault="00230548" w:rsidP="00391B8E">
            <w:pPr>
              <w:pStyle w:val="TAC"/>
            </w:pPr>
          </w:p>
        </w:tc>
        <w:tc>
          <w:tcPr>
            <w:tcW w:w="1281" w:type="dxa"/>
            <w:vMerge/>
          </w:tcPr>
          <w:p w14:paraId="1CB9C7DB" w14:textId="77777777" w:rsidR="00230548" w:rsidRPr="007275DF" w:rsidRDefault="00230548" w:rsidP="00391B8E">
            <w:pPr>
              <w:pStyle w:val="TAC"/>
            </w:pPr>
          </w:p>
        </w:tc>
        <w:tc>
          <w:tcPr>
            <w:tcW w:w="1959" w:type="dxa"/>
            <w:gridSpan w:val="5"/>
            <w:vMerge/>
          </w:tcPr>
          <w:p w14:paraId="1E34E2FE" w14:textId="77777777" w:rsidR="00230548" w:rsidRPr="007275DF" w:rsidRDefault="00230548" w:rsidP="00391B8E">
            <w:pPr>
              <w:pStyle w:val="TAC"/>
              <w:rPr>
                <w:rFonts w:cs="v4.2.0"/>
              </w:rPr>
            </w:pPr>
          </w:p>
        </w:tc>
        <w:tc>
          <w:tcPr>
            <w:tcW w:w="2204" w:type="dxa"/>
            <w:gridSpan w:val="4"/>
            <w:vMerge/>
          </w:tcPr>
          <w:p w14:paraId="6DF4FA38" w14:textId="77777777" w:rsidR="00230548" w:rsidRPr="007275DF" w:rsidRDefault="00230548" w:rsidP="00391B8E">
            <w:pPr>
              <w:pStyle w:val="TAC"/>
            </w:pPr>
          </w:p>
        </w:tc>
      </w:tr>
      <w:tr w:rsidR="00230548" w:rsidRPr="007275DF" w14:paraId="79CC3CA3" w14:textId="77777777" w:rsidTr="00391B8E">
        <w:trPr>
          <w:cantSplit/>
          <w:trHeight w:val="292"/>
          <w:jc w:val="center"/>
        </w:trPr>
        <w:tc>
          <w:tcPr>
            <w:tcW w:w="2625" w:type="dxa"/>
            <w:gridSpan w:val="3"/>
            <w:tcBorders>
              <w:left w:val="single" w:sz="4" w:space="0" w:color="auto"/>
              <w:bottom w:val="single" w:sz="4" w:space="0" w:color="auto"/>
            </w:tcBorders>
          </w:tcPr>
          <w:p w14:paraId="5592973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73C05D24" w14:textId="77777777" w:rsidR="00230548" w:rsidRPr="007275DF" w:rsidRDefault="00230548" w:rsidP="00391B8E">
            <w:pPr>
              <w:pStyle w:val="TAC"/>
            </w:pPr>
          </w:p>
        </w:tc>
        <w:tc>
          <w:tcPr>
            <w:tcW w:w="1281" w:type="dxa"/>
            <w:vMerge/>
          </w:tcPr>
          <w:p w14:paraId="35C21C73" w14:textId="77777777" w:rsidR="00230548" w:rsidRPr="007275DF" w:rsidRDefault="00230548" w:rsidP="00391B8E">
            <w:pPr>
              <w:pStyle w:val="TAC"/>
            </w:pPr>
          </w:p>
        </w:tc>
        <w:tc>
          <w:tcPr>
            <w:tcW w:w="1959" w:type="dxa"/>
            <w:gridSpan w:val="5"/>
            <w:vMerge/>
          </w:tcPr>
          <w:p w14:paraId="72CA30AE" w14:textId="77777777" w:rsidR="00230548" w:rsidRPr="007275DF" w:rsidRDefault="00230548" w:rsidP="00391B8E">
            <w:pPr>
              <w:pStyle w:val="TAC"/>
              <w:rPr>
                <w:rFonts w:cs="v4.2.0"/>
              </w:rPr>
            </w:pPr>
          </w:p>
        </w:tc>
        <w:tc>
          <w:tcPr>
            <w:tcW w:w="2204" w:type="dxa"/>
            <w:gridSpan w:val="4"/>
            <w:vMerge/>
          </w:tcPr>
          <w:p w14:paraId="51BA794C" w14:textId="77777777" w:rsidR="00230548" w:rsidRPr="007275DF" w:rsidRDefault="00230548" w:rsidP="00391B8E">
            <w:pPr>
              <w:pStyle w:val="TAC"/>
            </w:pPr>
          </w:p>
        </w:tc>
      </w:tr>
      <w:tr w:rsidR="00230548" w:rsidRPr="007275DF" w14:paraId="43CB0917" w14:textId="77777777" w:rsidTr="00391B8E">
        <w:trPr>
          <w:cantSplit/>
          <w:trHeight w:val="292"/>
          <w:jc w:val="center"/>
        </w:trPr>
        <w:tc>
          <w:tcPr>
            <w:tcW w:w="2625" w:type="dxa"/>
            <w:gridSpan w:val="3"/>
            <w:tcBorders>
              <w:left w:val="single" w:sz="4" w:space="0" w:color="auto"/>
              <w:bottom w:val="single" w:sz="4" w:space="0" w:color="auto"/>
            </w:tcBorders>
          </w:tcPr>
          <w:p w14:paraId="2B3F25DD"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309C5173" w14:textId="77777777" w:rsidR="00230548" w:rsidRPr="007275DF" w:rsidRDefault="00230548" w:rsidP="00391B8E">
            <w:pPr>
              <w:pStyle w:val="TAC"/>
            </w:pPr>
          </w:p>
        </w:tc>
        <w:tc>
          <w:tcPr>
            <w:tcW w:w="1281" w:type="dxa"/>
            <w:vMerge/>
          </w:tcPr>
          <w:p w14:paraId="77ED6B29" w14:textId="77777777" w:rsidR="00230548" w:rsidRPr="007275DF" w:rsidRDefault="00230548" w:rsidP="00391B8E">
            <w:pPr>
              <w:pStyle w:val="TAC"/>
            </w:pPr>
          </w:p>
        </w:tc>
        <w:tc>
          <w:tcPr>
            <w:tcW w:w="1959" w:type="dxa"/>
            <w:gridSpan w:val="5"/>
            <w:vMerge/>
          </w:tcPr>
          <w:p w14:paraId="6A35018C" w14:textId="77777777" w:rsidR="00230548" w:rsidRPr="007275DF" w:rsidRDefault="00230548" w:rsidP="00391B8E">
            <w:pPr>
              <w:pStyle w:val="TAC"/>
              <w:rPr>
                <w:rFonts w:cs="v4.2.0"/>
              </w:rPr>
            </w:pPr>
          </w:p>
        </w:tc>
        <w:tc>
          <w:tcPr>
            <w:tcW w:w="2204" w:type="dxa"/>
            <w:gridSpan w:val="4"/>
            <w:vMerge/>
          </w:tcPr>
          <w:p w14:paraId="0E89493B" w14:textId="77777777" w:rsidR="00230548" w:rsidRPr="007275DF" w:rsidRDefault="00230548" w:rsidP="00391B8E">
            <w:pPr>
              <w:pStyle w:val="TAC"/>
            </w:pPr>
          </w:p>
        </w:tc>
      </w:tr>
      <w:tr w:rsidR="00230548" w:rsidRPr="007275DF" w14:paraId="774197F1" w14:textId="77777777" w:rsidTr="00391B8E">
        <w:trPr>
          <w:cantSplit/>
          <w:trHeight w:val="43"/>
          <w:jc w:val="center"/>
        </w:trPr>
        <w:tc>
          <w:tcPr>
            <w:tcW w:w="2625" w:type="dxa"/>
            <w:gridSpan w:val="3"/>
            <w:tcBorders>
              <w:left w:val="single" w:sz="4" w:space="0" w:color="auto"/>
              <w:bottom w:val="single" w:sz="4" w:space="0" w:color="auto"/>
            </w:tcBorders>
          </w:tcPr>
          <w:p w14:paraId="5F289B15"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33D26BC4" w14:textId="77777777" w:rsidR="00230548" w:rsidRPr="007275DF" w:rsidRDefault="00230548" w:rsidP="00391B8E">
            <w:pPr>
              <w:pStyle w:val="TAC"/>
            </w:pPr>
          </w:p>
        </w:tc>
        <w:tc>
          <w:tcPr>
            <w:tcW w:w="1281" w:type="dxa"/>
            <w:vMerge/>
          </w:tcPr>
          <w:p w14:paraId="2A7D10B3" w14:textId="77777777" w:rsidR="00230548" w:rsidRPr="007275DF" w:rsidRDefault="00230548" w:rsidP="00391B8E">
            <w:pPr>
              <w:pStyle w:val="TAC"/>
            </w:pPr>
          </w:p>
        </w:tc>
        <w:tc>
          <w:tcPr>
            <w:tcW w:w="1959" w:type="dxa"/>
            <w:gridSpan w:val="5"/>
            <w:vMerge/>
          </w:tcPr>
          <w:p w14:paraId="1AF67C58" w14:textId="77777777" w:rsidR="00230548" w:rsidRPr="007275DF" w:rsidRDefault="00230548" w:rsidP="00391B8E">
            <w:pPr>
              <w:pStyle w:val="TAC"/>
              <w:rPr>
                <w:rFonts w:cs="v4.2.0"/>
              </w:rPr>
            </w:pPr>
          </w:p>
        </w:tc>
        <w:tc>
          <w:tcPr>
            <w:tcW w:w="2204" w:type="dxa"/>
            <w:gridSpan w:val="4"/>
            <w:vMerge/>
          </w:tcPr>
          <w:p w14:paraId="7D0D0339" w14:textId="77777777" w:rsidR="00230548" w:rsidRPr="007275DF" w:rsidRDefault="00230548" w:rsidP="00391B8E">
            <w:pPr>
              <w:pStyle w:val="TAC"/>
            </w:pPr>
          </w:p>
        </w:tc>
      </w:tr>
      <w:tr w:rsidR="00230548" w:rsidRPr="007275DF" w14:paraId="710B645D" w14:textId="77777777" w:rsidTr="00391B8E">
        <w:trPr>
          <w:cantSplit/>
          <w:trHeight w:val="292"/>
          <w:jc w:val="center"/>
        </w:trPr>
        <w:tc>
          <w:tcPr>
            <w:tcW w:w="2625" w:type="dxa"/>
            <w:gridSpan w:val="3"/>
            <w:tcBorders>
              <w:left w:val="single" w:sz="4" w:space="0" w:color="auto"/>
              <w:bottom w:val="single" w:sz="4" w:space="0" w:color="auto"/>
            </w:tcBorders>
          </w:tcPr>
          <w:p w14:paraId="2A6EEAAB" w14:textId="77777777" w:rsidR="00230548" w:rsidRPr="007275DF" w:rsidRDefault="00230548" w:rsidP="00391B8E">
            <w:pPr>
              <w:pStyle w:val="TAL"/>
              <w:rPr>
                <w:bCs/>
              </w:rPr>
            </w:pPr>
            <w:r w:rsidRPr="007275DF">
              <w:rPr>
                <w:bCs/>
              </w:rPr>
              <w:t>EPRE ratio of OCNG to OCNG DMRS (Note 1)</w:t>
            </w:r>
          </w:p>
        </w:tc>
        <w:tc>
          <w:tcPr>
            <w:tcW w:w="877" w:type="dxa"/>
            <w:tcBorders>
              <w:bottom w:val="single" w:sz="4" w:space="0" w:color="auto"/>
            </w:tcBorders>
          </w:tcPr>
          <w:p w14:paraId="7C2D6E2C" w14:textId="77777777" w:rsidR="00230548" w:rsidRPr="007275DF" w:rsidRDefault="00230548" w:rsidP="00391B8E">
            <w:pPr>
              <w:pStyle w:val="TAC"/>
            </w:pPr>
          </w:p>
        </w:tc>
        <w:tc>
          <w:tcPr>
            <w:tcW w:w="1281" w:type="dxa"/>
            <w:vMerge/>
            <w:tcBorders>
              <w:bottom w:val="single" w:sz="4" w:space="0" w:color="auto"/>
            </w:tcBorders>
          </w:tcPr>
          <w:p w14:paraId="75E875D5" w14:textId="77777777" w:rsidR="00230548" w:rsidRPr="007275DF" w:rsidRDefault="00230548" w:rsidP="00391B8E">
            <w:pPr>
              <w:pStyle w:val="TAC"/>
            </w:pPr>
          </w:p>
        </w:tc>
        <w:tc>
          <w:tcPr>
            <w:tcW w:w="1959" w:type="dxa"/>
            <w:gridSpan w:val="5"/>
            <w:vMerge/>
            <w:tcBorders>
              <w:bottom w:val="single" w:sz="4" w:space="0" w:color="auto"/>
            </w:tcBorders>
          </w:tcPr>
          <w:p w14:paraId="71FD634A" w14:textId="77777777" w:rsidR="00230548" w:rsidRPr="007275DF" w:rsidRDefault="00230548" w:rsidP="00391B8E">
            <w:pPr>
              <w:pStyle w:val="TAC"/>
              <w:rPr>
                <w:rFonts w:cs="v4.2.0"/>
              </w:rPr>
            </w:pPr>
          </w:p>
        </w:tc>
        <w:tc>
          <w:tcPr>
            <w:tcW w:w="2204" w:type="dxa"/>
            <w:gridSpan w:val="4"/>
            <w:vMerge/>
            <w:tcBorders>
              <w:bottom w:val="single" w:sz="4" w:space="0" w:color="auto"/>
            </w:tcBorders>
          </w:tcPr>
          <w:p w14:paraId="20D6F1EA" w14:textId="77777777" w:rsidR="00230548" w:rsidRPr="007275DF" w:rsidRDefault="00230548" w:rsidP="00391B8E">
            <w:pPr>
              <w:pStyle w:val="TAC"/>
            </w:pPr>
          </w:p>
        </w:tc>
      </w:tr>
      <w:tr w:rsidR="00230548" w:rsidRPr="007275DF" w14:paraId="433D9304" w14:textId="77777777" w:rsidTr="00391B8E">
        <w:trPr>
          <w:cantSplit/>
          <w:trHeight w:val="150"/>
          <w:jc w:val="center"/>
        </w:trPr>
        <w:tc>
          <w:tcPr>
            <w:tcW w:w="2625" w:type="dxa"/>
            <w:gridSpan w:val="3"/>
          </w:tcPr>
          <w:p w14:paraId="5D163321" w14:textId="77777777" w:rsidR="00230548" w:rsidRPr="007275DF" w:rsidRDefault="00230548" w:rsidP="00391B8E">
            <w:pPr>
              <w:pStyle w:val="TAL"/>
            </w:pPr>
            <w:r w:rsidRPr="004849DD">
              <w:rPr>
                <w:rFonts w:eastAsia="Calibri"/>
                <w:position w:val="-12"/>
                <w:szCs w:val="22"/>
                <w:lang w:val="en-US"/>
              </w:rPr>
              <w:object w:dxaOrig="405" w:dyaOrig="345" w14:anchorId="60965E7F">
                <v:shape id="_x0000_i1096" type="#_x0000_t75" style="width:20.5pt;height:15.5pt" o:ole="" fillcolor="window">
                  <v:imagedata r:id="rId24" o:title=""/>
                </v:shape>
                <o:OLEObject Type="Embed" ProgID="Equation.3" ShapeID="_x0000_i1096" DrawAspect="Content" ObjectID="_1698696092" r:id="rId101"/>
              </w:object>
            </w:r>
            <w:r w:rsidRPr="007275DF">
              <w:rPr>
                <w:vertAlign w:val="superscript"/>
                <w:lang w:val="en-US"/>
              </w:rPr>
              <w:t>Note2</w:t>
            </w:r>
          </w:p>
        </w:tc>
        <w:tc>
          <w:tcPr>
            <w:tcW w:w="877" w:type="dxa"/>
          </w:tcPr>
          <w:p w14:paraId="37B44FD5" w14:textId="77777777" w:rsidR="00230548" w:rsidRPr="007275DF" w:rsidRDefault="00230548" w:rsidP="00391B8E">
            <w:pPr>
              <w:pStyle w:val="TAC"/>
            </w:pPr>
            <w:r w:rsidRPr="007275DF">
              <w:t>dBm/15kHz</w:t>
            </w:r>
          </w:p>
        </w:tc>
        <w:tc>
          <w:tcPr>
            <w:tcW w:w="1281" w:type="dxa"/>
          </w:tcPr>
          <w:p w14:paraId="1B6765DD"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4"/>
          </w:tcPr>
          <w:p w14:paraId="68BB8DB3" w14:textId="77777777" w:rsidR="00230548" w:rsidRPr="007275DF" w:rsidRDefault="00230548" w:rsidP="00391B8E">
            <w:pPr>
              <w:pStyle w:val="TAC"/>
            </w:pPr>
            <w:del w:id="1989" w:author="Author">
              <w:r w:rsidRPr="007275DF" w:rsidDel="007200D1">
                <w:delText>[</w:delText>
              </w:r>
            </w:del>
            <w:r w:rsidRPr="007275DF">
              <w:t>-10</w:t>
            </w:r>
            <w:ins w:id="1990" w:author="Author">
              <w:r>
                <w:t>4</w:t>
              </w:r>
            </w:ins>
            <w:del w:id="1991" w:author="Author">
              <w:r w:rsidRPr="007275DF" w:rsidDel="008360CB">
                <w:delText>1</w:delText>
              </w:r>
              <w:r w:rsidRPr="007275DF" w:rsidDel="007200D1">
                <w:delText>]</w:delText>
              </w:r>
            </w:del>
          </w:p>
        </w:tc>
        <w:tc>
          <w:tcPr>
            <w:tcW w:w="2210" w:type="dxa"/>
            <w:gridSpan w:val="5"/>
          </w:tcPr>
          <w:p w14:paraId="7E37F1A0" w14:textId="77777777" w:rsidR="00230548" w:rsidRPr="007275DF" w:rsidRDefault="00230548" w:rsidP="00391B8E">
            <w:pPr>
              <w:pStyle w:val="TAC"/>
            </w:pPr>
            <w:del w:id="1992" w:author="Author">
              <w:r w:rsidRPr="007275DF" w:rsidDel="007200D1">
                <w:delText>[</w:delText>
              </w:r>
            </w:del>
            <w:r w:rsidRPr="007275DF">
              <w:t>-10</w:t>
            </w:r>
            <w:ins w:id="1993" w:author="Author">
              <w:r>
                <w:t>4</w:t>
              </w:r>
            </w:ins>
            <w:del w:id="1994" w:author="Author">
              <w:r w:rsidRPr="007275DF" w:rsidDel="008360CB">
                <w:delText>1</w:delText>
              </w:r>
              <w:r w:rsidRPr="007275DF" w:rsidDel="007200D1">
                <w:delText>]</w:delText>
              </w:r>
            </w:del>
          </w:p>
        </w:tc>
      </w:tr>
      <w:tr w:rsidR="00230548" w:rsidRPr="007275DF" w14:paraId="4278DA73" w14:textId="77777777" w:rsidTr="00391B8E">
        <w:trPr>
          <w:cantSplit/>
          <w:trHeight w:val="150"/>
          <w:jc w:val="center"/>
        </w:trPr>
        <w:tc>
          <w:tcPr>
            <w:tcW w:w="2625" w:type="dxa"/>
            <w:gridSpan w:val="3"/>
          </w:tcPr>
          <w:p w14:paraId="2C3DDF17" w14:textId="77777777" w:rsidR="00230548" w:rsidRPr="007275DF" w:rsidRDefault="00230548" w:rsidP="00391B8E">
            <w:pPr>
              <w:pStyle w:val="TAL"/>
            </w:pPr>
            <w:r w:rsidRPr="004849DD">
              <w:rPr>
                <w:rFonts w:eastAsia="Calibri"/>
                <w:position w:val="-12"/>
                <w:szCs w:val="22"/>
                <w:lang w:val="en-US"/>
              </w:rPr>
              <w:object w:dxaOrig="405" w:dyaOrig="345" w14:anchorId="03B4146B">
                <v:shape id="_x0000_i1097" type="#_x0000_t75" style="width:20.5pt;height:15.5pt" o:ole="" fillcolor="window">
                  <v:imagedata r:id="rId24" o:title=""/>
                </v:shape>
                <o:OLEObject Type="Embed" ProgID="Equation.3" ShapeID="_x0000_i1097" DrawAspect="Content" ObjectID="_1698696093" r:id="rId102"/>
              </w:object>
            </w:r>
            <w:r w:rsidRPr="007275DF">
              <w:rPr>
                <w:vertAlign w:val="superscript"/>
                <w:lang w:val="en-US"/>
              </w:rPr>
              <w:t>Note2</w:t>
            </w:r>
          </w:p>
        </w:tc>
        <w:tc>
          <w:tcPr>
            <w:tcW w:w="877" w:type="dxa"/>
          </w:tcPr>
          <w:p w14:paraId="5CA438A4" w14:textId="77777777" w:rsidR="00230548" w:rsidRPr="007275DF" w:rsidRDefault="00230548" w:rsidP="00391B8E">
            <w:pPr>
              <w:pStyle w:val="TAC"/>
            </w:pPr>
            <w:r w:rsidRPr="007275DF">
              <w:t>dBm/SCS</w:t>
            </w:r>
          </w:p>
        </w:tc>
        <w:tc>
          <w:tcPr>
            <w:tcW w:w="1281" w:type="dxa"/>
          </w:tcPr>
          <w:p w14:paraId="231DC9C4"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4"/>
          </w:tcPr>
          <w:p w14:paraId="48D2240B" w14:textId="77777777" w:rsidR="00230548" w:rsidRPr="007275DF" w:rsidRDefault="00230548" w:rsidP="00391B8E">
            <w:pPr>
              <w:pStyle w:val="TAC"/>
            </w:pPr>
            <w:del w:id="1995" w:author="Author">
              <w:r w:rsidRPr="007275DF" w:rsidDel="007200D1">
                <w:delText>[</w:delText>
              </w:r>
            </w:del>
            <w:r w:rsidRPr="007275DF">
              <w:t>-101</w:t>
            </w:r>
            <w:del w:id="1996" w:author="Author">
              <w:r w:rsidRPr="007275DF" w:rsidDel="007200D1">
                <w:delText>]</w:delText>
              </w:r>
            </w:del>
          </w:p>
        </w:tc>
        <w:tc>
          <w:tcPr>
            <w:tcW w:w="2210" w:type="dxa"/>
            <w:gridSpan w:val="5"/>
          </w:tcPr>
          <w:p w14:paraId="40BD8A8B" w14:textId="77777777" w:rsidR="00230548" w:rsidRPr="007275DF" w:rsidRDefault="00230548" w:rsidP="00391B8E">
            <w:pPr>
              <w:pStyle w:val="TAC"/>
            </w:pPr>
            <w:del w:id="1997" w:author="Author">
              <w:r w:rsidRPr="007275DF" w:rsidDel="007200D1">
                <w:delText>[</w:delText>
              </w:r>
            </w:del>
            <w:r w:rsidRPr="007275DF">
              <w:t>-101</w:t>
            </w:r>
            <w:del w:id="1998" w:author="Author">
              <w:r w:rsidRPr="007275DF" w:rsidDel="007200D1">
                <w:delText>]</w:delText>
              </w:r>
            </w:del>
          </w:p>
        </w:tc>
      </w:tr>
      <w:tr w:rsidR="00230548" w:rsidRPr="007275DF" w14:paraId="4B67A9EF" w14:textId="77777777" w:rsidTr="00391B8E">
        <w:trPr>
          <w:cantSplit/>
          <w:trHeight w:val="92"/>
          <w:jc w:val="center"/>
        </w:trPr>
        <w:tc>
          <w:tcPr>
            <w:tcW w:w="2625" w:type="dxa"/>
            <w:gridSpan w:val="3"/>
          </w:tcPr>
          <w:p w14:paraId="31615375"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7DCB75A2" w14:textId="77777777" w:rsidR="00230548" w:rsidRPr="007275DF" w:rsidRDefault="00230548" w:rsidP="00391B8E">
            <w:pPr>
              <w:pStyle w:val="TAC"/>
            </w:pPr>
            <w:r w:rsidRPr="007275DF">
              <w:t>dBm/SCS</w:t>
            </w:r>
          </w:p>
        </w:tc>
        <w:tc>
          <w:tcPr>
            <w:tcW w:w="1281" w:type="dxa"/>
          </w:tcPr>
          <w:p w14:paraId="016CC8A8"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gridSpan w:val="2"/>
          </w:tcPr>
          <w:p w14:paraId="455A91CC" w14:textId="77777777" w:rsidR="00230548" w:rsidRPr="007275DF" w:rsidRDefault="00230548" w:rsidP="00391B8E">
            <w:pPr>
              <w:pStyle w:val="TAC"/>
            </w:pPr>
            <w:r w:rsidRPr="007275DF">
              <w:t>-91</w:t>
            </w:r>
          </w:p>
        </w:tc>
        <w:tc>
          <w:tcPr>
            <w:tcW w:w="975" w:type="dxa"/>
            <w:gridSpan w:val="3"/>
          </w:tcPr>
          <w:p w14:paraId="3E9824DD" w14:textId="77777777" w:rsidR="00230548" w:rsidRPr="007275DF" w:rsidRDefault="00230548" w:rsidP="00391B8E">
            <w:pPr>
              <w:pStyle w:val="TAC"/>
            </w:pPr>
            <w:r w:rsidRPr="007275DF">
              <w:t>-91</w:t>
            </w:r>
          </w:p>
        </w:tc>
        <w:tc>
          <w:tcPr>
            <w:tcW w:w="993" w:type="dxa"/>
            <w:gridSpan w:val="2"/>
          </w:tcPr>
          <w:p w14:paraId="6DCB0AD9" w14:textId="77777777" w:rsidR="00230548" w:rsidRPr="007275DF" w:rsidRDefault="00230548" w:rsidP="00391B8E">
            <w:pPr>
              <w:pStyle w:val="TAC"/>
            </w:pPr>
            <w:r w:rsidRPr="007275DF">
              <w:t>-Infinity</w:t>
            </w:r>
          </w:p>
        </w:tc>
        <w:tc>
          <w:tcPr>
            <w:tcW w:w="1211" w:type="dxa"/>
            <w:gridSpan w:val="2"/>
          </w:tcPr>
          <w:p w14:paraId="216C1B7F" w14:textId="77777777" w:rsidR="00230548" w:rsidRPr="007275DF" w:rsidRDefault="00230548" w:rsidP="00391B8E">
            <w:pPr>
              <w:pStyle w:val="TAC"/>
            </w:pPr>
            <w:r w:rsidRPr="007275DF">
              <w:t>-88</w:t>
            </w:r>
          </w:p>
        </w:tc>
      </w:tr>
      <w:tr w:rsidR="00230548" w:rsidRPr="007275DF" w14:paraId="3261AC1F" w14:textId="77777777" w:rsidTr="00391B8E">
        <w:trPr>
          <w:cantSplit/>
          <w:trHeight w:val="94"/>
          <w:jc w:val="center"/>
        </w:trPr>
        <w:tc>
          <w:tcPr>
            <w:tcW w:w="2625" w:type="dxa"/>
            <w:gridSpan w:val="3"/>
          </w:tcPr>
          <w:p w14:paraId="62EF04A6" w14:textId="77777777" w:rsidR="00230548" w:rsidRPr="007275DF" w:rsidRDefault="00230548" w:rsidP="00391B8E">
            <w:pPr>
              <w:pStyle w:val="TAL"/>
            </w:pPr>
            <w:r w:rsidRPr="004849DD">
              <w:rPr>
                <w:position w:val="-12"/>
              </w:rPr>
              <w:object w:dxaOrig="620" w:dyaOrig="380" w14:anchorId="2E7FFE07">
                <v:shape id="_x0000_i1098" type="#_x0000_t75" style="width:20pt;height:16pt" o:ole="" fillcolor="window">
                  <v:imagedata r:id="rId29" o:title=""/>
                </v:shape>
                <o:OLEObject Type="Embed" ProgID="Equation.3" ShapeID="_x0000_i1098" DrawAspect="Content" ObjectID="_1698696094" r:id="rId103"/>
              </w:object>
            </w:r>
          </w:p>
        </w:tc>
        <w:tc>
          <w:tcPr>
            <w:tcW w:w="877" w:type="dxa"/>
          </w:tcPr>
          <w:p w14:paraId="06923172" w14:textId="77777777" w:rsidR="00230548" w:rsidRPr="007275DF" w:rsidRDefault="00230548" w:rsidP="00391B8E">
            <w:pPr>
              <w:pStyle w:val="TAC"/>
            </w:pPr>
            <w:r w:rsidRPr="007275DF">
              <w:t>dB</w:t>
            </w:r>
          </w:p>
        </w:tc>
        <w:tc>
          <w:tcPr>
            <w:tcW w:w="1281" w:type="dxa"/>
          </w:tcPr>
          <w:p w14:paraId="317F8D6D"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05614C1E" w14:textId="77777777" w:rsidR="00230548" w:rsidRPr="007275DF" w:rsidDel="004B51DC" w:rsidRDefault="00230548" w:rsidP="00391B8E">
            <w:pPr>
              <w:pStyle w:val="TAC"/>
            </w:pPr>
            <w:r w:rsidRPr="007275DF">
              <w:t>4</w:t>
            </w:r>
          </w:p>
        </w:tc>
        <w:tc>
          <w:tcPr>
            <w:tcW w:w="975" w:type="dxa"/>
            <w:gridSpan w:val="3"/>
          </w:tcPr>
          <w:p w14:paraId="00B1D340" w14:textId="77777777" w:rsidR="00230548" w:rsidRPr="007275DF" w:rsidDel="004B51DC" w:rsidRDefault="00230548" w:rsidP="00391B8E">
            <w:pPr>
              <w:pStyle w:val="TAC"/>
            </w:pPr>
            <w:r w:rsidRPr="007275DF">
              <w:t>4</w:t>
            </w:r>
          </w:p>
        </w:tc>
        <w:tc>
          <w:tcPr>
            <w:tcW w:w="993" w:type="dxa"/>
            <w:gridSpan w:val="2"/>
          </w:tcPr>
          <w:p w14:paraId="4101E224" w14:textId="77777777" w:rsidR="00230548" w:rsidRPr="007275DF" w:rsidDel="00B36E6D" w:rsidRDefault="00230548" w:rsidP="00391B8E">
            <w:pPr>
              <w:pStyle w:val="TAC"/>
            </w:pPr>
            <w:r w:rsidRPr="007275DF">
              <w:t>-Infinity</w:t>
            </w:r>
          </w:p>
        </w:tc>
        <w:tc>
          <w:tcPr>
            <w:tcW w:w="1211" w:type="dxa"/>
            <w:gridSpan w:val="2"/>
          </w:tcPr>
          <w:p w14:paraId="004D5926" w14:textId="77777777" w:rsidR="00230548" w:rsidRPr="007275DF" w:rsidDel="004B51DC" w:rsidRDefault="00230548" w:rsidP="00391B8E">
            <w:pPr>
              <w:pStyle w:val="TAC"/>
            </w:pPr>
            <w:r w:rsidRPr="007275DF">
              <w:t>7</w:t>
            </w:r>
          </w:p>
        </w:tc>
      </w:tr>
      <w:tr w:rsidR="00230548" w:rsidRPr="007275DF" w14:paraId="60B02192" w14:textId="77777777" w:rsidTr="00391B8E">
        <w:trPr>
          <w:cantSplit/>
          <w:trHeight w:val="94"/>
          <w:jc w:val="center"/>
        </w:trPr>
        <w:tc>
          <w:tcPr>
            <w:tcW w:w="2625" w:type="dxa"/>
            <w:gridSpan w:val="3"/>
          </w:tcPr>
          <w:p w14:paraId="6814E645" w14:textId="77777777" w:rsidR="00230548" w:rsidRPr="007275DF" w:rsidRDefault="00230548" w:rsidP="00391B8E">
            <w:pPr>
              <w:pStyle w:val="TAL"/>
            </w:pPr>
            <w:r w:rsidRPr="004849DD">
              <w:rPr>
                <w:position w:val="-12"/>
              </w:rPr>
              <w:object w:dxaOrig="800" w:dyaOrig="380" w14:anchorId="7F410C02">
                <v:shape id="_x0000_i1099" type="#_x0000_t75" style="width:30pt;height:16pt" o:ole="" fillcolor="window">
                  <v:imagedata r:id="rId35" o:title=""/>
                </v:shape>
                <o:OLEObject Type="Embed" ProgID="Equation.3" ShapeID="_x0000_i1099" DrawAspect="Content" ObjectID="_1698696095" r:id="rId104"/>
              </w:object>
            </w:r>
          </w:p>
        </w:tc>
        <w:tc>
          <w:tcPr>
            <w:tcW w:w="877" w:type="dxa"/>
          </w:tcPr>
          <w:p w14:paraId="04D2D876" w14:textId="77777777" w:rsidR="00230548" w:rsidRPr="007275DF" w:rsidRDefault="00230548" w:rsidP="00391B8E">
            <w:pPr>
              <w:pStyle w:val="TAC"/>
            </w:pPr>
            <w:r w:rsidRPr="007275DF">
              <w:t>dB</w:t>
            </w:r>
          </w:p>
        </w:tc>
        <w:tc>
          <w:tcPr>
            <w:tcW w:w="1281" w:type="dxa"/>
          </w:tcPr>
          <w:p w14:paraId="27C6CFDB"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1120C5C0" w14:textId="77777777" w:rsidR="00230548" w:rsidRPr="007275DF" w:rsidDel="004B51DC" w:rsidRDefault="00230548" w:rsidP="00391B8E">
            <w:pPr>
              <w:pStyle w:val="TAC"/>
            </w:pPr>
            <w:r w:rsidRPr="007275DF">
              <w:t>4</w:t>
            </w:r>
          </w:p>
        </w:tc>
        <w:tc>
          <w:tcPr>
            <w:tcW w:w="975" w:type="dxa"/>
            <w:gridSpan w:val="3"/>
          </w:tcPr>
          <w:p w14:paraId="314F0B47" w14:textId="77777777" w:rsidR="00230548" w:rsidRPr="007275DF" w:rsidDel="004B51DC" w:rsidRDefault="00230548" w:rsidP="00391B8E">
            <w:pPr>
              <w:pStyle w:val="TAC"/>
            </w:pPr>
            <w:r w:rsidRPr="007275DF">
              <w:t>4</w:t>
            </w:r>
          </w:p>
        </w:tc>
        <w:tc>
          <w:tcPr>
            <w:tcW w:w="993" w:type="dxa"/>
            <w:gridSpan w:val="2"/>
          </w:tcPr>
          <w:p w14:paraId="407062EF" w14:textId="77777777" w:rsidR="00230548" w:rsidRPr="007275DF" w:rsidDel="00B36E6D" w:rsidRDefault="00230548" w:rsidP="00391B8E">
            <w:pPr>
              <w:pStyle w:val="TAC"/>
            </w:pPr>
            <w:r w:rsidRPr="007275DF">
              <w:t>-Infinity</w:t>
            </w:r>
          </w:p>
        </w:tc>
        <w:tc>
          <w:tcPr>
            <w:tcW w:w="1211" w:type="dxa"/>
            <w:gridSpan w:val="2"/>
          </w:tcPr>
          <w:p w14:paraId="329030E2" w14:textId="77777777" w:rsidR="00230548" w:rsidRPr="007275DF" w:rsidDel="004B51DC" w:rsidRDefault="00230548" w:rsidP="00391B8E">
            <w:pPr>
              <w:pStyle w:val="TAC"/>
            </w:pPr>
            <w:r w:rsidRPr="007275DF">
              <w:t>7</w:t>
            </w:r>
          </w:p>
        </w:tc>
      </w:tr>
      <w:tr w:rsidR="00230548" w:rsidRPr="007275DF" w14:paraId="60108E94" w14:textId="77777777" w:rsidTr="00391B8E">
        <w:trPr>
          <w:cantSplit/>
          <w:trHeight w:val="94"/>
          <w:jc w:val="center"/>
        </w:trPr>
        <w:tc>
          <w:tcPr>
            <w:tcW w:w="2625" w:type="dxa"/>
            <w:gridSpan w:val="3"/>
          </w:tcPr>
          <w:p w14:paraId="6004C537"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320EAD64"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781EAA12"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gridSpan w:val="2"/>
          </w:tcPr>
          <w:p w14:paraId="4B6F5F16" w14:textId="77777777" w:rsidR="00230548" w:rsidRPr="007275DF" w:rsidRDefault="00230548" w:rsidP="00391B8E">
            <w:pPr>
              <w:pStyle w:val="TAC"/>
              <w:rPr>
                <w:rFonts w:cs="Arial"/>
                <w:szCs w:val="18"/>
              </w:rPr>
            </w:pPr>
            <w:r w:rsidRPr="007275DF">
              <w:rPr>
                <w:rFonts w:cs="Arial"/>
                <w:szCs w:val="18"/>
              </w:rPr>
              <w:t>-58.49</w:t>
            </w:r>
          </w:p>
        </w:tc>
        <w:tc>
          <w:tcPr>
            <w:tcW w:w="975" w:type="dxa"/>
            <w:gridSpan w:val="3"/>
          </w:tcPr>
          <w:p w14:paraId="0A9FB439" w14:textId="77777777" w:rsidR="00230548" w:rsidRPr="007275DF" w:rsidRDefault="00230548" w:rsidP="00391B8E">
            <w:pPr>
              <w:pStyle w:val="TAC"/>
              <w:rPr>
                <w:rFonts w:cs="Arial"/>
                <w:szCs w:val="18"/>
              </w:rPr>
            </w:pPr>
            <w:r w:rsidRPr="007275DF">
              <w:rPr>
                <w:rFonts w:cs="Arial"/>
                <w:szCs w:val="18"/>
              </w:rPr>
              <w:t>-58.49</w:t>
            </w:r>
          </w:p>
        </w:tc>
        <w:tc>
          <w:tcPr>
            <w:tcW w:w="993" w:type="dxa"/>
            <w:gridSpan w:val="2"/>
          </w:tcPr>
          <w:p w14:paraId="2BD1B165"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268F3C7F"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9590517" w14:textId="77777777" w:rsidTr="00391B8E">
        <w:trPr>
          <w:cantSplit/>
          <w:trHeight w:val="150"/>
          <w:jc w:val="center"/>
        </w:trPr>
        <w:tc>
          <w:tcPr>
            <w:tcW w:w="2625" w:type="dxa"/>
            <w:gridSpan w:val="3"/>
          </w:tcPr>
          <w:p w14:paraId="763AB7AD" w14:textId="77777777" w:rsidR="00230548" w:rsidRPr="007275DF" w:rsidRDefault="00230548" w:rsidP="00391B8E">
            <w:pPr>
              <w:pStyle w:val="TAL"/>
            </w:pPr>
            <w:r w:rsidRPr="007275DF">
              <w:t xml:space="preserve">Propagation Condition </w:t>
            </w:r>
          </w:p>
        </w:tc>
        <w:tc>
          <w:tcPr>
            <w:tcW w:w="877" w:type="dxa"/>
          </w:tcPr>
          <w:p w14:paraId="45A567FA" w14:textId="77777777" w:rsidR="00230548" w:rsidRPr="007275DF" w:rsidRDefault="00230548" w:rsidP="00391B8E">
            <w:pPr>
              <w:pStyle w:val="TAC"/>
            </w:pPr>
          </w:p>
        </w:tc>
        <w:tc>
          <w:tcPr>
            <w:tcW w:w="1281" w:type="dxa"/>
          </w:tcPr>
          <w:p w14:paraId="7592ACAC"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4"/>
          </w:tcPr>
          <w:p w14:paraId="16F72DEF" w14:textId="77777777" w:rsidR="00230548" w:rsidRPr="007275DF" w:rsidRDefault="00230548" w:rsidP="00391B8E">
            <w:pPr>
              <w:pStyle w:val="TAC"/>
            </w:pPr>
            <w:r w:rsidRPr="007275DF">
              <w:rPr>
                <w:rFonts w:cs="v4.2.0"/>
              </w:rPr>
              <w:t>AWGN</w:t>
            </w:r>
          </w:p>
        </w:tc>
        <w:tc>
          <w:tcPr>
            <w:tcW w:w="2210" w:type="dxa"/>
            <w:gridSpan w:val="5"/>
          </w:tcPr>
          <w:p w14:paraId="23A9EF96" w14:textId="77777777" w:rsidR="00230548" w:rsidRPr="007275DF" w:rsidRDefault="00230548" w:rsidP="00391B8E">
            <w:pPr>
              <w:pStyle w:val="TAC"/>
            </w:pPr>
            <w:r w:rsidRPr="007275DF">
              <w:t>AWGN</w:t>
            </w:r>
          </w:p>
        </w:tc>
      </w:tr>
      <w:tr w:rsidR="00230548" w:rsidRPr="007275DF" w14:paraId="489B9FAE" w14:textId="77777777" w:rsidTr="00391B8E">
        <w:trPr>
          <w:cantSplit/>
          <w:trHeight w:val="1023"/>
          <w:jc w:val="center"/>
        </w:trPr>
        <w:tc>
          <w:tcPr>
            <w:tcW w:w="8946" w:type="dxa"/>
            <w:gridSpan w:val="14"/>
          </w:tcPr>
          <w:p w14:paraId="772514A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496279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7D76B524">
                <v:shape id="_x0000_i1100" type="#_x0000_t75" style="width:20.5pt;height:15.5pt" o:ole="" fillcolor="window">
                  <v:imagedata r:id="rId24" o:title=""/>
                </v:shape>
                <o:OLEObject Type="Embed" ProgID="Equation.3" ShapeID="_x0000_i1100" DrawAspect="Content" ObjectID="_1698696096" r:id="rId105"/>
              </w:object>
            </w:r>
            <w:r w:rsidRPr="007275DF">
              <w:rPr>
                <w:lang w:val="en-US"/>
              </w:rPr>
              <w:t xml:space="preserve"> to be fulfilled.</w:t>
            </w:r>
          </w:p>
          <w:p w14:paraId="6F793B98"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8F02677"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0005A9A"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8A0A8B4"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674C44E"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1549AAA8" w14:textId="77777777" w:rsidR="00230548" w:rsidRPr="007275DF" w:rsidRDefault="00230548" w:rsidP="00230548">
      <w:pPr>
        <w:pStyle w:val="B10"/>
      </w:pPr>
    </w:p>
    <w:p w14:paraId="4624BDB5" w14:textId="77777777" w:rsidR="00230548" w:rsidRPr="007275DF" w:rsidRDefault="00230548" w:rsidP="00230548">
      <w:pPr>
        <w:pStyle w:val="TH"/>
      </w:pPr>
      <w:r w:rsidRPr="007275DF">
        <w:t xml:space="preserve">Table A.11.5.2.6.1-4: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53FABE65"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0A8E97F5"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1B684542"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A35B1BF"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48F0ABC7" w14:textId="77777777" w:rsidR="00230548" w:rsidRPr="007275DF" w:rsidRDefault="00230548" w:rsidP="00391B8E">
            <w:pPr>
              <w:pStyle w:val="TAH"/>
            </w:pPr>
            <w:r w:rsidRPr="007275DF">
              <w:t>Comment</w:t>
            </w:r>
          </w:p>
        </w:tc>
      </w:tr>
      <w:tr w:rsidR="00230548" w:rsidRPr="007275DF" w14:paraId="68F04D20"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5566FF02"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6B51D327"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D1E80CB"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63FCEE0" w14:textId="77777777" w:rsidR="00230548" w:rsidRPr="007275DF" w:rsidRDefault="00230548" w:rsidP="00391B8E">
            <w:pPr>
              <w:pStyle w:val="TAH"/>
            </w:pPr>
          </w:p>
        </w:tc>
      </w:tr>
      <w:tr w:rsidR="00230548" w:rsidRPr="007275DF" w14:paraId="3592473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5CBB816"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36220AC"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68C49E9"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7EFC7144"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F11C46C"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7C22EFE"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F919A57"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FDAF42B"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DD5D323" w14:textId="77777777" w:rsidR="00230548" w:rsidRPr="007275DF" w:rsidRDefault="00230548" w:rsidP="00391B8E">
            <w:pPr>
              <w:pStyle w:val="TAC"/>
              <w:rPr>
                <w:rFonts w:cs="Arial"/>
              </w:rPr>
            </w:pPr>
          </w:p>
        </w:tc>
      </w:tr>
      <w:tr w:rsidR="00230548" w:rsidRPr="007275DF" w14:paraId="5F3DE096"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7A953DB"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602AC55"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F9A266D"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7C0EC81" w14:textId="77777777" w:rsidR="00230548" w:rsidRPr="007275DF" w:rsidRDefault="00230548" w:rsidP="00391B8E">
            <w:pPr>
              <w:pStyle w:val="TAC"/>
              <w:rPr>
                <w:rFonts w:cs="Arial"/>
              </w:rPr>
            </w:pPr>
          </w:p>
        </w:tc>
      </w:tr>
      <w:tr w:rsidR="00230548" w:rsidRPr="007275DF" w14:paraId="0E752547"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3DDBE85"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4CE2E0F6"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6DD25BE"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CFDC4D6" w14:textId="77777777" w:rsidR="00230548" w:rsidRPr="007275DF" w:rsidRDefault="00230548" w:rsidP="00391B8E">
            <w:pPr>
              <w:pStyle w:val="TAC"/>
              <w:rPr>
                <w:rFonts w:cs="Arial"/>
              </w:rPr>
            </w:pPr>
          </w:p>
        </w:tc>
      </w:tr>
      <w:tr w:rsidR="00230548" w:rsidRPr="007275DF" w14:paraId="0D9D7AD7"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F23DEF9"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5E2DC98D"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D9A10EC"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A87FA63" w14:textId="77777777" w:rsidR="00230548" w:rsidRPr="007275DF" w:rsidRDefault="00230548" w:rsidP="00391B8E">
            <w:pPr>
              <w:pStyle w:val="TAC"/>
              <w:rPr>
                <w:rFonts w:cs="Arial"/>
              </w:rPr>
            </w:pPr>
          </w:p>
        </w:tc>
      </w:tr>
      <w:tr w:rsidR="00230548" w:rsidRPr="007275DF" w14:paraId="5E5E1A6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D7E3988"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1E7215C9"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9BA91C5"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576EC90" w14:textId="77777777" w:rsidR="00230548" w:rsidRPr="007275DF" w:rsidRDefault="00230548" w:rsidP="00391B8E">
            <w:pPr>
              <w:pStyle w:val="TAC"/>
              <w:rPr>
                <w:rFonts w:cs="Arial"/>
              </w:rPr>
            </w:pPr>
          </w:p>
        </w:tc>
      </w:tr>
    </w:tbl>
    <w:p w14:paraId="5B2846FF" w14:textId="77777777" w:rsidR="00230548" w:rsidRPr="007275DF" w:rsidRDefault="00230548" w:rsidP="00230548"/>
    <w:p w14:paraId="33389375" w14:textId="77777777" w:rsidR="00230548" w:rsidRPr="007275DF" w:rsidRDefault="00230548" w:rsidP="00230548">
      <w:pPr>
        <w:pStyle w:val="TH"/>
      </w:pPr>
      <w:r w:rsidRPr="007275DF">
        <w:t xml:space="preserve">Table A.11.5.2.6.1-5: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6882359E"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C7DBBC9"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1E99BE0D"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B1CBCC3" w14:textId="77777777" w:rsidR="00230548" w:rsidRPr="007275DF" w:rsidRDefault="00230548" w:rsidP="00391B8E">
            <w:pPr>
              <w:pStyle w:val="TAH"/>
            </w:pPr>
            <w:r w:rsidRPr="007275DF">
              <w:t>Comment</w:t>
            </w:r>
          </w:p>
        </w:tc>
      </w:tr>
      <w:tr w:rsidR="00230548" w:rsidRPr="007275DF" w14:paraId="334E968B"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64FD1C0"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F2EAD69"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5CBF55E2" w14:textId="77777777" w:rsidR="00230548" w:rsidRPr="007275DF" w:rsidRDefault="00230548" w:rsidP="00391B8E">
            <w:pPr>
              <w:pStyle w:val="TAC"/>
            </w:pPr>
            <w:r w:rsidRPr="007275DF">
              <w:t>As specified in clause 6.3.2 in TS 38.331 [2]</w:t>
            </w:r>
          </w:p>
        </w:tc>
      </w:tr>
    </w:tbl>
    <w:p w14:paraId="68F22B5C" w14:textId="77777777" w:rsidR="00230548" w:rsidRPr="007275DF" w:rsidRDefault="00230548" w:rsidP="00230548">
      <w:pPr>
        <w:rPr>
          <w:i/>
          <w:iCs/>
          <w:color w:val="FF0000"/>
        </w:rPr>
      </w:pPr>
    </w:p>
    <w:p w14:paraId="2D765299" w14:textId="77777777" w:rsidR="00230548" w:rsidRPr="007275DF" w:rsidRDefault="00230548" w:rsidP="00230548">
      <w:pPr>
        <w:pStyle w:val="Heading5"/>
      </w:pPr>
      <w:r w:rsidRPr="007275DF">
        <w:t>A.11.5.2.6.2</w:t>
      </w:r>
      <w:r w:rsidRPr="007275DF">
        <w:tab/>
        <w:t>Test Requirements</w:t>
      </w:r>
    </w:p>
    <w:p w14:paraId="2F4B79D2"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ins w:id="1999" w:author="Author">
        <w:r>
          <w:rPr>
            <w:rFonts w:cs="v4.2.0"/>
          </w:rPr>
          <w:t xml:space="preserve"> </w:t>
        </w:r>
      </w:ins>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D8D36A4"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D762B1D"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960C2FD" w14:textId="77777777" w:rsidR="00230548" w:rsidRPr="007275DF" w:rsidRDefault="00230548" w:rsidP="00230548">
      <w:pPr>
        <w:rPr>
          <w:rFonts w:cs="v4.2.0"/>
        </w:rPr>
      </w:pPr>
      <w:r w:rsidRPr="007275DF">
        <w:rPr>
          <w:rFonts w:cs="v4.2.0"/>
        </w:rPr>
        <w:t>In test 1, 2, 3 and 4 UE is required to report SSB time index.</w:t>
      </w:r>
    </w:p>
    <w:p w14:paraId="00253A62"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2F3D663E"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61882B8B"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3FFB659D"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2A760404" w14:textId="77777777" w:rsidR="00230548" w:rsidRPr="007275DF" w:rsidRDefault="00230548" w:rsidP="00230548">
      <w:pPr>
        <w:pStyle w:val="B10"/>
      </w:pPr>
      <w:r w:rsidRPr="007275DF">
        <w:t>For tests 1 and 2, MGRP = 40 ms and for tests 3 and 4 MGRP = 20 ms.</w:t>
      </w:r>
    </w:p>
    <w:p w14:paraId="0C84C7FA" w14:textId="77777777" w:rsidR="00230548" w:rsidRPr="007275DF" w:rsidRDefault="00230548" w:rsidP="00230548">
      <w:pPr>
        <w:pStyle w:val="B10"/>
      </w:pPr>
      <w:r w:rsidRPr="007275DF">
        <w:t>For tests 1 and 3, DRX cycle = 40 ms and for tests 2 and 4 DRX cycle = 640 ms.</w:t>
      </w:r>
    </w:p>
    <w:p w14:paraId="5CF86FFA" w14:textId="77777777" w:rsidR="00230548" w:rsidRPr="007275DF" w:rsidRDefault="00230548" w:rsidP="00230548">
      <w:r w:rsidRPr="007275DF">
        <w:t>SMTC period = 20 ms.</w:t>
      </w:r>
    </w:p>
    <w:p w14:paraId="41EC9F77" w14:textId="77777777" w:rsidR="00230548" w:rsidRPr="007275DF" w:rsidRDefault="00230548" w:rsidP="00230548">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w:t>
      </w:r>
    </w:p>
    <w:p w14:paraId="2DAE634F" w14:textId="77777777" w:rsidR="00230548" w:rsidRPr="007275DF" w:rsidRDefault="00230548" w:rsidP="00230548"/>
    <w:p w14:paraId="1624A7B1" w14:textId="77777777" w:rsidR="00230548" w:rsidRPr="007275DF" w:rsidRDefault="00230548" w:rsidP="00230548">
      <w:pPr>
        <w:pStyle w:val="Heading4"/>
      </w:pPr>
      <w:r w:rsidRPr="007275DF">
        <w:t>A.11.5.2.7</w:t>
      </w:r>
      <w:r w:rsidRPr="007275DF">
        <w:tab/>
        <w:t>Event triggered reporting tests for FR1 without SSB time index detection when DRX is not used</w:t>
      </w:r>
    </w:p>
    <w:p w14:paraId="1741EA8C" w14:textId="77777777" w:rsidR="00230548" w:rsidRPr="007275DF" w:rsidRDefault="00230548" w:rsidP="00230548">
      <w:pPr>
        <w:pStyle w:val="Heading5"/>
      </w:pPr>
      <w:r w:rsidRPr="007275DF">
        <w:t>A.11.5.2.7.1</w:t>
      </w:r>
      <w:r w:rsidRPr="007275DF">
        <w:tab/>
        <w:t>Test Purpose and Environment</w:t>
      </w:r>
    </w:p>
    <w:p w14:paraId="56CFCE01" w14:textId="77777777" w:rsidR="00230548" w:rsidRPr="007275DF" w:rsidRDefault="00230548" w:rsidP="00230548">
      <w:r w:rsidRPr="007275DF">
        <w:t>The purpose of this test is to verify that the UE makes correct reporting of an event. This test will partly verify the SA inter-frequency NR cell search requirements for NR cell with CCA in clause 9.3A.4 and 9.3A.5.</w:t>
      </w:r>
    </w:p>
    <w:p w14:paraId="7D1EF1B3" w14:textId="77777777" w:rsidR="00230548" w:rsidRPr="007275DF" w:rsidRDefault="00230548" w:rsidP="00230548">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A.11.5.2.7.1-1, A.11.5.2.7.1-2 and A.11.5.2.7.1-3.</w:t>
      </w:r>
    </w:p>
    <w:p w14:paraId="272B4B1A" w14:textId="77777777" w:rsidR="00230548" w:rsidRPr="007275DF" w:rsidRDefault="00230548" w:rsidP="00230548">
      <w:r w:rsidRPr="007275DF">
        <w:t>In test 1, measurement gap pattern configuration # 0 as defined in Table A.11.5.2.7.1-2 is provided for UE that does not support per-FR gap. In test 2, measurement gap pattern configuration #4 as defined in Table A.11.5.2.7.1-2 is provided for UE that supports per-FR gap. If a UE supports per-FR gap and gap pattern configuration #4, it is only required to pass test 2. Otherwise it is only required to pass test 1.</w:t>
      </w:r>
    </w:p>
    <w:p w14:paraId="42ECEDA7" w14:textId="77777777" w:rsidR="00230548" w:rsidRPr="007275DF" w:rsidRDefault="00230548" w:rsidP="00230548">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665E4E8" w14:textId="77777777" w:rsidR="00230548" w:rsidRPr="007275DF" w:rsidRDefault="00230548" w:rsidP="00230548">
      <w:pPr>
        <w:pStyle w:val="TH"/>
      </w:pPr>
      <w:r w:rsidRPr="007275DF">
        <w:t xml:space="preserve">Table A.11.5.2.7.1-1: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4448361"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E0B4576"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174AE02" w14:textId="77777777" w:rsidR="00230548" w:rsidRPr="007275DF" w:rsidRDefault="00230548" w:rsidP="00391B8E">
            <w:pPr>
              <w:pStyle w:val="TAH"/>
            </w:pPr>
            <w:r w:rsidRPr="007275DF">
              <w:t>Description</w:t>
            </w:r>
          </w:p>
        </w:tc>
      </w:tr>
      <w:tr w:rsidR="00230548" w:rsidRPr="007275DF" w14:paraId="1CC2516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7370F56E"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4F846AF4" w14:textId="77777777" w:rsidR="00230548" w:rsidRPr="007275DF" w:rsidRDefault="00230548" w:rsidP="00391B8E">
            <w:pPr>
              <w:pStyle w:val="TAL"/>
            </w:pPr>
            <w:r w:rsidRPr="007275DF">
              <w:t>NR cell with CCA: 30 kHz SSB SCS, 40 MHz bandwidth, TDD duplex mode</w:t>
            </w:r>
          </w:p>
          <w:p w14:paraId="2608055C" w14:textId="77777777" w:rsidR="00230548" w:rsidRPr="007275DF" w:rsidRDefault="00230548" w:rsidP="00391B8E">
            <w:pPr>
              <w:pStyle w:val="TAL"/>
            </w:pPr>
            <w:r w:rsidRPr="007275DF">
              <w:t>NR cell without CCA: 15 kHz SSB SCS, 10 MHz bandwidth, FDD duplex mode</w:t>
            </w:r>
          </w:p>
        </w:tc>
      </w:tr>
      <w:tr w:rsidR="00230548" w:rsidRPr="007275DF" w14:paraId="3F94FBD0"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65BA5C25"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396DF552" w14:textId="77777777" w:rsidR="00230548" w:rsidRPr="007275DF" w:rsidRDefault="00230548" w:rsidP="00391B8E">
            <w:pPr>
              <w:pStyle w:val="TAL"/>
            </w:pPr>
            <w:r w:rsidRPr="007275DF">
              <w:t>NR cell with CCA: 30 kHz SSB SCS, 40 MHz bandwidth, TDD duplex mode</w:t>
            </w:r>
          </w:p>
          <w:p w14:paraId="4A692A9F" w14:textId="77777777" w:rsidR="00230548" w:rsidRPr="007275DF" w:rsidRDefault="00230548" w:rsidP="00391B8E">
            <w:pPr>
              <w:pStyle w:val="TAL"/>
            </w:pPr>
            <w:r w:rsidRPr="007275DF">
              <w:t>NR cell without CCA: 15 kHz SSB SCS, 10 MHz bandwidth, TDD duplex mode</w:t>
            </w:r>
          </w:p>
        </w:tc>
      </w:tr>
      <w:tr w:rsidR="00230548" w:rsidRPr="007275DF" w14:paraId="5DFC0292"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18D4389"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3364CAF8" w14:textId="77777777" w:rsidR="00230548" w:rsidRPr="007275DF" w:rsidRDefault="00230548" w:rsidP="00391B8E">
            <w:pPr>
              <w:pStyle w:val="TAL"/>
            </w:pPr>
            <w:r w:rsidRPr="007275DF">
              <w:t>NR cell with CCA: 30 kHz SSB SCS, 40 MHz bandwidth, TDD duplex mode</w:t>
            </w:r>
          </w:p>
          <w:p w14:paraId="3CCB4AA9" w14:textId="77777777" w:rsidR="00230548" w:rsidRPr="007275DF" w:rsidRDefault="00230548" w:rsidP="00391B8E">
            <w:pPr>
              <w:pStyle w:val="TAL"/>
            </w:pPr>
            <w:r w:rsidRPr="007275DF">
              <w:t>NR cell without CCA: 30</w:t>
            </w:r>
            <w:ins w:id="2000" w:author="Author">
              <w:r>
                <w:t xml:space="preserve"> </w:t>
              </w:r>
            </w:ins>
            <w:r w:rsidRPr="007275DF">
              <w:t>kHz SSB SCS, 40 MHz bandwidth, TDD duplex mode</w:t>
            </w:r>
          </w:p>
        </w:tc>
      </w:tr>
      <w:tr w:rsidR="00230548" w:rsidRPr="007275DF" w14:paraId="7543E775"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27FB7854"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49137581" w14:textId="77777777" w:rsidR="00230548" w:rsidRPr="007275DF" w:rsidRDefault="00230548" w:rsidP="00230548">
      <w:pPr>
        <w:rPr>
          <w:rFonts w:cs="v4.2.0"/>
        </w:rPr>
      </w:pPr>
    </w:p>
    <w:p w14:paraId="0A8FB567" w14:textId="77777777" w:rsidR="00230548" w:rsidRPr="007275DF" w:rsidRDefault="00230548" w:rsidP="00230548">
      <w:pPr>
        <w:pStyle w:val="TH"/>
      </w:pPr>
      <w:r w:rsidRPr="007275DF">
        <w:t>Table A.11.5.2.7.1-2: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354A7C90" w14:textId="77777777" w:rsidTr="00391B8E">
        <w:trPr>
          <w:cantSplit/>
          <w:trHeight w:val="80"/>
        </w:trPr>
        <w:tc>
          <w:tcPr>
            <w:tcW w:w="2118" w:type="dxa"/>
            <w:vMerge w:val="restart"/>
          </w:tcPr>
          <w:p w14:paraId="462ED43C" w14:textId="77777777" w:rsidR="00230548" w:rsidRPr="007275DF" w:rsidRDefault="00230548" w:rsidP="00391B8E">
            <w:pPr>
              <w:pStyle w:val="TAH"/>
            </w:pPr>
            <w:r w:rsidRPr="007275DF">
              <w:t>Parameter</w:t>
            </w:r>
          </w:p>
        </w:tc>
        <w:tc>
          <w:tcPr>
            <w:tcW w:w="596" w:type="dxa"/>
            <w:vMerge w:val="restart"/>
          </w:tcPr>
          <w:p w14:paraId="0D90D4E5" w14:textId="77777777" w:rsidR="00230548" w:rsidRPr="007275DF" w:rsidRDefault="00230548" w:rsidP="00391B8E">
            <w:pPr>
              <w:pStyle w:val="TAH"/>
            </w:pPr>
            <w:r w:rsidRPr="007275DF">
              <w:t>Unit</w:t>
            </w:r>
          </w:p>
        </w:tc>
        <w:tc>
          <w:tcPr>
            <w:tcW w:w="1251" w:type="dxa"/>
            <w:vMerge w:val="restart"/>
          </w:tcPr>
          <w:p w14:paraId="08441988" w14:textId="77777777" w:rsidR="00230548" w:rsidRPr="007275DF" w:rsidRDefault="00230548" w:rsidP="00391B8E">
            <w:pPr>
              <w:pStyle w:val="TAH"/>
            </w:pPr>
            <w:r w:rsidRPr="007275DF">
              <w:t>Test configuration</w:t>
            </w:r>
          </w:p>
        </w:tc>
        <w:tc>
          <w:tcPr>
            <w:tcW w:w="2504" w:type="dxa"/>
            <w:gridSpan w:val="2"/>
          </w:tcPr>
          <w:p w14:paraId="37941CB2" w14:textId="77777777" w:rsidR="00230548" w:rsidRPr="007275DF" w:rsidRDefault="00230548" w:rsidP="00391B8E">
            <w:pPr>
              <w:pStyle w:val="TAH"/>
            </w:pPr>
            <w:r w:rsidRPr="007275DF">
              <w:t>Value</w:t>
            </w:r>
          </w:p>
        </w:tc>
        <w:tc>
          <w:tcPr>
            <w:tcW w:w="3072" w:type="dxa"/>
            <w:vMerge w:val="restart"/>
          </w:tcPr>
          <w:p w14:paraId="481DAB89" w14:textId="77777777" w:rsidR="00230548" w:rsidRPr="007275DF" w:rsidRDefault="00230548" w:rsidP="00391B8E">
            <w:pPr>
              <w:pStyle w:val="TAH"/>
            </w:pPr>
            <w:r w:rsidRPr="007275DF">
              <w:t>Comment</w:t>
            </w:r>
          </w:p>
        </w:tc>
      </w:tr>
      <w:tr w:rsidR="00230548" w:rsidRPr="007275DF" w14:paraId="320704C3" w14:textId="77777777" w:rsidTr="00391B8E">
        <w:trPr>
          <w:cantSplit/>
          <w:trHeight w:val="79"/>
        </w:trPr>
        <w:tc>
          <w:tcPr>
            <w:tcW w:w="2118" w:type="dxa"/>
            <w:vMerge/>
          </w:tcPr>
          <w:p w14:paraId="05997955" w14:textId="77777777" w:rsidR="00230548" w:rsidRPr="007275DF" w:rsidRDefault="00230548" w:rsidP="00391B8E">
            <w:pPr>
              <w:pStyle w:val="TAH"/>
            </w:pPr>
          </w:p>
        </w:tc>
        <w:tc>
          <w:tcPr>
            <w:tcW w:w="596" w:type="dxa"/>
            <w:vMerge/>
          </w:tcPr>
          <w:p w14:paraId="6BD05D43" w14:textId="77777777" w:rsidR="00230548" w:rsidRPr="007275DF" w:rsidRDefault="00230548" w:rsidP="00391B8E">
            <w:pPr>
              <w:pStyle w:val="TAH"/>
            </w:pPr>
          </w:p>
        </w:tc>
        <w:tc>
          <w:tcPr>
            <w:tcW w:w="1251" w:type="dxa"/>
            <w:vMerge/>
          </w:tcPr>
          <w:p w14:paraId="3396B3B3" w14:textId="77777777" w:rsidR="00230548" w:rsidRPr="007275DF" w:rsidRDefault="00230548" w:rsidP="00391B8E">
            <w:pPr>
              <w:pStyle w:val="TAH"/>
            </w:pPr>
          </w:p>
        </w:tc>
        <w:tc>
          <w:tcPr>
            <w:tcW w:w="1251" w:type="dxa"/>
          </w:tcPr>
          <w:p w14:paraId="3778A448" w14:textId="77777777" w:rsidR="00230548" w:rsidRPr="007275DF" w:rsidRDefault="00230548" w:rsidP="00391B8E">
            <w:pPr>
              <w:pStyle w:val="TAH"/>
            </w:pPr>
            <w:r w:rsidRPr="007275DF">
              <w:t>Test 1</w:t>
            </w:r>
          </w:p>
        </w:tc>
        <w:tc>
          <w:tcPr>
            <w:tcW w:w="1253" w:type="dxa"/>
          </w:tcPr>
          <w:p w14:paraId="2A433839" w14:textId="77777777" w:rsidR="00230548" w:rsidRPr="007275DF" w:rsidRDefault="00230548" w:rsidP="00391B8E">
            <w:pPr>
              <w:pStyle w:val="TAH"/>
            </w:pPr>
            <w:r w:rsidRPr="007275DF">
              <w:t>Test 2</w:t>
            </w:r>
          </w:p>
        </w:tc>
        <w:tc>
          <w:tcPr>
            <w:tcW w:w="3072" w:type="dxa"/>
            <w:vMerge/>
          </w:tcPr>
          <w:p w14:paraId="6FD0A2EB" w14:textId="77777777" w:rsidR="00230548" w:rsidRPr="007275DF" w:rsidRDefault="00230548" w:rsidP="00391B8E">
            <w:pPr>
              <w:pStyle w:val="TAH"/>
            </w:pPr>
          </w:p>
        </w:tc>
      </w:tr>
      <w:tr w:rsidR="00230548" w:rsidRPr="007275DF" w14:paraId="576AF1E9" w14:textId="77777777" w:rsidTr="00391B8E">
        <w:trPr>
          <w:cantSplit/>
          <w:trHeight w:val="614"/>
        </w:trPr>
        <w:tc>
          <w:tcPr>
            <w:tcW w:w="2118" w:type="dxa"/>
          </w:tcPr>
          <w:p w14:paraId="524E7C30" w14:textId="77777777" w:rsidR="00230548" w:rsidRPr="007275DF" w:rsidRDefault="00230548" w:rsidP="00391B8E">
            <w:pPr>
              <w:pStyle w:val="TAL"/>
              <w:rPr>
                <w:lang w:val="it-IT"/>
              </w:rPr>
            </w:pPr>
            <w:r w:rsidRPr="007275DF">
              <w:rPr>
                <w:lang w:val="it-IT"/>
              </w:rPr>
              <w:t>NR RF Channel Number</w:t>
            </w:r>
          </w:p>
        </w:tc>
        <w:tc>
          <w:tcPr>
            <w:tcW w:w="596" w:type="dxa"/>
          </w:tcPr>
          <w:p w14:paraId="27FF24FD" w14:textId="77777777" w:rsidR="00230548" w:rsidRPr="007275DF" w:rsidRDefault="00230548" w:rsidP="00391B8E">
            <w:pPr>
              <w:pStyle w:val="TAC"/>
              <w:rPr>
                <w:lang w:val="it-IT"/>
              </w:rPr>
            </w:pPr>
          </w:p>
        </w:tc>
        <w:tc>
          <w:tcPr>
            <w:tcW w:w="1251" w:type="dxa"/>
          </w:tcPr>
          <w:p w14:paraId="023AD8CD" w14:textId="77777777" w:rsidR="00230548" w:rsidRPr="007275DF" w:rsidRDefault="00230548" w:rsidP="00391B8E">
            <w:pPr>
              <w:pStyle w:val="TAC"/>
            </w:pPr>
            <w:r w:rsidRPr="007275DF">
              <w:t>Config 1,2,3</w:t>
            </w:r>
          </w:p>
        </w:tc>
        <w:tc>
          <w:tcPr>
            <w:tcW w:w="2504" w:type="dxa"/>
            <w:gridSpan w:val="2"/>
          </w:tcPr>
          <w:p w14:paraId="269BF09D" w14:textId="77777777" w:rsidR="00230548" w:rsidRPr="007275DF" w:rsidRDefault="00230548" w:rsidP="00391B8E">
            <w:pPr>
              <w:pStyle w:val="TAC"/>
              <w:rPr>
                <w:bCs/>
              </w:rPr>
            </w:pPr>
            <w:r w:rsidRPr="007275DF">
              <w:rPr>
                <w:bCs/>
              </w:rPr>
              <w:t>1, 2</w:t>
            </w:r>
          </w:p>
        </w:tc>
        <w:tc>
          <w:tcPr>
            <w:tcW w:w="3072" w:type="dxa"/>
          </w:tcPr>
          <w:p w14:paraId="476A7D18" w14:textId="77777777" w:rsidR="00230548" w:rsidRPr="007275DF" w:rsidRDefault="00230548" w:rsidP="00391B8E">
            <w:pPr>
              <w:pStyle w:val="TAL"/>
              <w:rPr>
                <w:bCs/>
              </w:rPr>
            </w:pPr>
            <w:r w:rsidRPr="007275DF">
              <w:rPr>
                <w:bCs/>
              </w:rPr>
              <w:t>Two FR1 NR carrier frequencies are used. NR channel 1 is with CCA.</w:t>
            </w:r>
          </w:p>
          <w:p w14:paraId="5B4DEC31" w14:textId="77777777" w:rsidR="00230548" w:rsidRPr="007275DF" w:rsidRDefault="00230548" w:rsidP="00391B8E">
            <w:pPr>
              <w:pStyle w:val="TAL"/>
              <w:rPr>
                <w:bCs/>
              </w:rPr>
            </w:pPr>
          </w:p>
        </w:tc>
      </w:tr>
      <w:tr w:rsidR="00230548" w:rsidRPr="007275DF" w14:paraId="1272AFF6" w14:textId="77777777" w:rsidTr="00391B8E">
        <w:trPr>
          <w:cantSplit/>
          <w:trHeight w:val="823"/>
        </w:trPr>
        <w:tc>
          <w:tcPr>
            <w:tcW w:w="2118" w:type="dxa"/>
          </w:tcPr>
          <w:p w14:paraId="3CCF56E1" w14:textId="77777777" w:rsidR="00230548" w:rsidRPr="007275DF" w:rsidRDefault="00230548" w:rsidP="00391B8E">
            <w:pPr>
              <w:pStyle w:val="TAL"/>
              <w:rPr>
                <w:rFonts w:cs="Arial"/>
              </w:rPr>
            </w:pPr>
            <w:r w:rsidRPr="007275DF">
              <w:rPr>
                <w:rFonts w:cs="Arial"/>
              </w:rPr>
              <w:t>Active cell</w:t>
            </w:r>
          </w:p>
        </w:tc>
        <w:tc>
          <w:tcPr>
            <w:tcW w:w="596" w:type="dxa"/>
          </w:tcPr>
          <w:p w14:paraId="7944CA67" w14:textId="77777777" w:rsidR="00230548" w:rsidRPr="007275DF" w:rsidRDefault="00230548" w:rsidP="00391B8E">
            <w:pPr>
              <w:pStyle w:val="TAC"/>
            </w:pPr>
          </w:p>
        </w:tc>
        <w:tc>
          <w:tcPr>
            <w:tcW w:w="1251" w:type="dxa"/>
          </w:tcPr>
          <w:p w14:paraId="5F15DB5C" w14:textId="77777777" w:rsidR="00230548" w:rsidRPr="007275DF" w:rsidRDefault="00230548" w:rsidP="00391B8E">
            <w:pPr>
              <w:pStyle w:val="TAC"/>
            </w:pPr>
            <w:r w:rsidRPr="007275DF">
              <w:t>Config 1,2,3</w:t>
            </w:r>
          </w:p>
        </w:tc>
        <w:tc>
          <w:tcPr>
            <w:tcW w:w="2504" w:type="dxa"/>
            <w:gridSpan w:val="2"/>
          </w:tcPr>
          <w:p w14:paraId="648D41B2" w14:textId="77777777" w:rsidR="00230548" w:rsidRPr="007275DF" w:rsidRDefault="00230548" w:rsidP="00391B8E">
            <w:pPr>
              <w:pStyle w:val="TAC"/>
            </w:pPr>
            <w:r w:rsidRPr="007275DF">
              <w:t>NR cell 1 (PCell)</w:t>
            </w:r>
          </w:p>
        </w:tc>
        <w:tc>
          <w:tcPr>
            <w:tcW w:w="3072" w:type="dxa"/>
          </w:tcPr>
          <w:p w14:paraId="1A1E2B60"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7E4BD2E9" w14:textId="77777777" w:rsidTr="00391B8E">
        <w:trPr>
          <w:cantSplit/>
          <w:trHeight w:val="406"/>
        </w:trPr>
        <w:tc>
          <w:tcPr>
            <w:tcW w:w="2118" w:type="dxa"/>
          </w:tcPr>
          <w:p w14:paraId="54D518AD" w14:textId="77777777" w:rsidR="00230548" w:rsidRPr="007275DF" w:rsidRDefault="00230548" w:rsidP="00391B8E">
            <w:pPr>
              <w:pStyle w:val="TAL"/>
              <w:rPr>
                <w:rFonts w:cs="Arial"/>
              </w:rPr>
            </w:pPr>
            <w:r w:rsidRPr="007275DF">
              <w:rPr>
                <w:rFonts w:cs="Arial"/>
              </w:rPr>
              <w:t>Neighbour cell</w:t>
            </w:r>
          </w:p>
        </w:tc>
        <w:tc>
          <w:tcPr>
            <w:tcW w:w="596" w:type="dxa"/>
          </w:tcPr>
          <w:p w14:paraId="0E209A6A" w14:textId="77777777" w:rsidR="00230548" w:rsidRPr="007275DF" w:rsidRDefault="00230548" w:rsidP="00391B8E">
            <w:pPr>
              <w:pStyle w:val="TAC"/>
            </w:pPr>
          </w:p>
        </w:tc>
        <w:tc>
          <w:tcPr>
            <w:tcW w:w="1251" w:type="dxa"/>
          </w:tcPr>
          <w:p w14:paraId="13D087C3" w14:textId="77777777" w:rsidR="00230548" w:rsidRPr="007275DF" w:rsidRDefault="00230548" w:rsidP="00391B8E">
            <w:pPr>
              <w:pStyle w:val="TAC"/>
            </w:pPr>
            <w:r w:rsidRPr="007275DF">
              <w:t>Config 1,2,3</w:t>
            </w:r>
          </w:p>
        </w:tc>
        <w:tc>
          <w:tcPr>
            <w:tcW w:w="2504" w:type="dxa"/>
            <w:gridSpan w:val="2"/>
          </w:tcPr>
          <w:p w14:paraId="41F5009B" w14:textId="77777777" w:rsidR="00230548" w:rsidRPr="007275DF" w:rsidRDefault="00230548" w:rsidP="00391B8E">
            <w:pPr>
              <w:pStyle w:val="TAC"/>
            </w:pPr>
            <w:r w:rsidRPr="007275DF">
              <w:t>NR cell 2</w:t>
            </w:r>
          </w:p>
        </w:tc>
        <w:tc>
          <w:tcPr>
            <w:tcW w:w="3072" w:type="dxa"/>
          </w:tcPr>
          <w:p w14:paraId="6F25200F"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7FF8EF70" w14:textId="77777777" w:rsidTr="00391B8E">
        <w:trPr>
          <w:cantSplit/>
          <w:trHeight w:val="406"/>
        </w:trPr>
        <w:tc>
          <w:tcPr>
            <w:tcW w:w="2118" w:type="dxa"/>
          </w:tcPr>
          <w:p w14:paraId="3DE73167" w14:textId="77777777" w:rsidR="00230548" w:rsidRPr="007275DF" w:rsidRDefault="00230548" w:rsidP="00391B8E">
            <w:pPr>
              <w:pStyle w:val="TAL"/>
              <w:rPr>
                <w:rFonts w:cs="Arial"/>
              </w:rPr>
            </w:pPr>
            <w:r w:rsidRPr="007275DF">
              <w:rPr>
                <w:noProof/>
                <w:lang w:val="it-IT"/>
              </w:rPr>
              <w:t>DL CCA model</w:t>
            </w:r>
          </w:p>
        </w:tc>
        <w:tc>
          <w:tcPr>
            <w:tcW w:w="596" w:type="dxa"/>
          </w:tcPr>
          <w:p w14:paraId="695F0087" w14:textId="77777777" w:rsidR="00230548" w:rsidRPr="007275DF" w:rsidRDefault="00230548" w:rsidP="00391B8E">
            <w:pPr>
              <w:pStyle w:val="TAC"/>
            </w:pPr>
          </w:p>
        </w:tc>
        <w:tc>
          <w:tcPr>
            <w:tcW w:w="1251" w:type="dxa"/>
          </w:tcPr>
          <w:p w14:paraId="7CA41926" w14:textId="77777777" w:rsidR="00230548" w:rsidRPr="007275DF" w:rsidRDefault="00230548" w:rsidP="00391B8E">
            <w:pPr>
              <w:pStyle w:val="TAC"/>
            </w:pPr>
            <w:r w:rsidRPr="007275DF">
              <w:t>Config 1,2,3</w:t>
            </w:r>
          </w:p>
        </w:tc>
        <w:tc>
          <w:tcPr>
            <w:tcW w:w="2504" w:type="dxa"/>
            <w:gridSpan w:val="2"/>
          </w:tcPr>
          <w:p w14:paraId="3E65CC67" w14:textId="77777777" w:rsidR="00230548" w:rsidRPr="007275DF" w:rsidRDefault="00230548" w:rsidP="00391B8E">
            <w:pPr>
              <w:pStyle w:val="TAC"/>
            </w:pPr>
            <w:r w:rsidRPr="007275DF">
              <w:rPr>
                <w:noProof/>
              </w:rPr>
              <w:t xml:space="preserve">As specified in clause </w:t>
            </w:r>
            <w:del w:id="2001" w:author="Author">
              <w:r w:rsidRPr="007275DF" w:rsidDel="005F261E">
                <w:rPr>
                  <w:noProof/>
                </w:rPr>
                <w:delText>A.3.20</w:delText>
              </w:r>
            </w:del>
            <w:ins w:id="2002" w:author="Author">
              <w:r>
                <w:rPr>
                  <w:noProof/>
                </w:rPr>
                <w:t>A.3.26</w:t>
              </w:r>
            </w:ins>
            <w:r w:rsidRPr="007275DF">
              <w:rPr>
                <w:noProof/>
              </w:rPr>
              <w:t>.2.1</w:t>
            </w:r>
          </w:p>
        </w:tc>
        <w:tc>
          <w:tcPr>
            <w:tcW w:w="3072" w:type="dxa"/>
          </w:tcPr>
          <w:p w14:paraId="625F6029" w14:textId="77777777" w:rsidR="00230548" w:rsidRPr="007275DF" w:rsidRDefault="00230548" w:rsidP="00391B8E">
            <w:pPr>
              <w:pStyle w:val="TAL"/>
              <w:rPr>
                <w:rFonts w:cs="Arial"/>
              </w:rPr>
            </w:pPr>
          </w:p>
        </w:tc>
      </w:tr>
      <w:tr w:rsidR="00230548" w:rsidRPr="007275DF" w14:paraId="2579C26B" w14:textId="77777777" w:rsidTr="00391B8E">
        <w:trPr>
          <w:cantSplit/>
          <w:trHeight w:val="406"/>
        </w:trPr>
        <w:tc>
          <w:tcPr>
            <w:tcW w:w="2118" w:type="dxa"/>
          </w:tcPr>
          <w:p w14:paraId="0C06A722" w14:textId="77777777" w:rsidR="00230548" w:rsidRPr="007275DF" w:rsidRDefault="00230548" w:rsidP="00391B8E">
            <w:pPr>
              <w:pStyle w:val="TAL"/>
              <w:rPr>
                <w:rFonts w:cs="Arial"/>
              </w:rPr>
            </w:pPr>
            <w:r w:rsidRPr="007275DF">
              <w:rPr>
                <w:noProof/>
                <w:lang w:val="it-IT"/>
              </w:rPr>
              <w:t>UL CCA model</w:t>
            </w:r>
          </w:p>
        </w:tc>
        <w:tc>
          <w:tcPr>
            <w:tcW w:w="596" w:type="dxa"/>
          </w:tcPr>
          <w:p w14:paraId="7646782C" w14:textId="77777777" w:rsidR="00230548" w:rsidRPr="007275DF" w:rsidRDefault="00230548" w:rsidP="00391B8E">
            <w:pPr>
              <w:pStyle w:val="TAC"/>
            </w:pPr>
          </w:p>
        </w:tc>
        <w:tc>
          <w:tcPr>
            <w:tcW w:w="1251" w:type="dxa"/>
          </w:tcPr>
          <w:p w14:paraId="087D325D" w14:textId="77777777" w:rsidR="00230548" w:rsidRPr="007275DF" w:rsidRDefault="00230548" w:rsidP="00391B8E">
            <w:pPr>
              <w:pStyle w:val="TAC"/>
            </w:pPr>
            <w:r w:rsidRPr="007275DF">
              <w:t>Config 1,2,3</w:t>
            </w:r>
          </w:p>
        </w:tc>
        <w:tc>
          <w:tcPr>
            <w:tcW w:w="2504" w:type="dxa"/>
            <w:gridSpan w:val="2"/>
          </w:tcPr>
          <w:p w14:paraId="4601CF5C" w14:textId="77777777" w:rsidR="00230548" w:rsidRPr="007275DF" w:rsidRDefault="00230548" w:rsidP="00391B8E">
            <w:pPr>
              <w:pStyle w:val="TAC"/>
            </w:pPr>
            <w:r w:rsidRPr="007275DF">
              <w:rPr>
                <w:noProof/>
              </w:rPr>
              <w:t xml:space="preserve">As specified in clause </w:t>
            </w:r>
            <w:del w:id="2003" w:author="Author">
              <w:r w:rsidRPr="007275DF" w:rsidDel="005F261E">
                <w:rPr>
                  <w:noProof/>
                </w:rPr>
                <w:delText>A.3.20</w:delText>
              </w:r>
            </w:del>
            <w:ins w:id="2004" w:author="Author">
              <w:r>
                <w:rPr>
                  <w:noProof/>
                </w:rPr>
                <w:t>A.3.26</w:t>
              </w:r>
            </w:ins>
            <w:r w:rsidRPr="007275DF">
              <w:rPr>
                <w:noProof/>
              </w:rPr>
              <w:t>.2.2</w:t>
            </w:r>
          </w:p>
        </w:tc>
        <w:tc>
          <w:tcPr>
            <w:tcW w:w="3072" w:type="dxa"/>
          </w:tcPr>
          <w:p w14:paraId="4E7CD164" w14:textId="77777777" w:rsidR="00230548" w:rsidRPr="007275DF" w:rsidRDefault="00230548" w:rsidP="00391B8E">
            <w:pPr>
              <w:pStyle w:val="TAL"/>
              <w:rPr>
                <w:rFonts w:cs="Arial"/>
              </w:rPr>
            </w:pPr>
          </w:p>
        </w:tc>
      </w:tr>
      <w:tr w:rsidR="00230548" w:rsidRPr="007275DF" w14:paraId="492F8A95" w14:textId="77777777" w:rsidTr="00391B8E">
        <w:trPr>
          <w:cantSplit/>
          <w:trHeight w:val="416"/>
        </w:trPr>
        <w:tc>
          <w:tcPr>
            <w:tcW w:w="2118" w:type="dxa"/>
          </w:tcPr>
          <w:p w14:paraId="4B245B96"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4CDA65BA" w14:textId="77777777" w:rsidR="00230548" w:rsidRPr="007275DF" w:rsidRDefault="00230548" w:rsidP="00391B8E">
            <w:pPr>
              <w:pStyle w:val="TAC"/>
            </w:pPr>
          </w:p>
        </w:tc>
        <w:tc>
          <w:tcPr>
            <w:tcW w:w="1251" w:type="dxa"/>
          </w:tcPr>
          <w:p w14:paraId="717D8169" w14:textId="77777777" w:rsidR="00230548" w:rsidRPr="007275DF" w:rsidRDefault="00230548" w:rsidP="00391B8E">
            <w:pPr>
              <w:pStyle w:val="TAC"/>
              <w:rPr>
                <w:lang w:eastAsia="zh-CN"/>
              </w:rPr>
            </w:pPr>
            <w:r w:rsidRPr="007275DF">
              <w:t>Config 1,2,3</w:t>
            </w:r>
          </w:p>
        </w:tc>
        <w:tc>
          <w:tcPr>
            <w:tcW w:w="1251" w:type="dxa"/>
          </w:tcPr>
          <w:p w14:paraId="76DA881C" w14:textId="77777777" w:rsidR="00230548" w:rsidRPr="007275DF" w:rsidRDefault="00230548" w:rsidP="00391B8E">
            <w:pPr>
              <w:pStyle w:val="TAC"/>
              <w:rPr>
                <w:lang w:eastAsia="zh-CN"/>
              </w:rPr>
            </w:pPr>
            <w:r w:rsidRPr="007275DF">
              <w:rPr>
                <w:lang w:eastAsia="zh-CN"/>
              </w:rPr>
              <w:t>0</w:t>
            </w:r>
          </w:p>
        </w:tc>
        <w:tc>
          <w:tcPr>
            <w:tcW w:w="1253" w:type="dxa"/>
          </w:tcPr>
          <w:p w14:paraId="38A49AD3" w14:textId="77777777" w:rsidR="00230548" w:rsidRPr="007275DF" w:rsidRDefault="00230548" w:rsidP="00391B8E">
            <w:pPr>
              <w:pStyle w:val="TAC"/>
            </w:pPr>
            <w:r w:rsidRPr="007275DF">
              <w:rPr>
                <w:lang w:eastAsia="zh-CN"/>
              </w:rPr>
              <w:t>4</w:t>
            </w:r>
          </w:p>
        </w:tc>
        <w:tc>
          <w:tcPr>
            <w:tcW w:w="3072" w:type="dxa"/>
          </w:tcPr>
          <w:p w14:paraId="1DD465D9" w14:textId="77777777" w:rsidR="00230548" w:rsidRPr="007275DF" w:rsidRDefault="00230548" w:rsidP="00391B8E">
            <w:pPr>
              <w:pStyle w:val="TAL"/>
              <w:rPr>
                <w:rFonts w:cs="Arial"/>
              </w:rPr>
            </w:pPr>
            <w:r w:rsidRPr="007275DF">
              <w:rPr>
                <w:rFonts w:cs="Arial"/>
              </w:rPr>
              <w:t>As specified in clause 9.1.2-1.</w:t>
            </w:r>
          </w:p>
          <w:p w14:paraId="7853FD76" w14:textId="77777777" w:rsidR="00230548" w:rsidRPr="007275DF" w:rsidRDefault="00230548" w:rsidP="00391B8E">
            <w:pPr>
              <w:pStyle w:val="TAL"/>
              <w:rPr>
                <w:rFonts w:cs="Arial"/>
              </w:rPr>
            </w:pPr>
          </w:p>
        </w:tc>
      </w:tr>
      <w:tr w:rsidR="00230548" w:rsidRPr="007275DF" w14:paraId="29D45EE1" w14:textId="77777777" w:rsidTr="00391B8E">
        <w:trPr>
          <w:cantSplit/>
          <w:trHeight w:val="416"/>
        </w:trPr>
        <w:tc>
          <w:tcPr>
            <w:tcW w:w="2118" w:type="dxa"/>
          </w:tcPr>
          <w:p w14:paraId="3FE45391"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566A88F" w14:textId="77777777" w:rsidR="00230548" w:rsidRPr="007275DF" w:rsidRDefault="00230548" w:rsidP="00391B8E">
            <w:pPr>
              <w:pStyle w:val="TAC"/>
            </w:pPr>
          </w:p>
        </w:tc>
        <w:tc>
          <w:tcPr>
            <w:tcW w:w="1251" w:type="dxa"/>
          </w:tcPr>
          <w:p w14:paraId="3E5D4958" w14:textId="77777777" w:rsidR="00230548" w:rsidRPr="007275DF" w:rsidRDefault="00230548" w:rsidP="00391B8E">
            <w:pPr>
              <w:pStyle w:val="TAC"/>
              <w:rPr>
                <w:lang w:eastAsia="zh-CN"/>
              </w:rPr>
            </w:pPr>
            <w:r w:rsidRPr="007275DF">
              <w:t>Config 1,2,3</w:t>
            </w:r>
          </w:p>
        </w:tc>
        <w:tc>
          <w:tcPr>
            <w:tcW w:w="1251" w:type="dxa"/>
          </w:tcPr>
          <w:p w14:paraId="1BD3952E" w14:textId="77777777" w:rsidR="00230548" w:rsidRPr="007275DF" w:rsidRDefault="00230548" w:rsidP="00391B8E">
            <w:pPr>
              <w:pStyle w:val="TAC"/>
              <w:rPr>
                <w:lang w:eastAsia="zh-CN"/>
              </w:rPr>
            </w:pPr>
            <w:r w:rsidRPr="007275DF">
              <w:rPr>
                <w:rFonts w:cs="Arial"/>
                <w:lang w:eastAsia="zh-CN"/>
              </w:rPr>
              <w:t>9</w:t>
            </w:r>
          </w:p>
        </w:tc>
        <w:tc>
          <w:tcPr>
            <w:tcW w:w="1253" w:type="dxa"/>
          </w:tcPr>
          <w:p w14:paraId="1F0EC1E1" w14:textId="77777777" w:rsidR="00230548" w:rsidRPr="007275DF" w:rsidRDefault="00230548" w:rsidP="00391B8E">
            <w:pPr>
              <w:pStyle w:val="TAC"/>
              <w:rPr>
                <w:lang w:eastAsia="zh-CN"/>
              </w:rPr>
            </w:pPr>
            <w:r w:rsidRPr="007275DF">
              <w:rPr>
                <w:lang w:eastAsia="zh-CN"/>
              </w:rPr>
              <w:t>9</w:t>
            </w:r>
          </w:p>
        </w:tc>
        <w:tc>
          <w:tcPr>
            <w:tcW w:w="3072" w:type="dxa"/>
          </w:tcPr>
          <w:p w14:paraId="1430A91C" w14:textId="77777777" w:rsidR="00230548" w:rsidRPr="007275DF" w:rsidRDefault="00230548" w:rsidP="00391B8E">
            <w:pPr>
              <w:pStyle w:val="TAL"/>
              <w:rPr>
                <w:rFonts w:cs="Arial"/>
              </w:rPr>
            </w:pPr>
          </w:p>
        </w:tc>
      </w:tr>
      <w:tr w:rsidR="00230548" w:rsidRPr="007275DF" w14:paraId="1E55DC2A" w14:textId="77777777" w:rsidTr="00391B8E">
        <w:trPr>
          <w:cantSplit/>
          <w:trHeight w:val="198"/>
        </w:trPr>
        <w:tc>
          <w:tcPr>
            <w:tcW w:w="2118" w:type="dxa"/>
          </w:tcPr>
          <w:p w14:paraId="5348B10F" w14:textId="77777777" w:rsidR="00230548" w:rsidRPr="007275DF" w:rsidRDefault="00230548" w:rsidP="00391B8E">
            <w:pPr>
              <w:pStyle w:val="TAL"/>
              <w:rPr>
                <w:rFonts w:cs="Arial"/>
              </w:rPr>
            </w:pPr>
            <w:r w:rsidRPr="007275DF">
              <w:rPr>
                <w:rFonts w:cs="Arial"/>
              </w:rPr>
              <w:t>A3-Offset</w:t>
            </w:r>
          </w:p>
        </w:tc>
        <w:tc>
          <w:tcPr>
            <w:tcW w:w="596" w:type="dxa"/>
          </w:tcPr>
          <w:p w14:paraId="26BD65B1" w14:textId="77777777" w:rsidR="00230548" w:rsidRPr="007275DF" w:rsidRDefault="00230548" w:rsidP="00391B8E">
            <w:pPr>
              <w:pStyle w:val="TAC"/>
            </w:pPr>
            <w:r w:rsidRPr="007275DF">
              <w:t>dB</w:t>
            </w:r>
          </w:p>
        </w:tc>
        <w:tc>
          <w:tcPr>
            <w:tcW w:w="1251" w:type="dxa"/>
          </w:tcPr>
          <w:p w14:paraId="4AF2F797" w14:textId="77777777" w:rsidR="00230548" w:rsidRPr="007275DF" w:rsidRDefault="00230548" w:rsidP="00391B8E">
            <w:pPr>
              <w:pStyle w:val="TAC"/>
            </w:pPr>
            <w:r w:rsidRPr="007275DF">
              <w:t>Config 1,2,3</w:t>
            </w:r>
          </w:p>
        </w:tc>
        <w:tc>
          <w:tcPr>
            <w:tcW w:w="2504" w:type="dxa"/>
            <w:gridSpan w:val="2"/>
          </w:tcPr>
          <w:p w14:paraId="66112FD9" w14:textId="77777777" w:rsidR="00230548" w:rsidRPr="007275DF" w:rsidRDefault="00230548" w:rsidP="00391B8E">
            <w:pPr>
              <w:pStyle w:val="TAC"/>
            </w:pPr>
            <w:r w:rsidRPr="007275DF">
              <w:t>-6</w:t>
            </w:r>
          </w:p>
        </w:tc>
        <w:tc>
          <w:tcPr>
            <w:tcW w:w="3072" w:type="dxa"/>
          </w:tcPr>
          <w:p w14:paraId="3C65896D" w14:textId="77777777" w:rsidR="00230548" w:rsidRPr="007275DF" w:rsidRDefault="00230548" w:rsidP="00391B8E">
            <w:pPr>
              <w:pStyle w:val="TAL"/>
              <w:rPr>
                <w:rFonts w:cs="Arial"/>
              </w:rPr>
            </w:pPr>
          </w:p>
        </w:tc>
      </w:tr>
      <w:tr w:rsidR="00230548" w:rsidRPr="007275DF" w14:paraId="70BFB523" w14:textId="77777777" w:rsidTr="00391B8E">
        <w:trPr>
          <w:cantSplit/>
          <w:trHeight w:val="208"/>
        </w:trPr>
        <w:tc>
          <w:tcPr>
            <w:tcW w:w="2118" w:type="dxa"/>
          </w:tcPr>
          <w:p w14:paraId="5EEBE842" w14:textId="77777777" w:rsidR="00230548" w:rsidRPr="007275DF" w:rsidRDefault="00230548" w:rsidP="00391B8E">
            <w:pPr>
              <w:pStyle w:val="TAL"/>
              <w:rPr>
                <w:rFonts w:cs="Arial"/>
              </w:rPr>
            </w:pPr>
            <w:r w:rsidRPr="007275DF">
              <w:rPr>
                <w:rFonts w:cs="Arial"/>
              </w:rPr>
              <w:t>Hysteresis</w:t>
            </w:r>
          </w:p>
        </w:tc>
        <w:tc>
          <w:tcPr>
            <w:tcW w:w="596" w:type="dxa"/>
          </w:tcPr>
          <w:p w14:paraId="1B3A243D" w14:textId="77777777" w:rsidR="00230548" w:rsidRPr="007275DF" w:rsidRDefault="00230548" w:rsidP="00391B8E">
            <w:pPr>
              <w:pStyle w:val="TAC"/>
            </w:pPr>
            <w:r w:rsidRPr="007275DF">
              <w:t>dB</w:t>
            </w:r>
          </w:p>
        </w:tc>
        <w:tc>
          <w:tcPr>
            <w:tcW w:w="1251" w:type="dxa"/>
          </w:tcPr>
          <w:p w14:paraId="208D0018" w14:textId="77777777" w:rsidR="00230548" w:rsidRPr="007275DF" w:rsidRDefault="00230548" w:rsidP="00391B8E">
            <w:pPr>
              <w:pStyle w:val="TAC"/>
            </w:pPr>
            <w:r w:rsidRPr="007275DF">
              <w:t>Config 1,2,3</w:t>
            </w:r>
          </w:p>
        </w:tc>
        <w:tc>
          <w:tcPr>
            <w:tcW w:w="2504" w:type="dxa"/>
            <w:gridSpan w:val="2"/>
          </w:tcPr>
          <w:p w14:paraId="5C495A94" w14:textId="77777777" w:rsidR="00230548" w:rsidRPr="007275DF" w:rsidRDefault="00230548" w:rsidP="00391B8E">
            <w:pPr>
              <w:pStyle w:val="TAC"/>
            </w:pPr>
            <w:r w:rsidRPr="007275DF">
              <w:t>0</w:t>
            </w:r>
          </w:p>
        </w:tc>
        <w:tc>
          <w:tcPr>
            <w:tcW w:w="3072" w:type="dxa"/>
          </w:tcPr>
          <w:p w14:paraId="0524D302" w14:textId="77777777" w:rsidR="00230548" w:rsidRPr="007275DF" w:rsidRDefault="00230548" w:rsidP="00391B8E">
            <w:pPr>
              <w:pStyle w:val="TAL"/>
              <w:rPr>
                <w:rFonts w:cs="Arial"/>
              </w:rPr>
            </w:pPr>
          </w:p>
        </w:tc>
      </w:tr>
      <w:tr w:rsidR="00230548" w:rsidRPr="007275DF" w14:paraId="217C390E" w14:textId="77777777" w:rsidTr="00391B8E">
        <w:trPr>
          <w:cantSplit/>
          <w:trHeight w:val="208"/>
        </w:trPr>
        <w:tc>
          <w:tcPr>
            <w:tcW w:w="2118" w:type="dxa"/>
          </w:tcPr>
          <w:p w14:paraId="0594EF83" w14:textId="77777777" w:rsidR="00230548" w:rsidRPr="007275DF" w:rsidRDefault="00230548" w:rsidP="00391B8E">
            <w:pPr>
              <w:pStyle w:val="TAL"/>
              <w:rPr>
                <w:rFonts w:cs="Arial"/>
              </w:rPr>
            </w:pPr>
            <w:r w:rsidRPr="007275DF">
              <w:rPr>
                <w:rFonts w:cs="Arial"/>
              </w:rPr>
              <w:t>CP length</w:t>
            </w:r>
          </w:p>
        </w:tc>
        <w:tc>
          <w:tcPr>
            <w:tcW w:w="596" w:type="dxa"/>
          </w:tcPr>
          <w:p w14:paraId="3DB5285E" w14:textId="77777777" w:rsidR="00230548" w:rsidRPr="007275DF" w:rsidRDefault="00230548" w:rsidP="00391B8E">
            <w:pPr>
              <w:pStyle w:val="TAC"/>
            </w:pPr>
          </w:p>
        </w:tc>
        <w:tc>
          <w:tcPr>
            <w:tcW w:w="1251" w:type="dxa"/>
          </w:tcPr>
          <w:p w14:paraId="69DA6554" w14:textId="77777777" w:rsidR="00230548" w:rsidRPr="007275DF" w:rsidRDefault="00230548" w:rsidP="00391B8E">
            <w:pPr>
              <w:pStyle w:val="TAC"/>
            </w:pPr>
            <w:r w:rsidRPr="007275DF">
              <w:t>Config 1,2,3</w:t>
            </w:r>
          </w:p>
        </w:tc>
        <w:tc>
          <w:tcPr>
            <w:tcW w:w="2504" w:type="dxa"/>
            <w:gridSpan w:val="2"/>
          </w:tcPr>
          <w:p w14:paraId="7A6E36C8" w14:textId="77777777" w:rsidR="00230548" w:rsidRPr="007275DF" w:rsidRDefault="00230548" w:rsidP="00391B8E">
            <w:pPr>
              <w:pStyle w:val="TAC"/>
            </w:pPr>
            <w:r w:rsidRPr="007275DF">
              <w:t>Normal</w:t>
            </w:r>
          </w:p>
        </w:tc>
        <w:tc>
          <w:tcPr>
            <w:tcW w:w="3072" w:type="dxa"/>
          </w:tcPr>
          <w:p w14:paraId="71388CBE" w14:textId="77777777" w:rsidR="00230548" w:rsidRPr="007275DF" w:rsidRDefault="00230548" w:rsidP="00391B8E">
            <w:pPr>
              <w:pStyle w:val="TAL"/>
              <w:rPr>
                <w:rFonts w:cs="Arial"/>
              </w:rPr>
            </w:pPr>
          </w:p>
        </w:tc>
      </w:tr>
      <w:tr w:rsidR="00230548" w:rsidRPr="007275DF" w14:paraId="774483D0" w14:textId="77777777" w:rsidTr="00391B8E">
        <w:trPr>
          <w:cantSplit/>
          <w:trHeight w:val="198"/>
        </w:trPr>
        <w:tc>
          <w:tcPr>
            <w:tcW w:w="2118" w:type="dxa"/>
          </w:tcPr>
          <w:p w14:paraId="35A59472" w14:textId="77777777" w:rsidR="00230548" w:rsidRPr="007275DF" w:rsidRDefault="00230548" w:rsidP="00391B8E">
            <w:pPr>
              <w:pStyle w:val="TAL"/>
              <w:rPr>
                <w:rFonts w:cs="Arial"/>
              </w:rPr>
            </w:pPr>
            <w:r w:rsidRPr="007275DF">
              <w:rPr>
                <w:rFonts w:cs="Arial"/>
              </w:rPr>
              <w:t>TimeToTrigger</w:t>
            </w:r>
          </w:p>
        </w:tc>
        <w:tc>
          <w:tcPr>
            <w:tcW w:w="596" w:type="dxa"/>
          </w:tcPr>
          <w:p w14:paraId="2C3CA265" w14:textId="77777777" w:rsidR="00230548" w:rsidRPr="007275DF" w:rsidRDefault="00230548" w:rsidP="00391B8E">
            <w:pPr>
              <w:pStyle w:val="TAC"/>
            </w:pPr>
            <w:r w:rsidRPr="007275DF">
              <w:t>s</w:t>
            </w:r>
          </w:p>
        </w:tc>
        <w:tc>
          <w:tcPr>
            <w:tcW w:w="1251" w:type="dxa"/>
          </w:tcPr>
          <w:p w14:paraId="2D2ED363" w14:textId="77777777" w:rsidR="00230548" w:rsidRPr="007275DF" w:rsidRDefault="00230548" w:rsidP="00391B8E">
            <w:pPr>
              <w:pStyle w:val="TAC"/>
            </w:pPr>
            <w:r w:rsidRPr="007275DF">
              <w:t>Config 1,2,3</w:t>
            </w:r>
          </w:p>
        </w:tc>
        <w:tc>
          <w:tcPr>
            <w:tcW w:w="2504" w:type="dxa"/>
            <w:gridSpan w:val="2"/>
          </w:tcPr>
          <w:p w14:paraId="78703682" w14:textId="77777777" w:rsidR="00230548" w:rsidRPr="007275DF" w:rsidRDefault="00230548" w:rsidP="00391B8E">
            <w:pPr>
              <w:pStyle w:val="TAC"/>
            </w:pPr>
            <w:r w:rsidRPr="007275DF">
              <w:t>0</w:t>
            </w:r>
          </w:p>
        </w:tc>
        <w:tc>
          <w:tcPr>
            <w:tcW w:w="3072" w:type="dxa"/>
          </w:tcPr>
          <w:p w14:paraId="03E80640" w14:textId="77777777" w:rsidR="00230548" w:rsidRPr="007275DF" w:rsidRDefault="00230548" w:rsidP="00391B8E">
            <w:pPr>
              <w:pStyle w:val="TAL"/>
              <w:rPr>
                <w:rFonts w:cs="Arial"/>
              </w:rPr>
            </w:pPr>
          </w:p>
        </w:tc>
      </w:tr>
      <w:tr w:rsidR="00230548" w:rsidRPr="007275DF" w14:paraId="76098BC9" w14:textId="77777777" w:rsidTr="00391B8E">
        <w:trPr>
          <w:cantSplit/>
          <w:trHeight w:val="208"/>
        </w:trPr>
        <w:tc>
          <w:tcPr>
            <w:tcW w:w="2118" w:type="dxa"/>
          </w:tcPr>
          <w:p w14:paraId="1A81B61B" w14:textId="77777777" w:rsidR="00230548" w:rsidRPr="007275DF" w:rsidRDefault="00230548" w:rsidP="00391B8E">
            <w:pPr>
              <w:pStyle w:val="TAL"/>
              <w:rPr>
                <w:rFonts w:cs="Arial"/>
              </w:rPr>
            </w:pPr>
            <w:r w:rsidRPr="007275DF">
              <w:rPr>
                <w:rFonts w:cs="Arial"/>
              </w:rPr>
              <w:t>Filter coefficient</w:t>
            </w:r>
          </w:p>
        </w:tc>
        <w:tc>
          <w:tcPr>
            <w:tcW w:w="596" w:type="dxa"/>
          </w:tcPr>
          <w:p w14:paraId="7D33E0E1" w14:textId="77777777" w:rsidR="00230548" w:rsidRPr="007275DF" w:rsidRDefault="00230548" w:rsidP="00391B8E">
            <w:pPr>
              <w:pStyle w:val="TAC"/>
            </w:pPr>
          </w:p>
        </w:tc>
        <w:tc>
          <w:tcPr>
            <w:tcW w:w="1251" w:type="dxa"/>
          </w:tcPr>
          <w:p w14:paraId="4A4704FC" w14:textId="77777777" w:rsidR="00230548" w:rsidRPr="007275DF" w:rsidRDefault="00230548" w:rsidP="00391B8E">
            <w:pPr>
              <w:pStyle w:val="TAC"/>
            </w:pPr>
            <w:r w:rsidRPr="007275DF">
              <w:t>Config 1,2,3</w:t>
            </w:r>
          </w:p>
        </w:tc>
        <w:tc>
          <w:tcPr>
            <w:tcW w:w="2504" w:type="dxa"/>
            <w:gridSpan w:val="2"/>
          </w:tcPr>
          <w:p w14:paraId="21970B18" w14:textId="77777777" w:rsidR="00230548" w:rsidRPr="007275DF" w:rsidRDefault="00230548" w:rsidP="00391B8E">
            <w:pPr>
              <w:pStyle w:val="TAC"/>
            </w:pPr>
            <w:r w:rsidRPr="007275DF">
              <w:t>0</w:t>
            </w:r>
          </w:p>
        </w:tc>
        <w:tc>
          <w:tcPr>
            <w:tcW w:w="3072" w:type="dxa"/>
          </w:tcPr>
          <w:p w14:paraId="3A915F80" w14:textId="77777777" w:rsidR="00230548" w:rsidRPr="007275DF" w:rsidRDefault="00230548" w:rsidP="00391B8E">
            <w:pPr>
              <w:pStyle w:val="TAL"/>
              <w:rPr>
                <w:rFonts w:cs="Arial"/>
              </w:rPr>
            </w:pPr>
            <w:r w:rsidRPr="007275DF">
              <w:rPr>
                <w:rFonts w:cs="Arial"/>
              </w:rPr>
              <w:t>L3 filtering is not used</w:t>
            </w:r>
          </w:p>
        </w:tc>
      </w:tr>
      <w:tr w:rsidR="00230548" w:rsidRPr="007275DF" w14:paraId="0EA7D4AC" w14:textId="77777777" w:rsidTr="00391B8E">
        <w:trPr>
          <w:cantSplit/>
          <w:trHeight w:val="208"/>
        </w:trPr>
        <w:tc>
          <w:tcPr>
            <w:tcW w:w="2118" w:type="dxa"/>
          </w:tcPr>
          <w:p w14:paraId="67449980" w14:textId="77777777" w:rsidR="00230548" w:rsidRPr="007275DF" w:rsidRDefault="00230548" w:rsidP="00391B8E">
            <w:pPr>
              <w:pStyle w:val="TAL"/>
              <w:rPr>
                <w:rFonts w:cs="Arial"/>
              </w:rPr>
            </w:pPr>
            <w:r w:rsidRPr="007275DF">
              <w:rPr>
                <w:rFonts w:cs="Arial"/>
              </w:rPr>
              <w:t>DRX</w:t>
            </w:r>
          </w:p>
        </w:tc>
        <w:tc>
          <w:tcPr>
            <w:tcW w:w="596" w:type="dxa"/>
          </w:tcPr>
          <w:p w14:paraId="4DC1AA87" w14:textId="77777777" w:rsidR="00230548" w:rsidRPr="007275DF" w:rsidRDefault="00230548" w:rsidP="00391B8E">
            <w:pPr>
              <w:pStyle w:val="TAC"/>
            </w:pPr>
          </w:p>
        </w:tc>
        <w:tc>
          <w:tcPr>
            <w:tcW w:w="1251" w:type="dxa"/>
          </w:tcPr>
          <w:p w14:paraId="19B7CD85" w14:textId="77777777" w:rsidR="00230548" w:rsidRPr="007275DF" w:rsidRDefault="00230548" w:rsidP="00391B8E">
            <w:pPr>
              <w:pStyle w:val="TAC"/>
            </w:pPr>
            <w:r w:rsidRPr="007275DF">
              <w:t>Config 1,2,3</w:t>
            </w:r>
          </w:p>
        </w:tc>
        <w:tc>
          <w:tcPr>
            <w:tcW w:w="2504" w:type="dxa"/>
            <w:gridSpan w:val="2"/>
          </w:tcPr>
          <w:p w14:paraId="3B541DF1" w14:textId="77777777" w:rsidR="00230548" w:rsidRPr="007275DF" w:rsidRDefault="00230548" w:rsidP="00391B8E">
            <w:pPr>
              <w:pStyle w:val="TAC"/>
            </w:pPr>
            <w:r w:rsidRPr="007275DF">
              <w:t>OFF</w:t>
            </w:r>
          </w:p>
        </w:tc>
        <w:tc>
          <w:tcPr>
            <w:tcW w:w="3072" w:type="dxa"/>
          </w:tcPr>
          <w:p w14:paraId="250D69FD" w14:textId="77777777" w:rsidR="00230548" w:rsidRPr="007275DF" w:rsidRDefault="00230548" w:rsidP="00391B8E">
            <w:pPr>
              <w:pStyle w:val="TAL"/>
              <w:rPr>
                <w:rFonts w:cs="Arial"/>
              </w:rPr>
            </w:pPr>
            <w:r w:rsidRPr="007275DF">
              <w:rPr>
                <w:rFonts w:cs="Arial"/>
              </w:rPr>
              <w:t>DRX is not used</w:t>
            </w:r>
          </w:p>
        </w:tc>
      </w:tr>
      <w:tr w:rsidR="00230548" w:rsidRPr="007275DF" w14:paraId="6A207DC3" w14:textId="77777777" w:rsidTr="00391B8E">
        <w:trPr>
          <w:cantSplit/>
          <w:trHeight w:val="614"/>
        </w:trPr>
        <w:tc>
          <w:tcPr>
            <w:tcW w:w="2118" w:type="dxa"/>
            <w:vMerge w:val="restart"/>
          </w:tcPr>
          <w:p w14:paraId="57968214"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440930ED" w14:textId="77777777" w:rsidR="00230548" w:rsidRPr="007275DF" w:rsidRDefault="00230548" w:rsidP="00391B8E">
            <w:pPr>
              <w:pStyle w:val="TAC"/>
            </w:pPr>
          </w:p>
        </w:tc>
        <w:tc>
          <w:tcPr>
            <w:tcW w:w="1251" w:type="dxa"/>
          </w:tcPr>
          <w:p w14:paraId="2FA6D103" w14:textId="77777777" w:rsidR="00230548" w:rsidRPr="007275DF" w:rsidRDefault="00230548" w:rsidP="00391B8E">
            <w:pPr>
              <w:pStyle w:val="TAC"/>
            </w:pPr>
            <w:r w:rsidRPr="007275DF">
              <w:t>Config 1,2,3</w:t>
            </w:r>
          </w:p>
        </w:tc>
        <w:tc>
          <w:tcPr>
            <w:tcW w:w="2504" w:type="dxa"/>
            <w:gridSpan w:val="2"/>
          </w:tcPr>
          <w:p w14:paraId="2DAD1C8F" w14:textId="77777777" w:rsidR="00230548" w:rsidRPr="007275DF" w:rsidRDefault="00230548" w:rsidP="00391B8E">
            <w:pPr>
              <w:pStyle w:val="TAC"/>
            </w:pPr>
            <w:r w:rsidRPr="007275DF">
              <w:t>3ms</w:t>
            </w:r>
          </w:p>
        </w:tc>
        <w:tc>
          <w:tcPr>
            <w:tcW w:w="3072" w:type="dxa"/>
          </w:tcPr>
          <w:p w14:paraId="652D63D4" w14:textId="77777777" w:rsidR="00230548" w:rsidRPr="007275DF" w:rsidRDefault="00230548" w:rsidP="00391B8E">
            <w:pPr>
              <w:pStyle w:val="TAL"/>
            </w:pPr>
            <w:r w:rsidRPr="007275DF">
              <w:t>Asynchronous cells.</w:t>
            </w:r>
          </w:p>
          <w:p w14:paraId="195B999B"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149E5BCA" w14:textId="77777777" w:rsidTr="00391B8E">
        <w:trPr>
          <w:cantSplit/>
          <w:trHeight w:val="614"/>
        </w:trPr>
        <w:tc>
          <w:tcPr>
            <w:tcW w:w="2118" w:type="dxa"/>
            <w:vMerge/>
          </w:tcPr>
          <w:p w14:paraId="7B85935A" w14:textId="77777777" w:rsidR="00230548" w:rsidRPr="007275DF" w:rsidRDefault="00230548" w:rsidP="00391B8E">
            <w:pPr>
              <w:pStyle w:val="TAL"/>
              <w:rPr>
                <w:rFonts w:cs="Arial"/>
              </w:rPr>
            </w:pPr>
          </w:p>
        </w:tc>
        <w:tc>
          <w:tcPr>
            <w:tcW w:w="596" w:type="dxa"/>
          </w:tcPr>
          <w:p w14:paraId="4E72EB04" w14:textId="77777777" w:rsidR="00230548" w:rsidRPr="007275DF" w:rsidRDefault="00230548" w:rsidP="00391B8E">
            <w:pPr>
              <w:pStyle w:val="TAC"/>
            </w:pPr>
          </w:p>
        </w:tc>
        <w:tc>
          <w:tcPr>
            <w:tcW w:w="1251" w:type="dxa"/>
          </w:tcPr>
          <w:p w14:paraId="29AED418" w14:textId="77777777" w:rsidR="00230548" w:rsidRPr="007275DF" w:rsidRDefault="00230548" w:rsidP="00391B8E">
            <w:pPr>
              <w:pStyle w:val="TAC"/>
            </w:pPr>
            <w:r w:rsidRPr="007275DF">
              <w:t>Config 1,2,3</w:t>
            </w:r>
          </w:p>
        </w:tc>
        <w:tc>
          <w:tcPr>
            <w:tcW w:w="2504" w:type="dxa"/>
            <w:gridSpan w:val="2"/>
          </w:tcPr>
          <w:p w14:paraId="330B55D1"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54E7F623" w14:textId="77777777" w:rsidR="00230548" w:rsidRPr="007275DF" w:rsidRDefault="00230548" w:rsidP="00391B8E">
            <w:pPr>
              <w:pStyle w:val="TAL"/>
            </w:pPr>
            <w:r w:rsidRPr="007275DF">
              <w:t>Synchronous cells.</w:t>
            </w:r>
          </w:p>
          <w:p w14:paraId="61DA73EE" w14:textId="77777777" w:rsidR="00230548" w:rsidRPr="007275DF" w:rsidRDefault="00230548" w:rsidP="00391B8E">
            <w:pPr>
              <w:pStyle w:val="TAL"/>
              <w:rPr>
                <w:lang w:eastAsia="zh-CN"/>
              </w:rPr>
            </w:pPr>
          </w:p>
        </w:tc>
      </w:tr>
      <w:tr w:rsidR="00230548" w:rsidRPr="007275DF" w14:paraId="0D4D14C0" w14:textId="77777777" w:rsidTr="00391B8E">
        <w:trPr>
          <w:cantSplit/>
          <w:trHeight w:val="208"/>
        </w:trPr>
        <w:tc>
          <w:tcPr>
            <w:tcW w:w="2118" w:type="dxa"/>
          </w:tcPr>
          <w:p w14:paraId="1A33FE32" w14:textId="77777777" w:rsidR="00230548" w:rsidRPr="007275DF" w:rsidRDefault="00230548" w:rsidP="00391B8E">
            <w:pPr>
              <w:pStyle w:val="TAL"/>
              <w:rPr>
                <w:rFonts w:cs="Arial"/>
              </w:rPr>
            </w:pPr>
            <w:r w:rsidRPr="007275DF">
              <w:rPr>
                <w:rFonts w:cs="Arial"/>
              </w:rPr>
              <w:t>T1</w:t>
            </w:r>
          </w:p>
        </w:tc>
        <w:tc>
          <w:tcPr>
            <w:tcW w:w="596" w:type="dxa"/>
          </w:tcPr>
          <w:p w14:paraId="57AB8547" w14:textId="77777777" w:rsidR="00230548" w:rsidRPr="007275DF" w:rsidRDefault="00230548" w:rsidP="00391B8E">
            <w:pPr>
              <w:pStyle w:val="TAC"/>
            </w:pPr>
            <w:r w:rsidRPr="007275DF">
              <w:t>s</w:t>
            </w:r>
          </w:p>
        </w:tc>
        <w:tc>
          <w:tcPr>
            <w:tcW w:w="1251" w:type="dxa"/>
          </w:tcPr>
          <w:p w14:paraId="6A24C8B6" w14:textId="77777777" w:rsidR="00230548" w:rsidRPr="007275DF" w:rsidRDefault="00230548" w:rsidP="00391B8E">
            <w:pPr>
              <w:pStyle w:val="TAC"/>
            </w:pPr>
            <w:r w:rsidRPr="007275DF">
              <w:t>Config 1,2,3</w:t>
            </w:r>
          </w:p>
        </w:tc>
        <w:tc>
          <w:tcPr>
            <w:tcW w:w="2504" w:type="dxa"/>
            <w:gridSpan w:val="2"/>
          </w:tcPr>
          <w:p w14:paraId="2034D8BE" w14:textId="77777777" w:rsidR="00230548" w:rsidRPr="007275DF" w:rsidRDefault="00230548" w:rsidP="00391B8E">
            <w:pPr>
              <w:pStyle w:val="TAC"/>
            </w:pPr>
            <w:r w:rsidRPr="007275DF">
              <w:t>5</w:t>
            </w:r>
          </w:p>
        </w:tc>
        <w:tc>
          <w:tcPr>
            <w:tcW w:w="3072" w:type="dxa"/>
          </w:tcPr>
          <w:p w14:paraId="266BB6B5" w14:textId="77777777" w:rsidR="00230548" w:rsidRPr="007275DF" w:rsidRDefault="00230548" w:rsidP="00391B8E">
            <w:pPr>
              <w:pStyle w:val="TAL"/>
              <w:rPr>
                <w:rFonts w:cs="Arial"/>
              </w:rPr>
            </w:pPr>
          </w:p>
        </w:tc>
      </w:tr>
      <w:tr w:rsidR="00230548" w:rsidRPr="007275DF" w14:paraId="3B3759CC" w14:textId="77777777" w:rsidTr="00391B8E">
        <w:trPr>
          <w:cantSplit/>
          <w:trHeight w:val="208"/>
        </w:trPr>
        <w:tc>
          <w:tcPr>
            <w:tcW w:w="2118" w:type="dxa"/>
          </w:tcPr>
          <w:p w14:paraId="6121B8CE" w14:textId="77777777" w:rsidR="00230548" w:rsidRPr="007275DF" w:rsidRDefault="00230548" w:rsidP="00391B8E">
            <w:pPr>
              <w:pStyle w:val="TAL"/>
              <w:rPr>
                <w:rFonts w:cs="Arial"/>
              </w:rPr>
            </w:pPr>
            <w:r w:rsidRPr="007275DF">
              <w:rPr>
                <w:rFonts w:cs="Arial"/>
              </w:rPr>
              <w:t>T2</w:t>
            </w:r>
          </w:p>
        </w:tc>
        <w:tc>
          <w:tcPr>
            <w:tcW w:w="596" w:type="dxa"/>
          </w:tcPr>
          <w:p w14:paraId="65BB935F" w14:textId="77777777" w:rsidR="00230548" w:rsidRPr="007275DF" w:rsidRDefault="00230548" w:rsidP="00391B8E">
            <w:pPr>
              <w:pStyle w:val="TAC"/>
            </w:pPr>
            <w:r w:rsidRPr="007275DF">
              <w:t>s</w:t>
            </w:r>
          </w:p>
        </w:tc>
        <w:tc>
          <w:tcPr>
            <w:tcW w:w="1251" w:type="dxa"/>
          </w:tcPr>
          <w:p w14:paraId="681189DD" w14:textId="77777777" w:rsidR="00230548" w:rsidRPr="007275DF" w:rsidRDefault="00230548" w:rsidP="00391B8E">
            <w:pPr>
              <w:pStyle w:val="TAC"/>
            </w:pPr>
            <w:r w:rsidRPr="007275DF">
              <w:t>Config 1,2,3</w:t>
            </w:r>
          </w:p>
        </w:tc>
        <w:tc>
          <w:tcPr>
            <w:tcW w:w="1251" w:type="dxa"/>
          </w:tcPr>
          <w:p w14:paraId="03E2C1C6" w14:textId="77777777" w:rsidR="00230548" w:rsidRPr="007275DF" w:rsidRDefault="00230548" w:rsidP="00391B8E">
            <w:pPr>
              <w:pStyle w:val="TAC"/>
            </w:pPr>
            <w:r w:rsidRPr="007275DF">
              <w:t>1</w:t>
            </w:r>
            <w:ins w:id="2005" w:author="Author">
              <w:r>
                <w:t>.7</w:t>
              </w:r>
            </w:ins>
          </w:p>
        </w:tc>
        <w:tc>
          <w:tcPr>
            <w:tcW w:w="1253" w:type="dxa"/>
          </w:tcPr>
          <w:p w14:paraId="2D307E48" w14:textId="77777777" w:rsidR="00230548" w:rsidRPr="007275DF" w:rsidRDefault="00230548" w:rsidP="00391B8E">
            <w:pPr>
              <w:pStyle w:val="TAC"/>
            </w:pPr>
            <w:del w:id="2006" w:author="Author">
              <w:r w:rsidRPr="007275DF" w:rsidDel="00F60824">
                <w:delText>1</w:delText>
              </w:r>
            </w:del>
            <w:ins w:id="2007" w:author="Author">
              <w:r>
                <w:t>1.7</w:t>
              </w:r>
            </w:ins>
          </w:p>
        </w:tc>
        <w:tc>
          <w:tcPr>
            <w:tcW w:w="3072" w:type="dxa"/>
          </w:tcPr>
          <w:p w14:paraId="38695039" w14:textId="77777777" w:rsidR="00230548" w:rsidRPr="007275DF" w:rsidRDefault="00230548" w:rsidP="00391B8E">
            <w:pPr>
              <w:pStyle w:val="TAL"/>
              <w:rPr>
                <w:rFonts w:cs="Arial"/>
              </w:rPr>
            </w:pPr>
          </w:p>
        </w:tc>
      </w:tr>
    </w:tbl>
    <w:p w14:paraId="557CBEB3" w14:textId="77777777" w:rsidR="00230548" w:rsidRPr="007275DF" w:rsidRDefault="00230548" w:rsidP="00230548">
      <w:pPr>
        <w:pStyle w:val="TH"/>
      </w:pPr>
    </w:p>
    <w:p w14:paraId="2DACBFD5" w14:textId="77777777" w:rsidR="00230548" w:rsidRPr="007275DF" w:rsidRDefault="00230548" w:rsidP="00230548">
      <w:pPr>
        <w:pStyle w:val="TH"/>
      </w:pPr>
    </w:p>
    <w:p w14:paraId="574809F2" w14:textId="77777777" w:rsidR="00230548" w:rsidRPr="007275DF" w:rsidRDefault="00230548" w:rsidP="00230548"/>
    <w:p w14:paraId="01B27244" w14:textId="77777777" w:rsidR="00230548" w:rsidRPr="007275DF" w:rsidRDefault="00230548" w:rsidP="00230548">
      <w:pPr>
        <w:pStyle w:val="TH"/>
      </w:pPr>
      <w:r w:rsidRPr="007275DF">
        <w:t>Table A.11.5.2.7.1-3: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008">
          <w:tblGrid>
            <w:gridCol w:w="1094"/>
            <w:gridCol w:w="218"/>
            <w:gridCol w:w="1313"/>
            <w:gridCol w:w="772"/>
            <w:gridCol w:w="1386"/>
            <w:gridCol w:w="984"/>
            <w:gridCol w:w="1032"/>
            <w:gridCol w:w="936"/>
            <w:gridCol w:w="1211"/>
          </w:tblGrid>
        </w:tblGridChange>
      </w:tblGrid>
      <w:tr w:rsidR="00230548" w:rsidRPr="007275DF" w14:paraId="3798DF3F" w14:textId="77777777" w:rsidTr="00391B8E">
        <w:trPr>
          <w:cantSplit/>
          <w:trHeight w:val="150"/>
        </w:trPr>
        <w:tc>
          <w:tcPr>
            <w:tcW w:w="2625" w:type="dxa"/>
            <w:gridSpan w:val="3"/>
            <w:vMerge w:val="restart"/>
            <w:tcBorders>
              <w:top w:val="single" w:sz="4" w:space="0" w:color="auto"/>
              <w:left w:val="single" w:sz="4" w:space="0" w:color="auto"/>
            </w:tcBorders>
          </w:tcPr>
          <w:p w14:paraId="35D65D04" w14:textId="77777777" w:rsidR="00230548" w:rsidRPr="007275DF" w:rsidRDefault="00230548" w:rsidP="00391B8E">
            <w:pPr>
              <w:pStyle w:val="TAH"/>
              <w:rPr>
                <w:rFonts w:cs="Arial"/>
              </w:rPr>
            </w:pPr>
            <w:r w:rsidRPr="007275DF">
              <w:t>Parameter</w:t>
            </w:r>
          </w:p>
        </w:tc>
        <w:tc>
          <w:tcPr>
            <w:tcW w:w="772" w:type="dxa"/>
            <w:vMerge w:val="restart"/>
            <w:tcBorders>
              <w:top w:val="single" w:sz="4" w:space="0" w:color="auto"/>
            </w:tcBorders>
          </w:tcPr>
          <w:p w14:paraId="7BBB32C6"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5797E258" w14:textId="77777777" w:rsidR="00230548" w:rsidRPr="007275DF" w:rsidRDefault="00230548" w:rsidP="00391B8E">
            <w:pPr>
              <w:pStyle w:val="TAH"/>
            </w:pPr>
            <w:r w:rsidRPr="007275DF">
              <w:rPr>
                <w:rFonts w:cs="Arial"/>
              </w:rPr>
              <w:t>Test configuration</w:t>
            </w:r>
          </w:p>
        </w:tc>
        <w:tc>
          <w:tcPr>
            <w:tcW w:w="2016" w:type="dxa"/>
            <w:gridSpan w:val="2"/>
            <w:tcBorders>
              <w:top w:val="single" w:sz="4" w:space="0" w:color="auto"/>
            </w:tcBorders>
          </w:tcPr>
          <w:p w14:paraId="78D33317" w14:textId="77777777" w:rsidR="00230548" w:rsidRPr="007275DF" w:rsidRDefault="00230548" w:rsidP="00391B8E">
            <w:pPr>
              <w:pStyle w:val="TAH"/>
              <w:rPr>
                <w:rFonts w:cs="Arial"/>
              </w:rPr>
            </w:pPr>
            <w:r w:rsidRPr="007275DF">
              <w:t>Cell 1</w:t>
            </w:r>
          </w:p>
        </w:tc>
        <w:tc>
          <w:tcPr>
            <w:tcW w:w="2147" w:type="dxa"/>
            <w:gridSpan w:val="2"/>
            <w:tcBorders>
              <w:top w:val="single" w:sz="4" w:space="0" w:color="auto"/>
              <w:right w:val="single" w:sz="4" w:space="0" w:color="auto"/>
            </w:tcBorders>
          </w:tcPr>
          <w:p w14:paraId="595BF37D" w14:textId="77777777" w:rsidR="00230548" w:rsidRPr="007275DF" w:rsidRDefault="00230548" w:rsidP="00391B8E">
            <w:pPr>
              <w:pStyle w:val="TAH"/>
              <w:rPr>
                <w:rFonts w:cs="Arial"/>
              </w:rPr>
            </w:pPr>
            <w:r w:rsidRPr="007275DF">
              <w:t>Cell 2</w:t>
            </w:r>
          </w:p>
        </w:tc>
      </w:tr>
      <w:tr w:rsidR="00230548" w:rsidRPr="007275DF" w14:paraId="482D7392" w14:textId="77777777" w:rsidTr="00391B8E">
        <w:trPr>
          <w:cantSplit/>
          <w:trHeight w:val="150"/>
        </w:trPr>
        <w:tc>
          <w:tcPr>
            <w:tcW w:w="2625" w:type="dxa"/>
            <w:gridSpan w:val="3"/>
            <w:vMerge/>
            <w:tcBorders>
              <w:left w:val="single" w:sz="4" w:space="0" w:color="auto"/>
              <w:bottom w:val="single" w:sz="4" w:space="0" w:color="auto"/>
            </w:tcBorders>
          </w:tcPr>
          <w:p w14:paraId="7EB94FBF" w14:textId="77777777" w:rsidR="00230548" w:rsidRPr="007275DF" w:rsidRDefault="00230548" w:rsidP="00391B8E">
            <w:pPr>
              <w:pStyle w:val="TAH"/>
              <w:rPr>
                <w:rFonts w:cs="Arial"/>
              </w:rPr>
            </w:pPr>
          </w:p>
        </w:tc>
        <w:tc>
          <w:tcPr>
            <w:tcW w:w="772" w:type="dxa"/>
            <w:vMerge/>
            <w:tcBorders>
              <w:bottom w:val="single" w:sz="4" w:space="0" w:color="auto"/>
            </w:tcBorders>
          </w:tcPr>
          <w:p w14:paraId="263546C1" w14:textId="77777777" w:rsidR="00230548" w:rsidRPr="007275DF" w:rsidRDefault="00230548" w:rsidP="00391B8E">
            <w:pPr>
              <w:pStyle w:val="TAH"/>
              <w:rPr>
                <w:rFonts w:cs="Arial"/>
              </w:rPr>
            </w:pPr>
          </w:p>
        </w:tc>
        <w:tc>
          <w:tcPr>
            <w:tcW w:w="1386" w:type="dxa"/>
            <w:vMerge/>
            <w:tcBorders>
              <w:bottom w:val="single" w:sz="4" w:space="0" w:color="auto"/>
            </w:tcBorders>
          </w:tcPr>
          <w:p w14:paraId="64E81109" w14:textId="77777777" w:rsidR="00230548" w:rsidRPr="007275DF" w:rsidRDefault="00230548" w:rsidP="00391B8E">
            <w:pPr>
              <w:pStyle w:val="TAH"/>
            </w:pPr>
          </w:p>
        </w:tc>
        <w:tc>
          <w:tcPr>
            <w:tcW w:w="984" w:type="dxa"/>
            <w:tcBorders>
              <w:bottom w:val="single" w:sz="4" w:space="0" w:color="auto"/>
            </w:tcBorders>
          </w:tcPr>
          <w:p w14:paraId="35E26594" w14:textId="77777777" w:rsidR="00230548" w:rsidRPr="007275DF" w:rsidRDefault="00230548" w:rsidP="00391B8E">
            <w:pPr>
              <w:pStyle w:val="TAH"/>
              <w:rPr>
                <w:rFonts w:cs="Arial"/>
              </w:rPr>
            </w:pPr>
            <w:r w:rsidRPr="007275DF">
              <w:t>T1</w:t>
            </w:r>
          </w:p>
        </w:tc>
        <w:tc>
          <w:tcPr>
            <w:tcW w:w="1032" w:type="dxa"/>
            <w:tcBorders>
              <w:bottom w:val="single" w:sz="4" w:space="0" w:color="auto"/>
            </w:tcBorders>
          </w:tcPr>
          <w:p w14:paraId="495FBA67" w14:textId="77777777" w:rsidR="00230548" w:rsidRPr="007275DF" w:rsidRDefault="00230548" w:rsidP="00391B8E">
            <w:pPr>
              <w:pStyle w:val="TAH"/>
              <w:rPr>
                <w:rFonts w:cs="Arial"/>
              </w:rPr>
            </w:pPr>
            <w:r w:rsidRPr="007275DF">
              <w:t>T2</w:t>
            </w:r>
          </w:p>
        </w:tc>
        <w:tc>
          <w:tcPr>
            <w:tcW w:w="936" w:type="dxa"/>
            <w:tcBorders>
              <w:bottom w:val="single" w:sz="4" w:space="0" w:color="auto"/>
            </w:tcBorders>
          </w:tcPr>
          <w:p w14:paraId="787EE0E0"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3685DAF3" w14:textId="77777777" w:rsidR="00230548" w:rsidRPr="007275DF" w:rsidRDefault="00230548" w:rsidP="00391B8E">
            <w:pPr>
              <w:pStyle w:val="TAH"/>
              <w:rPr>
                <w:rFonts w:cs="Arial"/>
              </w:rPr>
            </w:pPr>
            <w:r w:rsidRPr="007275DF">
              <w:t>T2</w:t>
            </w:r>
          </w:p>
        </w:tc>
      </w:tr>
      <w:tr w:rsidR="00230548" w:rsidRPr="007275DF" w14:paraId="15106BED" w14:textId="77777777" w:rsidTr="00391B8E">
        <w:trPr>
          <w:cantSplit/>
          <w:trHeight w:val="292"/>
        </w:trPr>
        <w:tc>
          <w:tcPr>
            <w:tcW w:w="2625" w:type="dxa"/>
            <w:gridSpan w:val="3"/>
            <w:tcBorders>
              <w:left w:val="single" w:sz="4" w:space="0" w:color="auto"/>
              <w:bottom w:val="single" w:sz="4" w:space="0" w:color="auto"/>
            </w:tcBorders>
          </w:tcPr>
          <w:p w14:paraId="12B772F8"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22C26026" w14:textId="77777777" w:rsidR="00230548" w:rsidRPr="007275DF" w:rsidRDefault="00230548" w:rsidP="00391B8E">
            <w:pPr>
              <w:pStyle w:val="TAC"/>
              <w:rPr>
                <w:lang w:val="it-IT"/>
              </w:rPr>
            </w:pPr>
          </w:p>
        </w:tc>
        <w:tc>
          <w:tcPr>
            <w:tcW w:w="1386" w:type="dxa"/>
            <w:tcBorders>
              <w:bottom w:val="single" w:sz="4" w:space="0" w:color="auto"/>
            </w:tcBorders>
          </w:tcPr>
          <w:p w14:paraId="15EF534B" w14:textId="77777777" w:rsidR="00230548" w:rsidRPr="007275DF" w:rsidRDefault="00230548" w:rsidP="00391B8E">
            <w:pPr>
              <w:pStyle w:val="TAC"/>
              <w:rPr>
                <w:rFonts w:cs="v4.2.0"/>
              </w:rPr>
            </w:pPr>
            <w:r w:rsidRPr="007275DF">
              <w:t>Config 1,2,3</w:t>
            </w:r>
          </w:p>
        </w:tc>
        <w:tc>
          <w:tcPr>
            <w:tcW w:w="2016" w:type="dxa"/>
            <w:gridSpan w:val="2"/>
            <w:tcBorders>
              <w:bottom w:val="single" w:sz="4" w:space="0" w:color="auto"/>
            </w:tcBorders>
          </w:tcPr>
          <w:p w14:paraId="195B34A6" w14:textId="77777777" w:rsidR="00230548" w:rsidRPr="007275DF" w:rsidRDefault="00230548" w:rsidP="00391B8E">
            <w:pPr>
              <w:pStyle w:val="TAC"/>
            </w:pPr>
            <w:r w:rsidRPr="007275DF">
              <w:rPr>
                <w:rFonts w:cs="v4.2.0"/>
              </w:rPr>
              <w:t>1</w:t>
            </w:r>
          </w:p>
        </w:tc>
        <w:tc>
          <w:tcPr>
            <w:tcW w:w="2147" w:type="dxa"/>
            <w:gridSpan w:val="2"/>
            <w:tcBorders>
              <w:bottom w:val="single" w:sz="4" w:space="0" w:color="auto"/>
            </w:tcBorders>
          </w:tcPr>
          <w:p w14:paraId="5AFF73F5" w14:textId="77777777" w:rsidR="00230548" w:rsidRPr="007275DF" w:rsidRDefault="00230548" w:rsidP="00391B8E">
            <w:pPr>
              <w:pStyle w:val="TAC"/>
            </w:pPr>
            <w:r w:rsidRPr="007275DF">
              <w:rPr>
                <w:rFonts w:cs="v4.2.0"/>
              </w:rPr>
              <w:t>2</w:t>
            </w:r>
          </w:p>
        </w:tc>
      </w:tr>
      <w:tr w:rsidR="00230548" w:rsidRPr="007275DF" w14:paraId="1EBF25AF" w14:textId="77777777" w:rsidTr="00391B8E">
        <w:trPr>
          <w:cantSplit/>
          <w:trHeight w:val="150"/>
        </w:trPr>
        <w:tc>
          <w:tcPr>
            <w:tcW w:w="2625" w:type="dxa"/>
            <w:gridSpan w:val="3"/>
            <w:vMerge w:val="restart"/>
            <w:tcBorders>
              <w:left w:val="single" w:sz="4" w:space="0" w:color="auto"/>
            </w:tcBorders>
          </w:tcPr>
          <w:p w14:paraId="3209287C" w14:textId="77777777" w:rsidR="00230548" w:rsidRPr="007275DF" w:rsidRDefault="00230548" w:rsidP="00391B8E">
            <w:pPr>
              <w:pStyle w:val="TAL"/>
              <w:rPr>
                <w:lang w:val="en-US"/>
              </w:rPr>
            </w:pPr>
            <w:r w:rsidRPr="007275DF">
              <w:rPr>
                <w:lang w:val="en-US"/>
              </w:rPr>
              <w:t>Duplex mode</w:t>
            </w:r>
          </w:p>
        </w:tc>
        <w:tc>
          <w:tcPr>
            <w:tcW w:w="772" w:type="dxa"/>
          </w:tcPr>
          <w:p w14:paraId="2462D82B"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F0BA928" w14:textId="77777777" w:rsidR="00230548" w:rsidRPr="007275DF" w:rsidRDefault="00230548" w:rsidP="00391B8E">
            <w:pPr>
              <w:pStyle w:val="TAC"/>
              <w:rPr>
                <w:lang w:val="en-US"/>
              </w:rPr>
            </w:pPr>
            <w:r w:rsidRPr="007275DF">
              <w:t>Config 1</w:t>
            </w:r>
          </w:p>
        </w:tc>
        <w:tc>
          <w:tcPr>
            <w:tcW w:w="2016" w:type="dxa"/>
            <w:gridSpan w:val="2"/>
            <w:tcBorders>
              <w:bottom w:val="single" w:sz="4" w:space="0" w:color="auto"/>
            </w:tcBorders>
          </w:tcPr>
          <w:p w14:paraId="7D6564EE"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35DDF2FA" w14:textId="77777777" w:rsidR="00230548" w:rsidRPr="007275DF" w:rsidRDefault="00230548" w:rsidP="00391B8E">
            <w:pPr>
              <w:pStyle w:val="TAC"/>
              <w:rPr>
                <w:lang w:val="en-US"/>
              </w:rPr>
            </w:pPr>
            <w:r w:rsidRPr="007275DF">
              <w:rPr>
                <w:lang w:val="en-US"/>
              </w:rPr>
              <w:t>FDD</w:t>
            </w:r>
          </w:p>
        </w:tc>
      </w:tr>
      <w:tr w:rsidR="00230548" w:rsidRPr="007275DF" w14:paraId="1346C773" w14:textId="77777777" w:rsidTr="00391B8E">
        <w:trPr>
          <w:cantSplit/>
          <w:trHeight w:val="150"/>
        </w:trPr>
        <w:tc>
          <w:tcPr>
            <w:tcW w:w="2625" w:type="dxa"/>
            <w:gridSpan w:val="3"/>
            <w:vMerge/>
            <w:tcBorders>
              <w:left w:val="single" w:sz="4" w:space="0" w:color="auto"/>
            </w:tcBorders>
          </w:tcPr>
          <w:p w14:paraId="26155B48" w14:textId="77777777" w:rsidR="00230548" w:rsidRPr="007275DF" w:rsidRDefault="00230548" w:rsidP="00391B8E">
            <w:pPr>
              <w:pStyle w:val="TAL"/>
              <w:rPr>
                <w:bCs/>
              </w:rPr>
            </w:pPr>
          </w:p>
        </w:tc>
        <w:tc>
          <w:tcPr>
            <w:tcW w:w="772" w:type="dxa"/>
          </w:tcPr>
          <w:p w14:paraId="1C5B8F2F"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F90B01F" w14:textId="77777777" w:rsidR="00230548" w:rsidRPr="007275DF" w:rsidRDefault="00230548" w:rsidP="00391B8E">
            <w:pPr>
              <w:pStyle w:val="TAC"/>
              <w:rPr>
                <w:lang w:val="en-US"/>
              </w:rPr>
            </w:pPr>
            <w:r w:rsidRPr="007275DF">
              <w:t>Config 2,3</w:t>
            </w:r>
          </w:p>
        </w:tc>
        <w:tc>
          <w:tcPr>
            <w:tcW w:w="2016" w:type="dxa"/>
            <w:gridSpan w:val="2"/>
            <w:tcBorders>
              <w:bottom w:val="single" w:sz="4" w:space="0" w:color="auto"/>
            </w:tcBorders>
          </w:tcPr>
          <w:p w14:paraId="6CC1A259"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5B7E31BB" w14:textId="77777777" w:rsidR="00230548" w:rsidRPr="007275DF" w:rsidRDefault="00230548" w:rsidP="00391B8E">
            <w:pPr>
              <w:pStyle w:val="TAC"/>
              <w:rPr>
                <w:lang w:val="en-US"/>
              </w:rPr>
            </w:pPr>
            <w:r w:rsidRPr="007275DF">
              <w:rPr>
                <w:lang w:val="en-US"/>
              </w:rPr>
              <w:t>TDD</w:t>
            </w:r>
          </w:p>
        </w:tc>
      </w:tr>
      <w:tr w:rsidR="00230548" w:rsidRPr="007275DF" w14:paraId="2DD3FE92" w14:textId="77777777" w:rsidTr="00391B8E">
        <w:trPr>
          <w:cantSplit/>
          <w:trHeight w:val="150"/>
        </w:trPr>
        <w:tc>
          <w:tcPr>
            <w:tcW w:w="2625" w:type="dxa"/>
            <w:gridSpan w:val="3"/>
            <w:vMerge w:val="restart"/>
            <w:tcBorders>
              <w:left w:val="single" w:sz="4" w:space="0" w:color="auto"/>
            </w:tcBorders>
          </w:tcPr>
          <w:p w14:paraId="1D5E4B90" w14:textId="77777777" w:rsidR="00230548" w:rsidRPr="007275DF" w:rsidRDefault="00230548" w:rsidP="00391B8E">
            <w:pPr>
              <w:pStyle w:val="TAL"/>
              <w:rPr>
                <w:bCs/>
              </w:rPr>
            </w:pPr>
            <w:r w:rsidRPr="007275DF">
              <w:rPr>
                <w:bCs/>
              </w:rPr>
              <w:t>TDD configuration</w:t>
            </w:r>
          </w:p>
        </w:tc>
        <w:tc>
          <w:tcPr>
            <w:tcW w:w="772" w:type="dxa"/>
          </w:tcPr>
          <w:p w14:paraId="4585A369"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32DAD3A7" w14:textId="77777777" w:rsidR="00230548" w:rsidRPr="007275DF" w:rsidRDefault="00230548" w:rsidP="00391B8E">
            <w:pPr>
              <w:pStyle w:val="TAC"/>
            </w:pPr>
            <w:r w:rsidRPr="007275DF">
              <w:t>Config 1</w:t>
            </w:r>
          </w:p>
        </w:tc>
        <w:tc>
          <w:tcPr>
            <w:tcW w:w="2016" w:type="dxa"/>
            <w:gridSpan w:val="2"/>
            <w:tcBorders>
              <w:bottom w:val="single" w:sz="4" w:space="0" w:color="auto"/>
            </w:tcBorders>
          </w:tcPr>
          <w:p w14:paraId="0FF685B6"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7F745B00" w14:textId="77777777" w:rsidR="00230548" w:rsidRPr="007275DF" w:rsidRDefault="00230548" w:rsidP="00391B8E">
            <w:pPr>
              <w:pStyle w:val="TAC"/>
              <w:rPr>
                <w:lang w:val="en-US"/>
              </w:rPr>
            </w:pPr>
            <w:r w:rsidRPr="007275DF">
              <w:rPr>
                <w:lang w:val="en-US"/>
              </w:rPr>
              <w:t>Not Applicable</w:t>
            </w:r>
          </w:p>
        </w:tc>
      </w:tr>
      <w:tr w:rsidR="00230548" w:rsidRPr="007275DF" w14:paraId="545424AF" w14:textId="77777777" w:rsidTr="00391B8E">
        <w:trPr>
          <w:cantSplit/>
          <w:trHeight w:val="150"/>
        </w:trPr>
        <w:tc>
          <w:tcPr>
            <w:tcW w:w="2625" w:type="dxa"/>
            <w:gridSpan w:val="3"/>
            <w:vMerge/>
            <w:tcBorders>
              <w:left w:val="single" w:sz="4" w:space="0" w:color="auto"/>
            </w:tcBorders>
          </w:tcPr>
          <w:p w14:paraId="38D9EC59" w14:textId="77777777" w:rsidR="00230548" w:rsidRPr="007275DF" w:rsidRDefault="00230548" w:rsidP="00391B8E">
            <w:pPr>
              <w:pStyle w:val="TAL"/>
              <w:rPr>
                <w:bCs/>
              </w:rPr>
            </w:pPr>
          </w:p>
        </w:tc>
        <w:tc>
          <w:tcPr>
            <w:tcW w:w="772" w:type="dxa"/>
          </w:tcPr>
          <w:p w14:paraId="1B4CECD9"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127047D" w14:textId="77777777" w:rsidR="00230548" w:rsidRPr="007275DF" w:rsidRDefault="00230548" w:rsidP="00391B8E">
            <w:pPr>
              <w:pStyle w:val="TAC"/>
            </w:pPr>
            <w:r w:rsidRPr="007275DF">
              <w:t>Config 2</w:t>
            </w:r>
          </w:p>
        </w:tc>
        <w:tc>
          <w:tcPr>
            <w:tcW w:w="2016" w:type="dxa"/>
            <w:gridSpan w:val="2"/>
            <w:tcBorders>
              <w:bottom w:val="single" w:sz="4" w:space="0" w:color="auto"/>
            </w:tcBorders>
          </w:tcPr>
          <w:p w14:paraId="00E43071"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4D230A6F" w14:textId="77777777" w:rsidR="00230548" w:rsidRPr="007275DF" w:rsidRDefault="00230548" w:rsidP="00391B8E">
            <w:pPr>
              <w:pStyle w:val="TAC"/>
              <w:rPr>
                <w:lang w:val="en-US"/>
              </w:rPr>
            </w:pPr>
            <w:r w:rsidRPr="007275DF">
              <w:rPr>
                <w:lang w:val="en-US"/>
              </w:rPr>
              <w:t>TDDConf.1.1</w:t>
            </w:r>
          </w:p>
        </w:tc>
      </w:tr>
      <w:tr w:rsidR="00230548" w:rsidRPr="007275DF" w14:paraId="7D896478" w14:textId="77777777" w:rsidTr="00391B8E">
        <w:trPr>
          <w:cantSplit/>
          <w:trHeight w:val="150"/>
        </w:trPr>
        <w:tc>
          <w:tcPr>
            <w:tcW w:w="2625" w:type="dxa"/>
            <w:gridSpan w:val="3"/>
            <w:vMerge/>
            <w:tcBorders>
              <w:left w:val="single" w:sz="4" w:space="0" w:color="auto"/>
            </w:tcBorders>
          </w:tcPr>
          <w:p w14:paraId="3B102325" w14:textId="77777777" w:rsidR="00230548" w:rsidRPr="007275DF" w:rsidRDefault="00230548" w:rsidP="00391B8E">
            <w:pPr>
              <w:pStyle w:val="TAL"/>
              <w:rPr>
                <w:bCs/>
              </w:rPr>
            </w:pPr>
          </w:p>
        </w:tc>
        <w:tc>
          <w:tcPr>
            <w:tcW w:w="772" w:type="dxa"/>
          </w:tcPr>
          <w:p w14:paraId="7521068C"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0F052D56" w14:textId="77777777" w:rsidR="00230548" w:rsidRPr="007275DF" w:rsidRDefault="00230548" w:rsidP="00391B8E">
            <w:pPr>
              <w:pStyle w:val="TAC"/>
            </w:pPr>
            <w:r w:rsidRPr="007275DF">
              <w:t>Config 3</w:t>
            </w:r>
          </w:p>
        </w:tc>
        <w:tc>
          <w:tcPr>
            <w:tcW w:w="2016" w:type="dxa"/>
            <w:gridSpan w:val="2"/>
            <w:tcBorders>
              <w:bottom w:val="single" w:sz="4" w:space="0" w:color="auto"/>
            </w:tcBorders>
          </w:tcPr>
          <w:p w14:paraId="54A8F51D"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70D02E34" w14:textId="77777777" w:rsidR="00230548" w:rsidRPr="007275DF" w:rsidRDefault="00230548" w:rsidP="00391B8E">
            <w:pPr>
              <w:pStyle w:val="TAC"/>
              <w:rPr>
                <w:lang w:val="en-US"/>
              </w:rPr>
            </w:pPr>
            <w:r w:rsidRPr="007275DF">
              <w:rPr>
                <w:lang w:val="en-US"/>
              </w:rPr>
              <w:t>TDDConf.2.1</w:t>
            </w:r>
          </w:p>
        </w:tc>
      </w:tr>
      <w:tr w:rsidR="00230548" w:rsidRPr="007275DF" w14:paraId="7EAC8302" w14:textId="77777777" w:rsidTr="00391B8E">
        <w:trPr>
          <w:cantSplit/>
          <w:trHeight w:val="150"/>
        </w:trPr>
        <w:tc>
          <w:tcPr>
            <w:tcW w:w="2625" w:type="dxa"/>
            <w:gridSpan w:val="3"/>
            <w:vMerge w:val="restart"/>
            <w:tcBorders>
              <w:left w:val="single" w:sz="4" w:space="0" w:color="auto"/>
            </w:tcBorders>
          </w:tcPr>
          <w:p w14:paraId="1AE038DF"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26F27E6F"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3FE91D60"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6D18B66D"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81B6988"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D016896" w14:textId="77777777" w:rsidTr="00391B8E">
        <w:trPr>
          <w:cantSplit/>
          <w:trHeight w:val="150"/>
        </w:trPr>
        <w:tc>
          <w:tcPr>
            <w:tcW w:w="2625" w:type="dxa"/>
            <w:gridSpan w:val="3"/>
            <w:vMerge/>
            <w:tcBorders>
              <w:left w:val="single" w:sz="4" w:space="0" w:color="auto"/>
            </w:tcBorders>
          </w:tcPr>
          <w:p w14:paraId="3B2AE68D" w14:textId="77777777" w:rsidR="00230548" w:rsidRPr="007275DF" w:rsidRDefault="00230548" w:rsidP="00391B8E">
            <w:pPr>
              <w:pStyle w:val="TAL"/>
              <w:rPr>
                <w:bCs/>
              </w:rPr>
            </w:pPr>
          </w:p>
        </w:tc>
        <w:tc>
          <w:tcPr>
            <w:tcW w:w="772" w:type="dxa"/>
            <w:vMerge/>
            <w:tcBorders>
              <w:bottom w:val="single" w:sz="4" w:space="0" w:color="auto"/>
            </w:tcBorders>
          </w:tcPr>
          <w:p w14:paraId="77DB8EC1"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3D0072A8"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553B6A47"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368F810"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0E40EA77" w14:textId="77777777" w:rsidTr="00391B8E">
        <w:trPr>
          <w:cantSplit/>
          <w:trHeight w:val="81"/>
        </w:trPr>
        <w:tc>
          <w:tcPr>
            <w:tcW w:w="2625" w:type="dxa"/>
            <w:gridSpan w:val="3"/>
            <w:vMerge w:val="restart"/>
            <w:tcBorders>
              <w:left w:val="single" w:sz="4" w:space="0" w:color="auto"/>
            </w:tcBorders>
          </w:tcPr>
          <w:p w14:paraId="4A16161D" w14:textId="77777777" w:rsidR="00230548" w:rsidRPr="007275DF" w:rsidRDefault="00230548" w:rsidP="00391B8E">
            <w:pPr>
              <w:pStyle w:val="TAL"/>
              <w:rPr>
                <w:bCs/>
              </w:rPr>
            </w:pPr>
            <w:r w:rsidRPr="007275DF">
              <w:rPr>
                <w:lang w:val="en-US"/>
              </w:rPr>
              <w:t>BWP BW</w:t>
            </w:r>
          </w:p>
        </w:tc>
        <w:tc>
          <w:tcPr>
            <w:tcW w:w="772" w:type="dxa"/>
            <w:vMerge w:val="restart"/>
          </w:tcPr>
          <w:p w14:paraId="4C5B2549"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5FB237AF"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530F306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8C1CF78"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6F921D81" w14:textId="77777777" w:rsidTr="00391B8E">
        <w:trPr>
          <w:cantSplit/>
          <w:trHeight w:val="36"/>
        </w:trPr>
        <w:tc>
          <w:tcPr>
            <w:tcW w:w="2625" w:type="dxa"/>
            <w:gridSpan w:val="3"/>
            <w:vMerge/>
            <w:tcBorders>
              <w:left w:val="single" w:sz="4" w:space="0" w:color="auto"/>
            </w:tcBorders>
          </w:tcPr>
          <w:p w14:paraId="6B6F8FB9" w14:textId="77777777" w:rsidR="00230548" w:rsidRPr="007275DF" w:rsidRDefault="00230548" w:rsidP="00391B8E">
            <w:pPr>
              <w:pStyle w:val="TAL"/>
              <w:rPr>
                <w:bCs/>
              </w:rPr>
            </w:pPr>
          </w:p>
        </w:tc>
        <w:tc>
          <w:tcPr>
            <w:tcW w:w="772" w:type="dxa"/>
            <w:vMerge/>
            <w:tcBorders>
              <w:bottom w:val="single" w:sz="4" w:space="0" w:color="auto"/>
            </w:tcBorders>
          </w:tcPr>
          <w:p w14:paraId="31E9AAC3" w14:textId="77777777" w:rsidR="00230548" w:rsidRPr="007275DF" w:rsidRDefault="00230548" w:rsidP="00391B8E">
            <w:pPr>
              <w:pStyle w:val="TAC"/>
            </w:pPr>
          </w:p>
        </w:tc>
        <w:tc>
          <w:tcPr>
            <w:tcW w:w="1386" w:type="dxa"/>
            <w:tcBorders>
              <w:bottom w:val="single" w:sz="4" w:space="0" w:color="auto"/>
            </w:tcBorders>
            <w:vAlign w:val="center"/>
          </w:tcPr>
          <w:p w14:paraId="6C48CCBC"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3FE33697"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AB2271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1ED71876" w14:textId="77777777" w:rsidTr="00391B8E">
        <w:trPr>
          <w:cantSplit/>
          <w:trHeight w:val="36"/>
        </w:trPr>
        <w:tc>
          <w:tcPr>
            <w:tcW w:w="1094" w:type="dxa"/>
            <w:vMerge w:val="restart"/>
            <w:tcBorders>
              <w:left w:val="single" w:sz="4" w:space="0" w:color="auto"/>
            </w:tcBorders>
          </w:tcPr>
          <w:p w14:paraId="5382C5A3"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5AE4EE15"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1B8E7CBD" w14:textId="77777777" w:rsidR="00230548" w:rsidRPr="007275DF" w:rsidRDefault="00230548" w:rsidP="00391B8E">
            <w:pPr>
              <w:pStyle w:val="TAC"/>
            </w:pPr>
          </w:p>
        </w:tc>
        <w:tc>
          <w:tcPr>
            <w:tcW w:w="1386" w:type="dxa"/>
            <w:vMerge w:val="restart"/>
            <w:vAlign w:val="center"/>
          </w:tcPr>
          <w:p w14:paraId="445421B9"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6A9E7F7C" w14:textId="77777777" w:rsidR="00230548" w:rsidRPr="007275DF" w:rsidRDefault="00230548" w:rsidP="00391B8E">
            <w:pPr>
              <w:pStyle w:val="TAC"/>
              <w:rPr>
                <w:szCs w:val="18"/>
              </w:rPr>
            </w:pPr>
            <w:r w:rsidRPr="007275DF">
              <w:t>DLBWP.0.1</w:t>
            </w:r>
          </w:p>
        </w:tc>
        <w:tc>
          <w:tcPr>
            <w:tcW w:w="2147" w:type="dxa"/>
            <w:gridSpan w:val="2"/>
            <w:tcBorders>
              <w:bottom w:val="single" w:sz="4" w:space="0" w:color="auto"/>
            </w:tcBorders>
          </w:tcPr>
          <w:p w14:paraId="5D8DAA9C" w14:textId="77777777" w:rsidR="00230548" w:rsidRPr="007275DF" w:rsidRDefault="00230548" w:rsidP="00391B8E">
            <w:pPr>
              <w:pStyle w:val="TAC"/>
              <w:rPr>
                <w:szCs w:val="18"/>
              </w:rPr>
            </w:pPr>
            <w:r w:rsidRPr="007275DF">
              <w:rPr>
                <w:szCs w:val="18"/>
              </w:rPr>
              <w:t>NA</w:t>
            </w:r>
          </w:p>
        </w:tc>
      </w:tr>
      <w:tr w:rsidR="00230548" w:rsidRPr="007275DF" w14:paraId="53D64578" w14:textId="77777777" w:rsidTr="00391B8E">
        <w:trPr>
          <w:cantSplit/>
          <w:trHeight w:val="36"/>
        </w:trPr>
        <w:tc>
          <w:tcPr>
            <w:tcW w:w="1094" w:type="dxa"/>
            <w:vMerge/>
            <w:tcBorders>
              <w:left w:val="single" w:sz="4" w:space="0" w:color="auto"/>
            </w:tcBorders>
          </w:tcPr>
          <w:p w14:paraId="3CD22F06" w14:textId="77777777" w:rsidR="00230548" w:rsidRPr="007275DF" w:rsidRDefault="00230548" w:rsidP="00391B8E">
            <w:pPr>
              <w:pStyle w:val="TAL"/>
              <w:rPr>
                <w:lang w:val="en-US"/>
              </w:rPr>
            </w:pPr>
          </w:p>
        </w:tc>
        <w:tc>
          <w:tcPr>
            <w:tcW w:w="1531" w:type="dxa"/>
            <w:gridSpan w:val="2"/>
            <w:tcBorders>
              <w:left w:val="single" w:sz="4" w:space="0" w:color="auto"/>
            </w:tcBorders>
          </w:tcPr>
          <w:p w14:paraId="6662CFF2" w14:textId="77777777" w:rsidR="00230548" w:rsidRPr="007275DF" w:rsidRDefault="00230548" w:rsidP="00391B8E">
            <w:pPr>
              <w:pStyle w:val="TAL"/>
            </w:pPr>
            <w:r w:rsidRPr="007275DF">
              <w:t>Initial UL BWP</w:t>
            </w:r>
          </w:p>
        </w:tc>
        <w:tc>
          <w:tcPr>
            <w:tcW w:w="772" w:type="dxa"/>
            <w:tcBorders>
              <w:bottom w:val="single" w:sz="4" w:space="0" w:color="auto"/>
            </w:tcBorders>
          </w:tcPr>
          <w:p w14:paraId="77D05DCA" w14:textId="77777777" w:rsidR="00230548" w:rsidRPr="007275DF" w:rsidRDefault="00230548" w:rsidP="00391B8E">
            <w:pPr>
              <w:pStyle w:val="TAC"/>
            </w:pPr>
          </w:p>
        </w:tc>
        <w:tc>
          <w:tcPr>
            <w:tcW w:w="1386" w:type="dxa"/>
            <w:vMerge/>
            <w:vAlign w:val="center"/>
          </w:tcPr>
          <w:p w14:paraId="0FAAF749" w14:textId="77777777" w:rsidR="00230548" w:rsidRPr="007275DF" w:rsidRDefault="00230548" w:rsidP="00391B8E">
            <w:pPr>
              <w:pStyle w:val="TAC"/>
            </w:pPr>
          </w:p>
        </w:tc>
        <w:tc>
          <w:tcPr>
            <w:tcW w:w="2016" w:type="dxa"/>
            <w:gridSpan w:val="2"/>
            <w:tcBorders>
              <w:bottom w:val="single" w:sz="4" w:space="0" w:color="auto"/>
            </w:tcBorders>
          </w:tcPr>
          <w:p w14:paraId="2CDD6A63" w14:textId="77777777" w:rsidR="00230548" w:rsidRPr="007275DF" w:rsidRDefault="00230548" w:rsidP="00391B8E">
            <w:pPr>
              <w:pStyle w:val="TAC"/>
            </w:pPr>
            <w:r w:rsidRPr="007275DF">
              <w:rPr>
                <w:bCs/>
              </w:rPr>
              <w:t>ULBWP.0.1</w:t>
            </w:r>
          </w:p>
        </w:tc>
        <w:tc>
          <w:tcPr>
            <w:tcW w:w="2147" w:type="dxa"/>
            <w:gridSpan w:val="2"/>
            <w:tcBorders>
              <w:bottom w:val="single" w:sz="4" w:space="0" w:color="auto"/>
            </w:tcBorders>
          </w:tcPr>
          <w:p w14:paraId="45471AA7" w14:textId="77777777" w:rsidR="00230548" w:rsidRPr="007275DF" w:rsidRDefault="00230548" w:rsidP="00391B8E">
            <w:pPr>
              <w:pStyle w:val="TAC"/>
            </w:pPr>
            <w:r w:rsidRPr="007275DF">
              <w:t>NA</w:t>
            </w:r>
          </w:p>
        </w:tc>
      </w:tr>
      <w:tr w:rsidR="00230548" w:rsidRPr="007275DF" w14:paraId="6C538773" w14:textId="77777777" w:rsidTr="00391B8E">
        <w:trPr>
          <w:cantSplit/>
          <w:trHeight w:val="36"/>
        </w:trPr>
        <w:tc>
          <w:tcPr>
            <w:tcW w:w="1094" w:type="dxa"/>
            <w:vMerge/>
            <w:tcBorders>
              <w:left w:val="single" w:sz="4" w:space="0" w:color="auto"/>
            </w:tcBorders>
          </w:tcPr>
          <w:p w14:paraId="5E33ED66" w14:textId="77777777" w:rsidR="00230548" w:rsidRPr="007275DF" w:rsidRDefault="00230548" w:rsidP="00391B8E">
            <w:pPr>
              <w:pStyle w:val="TAL"/>
              <w:rPr>
                <w:bCs/>
              </w:rPr>
            </w:pPr>
          </w:p>
        </w:tc>
        <w:tc>
          <w:tcPr>
            <w:tcW w:w="1531" w:type="dxa"/>
            <w:gridSpan w:val="2"/>
            <w:tcBorders>
              <w:left w:val="single" w:sz="4" w:space="0" w:color="auto"/>
            </w:tcBorders>
          </w:tcPr>
          <w:p w14:paraId="092755F9"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4519E4DC" w14:textId="77777777" w:rsidR="00230548" w:rsidRPr="007275DF" w:rsidRDefault="00230548" w:rsidP="00391B8E">
            <w:pPr>
              <w:pStyle w:val="TAC"/>
            </w:pPr>
          </w:p>
        </w:tc>
        <w:tc>
          <w:tcPr>
            <w:tcW w:w="1386" w:type="dxa"/>
            <w:vMerge/>
            <w:vAlign w:val="center"/>
          </w:tcPr>
          <w:p w14:paraId="0D6D96A1" w14:textId="77777777" w:rsidR="00230548" w:rsidRPr="007275DF" w:rsidRDefault="00230548" w:rsidP="00391B8E">
            <w:pPr>
              <w:pStyle w:val="TAC"/>
            </w:pPr>
          </w:p>
        </w:tc>
        <w:tc>
          <w:tcPr>
            <w:tcW w:w="2016" w:type="dxa"/>
            <w:gridSpan w:val="2"/>
            <w:tcBorders>
              <w:bottom w:val="single" w:sz="4" w:space="0" w:color="auto"/>
            </w:tcBorders>
          </w:tcPr>
          <w:p w14:paraId="403855A3" w14:textId="77777777" w:rsidR="00230548" w:rsidRPr="007275DF" w:rsidRDefault="00230548" w:rsidP="00391B8E">
            <w:pPr>
              <w:pStyle w:val="TAC"/>
              <w:rPr>
                <w:szCs w:val="18"/>
              </w:rPr>
            </w:pPr>
            <w:r w:rsidRPr="007275DF">
              <w:t>DLBWP.1.1</w:t>
            </w:r>
          </w:p>
        </w:tc>
        <w:tc>
          <w:tcPr>
            <w:tcW w:w="2147" w:type="dxa"/>
            <w:gridSpan w:val="2"/>
            <w:tcBorders>
              <w:bottom w:val="single" w:sz="4" w:space="0" w:color="auto"/>
            </w:tcBorders>
          </w:tcPr>
          <w:p w14:paraId="4C3A1C11" w14:textId="77777777" w:rsidR="00230548" w:rsidRPr="007275DF" w:rsidRDefault="00230548" w:rsidP="00391B8E">
            <w:pPr>
              <w:pStyle w:val="TAC"/>
              <w:rPr>
                <w:szCs w:val="18"/>
              </w:rPr>
            </w:pPr>
            <w:r w:rsidRPr="007275DF">
              <w:rPr>
                <w:szCs w:val="18"/>
              </w:rPr>
              <w:t>NA</w:t>
            </w:r>
          </w:p>
        </w:tc>
      </w:tr>
      <w:tr w:rsidR="00230548" w:rsidRPr="007275DF" w14:paraId="0BE4D287" w14:textId="77777777" w:rsidTr="00391B8E">
        <w:trPr>
          <w:cantSplit/>
          <w:trHeight w:val="36"/>
        </w:trPr>
        <w:tc>
          <w:tcPr>
            <w:tcW w:w="1094" w:type="dxa"/>
            <w:vMerge/>
            <w:tcBorders>
              <w:left w:val="single" w:sz="4" w:space="0" w:color="auto"/>
              <w:bottom w:val="single" w:sz="4" w:space="0" w:color="auto"/>
            </w:tcBorders>
          </w:tcPr>
          <w:p w14:paraId="5B80275C"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5E72D381"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7628E8F5" w14:textId="77777777" w:rsidR="00230548" w:rsidRPr="007275DF" w:rsidRDefault="00230548" w:rsidP="00391B8E">
            <w:pPr>
              <w:pStyle w:val="TAC"/>
            </w:pPr>
          </w:p>
        </w:tc>
        <w:tc>
          <w:tcPr>
            <w:tcW w:w="1386" w:type="dxa"/>
            <w:vMerge/>
            <w:tcBorders>
              <w:bottom w:val="single" w:sz="4" w:space="0" w:color="auto"/>
            </w:tcBorders>
            <w:vAlign w:val="center"/>
          </w:tcPr>
          <w:p w14:paraId="1A7DEAD4" w14:textId="77777777" w:rsidR="00230548" w:rsidRPr="007275DF" w:rsidRDefault="00230548" w:rsidP="00391B8E">
            <w:pPr>
              <w:pStyle w:val="TAC"/>
            </w:pPr>
          </w:p>
        </w:tc>
        <w:tc>
          <w:tcPr>
            <w:tcW w:w="2016" w:type="dxa"/>
            <w:gridSpan w:val="2"/>
            <w:tcBorders>
              <w:bottom w:val="single" w:sz="4" w:space="0" w:color="auto"/>
            </w:tcBorders>
            <w:vAlign w:val="center"/>
          </w:tcPr>
          <w:p w14:paraId="6BA6892D" w14:textId="77777777" w:rsidR="00230548" w:rsidRPr="007275DF" w:rsidRDefault="00230548" w:rsidP="00391B8E">
            <w:pPr>
              <w:pStyle w:val="TAC"/>
              <w:rPr>
                <w:szCs w:val="18"/>
              </w:rPr>
            </w:pPr>
            <w:r w:rsidRPr="007275DF">
              <w:t>ULBWP.1.1</w:t>
            </w:r>
          </w:p>
        </w:tc>
        <w:tc>
          <w:tcPr>
            <w:tcW w:w="2147" w:type="dxa"/>
            <w:gridSpan w:val="2"/>
            <w:tcBorders>
              <w:bottom w:val="single" w:sz="4" w:space="0" w:color="auto"/>
            </w:tcBorders>
            <w:vAlign w:val="center"/>
          </w:tcPr>
          <w:p w14:paraId="6EE96C18" w14:textId="77777777" w:rsidR="00230548" w:rsidRPr="007275DF" w:rsidRDefault="00230548" w:rsidP="00391B8E">
            <w:pPr>
              <w:pStyle w:val="TAC"/>
              <w:rPr>
                <w:szCs w:val="18"/>
              </w:rPr>
            </w:pPr>
            <w:r w:rsidRPr="007275DF">
              <w:rPr>
                <w:szCs w:val="18"/>
              </w:rPr>
              <w:t>NA</w:t>
            </w:r>
          </w:p>
        </w:tc>
      </w:tr>
      <w:tr w:rsidR="00230548" w:rsidRPr="007275DF" w14:paraId="5695D141" w14:textId="77777777" w:rsidTr="00391B8E">
        <w:trPr>
          <w:cantSplit/>
          <w:trHeight w:val="443"/>
        </w:trPr>
        <w:tc>
          <w:tcPr>
            <w:tcW w:w="2625" w:type="dxa"/>
            <w:gridSpan w:val="3"/>
            <w:tcBorders>
              <w:left w:val="single" w:sz="4" w:space="0" w:color="auto"/>
            </w:tcBorders>
          </w:tcPr>
          <w:p w14:paraId="646D379E" w14:textId="77777777" w:rsidR="00230548" w:rsidRPr="007275DF" w:rsidRDefault="00230548" w:rsidP="00391B8E">
            <w:pPr>
              <w:pStyle w:val="TAL"/>
              <w:rPr>
                <w:bCs/>
              </w:rPr>
            </w:pPr>
            <w:r w:rsidRPr="007275DF">
              <w:rPr>
                <w:bCs/>
              </w:rPr>
              <w:t>TRS configuration</w:t>
            </w:r>
          </w:p>
        </w:tc>
        <w:tc>
          <w:tcPr>
            <w:tcW w:w="772" w:type="dxa"/>
          </w:tcPr>
          <w:p w14:paraId="4CFB998A" w14:textId="77777777" w:rsidR="00230548" w:rsidRPr="007275DF" w:rsidRDefault="00230548" w:rsidP="00391B8E">
            <w:pPr>
              <w:pStyle w:val="TAC"/>
            </w:pPr>
          </w:p>
        </w:tc>
        <w:tc>
          <w:tcPr>
            <w:tcW w:w="1386" w:type="dxa"/>
            <w:tcBorders>
              <w:bottom w:val="single" w:sz="4" w:space="0" w:color="auto"/>
            </w:tcBorders>
            <w:vAlign w:val="center"/>
          </w:tcPr>
          <w:p w14:paraId="6B3E279C"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tcPr>
          <w:p w14:paraId="4A827BC4" w14:textId="77777777" w:rsidR="00230548" w:rsidRPr="007275DF" w:rsidRDefault="00230548" w:rsidP="00391B8E">
            <w:pPr>
              <w:pStyle w:val="TAC"/>
            </w:pPr>
            <w:r w:rsidRPr="007275DF">
              <w:rPr>
                <w:bCs/>
              </w:rPr>
              <w:t>TRS.1.2 TDD</w:t>
            </w:r>
          </w:p>
        </w:tc>
        <w:tc>
          <w:tcPr>
            <w:tcW w:w="2147" w:type="dxa"/>
            <w:gridSpan w:val="2"/>
            <w:tcBorders>
              <w:bottom w:val="single" w:sz="4" w:space="0" w:color="auto"/>
            </w:tcBorders>
          </w:tcPr>
          <w:p w14:paraId="0AD2DDDB" w14:textId="77777777" w:rsidR="00230548" w:rsidRPr="007275DF" w:rsidRDefault="00230548" w:rsidP="00391B8E">
            <w:pPr>
              <w:pStyle w:val="TAC"/>
            </w:pPr>
            <w:r w:rsidRPr="007275DF">
              <w:rPr>
                <w:bCs/>
              </w:rPr>
              <w:t>NA</w:t>
            </w:r>
          </w:p>
        </w:tc>
      </w:tr>
      <w:tr w:rsidR="00230548" w:rsidRPr="007275DF" w14:paraId="3B04BDC4" w14:textId="77777777" w:rsidTr="00391B8E">
        <w:trPr>
          <w:cantSplit/>
          <w:trHeight w:val="443"/>
        </w:trPr>
        <w:tc>
          <w:tcPr>
            <w:tcW w:w="2625" w:type="dxa"/>
            <w:gridSpan w:val="3"/>
            <w:tcBorders>
              <w:left w:val="single" w:sz="4" w:space="0" w:color="auto"/>
              <w:bottom w:val="single" w:sz="4" w:space="0" w:color="auto"/>
            </w:tcBorders>
          </w:tcPr>
          <w:p w14:paraId="4C899B61"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561AC03D" w14:textId="77777777" w:rsidR="00230548" w:rsidRPr="007275DF" w:rsidRDefault="00230548" w:rsidP="00391B8E">
            <w:pPr>
              <w:pStyle w:val="TAC"/>
            </w:pPr>
          </w:p>
        </w:tc>
        <w:tc>
          <w:tcPr>
            <w:tcW w:w="1386" w:type="dxa"/>
            <w:tcBorders>
              <w:bottom w:val="single" w:sz="4" w:space="0" w:color="auto"/>
            </w:tcBorders>
          </w:tcPr>
          <w:p w14:paraId="5B4DC27E"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512B4FE9" w14:textId="77777777" w:rsidR="00230548" w:rsidRPr="007275DF" w:rsidRDefault="00230548" w:rsidP="00391B8E">
            <w:pPr>
              <w:pStyle w:val="TAC"/>
              <w:rPr>
                <w:rFonts w:cs="v4.2.0"/>
              </w:rPr>
            </w:pPr>
            <w:r w:rsidRPr="007275DF">
              <w:t xml:space="preserve">OP.1 </w:t>
            </w:r>
          </w:p>
        </w:tc>
        <w:tc>
          <w:tcPr>
            <w:tcW w:w="2147" w:type="dxa"/>
            <w:gridSpan w:val="2"/>
            <w:tcBorders>
              <w:bottom w:val="single" w:sz="4" w:space="0" w:color="auto"/>
            </w:tcBorders>
          </w:tcPr>
          <w:p w14:paraId="05A58C51" w14:textId="77777777" w:rsidR="00230548" w:rsidRPr="007275DF" w:rsidRDefault="00230548" w:rsidP="00391B8E">
            <w:pPr>
              <w:pStyle w:val="TAC"/>
              <w:rPr>
                <w:rFonts w:cs="v4.2.0"/>
              </w:rPr>
            </w:pPr>
            <w:r w:rsidRPr="007275DF">
              <w:t>OP.1</w:t>
            </w:r>
          </w:p>
        </w:tc>
      </w:tr>
      <w:tr w:rsidR="00230548" w:rsidRPr="007275DF" w14:paraId="7D680746" w14:textId="77777777" w:rsidTr="00391B8E">
        <w:trPr>
          <w:cantSplit/>
          <w:trHeight w:val="259"/>
        </w:trPr>
        <w:tc>
          <w:tcPr>
            <w:tcW w:w="2625" w:type="dxa"/>
            <w:gridSpan w:val="3"/>
            <w:tcBorders>
              <w:left w:val="single" w:sz="4" w:space="0" w:color="auto"/>
            </w:tcBorders>
          </w:tcPr>
          <w:p w14:paraId="3FF0E6D6"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17D48965" w14:textId="77777777" w:rsidR="00230548" w:rsidRPr="007275DF" w:rsidRDefault="00230548" w:rsidP="00391B8E">
            <w:pPr>
              <w:pStyle w:val="TAC"/>
            </w:pPr>
          </w:p>
        </w:tc>
        <w:tc>
          <w:tcPr>
            <w:tcW w:w="1386" w:type="dxa"/>
            <w:tcBorders>
              <w:bottom w:val="single" w:sz="4" w:space="0" w:color="auto"/>
            </w:tcBorders>
            <w:vAlign w:val="center"/>
          </w:tcPr>
          <w:p w14:paraId="4FA79F83"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6C9F4ACA" w14:textId="77777777" w:rsidR="00230548" w:rsidRPr="007275DF" w:rsidRDefault="00230548" w:rsidP="00391B8E">
            <w:pPr>
              <w:pStyle w:val="TAC"/>
            </w:pPr>
            <w:r w:rsidRPr="007275DF">
              <w:rPr>
                <w:rFonts w:cs="v4.2.0"/>
                <w:bCs/>
                <w:lang w:eastAsia="zh-CN"/>
              </w:rPr>
              <w:t>SR.1.1 CCA</w:t>
            </w:r>
          </w:p>
        </w:tc>
        <w:tc>
          <w:tcPr>
            <w:tcW w:w="2147" w:type="dxa"/>
            <w:gridSpan w:val="2"/>
          </w:tcPr>
          <w:p w14:paraId="36051E4C" w14:textId="77777777" w:rsidR="00230548" w:rsidRPr="007275DF" w:rsidRDefault="00230548" w:rsidP="00391B8E">
            <w:pPr>
              <w:pStyle w:val="TAC"/>
            </w:pPr>
          </w:p>
        </w:tc>
      </w:tr>
      <w:tr w:rsidR="00230548" w:rsidRPr="007275DF" w14:paraId="5D526323" w14:textId="77777777" w:rsidTr="00391B8E">
        <w:trPr>
          <w:cantSplit/>
          <w:trHeight w:val="259"/>
        </w:trPr>
        <w:tc>
          <w:tcPr>
            <w:tcW w:w="2625" w:type="dxa"/>
            <w:gridSpan w:val="3"/>
            <w:tcBorders>
              <w:left w:val="single" w:sz="4" w:space="0" w:color="auto"/>
            </w:tcBorders>
          </w:tcPr>
          <w:p w14:paraId="1AEBF514"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6925C26D" w14:textId="77777777" w:rsidR="00230548" w:rsidRPr="007275DF" w:rsidRDefault="00230548" w:rsidP="00391B8E">
            <w:pPr>
              <w:pStyle w:val="TAC"/>
            </w:pPr>
          </w:p>
        </w:tc>
        <w:tc>
          <w:tcPr>
            <w:tcW w:w="1386" w:type="dxa"/>
            <w:tcBorders>
              <w:bottom w:val="single" w:sz="4" w:space="0" w:color="auto"/>
            </w:tcBorders>
            <w:vAlign w:val="center"/>
          </w:tcPr>
          <w:p w14:paraId="68A0B858"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78CD059F" w14:textId="77777777" w:rsidR="00230548" w:rsidRPr="007275DF" w:rsidRDefault="00230548" w:rsidP="00391B8E">
            <w:pPr>
              <w:pStyle w:val="TAC"/>
            </w:pPr>
            <w:r w:rsidRPr="007275DF">
              <w:rPr>
                <w:rFonts w:cs="v4.2.0"/>
                <w:bCs/>
                <w:lang w:eastAsia="zh-CN"/>
              </w:rPr>
              <w:t>CR.1.1 CCA</w:t>
            </w:r>
          </w:p>
        </w:tc>
        <w:tc>
          <w:tcPr>
            <w:tcW w:w="2147" w:type="dxa"/>
            <w:gridSpan w:val="2"/>
          </w:tcPr>
          <w:p w14:paraId="6C5D960D" w14:textId="77777777" w:rsidR="00230548" w:rsidRPr="007275DF" w:rsidRDefault="00230548" w:rsidP="00391B8E">
            <w:pPr>
              <w:pStyle w:val="TAC"/>
            </w:pPr>
          </w:p>
        </w:tc>
      </w:tr>
      <w:tr w:rsidR="00230548" w:rsidRPr="007275DF" w14:paraId="65DD0A26" w14:textId="77777777" w:rsidTr="00391B8E">
        <w:trPr>
          <w:cantSplit/>
          <w:trHeight w:val="259"/>
        </w:trPr>
        <w:tc>
          <w:tcPr>
            <w:tcW w:w="1312" w:type="dxa"/>
            <w:gridSpan w:val="2"/>
            <w:tcBorders>
              <w:left w:val="single" w:sz="4" w:space="0" w:color="auto"/>
              <w:bottom w:val="nil"/>
            </w:tcBorders>
          </w:tcPr>
          <w:p w14:paraId="3CB21DA4"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1827F3F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4FC65CCF" w14:textId="77777777" w:rsidR="00230548" w:rsidRPr="007275DF" w:rsidRDefault="00230548" w:rsidP="00391B8E">
            <w:pPr>
              <w:pStyle w:val="TAC"/>
            </w:pPr>
          </w:p>
        </w:tc>
        <w:tc>
          <w:tcPr>
            <w:tcW w:w="1386" w:type="dxa"/>
            <w:tcBorders>
              <w:bottom w:val="single" w:sz="4" w:space="0" w:color="auto"/>
            </w:tcBorders>
            <w:vAlign w:val="center"/>
          </w:tcPr>
          <w:p w14:paraId="07E35F7F" w14:textId="77777777" w:rsidR="00230548" w:rsidRPr="007275DF" w:rsidRDefault="00230548" w:rsidP="00391B8E">
            <w:pPr>
              <w:pStyle w:val="TAC"/>
              <w:rPr>
                <w:lang w:val="en-US"/>
              </w:rPr>
            </w:pPr>
            <w:r w:rsidRPr="007275DF">
              <w:rPr>
                <w:lang w:eastAsia="zh-CN"/>
              </w:rPr>
              <w:t>Config 1,2</w:t>
            </w:r>
          </w:p>
        </w:tc>
        <w:tc>
          <w:tcPr>
            <w:tcW w:w="2016" w:type="dxa"/>
            <w:gridSpan w:val="2"/>
            <w:tcBorders>
              <w:bottom w:val="single" w:sz="4" w:space="0" w:color="auto"/>
            </w:tcBorders>
            <w:vAlign w:val="center"/>
          </w:tcPr>
          <w:p w14:paraId="38D34D00" w14:textId="77777777" w:rsidR="00230548" w:rsidRPr="007275DF" w:rsidRDefault="00230548" w:rsidP="00391B8E">
            <w:pPr>
              <w:pStyle w:val="TAC"/>
              <w:rPr>
                <w:lang w:val="en-US"/>
              </w:rPr>
            </w:pPr>
            <w:r w:rsidRPr="007275DF">
              <w:rPr>
                <w:bCs/>
                <w:lang w:eastAsia="zh-CN"/>
              </w:rPr>
              <w:t>SSB.1 CCA</w:t>
            </w:r>
          </w:p>
        </w:tc>
        <w:tc>
          <w:tcPr>
            <w:tcW w:w="2147" w:type="dxa"/>
            <w:gridSpan w:val="2"/>
            <w:vAlign w:val="center"/>
          </w:tcPr>
          <w:p w14:paraId="1D3DC5E1" w14:textId="77777777" w:rsidR="00230548" w:rsidRPr="007275DF" w:rsidRDefault="00230548" w:rsidP="00391B8E">
            <w:pPr>
              <w:pStyle w:val="TAC"/>
            </w:pPr>
            <w:r w:rsidRPr="007275DF">
              <w:rPr>
                <w:lang w:eastAsia="zh-CN"/>
              </w:rPr>
              <w:t>SSB.1 FR1</w:t>
            </w:r>
          </w:p>
        </w:tc>
      </w:tr>
      <w:tr w:rsidR="00230548" w:rsidRPr="007275DF" w14:paraId="616A51FB" w14:textId="77777777" w:rsidTr="00391B8E">
        <w:trPr>
          <w:cantSplit/>
          <w:trHeight w:val="232"/>
        </w:trPr>
        <w:tc>
          <w:tcPr>
            <w:tcW w:w="1312" w:type="dxa"/>
            <w:gridSpan w:val="2"/>
            <w:tcBorders>
              <w:top w:val="nil"/>
              <w:left w:val="single" w:sz="4" w:space="0" w:color="auto"/>
              <w:bottom w:val="nil"/>
            </w:tcBorders>
          </w:tcPr>
          <w:p w14:paraId="6BDB4398" w14:textId="77777777" w:rsidR="00230548" w:rsidRPr="007275DF" w:rsidRDefault="00230548" w:rsidP="00391B8E">
            <w:pPr>
              <w:pStyle w:val="TAL"/>
            </w:pPr>
          </w:p>
        </w:tc>
        <w:tc>
          <w:tcPr>
            <w:tcW w:w="1313" w:type="dxa"/>
            <w:vMerge/>
            <w:tcBorders>
              <w:left w:val="single" w:sz="4" w:space="0" w:color="auto"/>
            </w:tcBorders>
          </w:tcPr>
          <w:p w14:paraId="55BD1EB8" w14:textId="77777777" w:rsidR="00230548" w:rsidRPr="007275DF" w:rsidRDefault="00230548" w:rsidP="00391B8E">
            <w:pPr>
              <w:pStyle w:val="TAL"/>
            </w:pPr>
          </w:p>
        </w:tc>
        <w:tc>
          <w:tcPr>
            <w:tcW w:w="772" w:type="dxa"/>
            <w:tcBorders>
              <w:top w:val="nil"/>
              <w:bottom w:val="single" w:sz="4" w:space="0" w:color="auto"/>
            </w:tcBorders>
          </w:tcPr>
          <w:p w14:paraId="53506677" w14:textId="77777777" w:rsidR="00230548" w:rsidRPr="007275DF" w:rsidRDefault="00230548" w:rsidP="00391B8E">
            <w:pPr>
              <w:pStyle w:val="TAC"/>
            </w:pPr>
          </w:p>
        </w:tc>
        <w:tc>
          <w:tcPr>
            <w:tcW w:w="1386" w:type="dxa"/>
            <w:tcBorders>
              <w:bottom w:val="single" w:sz="4" w:space="0" w:color="auto"/>
            </w:tcBorders>
            <w:vAlign w:val="center"/>
          </w:tcPr>
          <w:p w14:paraId="4E77B31A" w14:textId="77777777" w:rsidR="00230548" w:rsidRPr="007275DF" w:rsidRDefault="00230548" w:rsidP="00391B8E">
            <w:pPr>
              <w:pStyle w:val="TAC"/>
              <w:rPr>
                <w:lang w:val="en-US"/>
              </w:rPr>
            </w:pPr>
            <w:r w:rsidRPr="007275DF">
              <w:rPr>
                <w:lang w:eastAsia="zh-CN"/>
              </w:rPr>
              <w:t>Config 3</w:t>
            </w:r>
          </w:p>
        </w:tc>
        <w:tc>
          <w:tcPr>
            <w:tcW w:w="2016" w:type="dxa"/>
            <w:gridSpan w:val="2"/>
            <w:tcBorders>
              <w:bottom w:val="single" w:sz="4" w:space="0" w:color="auto"/>
            </w:tcBorders>
          </w:tcPr>
          <w:p w14:paraId="611EDE69" w14:textId="77777777" w:rsidR="00230548" w:rsidRPr="007275DF" w:rsidRDefault="00230548" w:rsidP="00391B8E">
            <w:pPr>
              <w:pStyle w:val="TAC"/>
            </w:pPr>
            <w:r w:rsidRPr="007275DF">
              <w:rPr>
                <w:bCs/>
                <w:lang w:eastAsia="zh-CN"/>
              </w:rPr>
              <w:t>SSB.1 CCA</w:t>
            </w:r>
          </w:p>
        </w:tc>
        <w:tc>
          <w:tcPr>
            <w:tcW w:w="2147" w:type="dxa"/>
            <w:gridSpan w:val="2"/>
            <w:vAlign w:val="center"/>
          </w:tcPr>
          <w:p w14:paraId="7847468C" w14:textId="77777777" w:rsidR="00230548" w:rsidRPr="007275DF" w:rsidRDefault="00230548" w:rsidP="00391B8E">
            <w:pPr>
              <w:pStyle w:val="TAC"/>
            </w:pPr>
            <w:r w:rsidRPr="007275DF">
              <w:rPr>
                <w:lang w:eastAsia="zh-CN"/>
              </w:rPr>
              <w:t>SSB.2 FR1</w:t>
            </w:r>
          </w:p>
        </w:tc>
      </w:tr>
      <w:tr w:rsidR="00230548" w:rsidRPr="007275DF" w14:paraId="724F6F8E" w14:textId="77777777" w:rsidTr="00391B8E">
        <w:trPr>
          <w:cantSplit/>
          <w:trHeight w:val="232"/>
        </w:trPr>
        <w:tc>
          <w:tcPr>
            <w:tcW w:w="1312" w:type="dxa"/>
            <w:gridSpan w:val="2"/>
            <w:tcBorders>
              <w:top w:val="nil"/>
              <w:left w:val="single" w:sz="4" w:space="0" w:color="auto"/>
              <w:bottom w:val="nil"/>
            </w:tcBorders>
          </w:tcPr>
          <w:p w14:paraId="46D80464" w14:textId="77777777" w:rsidR="00230548" w:rsidRPr="007275DF" w:rsidRDefault="00230548" w:rsidP="00391B8E">
            <w:pPr>
              <w:pStyle w:val="TAL"/>
            </w:pPr>
          </w:p>
        </w:tc>
        <w:tc>
          <w:tcPr>
            <w:tcW w:w="1313" w:type="dxa"/>
            <w:vMerge w:val="restart"/>
            <w:tcBorders>
              <w:left w:val="single" w:sz="4" w:space="0" w:color="auto"/>
            </w:tcBorders>
          </w:tcPr>
          <w:p w14:paraId="682D53FB"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2DFBB45A" w14:textId="77777777" w:rsidR="00230548" w:rsidRPr="007275DF" w:rsidRDefault="00230548" w:rsidP="00391B8E">
            <w:pPr>
              <w:pStyle w:val="TAC"/>
            </w:pPr>
          </w:p>
        </w:tc>
        <w:tc>
          <w:tcPr>
            <w:tcW w:w="1386" w:type="dxa"/>
            <w:tcBorders>
              <w:bottom w:val="single" w:sz="4" w:space="0" w:color="auto"/>
            </w:tcBorders>
            <w:vAlign w:val="center"/>
          </w:tcPr>
          <w:p w14:paraId="2C42B750" w14:textId="77777777" w:rsidR="00230548" w:rsidRPr="007275DF" w:rsidRDefault="00230548" w:rsidP="00391B8E">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167F5101"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2D535E25" w14:textId="77777777" w:rsidR="00230548" w:rsidRPr="007275DF" w:rsidRDefault="00230548" w:rsidP="00391B8E">
            <w:pPr>
              <w:pStyle w:val="TAC"/>
              <w:rPr>
                <w:lang w:eastAsia="zh-CN"/>
              </w:rPr>
            </w:pPr>
            <w:r w:rsidRPr="007275DF">
              <w:rPr>
                <w:lang w:eastAsia="zh-CN"/>
              </w:rPr>
              <w:t>SSB.1 FR1</w:t>
            </w:r>
          </w:p>
        </w:tc>
      </w:tr>
      <w:tr w:rsidR="00230548" w:rsidRPr="007275DF" w14:paraId="7C6ABC21" w14:textId="77777777" w:rsidTr="00391B8E">
        <w:trPr>
          <w:cantSplit/>
          <w:trHeight w:val="232"/>
        </w:trPr>
        <w:tc>
          <w:tcPr>
            <w:tcW w:w="1312" w:type="dxa"/>
            <w:gridSpan w:val="2"/>
            <w:tcBorders>
              <w:top w:val="nil"/>
              <w:left w:val="single" w:sz="4" w:space="0" w:color="auto"/>
            </w:tcBorders>
          </w:tcPr>
          <w:p w14:paraId="6C778AAD" w14:textId="77777777" w:rsidR="00230548" w:rsidRPr="007275DF" w:rsidRDefault="00230548" w:rsidP="00391B8E">
            <w:pPr>
              <w:pStyle w:val="TAL"/>
            </w:pPr>
          </w:p>
        </w:tc>
        <w:tc>
          <w:tcPr>
            <w:tcW w:w="1313" w:type="dxa"/>
            <w:vMerge/>
            <w:tcBorders>
              <w:left w:val="single" w:sz="4" w:space="0" w:color="auto"/>
            </w:tcBorders>
          </w:tcPr>
          <w:p w14:paraId="411004DC" w14:textId="77777777" w:rsidR="00230548" w:rsidRPr="007275DF" w:rsidRDefault="00230548" w:rsidP="00391B8E">
            <w:pPr>
              <w:pStyle w:val="TAL"/>
            </w:pPr>
          </w:p>
        </w:tc>
        <w:tc>
          <w:tcPr>
            <w:tcW w:w="772" w:type="dxa"/>
            <w:tcBorders>
              <w:top w:val="nil"/>
              <w:bottom w:val="single" w:sz="4" w:space="0" w:color="auto"/>
            </w:tcBorders>
          </w:tcPr>
          <w:p w14:paraId="1E97490F" w14:textId="77777777" w:rsidR="00230548" w:rsidRPr="007275DF" w:rsidRDefault="00230548" w:rsidP="00391B8E">
            <w:pPr>
              <w:pStyle w:val="TAC"/>
            </w:pPr>
          </w:p>
        </w:tc>
        <w:tc>
          <w:tcPr>
            <w:tcW w:w="1386" w:type="dxa"/>
            <w:tcBorders>
              <w:bottom w:val="single" w:sz="4" w:space="0" w:color="auto"/>
            </w:tcBorders>
            <w:vAlign w:val="center"/>
          </w:tcPr>
          <w:p w14:paraId="2CDA95D3" w14:textId="77777777" w:rsidR="00230548" w:rsidRPr="007275DF" w:rsidRDefault="00230548" w:rsidP="00391B8E">
            <w:pPr>
              <w:pStyle w:val="TAC"/>
              <w:rPr>
                <w:lang w:eastAsia="zh-CN"/>
              </w:rPr>
            </w:pPr>
            <w:r w:rsidRPr="007275DF">
              <w:rPr>
                <w:lang w:eastAsia="zh-CN"/>
              </w:rPr>
              <w:t>Config 3</w:t>
            </w:r>
          </w:p>
        </w:tc>
        <w:tc>
          <w:tcPr>
            <w:tcW w:w="2016" w:type="dxa"/>
            <w:gridSpan w:val="2"/>
            <w:tcBorders>
              <w:bottom w:val="single" w:sz="4" w:space="0" w:color="auto"/>
            </w:tcBorders>
          </w:tcPr>
          <w:p w14:paraId="58B27D2B"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5278B954" w14:textId="77777777" w:rsidR="00230548" w:rsidRPr="007275DF" w:rsidRDefault="00230548" w:rsidP="00391B8E">
            <w:pPr>
              <w:pStyle w:val="TAC"/>
              <w:rPr>
                <w:lang w:eastAsia="zh-CN"/>
              </w:rPr>
            </w:pPr>
            <w:r w:rsidRPr="007275DF">
              <w:rPr>
                <w:lang w:eastAsia="zh-CN"/>
              </w:rPr>
              <w:t>SSB.2 FR1</w:t>
            </w:r>
          </w:p>
        </w:tc>
      </w:tr>
      <w:tr w:rsidR="00230548" w:rsidRPr="007275DF" w14:paraId="1AC3FBD4" w14:textId="77777777" w:rsidTr="00391B8E">
        <w:trPr>
          <w:cantSplit/>
          <w:trHeight w:val="232"/>
        </w:trPr>
        <w:tc>
          <w:tcPr>
            <w:tcW w:w="2625" w:type="dxa"/>
            <w:gridSpan w:val="3"/>
            <w:tcBorders>
              <w:left w:val="single" w:sz="4" w:space="0" w:color="auto"/>
            </w:tcBorders>
          </w:tcPr>
          <w:p w14:paraId="25C03E6B"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5B274F3C" w14:textId="77777777" w:rsidR="00230548" w:rsidRPr="007275DF" w:rsidRDefault="00230548" w:rsidP="00391B8E">
            <w:pPr>
              <w:pStyle w:val="TAC"/>
            </w:pPr>
          </w:p>
        </w:tc>
        <w:tc>
          <w:tcPr>
            <w:tcW w:w="1386" w:type="dxa"/>
            <w:tcBorders>
              <w:bottom w:val="single" w:sz="4" w:space="0" w:color="auto"/>
            </w:tcBorders>
          </w:tcPr>
          <w:p w14:paraId="0E178BC3" w14:textId="77777777" w:rsidR="00230548" w:rsidRPr="007275DF" w:rsidRDefault="00230548" w:rsidP="00391B8E">
            <w:pPr>
              <w:pStyle w:val="TAC"/>
              <w:rPr>
                <w:lang w:eastAsia="zh-CN"/>
              </w:rPr>
            </w:pPr>
            <w:r w:rsidRPr="007275DF">
              <w:t>Config 1,2,3</w:t>
            </w:r>
          </w:p>
        </w:tc>
        <w:tc>
          <w:tcPr>
            <w:tcW w:w="2016" w:type="dxa"/>
            <w:gridSpan w:val="2"/>
            <w:tcBorders>
              <w:bottom w:val="single" w:sz="4" w:space="0" w:color="auto"/>
            </w:tcBorders>
          </w:tcPr>
          <w:p w14:paraId="38597EF3"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5C67F236"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615C1999" w14:textId="77777777" w:rsidTr="00391B8E">
        <w:trPr>
          <w:cantSplit/>
          <w:trHeight w:val="213"/>
        </w:trPr>
        <w:tc>
          <w:tcPr>
            <w:tcW w:w="2625" w:type="dxa"/>
            <w:gridSpan w:val="3"/>
            <w:tcBorders>
              <w:left w:val="single" w:sz="4" w:space="0" w:color="auto"/>
            </w:tcBorders>
          </w:tcPr>
          <w:p w14:paraId="6BA0B14E"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0EBEED82" w14:textId="77777777" w:rsidR="00230548" w:rsidRPr="007275DF" w:rsidRDefault="00230548" w:rsidP="00391B8E">
            <w:pPr>
              <w:pStyle w:val="TAC"/>
            </w:pPr>
          </w:p>
        </w:tc>
        <w:tc>
          <w:tcPr>
            <w:tcW w:w="1386" w:type="dxa"/>
            <w:tcBorders>
              <w:bottom w:val="single" w:sz="4" w:space="0" w:color="auto"/>
            </w:tcBorders>
            <w:vAlign w:val="center"/>
          </w:tcPr>
          <w:p w14:paraId="4DAA448E" w14:textId="77777777" w:rsidR="00230548" w:rsidRPr="007275DF" w:rsidRDefault="00230548" w:rsidP="00391B8E">
            <w:pPr>
              <w:pStyle w:val="TAC"/>
            </w:pPr>
            <w:r w:rsidRPr="007275DF">
              <w:t>Config 1,2,3</w:t>
            </w:r>
          </w:p>
        </w:tc>
        <w:tc>
          <w:tcPr>
            <w:tcW w:w="2016" w:type="dxa"/>
            <w:gridSpan w:val="2"/>
            <w:tcBorders>
              <w:bottom w:val="single" w:sz="4" w:space="0" w:color="auto"/>
            </w:tcBorders>
            <w:vAlign w:val="center"/>
          </w:tcPr>
          <w:p w14:paraId="1814DB7F" w14:textId="77777777" w:rsidR="00230548" w:rsidRPr="007275DF" w:rsidRDefault="00230548" w:rsidP="00391B8E">
            <w:pPr>
              <w:pStyle w:val="TAC"/>
            </w:pPr>
            <w:r w:rsidRPr="007275DF">
              <w:t>SMTC.1</w:t>
            </w:r>
          </w:p>
        </w:tc>
        <w:tc>
          <w:tcPr>
            <w:tcW w:w="2147" w:type="dxa"/>
            <w:gridSpan w:val="2"/>
            <w:tcBorders>
              <w:bottom w:val="single" w:sz="4" w:space="0" w:color="auto"/>
            </w:tcBorders>
            <w:vAlign w:val="center"/>
          </w:tcPr>
          <w:p w14:paraId="73355DCB" w14:textId="77777777" w:rsidR="00230548" w:rsidRPr="007275DF" w:rsidRDefault="00230548" w:rsidP="00391B8E">
            <w:pPr>
              <w:pStyle w:val="TAC"/>
            </w:pPr>
            <w:r w:rsidRPr="007275DF">
              <w:t>SMTC.4</w:t>
            </w:r>
          </w:p>
        </w:tc>
      </w:tr>
      <w:tr w:rsidR="00230548" w:rsidRPr="007275DF" w14:paraId="534F3169" w14:textId="77777777" w:rsidTr="00391B8E">
        <w:trPr>
          <w:cantSplit/>
          <w:trHeight w:val="193"/>
        </w:trPr>
        <w:tc>
          <w:tcPr>
            <w:tcW w:w="2625" w:type="dxa"/>
            <w:gridSpan w:val="3"/>
            <w:vMerge w:val="restart"/>
            <w:tcBorders>
              <w:left w:val="single" w:sz="4" w:space="0" w:color="auto"/>
            </w:tcBorders>
          </w:tcPr>
          <w:p w14:paraId="254EEF4E"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603F4C51"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775F961D"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290EDCCF"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3A39B7DB" w14:textId="77777777" w:rsidR="00230548" w:rsidRPr="007275DF" w:rsidRDefault="00230548" w:rsidP="00391B8E">
            <w:pPr>
              <w:pStyle w:val="TAC"/>
              <w:rPr>
                <w:lang w:val="en-US"/>
              </w:rPr>
            </w:pPr>
            <w:r w:rsidRPr="007275DF">
              <w:rPr>
                <w:lang w:val="en-US"/>
              </w:rPr>
              <w:t>15</w:t>
            </w:r>
          </w:p>
        </w:tc>
      </w:tr>
      <w:tr w:rsidR="00230548" w:rsidRPr="007275DF" w14:paraId="05A8FEEA" w14:textId="77777777" w:rsidTr="00391B8E">
        <w:trPr>
          <w:cantSplit/>
          <w:trHeight w:val="127"/>
        </w:trPr>
        <w:tc>
          <w:tcPr>
            <w:tcW w:w="2625" w:type="dxa"/>
            <w:gridSpan w:val="3"/>
            <w:vMerge/>
            <w:tcBorders>
              <w:left w:val="single" w:sz="4" w:space="0" w:color="auto"/>
              <w:bottom w:val="single" w:sz="4" w:space="0" w:color="auto"/>
            </w:tcBorders>
          </w:tcPr>
          <w:p w14:paraId="202775B8" w14:textId="77777777" w:rsidR="00230548" w:rsidRPr="007275DF" w:rsidRDefault="00230548" w:rsidP="00391B8E">
            <w:pPr>
              <w:pStyle w:val="TAL"/>
            </w:pPr>
          </w:p>
        </w:tc>
        <w:tc>
          <w:tcPr>
            <w:tcW w:w="772" w:type="dxa"/>
            <w:vMerge/>
            <w:tcBorders>
              <w:bottom w:val="single" w:sz="4" w:space="0" w:color="auto"/>
            </w:tcBorders>
          </w:tcPr>
          <w:p w14:paraId="24DBCEE4" w14:textId="77777777" w:rsidR="00230548" w:rsidRPr="007275DF" w:rsidRDefault="00230548" w:rsidP="00391B8E">
            <w:pPr>
              <w:pStyle w:val="TAC"/>
              <w:rPr>
                <w:lang w:val="it-IT"/>
              </w:rPr>
            </w:pPr>
          </w:p>
        </w:tc>
        <w:tc>
          <w:tcPr>
            <w:tcW w:w="1386" w:type="dxa"/>
            <w:tcBorders>
              <w:bottom w:val="single" w:sz="4" w:space="0" w:color="auto"/>
            </w:tcBorders>
          </w:tcPr>
          <w:p w14:paraId="1F9CB967"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5A815D36"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2FE1D4AF" w14:textId="77777777" w:rsidR="00230548" w:rsidRPr="007275DF" w:rsidRDefault="00230548" w:rsidP="00391B8E">
            <w:pPr>
              <w:pStyle w:val="TAC"/>
              <w:rPr>
                <w:lang w:val="en-US"/>
              </w:rPr>
            </w:pPr>
            <w:r w:rsidRPr="007275DF">
              <w:rPr>
                <w:lang w:val="en-US"/>
              </w:rPr>
              <w:t>30</w:t>
            </w:r>
          </w:p>
        </w:tc>
      </w:tr>
      <w:tr w:rsidR="00230548" w:rsidRPr="007275DF" w14:paraId="4D02ED3F"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0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10" w:author="Author">
            <w:trPr>
              <w:cantSplit/>
              <w:trHeight w:val="127"/>
            </w:trPr>
          </w:trPrChange>
        </w:trPr>
        <w:tc>
          <w:tcPr>
            <w:tcW w:w="1312" w:type="dxa"/>
            <w:gridSpan w:val="2"/>
            <w:tcBorders>
              <w:left w:val="single" w:sz="4" w:space="0" w:color="auto"/>
              <w:bottom w:val="nil"/>
            </w:tcBorders>
            <w:tcPrChange w:id="2011" w:author="Author">
              <w:tcPr>
                <w:tcW w:w="1312" w:type="dxa"/>
                <w:gridSpan w:val="2"/>
                <w:tcBorders>
                  <w:left w:val="single" w:sz="4" w:space="0" w:color="auto"/>
                  <w:bottom w:val="nil"/>
                </w:tcBorders>
              </w:tcPr>
            </w:tcPrChange>
          </w:tcPr>
          <w:p w14:paraId="3F481978"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012" w:author="Author">
              <w:tcPr>
                <w:tcW w:w="1313" w:type="dxa"/>
                <w:tcBorders>
                  <w:left w:val="single" w:sz="4" w:space="0" w:color="auto"/>
                  <w:bottom w:val="single" w:sz="4" w:space="0" w:color="auto"/>
                </w:tcBorders>
              </w:tcPr>
            </w:tcPrChange>
          </w:tcPr>
          <w:p w14:paraId="4C05EEDA"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013" w:author="Author">
              <w:tcPr>
                <w:tcW w:w="772" w:type="dxa"/>
                <w:tcBorders>
                  <w:bottom w:val="single" w:sz="4" w:space="0" w:color="auto"/>
                </w:tcBorders>
              </w:tcPr>
            </w:tcPrChange>
          </w:tcPr>
          <w:p w14:paraId="1AA90E5E" w14:textId="77777777" w:rsidR="00230548" w:rsidRPr="007275DF" w:rsidRDefault="00230548" w:rsidP="00391B8E">
            <w:pPr>
              <w:pStyle w:val="TAC"/>
              <w:rPr>
                <w:lang w:val="it-IT"/>
              </w:rPr>
            </w:pPr>
          </w:p>
        </w:tc>
        <w:tc>
          <w:tcPr>
            <w:tcW w:w="1386" w:type="dxa"/>
            <w:tcBorders>
              <w:bottom w:val="single" w:sz="4" w:space="0" w:color="auto"/>
            </w:tcBorders>
            <w:vAlign w:val="center"/>
            <w:tcPrChange w:id="2014" w:author="Author">
              <w:tcPr>
                <w:tcW w:w="1386" w:type="dxa"/>
                <w:tcBorders>
                  <w:bottom w:val="single" w:sz="4" w:space="0" w:color="auto"/>
                </w:tcBorders>
                <w:vAlign w:val="center"/>
              </w:tcPr>
            </w:tcPrChange>
          </w:tcPr>
          <w:p w14:paraId="6298F893"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015" w:author="Author">
              <w:tcPr>
                <w:tcW w:w="2016" w:type="dxa"/>
                <w:gridSpan w:val="2"/>
                <w:tcBorders>
                  <w:bottom w:val="single" w:sz="4" w:space="0" w:color="auto"/>
                </w:tcBorders>
                <w:vAlign w:val="center"/>
              </w:tcPr>
            </w:tcPrChange>
          </w:tcPr>
          <w:p w14:paraId="218503BC" w14:textId="77777777" w:rsidR="00230548" w:rsidRPr="007275DF" w:rsidRDefault="00230548" w:rsidP="00391B8E">
            <w:pPr>
              <w:pStyle w:val="TAC"/>
              <w:rPr>
                <w:lang w:val="en-US"/>
              </w:rPr>
            </w:pPr>
            <w:ins w:id="2016" w:author="Author">
              <w:r>
                <w:rPr>
                  <w:lang w:val="en-US"/>
                </w:rPr>
                <w:t>P</w:t>
              </w:r>
              <w:r w:rsidRPr="00091D48">
                <w:rPr>
                  <w:vertAlign w:val="subscript"/>
                  <w:lang w:val="en-US"/>
                </w:rPr>
                <w:t>CCA_DL</w:t>
              </w:r>
              <w:r>
                <w:rPr>
                  <w:lang w:val="en-US"/>
                </w:rPr>
                <w:t>=0.9375</w:t>
              </w:r>
            </w:ins>
            <w:del w:id="2017" w:author="Author">
              <w:r w:rsidRPr="007275DF" w:rsidDel="004845D1">
                <w:rPr>
                  <w:lang w:val="en-US"/>
                </w:rPr>
                <w:delText>TBD</w:delText>
              </w:r>
            </w:del>
          </w:p>
        </w:tc>
        <w:tc>
          <w:tcPr>
            <w:tcW w:w="2147" w:type="dxa"/>
            <w:gridSpan w:val="2"/>
            <w:tcBorders>
              <w:bottom w:val="single" w:sz="4" w:space="0" w:color="auto"/>
            </w:tcBorders>
            <w:vAlign w:val="center"/>
            <w:tcPrChange w:id="2018" w:author="Author">
              <w:tcPr>
                <w:tcW w:w="2147" w:type="dxa"/>
                <w:gridSpan w:val="2"/>
                <w:tcBorders>
                  <w:bottom w:val="single" w:sz="4" w:space="0" w:color="auto"/>
                </w:tcBorders>
                <w:vAlign w:val="center"/>
              </w:tcPr>
            </w:tcPrChange>
          </w:tcPr>
          <w:p w14:paraId="06ECFF18" w14:textId="77777777" w:rsidR="00230548" w:rsidRPr="007275DF" w:rsidRDefault="00230548" w:rsidP="00391B8E">
            <w:pPr>
              <w:pStyle w:val="TAC"/>
              <w:rPr>
                <w:lang w:val="en-US"/>
              </w:rPr>
            </w:pPr>
            <w:r w:rsidRPr="007275DF">
              <w:rPr>
                <w:lang w:val="en-US"/>
              </w:rPr>
              <w:t>NA</w:t>
            </w:r>
          </w:p>
        </w:tc>
      </w:tr>
      <w:tr w:rsidR="00230548" w:rsidRPr="007275DF" w14:paraId="30E60BBB"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1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20" w:author="Author">
            <w:trPr>
              <w:cantSplit/>
              <w:trHeight w:val="127"/>
            </w:trPr>
          </w:trPrChange>
        </w:trPr>
        <w:tc>
          <w:tcPr>
            <w:tcW w:w="1312" w:type="dxa"/>
            <w:gridSpan w:val="2"/>
            <w:tcBorders>
              <w:top w:val="nil"/>
              <w:left w:val="single" w:sz="4" w:space="0" w:color="auto"/>
              <w:bottom w:val="single" w:sz="4" w:space="0" w:color="auto"/>
            </w:tcBorders>
            <w:tcPrChange w:id="2021" w:author="Author">
              <w:tcPr>
                <w:tcW w:w="1312" w:type="dxa"/>
                <w:gridSpan w:val="2"/>
                <w:tcBorders>
                  <w:top w:val="nil"/>
                  <w:left w:val="single" w:sz="4" w:space="0" w:color="auto"/>
                  <w:bottom w:val="single" w:sz="4" w:space="0" w:color="auto"/>
                </w:tcBorders>
              </w:tcPr>
            </w:tcPrChange>
          </w:tcPr>
          <w:p w14:paraId="04546634"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022" w:author="Author">
              <w:tcPr>
                <w:tcW w:w="1313" w:type="dxa"/>
                <w:tcBorders>
                  <w:left w:val="single" w:sz="4" w:space="0" w:color="auto"/>
                  <w:bottom w:val="single" w:sz="4" w:space="0" w:color="auto"/>
                </w:tcBorders>
              </w:tcPr>
            </w:tcPrChange>
          </w:tcPr>
          <w:p w14:paraId="34E183FA"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023" w:author="Author">
              <w:tcPr>
                <w:tcW w:w="772" w:type="dxa"/>
                <w:tcBorders>
                  <w:bottom w:val="single" w:sz="4" w:space="0" w:color="auto"/>
                </w:tcBorders>
              </w:tcPr>
            </w:tcPrChange>
          </w:tcPr>
          <w:p w14:paraId="4A90D24E" w14:textId="77777777" w:rsidR="00230548" w:rsidRPr="007275DF" w:rsidRDefault="00230548" w:rsidP="00391B8E">
            <w:pPr>
              <w:pStyle w:val="TAC"/>
              <w:rPr>
                <w:lang w:val="it-IT"/>
              </w:rPr>
            </w:pPr>
          </w:p>
        </w:tc>
        <w:tc>
          <w:tcPr>
            <w:tcW w:w="1386" w:type="dxa"/>
            <w:tcBorders>
              <w:bottom w:val="single" w:sz="4" w:space="0" w:color="auto"/>
            </w:tcBorders>
            <w:vAlign w:val="center"/>
            <w:tcPrChange w:id="2024" w:author="Author">
              <w:tcPr>
                <w:tcW w:w="1386" w:type="dxa"/>
                <w:tcBorders>
                  <w:bottom w:val="single" w:sz="4" w:space="0" w:color="auto"/>
                </w:tcBorders>
                <w:vAlign w:val="center"/>
              </w:tcPr>
            </w:tcPrChange>
          </w:tcPr>
          <w:p w14:paraId="30E0D4ED"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025" w:author="Author">
              <w:tcPr>
                <w:tcW w:w="2016" w:type="dxa"/>
                <w:gridSpan w:val="2"/>
                <w:tcBorders>
                  <w:bottom w:val="single" w:sz="4" w:space="0" w:color="auto"/>
                </w:tcBorders>
                <w:vAlign w:val="center"/>
              </w:tcPr>
            </w:tcPrChange>
          </w:tcPr>
          <w:p w14:paraId="3C5552BA" w14:textId="77777777" w:rsidR="00230548" w:rsidRDefault="00230548" w:rsidP="00391B8E">
            <w:pPr>
              <w:pStyle w:val="TAC"/>
              <w:rPr>
                <w:ins w:id="2026" w:author="Author"/>
                <w:lang w:val="en-US"/>
              </w:rPr>
            </w:pPr>
            <w:ins w:id="2027" w:author="Author">
              <w:r>
                <w:rPr>
                  <w:lang w:val="en-US"/>
                </w:rPr>
                <w:t>P</w:t>
              </w:r>
              <w:r w:rsidRPr="00091D48">
                <w:rPr>
                  <w:vertAlign w:val="subscript"/>
                  <w:lang w:val="en-US"/>
                </w:rPr>
                <w:t>CCA_DL</w:t>
              </w:r>
              <w:r>
                <w:rPr>
                  <w:vertAlign w:val="subscript"/>
                  <w:lang w:val="en-US"/>
                </w:rPr>
                <w:t>_1</w:t>
              </w:r>
              <w:r>
                <w:rPr>
                  <w:lang w:val="en-US"/>
                </w:rPr>
                <w:t>=0.75</w:t>
              </w:r>
            </w:ins>
          </w:p>
          <w:p w14:paraId="3053801D" w14:textId="77777777" w:rsidR="00230548" w:rsidRDefault="00230548" w:rsidP="00391B8E">
            <w:pPr>
              <w:pStyle w:val="TAC"/>
              <w:rPr>
                <w:ins w:id="2028" w:author="Author"/>
                <w:lang w:val="en-US"/>
              </w:rPr>
            </w:pPr>
            <w:ins w:id="2029" w:author="Author">
              <w:r>
                <w:rPr>
                  <w:lang w:val="en-US"/>
                </w:rPr>
                <w:t>P</w:t>
              </w:r>
              <w:r w:rsidRPr="00091D48">
                <w:rPr>
                  <w:vertAlign w:val="subscript"/>
                  <w:lang w:val="en-US"/>
                </w:rPr>
                <w:t>CCA_DL</w:t>
              </w:r>
              <w:r>
                <w:rPr>
                  <w:vertAlign w:val="subscript"/>
                  <w:lang w:val="en-US"/>
                </w:rPr>
                <w:t>_2</w:t>
              </w:r>
              <w:r>
                <w:rPr>
                  <w:lang w:val="en-US"/>
                </w:rPr>
                <w:t>=0.75</w:t>
              </w:r>
            </w:ins>
          </w:p>
          <w:p w14:paraId="0E66AA83" w14:textId="77777777" w:rsidR="00230548" w:rsidRPr="007275DF" w:rsidRDefault="00230548" w:rsidP="00391B8E">
            <w:pPr>
              <w:pStyle w:val="TAC"/>
              <w:rPr>
                <w:lang w:val="en-US"/>
              </w:rPr>
            </w:pPr>
            <w:del w:id="2030" w:author="Author">
              <w:r w:rsidRPr="007275DF" w:rsidDel="004845D1">
                <w:rPr>
                  <w:lang w:val="en-US"/>
                </w:rPr>
                <w:delText>TBD</w:delText>
              </w:r>
            </w:del>
          </w:p>
        </w:tc>
        <w:tc>
          <w:tcPr>
            <w:tcW w:w="2147" w:type="dxa"/>
            <w:gridSpan w:val="2"/>
            <w:tcBorders>
              <w:bottom w:val="single" w:sz="4" w:space="0" w:color="auto"/>
            </w:tcBorders>
            <w:vAlign w:val="center"/>
            <w:tcPrChange w:id="2031" w:author="Author">
              <w:tcPr>
                <w:tcW w:w="2147" w:type="dxa"/>
                <w:gridSpan w:val="2"/>
                <w:tcBorders>
                  <w:bottom w:val="single" w:sz="4" w:space="0" w:color="auto"/>
                </w:tcBorders>
                <w:vAlign w:val="center"/>
              </w:tcPr>
            </w:tcPrChange>
          </w:tcPr>
          <w:p w14:paraId="13A80C21" w14:textId="77777777" w:rsidR="00230548" w:rsidRPr="007275DF" w:rsidRDefault="00230548" w:rsidP="00391B8E">
            <w:pPr>
              <w:pStyle w:val="TAC"/>
              <w:rPr>
                <w:lang w:val="en-US"/>
              </w:rPr>
            </w:pPr>
            <w:r w:rsidRPr="007275DF">
              <w:rPr>
                <w:lang w:val="en-US"/>
              </w:rPr>
              <w:t>NA</w:t>
            </w:r>
          </w:p>
        </w:tc>
      </w:tr>
      <w:tr w:rsidR="00230548" w:rsidRPr="007275DF" w14:paraId="5071DFE9"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3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33" w:author="Author">
            <w:trPr>
              <w:cantSplit/>
              <w:trHeight w:val="127"/>
            </w:trPr>
          </w:trPrChange>
        </w:trPr>
        <w:tc>
          <w:tcPr>
            <w:tcW w:w="1312" w:type="dxa"/>
            <w:gridSpan w:val="2"/>
            <w:tcBorders>
              <w:left w:val="single" w:sz="4" w:space="0" w:color="auto"/>
              <w:bottom w:val="nil"/>
            </w:tcBorders>
            <w:tcPrChange w:id="2034" w:author="Author">
              <w:tcPr>
                <w:tcW w:w="1312" w:type="dxa"/>
                <w:gridSpan w:val="2"/>
                <w:tcBorders>
                  <w:left w:val="single" w:sz="4" w:space="0" w:color="auto"/>
                  <w:bottom w:val="nil"/>
                </w:tcBorders>
              </w:tcPr>
            </w:tcPrChange>
          </w:tcPr>
          <w:p w14:paraId="045CD230"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035" w:author="Author">
              <w:tcPr>
                <w:tcW w:w="1313" w:type="dxa"/>
                <w:tcBorders>
                  <w:left w:val="single" w:sz="4" w:space="0" w:color="auto"/>
                  <w:bottom w:val="single" w:sz="4" w:space="0" w:color="auto"/>
                </w:tcBorders>
              </w:tcPr>
            </w:tcPrChange>
          </w:tcPr>
          <w:p w14:paraId="77F8395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036" w:author="Author">
              <w:tcPr>
                <w:tcW w:w="772" w:type="dxa"/>
                <w:tcBorders>
                  <w:bottom w:val="single" w:sz="4" w:space="0" w:color="auto"/>
                </w:tcBorders>
              </w:tcPr>
            </w:tcPrChange>
          </w:tcPr>
          <w:p w14:paraId="08BC26B5" w14:textId="77777777" w:rsidR="00230548" w:rsidRPr="007275DF" w:rsidRDefault="00230548" w:rsidP="00391B8E">
            <w:pPr>
              <w:pStyle w:val="TAC"/>
              <w:rPr>
                <w:lang w:val="it-IT"/>
              </w:rPr>
            </w:pPr>
          </w:p>
        </w:tc>
        <w:tc>
          <w:tcPr>
            <w:tcW w:w="1386" w:type="dxa"/>
            <w:tcBorders>
              <w:bottom w:val="single" w:sz="4" w:space="0" w:color="auto"/>
            </w:tcBorders>
            <w:vAlign w:val="center"/>
            <w:tcPrChange w:id="2037" w:author="Author">
              <w:tcPr>
                <w:tcW w:w="1386" w:type="dxa"/>
                <w:tcBorders>
                  <w:bottom w:val="single" w:sz="4" w:space="0" w:color="auto"/>
                </w:tcBorders>
                <w:vAlign w:val="center"/>
              </w:tcPr>
            </w:tcPrChange>
          </w:tcPr>
          <w:p w14:paraId="3525A37A"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038" w:author="Author">
              <w:tcPr>
                <w:tcW w:w="2016" w:type="dxa"/>
                <w:gridSpan w:val="2"/>
                <w:tcBorders>
                  <w:bottom w:val="single" w:sz="4" w:space="0" w:color="auto"/>
                </w:tcBorders>
                <w:vAlign w:val="center"/>
              </w:tcPr>
            </w:tcPrChange>
          </w:tcPr>
          <w:p w14:paraId="7FFD6239" w14:textId="77777777" w:rsidR="00230548" w:rsidRPr="007275DF" w:rsidRDefault="00230548" w:rsidP="00391B8E">
            <w:pPr>
              <w:pStyle w:val="TAC"/>
              <w:rPr>
                <w:lang w:val="en-US"/>
              </w:rPr>
            </w:pPr>
            <w:ins w:id="20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40" w:author="Author">
              <w:r w:rsidRPr="007275DF" w:rsidDel="004845D1">
                <w:rPr>
                  <w:lang w:val="en-US"/>
                </w:rPr>
                <w:delText>TBD</w:delText>
              </w:r>
            </w:del>
          </w:p>
        </w:tc>
        <w:tc>
          <w:tcPr>
            <w:tcW w:w="2147" w:type="dxa"/>
            <w:gridSpan w:val="2"/>
            <w:tcBorders>
              <w:bottom w:val="single" w:sz="4" w:space="0" w:color="auto"/>
            </w:tcBorders>
            <w:vAlign w:val="center"/>
            <w:tcPrChange w:id="2041" w:author="Author">
              <w:tcPr>
                <w:tcW w:w="2147" w:type="dxa"/>
                <w:gridSpan w:val="2"/>
                <w:tcBorders>
                  <w:bottom w:val="single" w:sz="4" w:space="0" w:color="auto"/>
                </w:tcBorders>
                <w:vAlign w:val="center"/>
              </w:tcPr>
            </w:tcPrChange>
          </w:tcPr>
          <w:p w14:paraId="36AE1BEB" w14:textId="77777777" w:rsidR="00230548" w:rsidRPr="007275DF" w:rsidRDefault="00230548" w:rsidP="00391B8E">
            <w:pPr>
              <w:pStyle w:val="TAC"/>
              <w:rPr>
                <w:lang w:val="en-US"/>
              </w:rPr>
            </w:pPr>
            <w:r w:rsidRPr="007275DF">
              <w:rPr>
                <w:lang w:val="en-US"/>
              </w:rPr>
              <w:t>NA</w:t>
            </w:r>
          </w:p>
        </w:tc>
      </w:tr>
      <w:tr w:rsidR="00230548" w:rsidRPr="007275DF" w14:paraId="2C39883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4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43" w:author="Author">
            <w:trPr>
              <w:cantSplit/>
              <w:trHeight w:val="127"/>
            </w:trPr>
          </w:trPrChange>
        </w:trPr>
        <w:tc>
          <w:tcPr>
            <w:tcW w:w="1312" w:type="dxa"/>
            <w:gridSpan w:val="2"/>
            <w:tcBorders>
              <w:top w:val="nil"/>
              <w:left w:val="single" w:sz="4" w:space="0" w:color="auto"/>
              <w:bottom w:val="single" w:sz="4" w:space="0" w:color="auto"/>
            </w:tcBorders>
            <w:tcPrChange w:id="2044" w:author="Author">
              <w:tcPr>
                <w:tcW w:w="1312" w:type="dxa"/>
                <w:gridSpan w:val="2"/>
                <w:tcBorders>
                  <w:top w:val="nil"/>
                  <w:left w:val="single" w:sz="4" w:space="0" w:color="auto"/>
                  <w:bottom w:val="single" w:sz="4" w:space="0" w:color="auto"/>
                </w:tcBorders>
              </w:tcPr>
            </w:tcPrChange>
          </w:tcPr>
          <w:p w14:paraId="3BA7C9CF"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045" w:author="Author">
              <w:tcPr>
                <w:tcW w:w="1313" w:type="dxa"/>
                <w:tcBorders>
                  <w:left w:val="single" w:sz="4" w:space="0" w:color="auto"/>
                  <w:bottom w:val="single" w:sz="4" w:space="0" w:color="auto"/>
                </w:tcBorders>
              </w:tcPr>
            </w:tcPrChange>
          </w:tcPr>
          <w:p w14:paraId="2EF5CDB6"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046" w:author="Author">
              <w:tcPr>
                <w:tcW w:w="772" w:type="dxa"/>
                <w:tcBorders>
                  <w:bottom w:val="single" w:sz="4" w:space="0" w:color="auto"/>
                </w:tcBorders>
              </w:tcPr>
            </w:tcPrChange>
          </w:tcPr>
          <w:p w14:paraId="26E18BD8" w14:textId="77777777" w:rsidR="00230548" w:rsidRPr="007275DF" w:rsidRDefault="00230548" w:rsidP="00391B8E">
            <w:pPr>
              <w:pStyle w:val="TAC"/>
              <w:rPr>
                <w:lang w:val="it-IT"/>
              </w:rPr>
            </w:pPr>
          </w:p>
        </w:tc>
        <w:tc>
          <w:tcPr>
            <w:tcW w:w="1386" w:type="dxa"/>
            <w:tcBorders>
              <w:bottom w:val="single" w:sz="4" w:space="0" w:color="auto"/>
            </w:tcBorders>
            <w:vAlign w:val="center"/>
            <w:tcPrChange w:id="2047" w:author="Author">
              <w:tcPr>
                <w:tcW w:w="1386" w:type="dxa"/>
                <w:tcBorders>
                  <w:bottom w:val="single" w:sz="4" w:space="0" w:color="auto"/>
                </w:tcBorders>
                <w:vAlign w:val="center"/>
              </w:tcPr>
            </w:tcPrChange>
          </w:tcPr>
          <w:p w14:paraId="35BEB74F"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048" w:author="Author">
              <w:tcPr>
                <w:tcW w:w="2016" w:type="dxa"/>
                <w:gridSpan w:val="2"/>
                <w:tcBorders>
                  <w:bottom w:val="single" w:sz="4" w:space="0" w:color="auto"/>
                </w:tcBorders>
                <w:vAlign w:val="center"/>
              </w:tcPr>
            </w:tcPrChange>
          </w:tcPr>
          <w:p w14:paraId="708B235E" w14:textId="77777777" w:rsidR="00230548" w:rsidRPr="007275DF" w:rsidRDefault="00230548" w:rsidP="00391B8E">
            <w:pPr>
              <w:pStyle w:val="TAC"/>
              <w:rPr>
                <w:lang w:val="en-US"/>
              </w:rPr>
            </w:pPr>
            <w:ins w:id="204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50" w:author="Author">
              <w:r w:rsidRPr="007275DF" w:rsidDel="004845D1">
                <w:rPr>
                  <w:lang w:val="en-US"/>
                </w:rPr>
                <w:delText>TBD</w:delText>
              </w:r>
            </w:del>
          </w:p>
        </w:tc>
        <w:tc>
          <w:tcPr>
            <w:tcW w:w="2147" w:type="dxa"/>
            <w:gridSpan w:val="2"/>
            <w:tcBorders>
              <w:bottom w:val="single" w:sz="4" w:space="0" w:color="auto"/>
            </w:tcBorders>
            <w:vAlign w:val="center"/>
            <w:tcPrChange w:id="2051" w:author="Author">
              <w:tcPr>
                <w:tcW w:w="2147" w:type="dxa"/>
                <w:gridSpan w:val="2"/>
                <w:tcBorders>
                  <w:bottom w:val="single" w:sz="4" w:space="0" w:color="auto"/>
                </w:tcBorders>
                <w:vAlign w:val="center"/>
              </w:tcPr>
            </w:tcPrChange>
          </w:tcPr>
          <w:p w14:paraId="24D8CCE7" w14:textId="77777777" w:rsidR="00230548" w:rsidRPr="007275DF" w:rsidRDefault="00230548" w:rsidP="00391B8E">
            <w:pPr>
              <w:pStyle w:val="TAC"/>
              <w:rPr>
                <w:lang w:val="en-US"/>
              </w:rPr>
            </w:pPr>
            <w:r w:rsidRPr="007275DF">
              <w:rPr>
                <w:lang w:val="en-US"/>
              </w:rPr>
              <w:t>NA</w:t>
            </w:r>
          </w:p>
        </w:tc>
      </w:tr>
      <w:tr w:rsidR="00230548" w:rsidRPr="007275DF" w14:paraId="16CE7E6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5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053" w:author="Author"/>
          <w:trPrChange w:id="2054" w:author="Author">
            <w:trPr>
              <w:cantSplit/>
              <w:trHeight w:val="292"/>
            </w:trPr>
          </w:trPrChange>
        </w:trPr>
        <w:tc>
          <w:tcPr>
            <w:tcW w:w="2625" w:type="dxa"/>
            <w:gridSpan w:val="3"/>
            <w:tcBorders>
              <w:left w:val="single" w:sz="4" w:space="0" w:color="auto"/>
              <w:bottom w:val="single" w:sz="4" w:space="0" w:color="auto"/>
            </w:tcBorders>
            <w:tcPrChange w:id="2055" w:author="Author">
              <w:tcPr>
                <w:tcW w:w="2625" w:type="dxa"/>
                <w:gridSpan w:val="3"/>
                <w:tcBorders>
                  <w:left w:val="single" w:sz="4" w:space="0" w:color="auto"/>
                  <w:bottom w:val="single" w:sz="4" w:space="0" w:color="auto"/>
                </w:tcBorders>
              </w:tcPr>
            </w:tcPrChange>
          </w:tcPr>
          <w:p w14:paraId="362B9F11" w14:textId="77777777" w:rsidR="00230548" w:rsidRPr="007275DF" w:rsidRDefault="00230548" w:rsidP="00391B8E">
            <w:pPr>
              <w:pStyle w:val="TAL"/>
              <w:rPr>
                <w:ins w:id="2056" w:author="Author"/>
                <w:szCs w:val="16"/>
                <w:lang w:eastAsia="ja-JP"/>
              </w:rPr>
            </w:pPr>
            <w:ins w:id="2057"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058" w:author="Author">
              <w:tcPr>
                <w:tcW w:w="772" w:type="dxa"/>
                <w:tcBorders>
                  <w:bottom w:val="single" w:sz="4" w:space="0" w:color="auto"/>
                </w:tcBorders>
              </w:tcPr>
            </w:tcPrChange>
          </w:tcPr>
          <w:p w14:paraId="42821708" w14:textId="77777777" w:rsidR="00230548" w:rsidRPr="007275DF" w:rsidRDefault="00230548" w:rsidP="00391B8E">
            <w:pPr>
              <w:pStyle w:val="TAC"/>
              <w:rPr>
                <w:ins w:id="2059" w:author="Author"/>
              </w:rPr>
            </w:pPr>
          </w:p>
        </w:tc>
        <w:tc>
          <w:tcPr>
            <w:tcW w:w="1386" w:type="dxa"/>
            <w:tcPrChange w:id="2060" w:author="Author">
              <w:tcPr>
                <w:tcW w:w="1386" w:type="dxa"/>
                <w:vAlign w:val="center"/>
              </w:tcPr>
            </w:tcPrChange>
          </w:tcPr>
          <w:p w14:paraId="13BA6F2B" w14:textId="77777777" w:rsidR="00230548" w:rsidRPr="007275DF" w:rsidRDefault="00230548" w:rsidP="00391B8E">
            <w:pPr>
              <w:pStyle w:val="TAC"/>
              <w:rPr>
                <w:ins w:id="2061" w:author="Author"/>
              </w:rPr>
            </w:pPr>
            <w:ins w:id="2062" w:author="Author">
              <w:r>
                <w:t>Config 1,2,3</w:t>
              </w:r>
            </w:ins>
          </w:p>
        </w:tc>
        <w:tc>
          <w:tcPr>
            <w:tcW w:w="2016" w:type="dxa"/>
            <w:gridSpan w:val="2"/>
            <w:tcPrChange w:id="2063" w:author="Author">
              <w:tcPr>
                <w:tcW w:w="2016" w:type="dxa"/>
                <w:gridSpan w:val="2"/>
                <w:vAlign w:val="center"/>
              </w:tcPr>
            </w:tcPrChange>
          </w:tcPr>
          <w:p w14:paraId="72476F41" w14:textId="77777777" w:rsidR="00230548" w:rsidRPr="007275DF" w:rsidRDefault="00230548" w:rsidP="00391B8E">
            <w:pPr>
              <w:pStyle w:val="TAC"/>
              <w:rPr>
                <w:ins w:id="2064" w:author="Author"/>
                <w:rFonts w:cs="v4.2.0"/>
              </w:rPr>
            </w:pPr>
            <w:ins w:id="2065" w:author="Author">
              <w:r>
                <w:rPr>
                  <w:rFonts w:cs="v4.2.0"/>
                </w:rPr>
                <w:t>12</w:t>
              </w:r>
            </w:ins>
          </w:p>
        </w:tc>
        <w:tc>
          <w:tcPr>
            <w:tcW w:w="2147" w:type="dxa"/>
            <w:gridSpan w:val="2"/>
            <w:tcPrChange w:id="2066" w:author="Author">
              <w:tcPr>
                <w:tcW w:w="2147" w:type="dxa"/>
                <w:gridSpan w:val="2"/>
                <w:vAlign w:val="center"/>
              </w:tcPr>
            </w:tcPrChange>
          </w:tcPr>
          <w:p w14:paraId="3983F804" w14:textId="77777777" w:rsidR="00230548" w:rsidRPr="007275DF" w:rsidRDefault="00230548" w:rsidP="00391B8E">
            <w:pPr>
              <w:pStyle w:val="TAC"/>
              <w:rPr>
                <w:ins w:id="2067" w:author="Author"/>
              </w:rPr>
            </w:pPr>
            <w:ins w:id="2068" w:author="Author">
              <w:r>
                <w:rPr>
                  <w:lang w:val="en-US"/>
                </w:rPr>
                <w:t>12</w:t>
              </w:r>
            </w:ins>
          </w:p>
        </w:tc>
      </w:tr>
      <w:tr w:rsidR="00230548" w:rsidRPr="007275DF" w14:paraId="2731782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070" w:author="Author"/>
          <w:trPrChange w:id="2071" w:author="Author">
            <w:trPr>
              <w:cantSplit/>
              <w:trHeight w:val="292"/>
            </w:trPr>
          </w:trPrChange>
        </w:trPr>
        <w:tc>
          <w:tcPr>
            <w:tcW w:w="2625" w:type="dxa"/>
            <w:gridSpan w:val="3"/>
            <w:tcBorders>
              <w:left w:val="single" w:sz="4" w:space="0" w:color="auto"/>
              <w:bottom w:val="single" w:sz="4" w:space="0" w:color="auto"/>
            </w:tcBorders>
            <w:tcPrChange w:id="2072" w:author="Author">
              <w:tcPr>
                <w:tcW w:w="2625" w:type="dxa"/>
                <w:gridSpan w:val="3"/>
                <w:tcBorders>
                  <w:left w:val="single" w:sz="4" w:space="0" w:color="auto"/>
                  <w:bottom w:val="single" w:sz="4" w:space="0" w:color="auto"/>
                </w:tcBorders>
              </w:tcPr>
            </w:tcPrChange>
          </w:tcPr>
          <w:p w14:paraId="0AD4242A" w14:textId="77777777" w:rsidR="00230548" w:rsidRPr="007275DF" w:rsidRDefault="00230548" w:rsidP="00391B8E">
            <w:pPr>
              <w:pStyle w:val="TAL"/>
              <w:rPr>
                <w:ins w:id="2073" w:author="Author"/>
                <w:szCs w:val="16"/>
                <w:lang w:eastAsia="ja-JP"/>
              </w:rPr>
            </w:pPr>
            <w:ins w:id="2074"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075" w:author="Author">
              <w:tcPr>
                <w:tcW w:w="772" w:type="dxa"/>
                <w:tcBorders>
                  <w:bottom w:val="single" w:sz="4" w:space="0" w:color="auto"/>
                </w:tcBorders>
              </w:tcPr>
            </w:tcPrChange>
          </w:tcPr>
          <w:p w14:paraId="077C2492" w14:textId="77777777" w:rsidR="00230548" w:rsidRPr="007275DF" w:rsidRDefault="00230548" w:rsidP="00391B8E">
            <w:pPr>
              <w:pStyle w:val="TAC"/>
              <w:rPr>
                <w:ins w:id="2076" w:author="Author"/>
              </w:rPr>
            </w:pPr>
            <w:ins w:id="2077" w:author="Author">
              <w:r>
                <w:rPr>
                  <w:lang w:val="it-IT"/>
                </w:rPr>
                <w:t>ms</w:t>
              </w:r>
            </w:ins>
          </w:p>
        </w:tc>
        <w:tc>
          <w:tcPr>
            <w:tcW w:w="1386" w:type="dxa"/>
            <w:tcPrChange w:id="2078" w:author="Author">
              <w:tcPr>
                <w:tcW w:w="1386" w:type="dxa"/>
                <w:vAlign w:val="center"/>
              </w:tcPr>
            </w:tcPrChange>
          </w:tcPr>
          <w:p w14:paraId="4093A930" w14:textId="77777777" w:rsidR="00230548" w:rsidRPr="007275DF" w:rsidRDefault="00230548" w:rsidP="00391B8E">
            <w:pPr>
              <w:pStyle w:val="TAC"/>
              <w:rPr>
                <w:ins w:id="2079" w:author="Author"/>
              </w:rPr>
            </w:pPr>
            <w:ins w:id="2080" w:author="Author">
              <w:r>
                <w:t>Config 1,2,3</w:t>
              </w:r>
            </w:ins>
          </w:p>
        </w:tc>
        <w:tc>
          <w:tcPr>
            <w:tcW w:w="2016" w:type="dxa"/>
            <w:gridSpan w:val="2"/>
            <w:tcPrChange w:id="2081" w:author="Author">
              <w:tcPr>
                <w:tcW w:w="2016" w:type="dxa"/>
                <w:gridSpan w:val="2"/>
                <w:vAlign w:val="center"/>
              </w:tcPr>
            </w:tcPrChange>
          </w:tcPr>
          <w:p w14:paraId="7BCE8075" w14:textId="77777777" w:rsidR="00230548" w:rsidRPr="007275DF" w:rsidRDefault="00230548" w:rsidP="00391B8E">
            <w:pPr>
              <w:pStyle w:val="TAC"/>
              <w:rPr>
                <w:ins w:id="2082" w:author="Author"/>
                <w:rFonts w:cs="v4.2.0"/>
              </w:rPr>
            </w:pPr>
            <w:ins w:id="2083" w:author="Author">
              <w:r w:rsidRPr="007275DF">
                <w:t>T</w:t>
              </w:r>
              <w:r w:rsidRPr="007275DF">
                <w:rPr>
                  <w:vertAlign w:val="subscript"/>
                </w:rPr>
                <w:t>PSS/SSS_sync_inter_cca</w:t>
              </w:r>
              <w:del w:id="2084" w:author="Author">
                <w:r w:rsidDel="00F25AB2">
                  <w:rPr>
                    <w:lang w:val="en-US"/>
                  </w:rPr>
                  <w:delText>800</w:delText>
                </w:r>
              </w:del>
            </w:ins>
          </w:p>
        </w:tc>
        <w:tc>
          <w:tcPr>
            <w:tcW w:w="2147" w:type="dxa"/>
            <w:gridSpan w:val="2"/>
            <w:tcPrChange w:id="2085" w:author="Author">
              <w:tcPr>
                <w:tcW w:w="2147" w:type="dxa"/>
                <w:gridSpan w:val="2"/>
                <w:vAlign w:val="center"/>
              </w:tcPr>
            </w:tcPrChange>
          </w:tcPr>
          <w:p w14:paraId="3C230988" w14:textId="77777777" w:rsidR="00230548" w:rsidRPr="007275DF" w:rsidRDefault="00230548" w:rsidP="00391B8E">
            <w:pPr>
              <w:pStyle w:val="TAC"/>
              <w:rPr>
                <w:ins w:id="2086" w:author="Author"/>
              </w:rPr>
            </w:pPr>
            <w:ins w:id="2087" w:author="Author">
              <w:r w:rsidRPr="007275DF">
                <w:t>T</w:t>
              </w:r>
              <w:r w:rsidRPr="007275DF">
                <w:rPr>
                  <w:vertAlign w:val="subscript"/>
                </w:rPr>
                <w:t>PSS/SSS_sync_inter_cca</w:t>
              </w:r>
              <w:del w:id="2088" w:author="Author">
                <w:r w:rsidDel="00F25AB2">
                  <w:rPr>
                    <w:lang w:val="en-US"/>
                  </w:rPr>
                  <w:delText>800</w:delText>
                </w:r>
              </w:del>
            </w:ins>
          </w:p>
        </w:tc>
      </w:tr>
      <w:tr w:rsidR="00230548" w:rsidRPr="007275DF" w14:paraId="1FD5ADB8" w14:textId="77777777" w:rsidTr="00391B8E">
        <w:trPr>
          <w:cantSplit/>
          <w:trHeight w:val="292"/>
        </w:trPr>
        <w:tc>
          <w:tcPr>
            <w:tcW w:w="2625" w:type="dxa"/>
            <w:gridSpan w:val="3"/>
            <w:tcBorders>
              <w:left w:val="single" w:sz="4" w:space="0" w:color="auto"/>
              <w:bottom w:val="single" w:sz="4" w:space="0" w:color="auto"/>
            </w:tcBorders>
          </w:tcPr>
          <w:p w14:paraId="2FDB5087"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0BAD1527" w14:textId="77777777" w:rsidR="00230548" w:rsidRPr="007275DF" w:rsidRDefault="00230548" w:rsidP="00391B8E">
            <w:pPr>
              <w:pStyle w:val="TAC"/>
            </w:pPr>
          </w:p>
        </w:tc>
        <w:tc>
          <w:tcPr>
            <w:tcW w:w="1386" w:type="dxa"/>
            <w:vMerge w:val="restart"/>
            <w:vAlign w:val="center"/>
          </w:tcPr>
          <w:p w14:paraId="0A111EEF" w14:textId="77777777" w:rsidR="00230548" w:rsidRPr="007275DF" w:rsidRDefault="00230548" w:rsidP="00391B8E">
            <w:pPr>
              <w:pStyle w:val="TAC"/>
            </w:pPr>
            <w:r w:rsidRPr="007275DF">
              <w:t>Config 1,2,3</w:t>
            </w:r>
          </w:p>
        </w:tc>
        <w:tc>
          <w:tcPr>
            <w:tcW w:w="2016" w:type="dxa"/>
            <w:gridSpan w:val="2"/>
            <w:vMerge w:val="restart"/>
            <w:vAlign w:val="center"/>
          </w:tcPr>
          <w:p w14:paraId="4DDC7F48" w14:textId="77777777" w:rsidR="00230548" w:rsidRPr="007275DF" w:rsidRDefault="00230548" w:rsidP="00391B8E">
            <w:pPr>
              <w:pStyle w:val="TAC"/>
              <w:rPr>
                <w:rFonts w:cs="v4.2.0"/>
              </w:rPr>
            </w:pPr>
            <w:r w:rsidRPr="007275DF">
              <w:rPr>
                <w:rFonts w:cs="v4.2.0"/>
              </w:rPr>
              <w:t>0</w:t>
            </w:r>
          </w:p>
        </w:tc>
        <w:tc>
          <w:tcPr>
            <w:tcW w:w="2147" w:type="dxa"/>
            <w:gridSpan w:val="2"/>
            <w:vMerge w:val="restart"/>
            <w:vAlign w:val="center"/>
          </w:tcPr>
          <w:p w14:paraId="1F0BB970" w14:textId="77777777" w:rsidR="00230548" w:rsidRPr="007275DF" w:rsidRDefault="00230548" w:rsidP="00391B8E">
            <w:pPr>
              <w:pStyle w:val="TAC"/>
            </w:pPr>
            <w:r w:rsidRPr="007275DF">
              <w:t>0</w:t>
            </w:r>
          </w:p>
        </w:tc>
      </w:tr>
      <w:tr w:rsidR="00230548" w:rsidRPr="007275DF" w14:paraId="4CBAEE3E" w14:textId="77777777" w:rsidTr="00391B8E">
        <w:trPr>
          <w:cantSplit/>
          <w:trHeight w:val="292"/>
        </w:trPr>
        <w:tc>
          <w:tcPr>
            <w:tcW w:w="2625" w:type="dxa"/>
            <w:gridSpan w:val="3"/>
            <w:tcBorders>
              <w:left w:val="single" w:sz="4" w:space="0" w:color="auto"/>
              <w:bottom w:val="single" w:sz="4" w:space="0" w:color="auto"/>
            </w:tcBorders>
          </w:tcPr>
          <w:p w14:paraId="63762FE0"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4817A1E1" w14:textId="77777777" w:rsidR="00230548" w:rsidRPr="007275DF" w:rsidRDefault="00230548" w:rsidP="00391B8E">
            <w:pPr>
              <w:pStyle w:val="TAC"/>
            </w:pPr>
          </w:p>
        </w:tc>
        <w:tc>
          <w:tcPr>
            <w:tcW w:w="1386" w:type="dxa"/>
            <w:vMerge/>
          </w:tcPr>
          <w:p w14:paraId="4DAA1818" w14:textId="77777777" w:rsidR="00230548" w:rsidRPr="007275DF" w:rsidRDefault="00230548" w:rsidP="00391B8E">
            <w:pPr>
              <w:pStyle w:val="TAC"/>
            </w:pPr>
          </w:p>
        </w:tc>
        <w:tc>
          <w:tcPr>
            <w:tcW w:w="2016" w:type="dxa"/>
            <w:gridSpan w:val="2"/>
            <w:vMerge/>
          </w:tcPr>
          <w:p w14:paraId="116B2504" w14:textId="77777777" w:rsidR="00230548" w:rsidRPr="007275DF" w:rsidRDefault="00230548" w:rsidP="00391B8E">
            <w:pPr>
              <w:pStyle w:val="TAC"/>
              <w:rPr>
                <w:rFonts w:cs="v4.2.0"/>
              </w:rPr>
            </w:pPr>
          </w:p>
        </w:tc>
        <w:tc>
          <w:tcPr>
            <w:tcW w:w="2147" w:type="dxa"/>
            <w:gridSpan w:val="2"/>
            <w:vMerge/>
          </w:tcPr>
          <w:p w14:paraId="5677CB31" w14:textId="77777777" w:rsidR="00230548" w:rsidRPr="007275DF" w:rsidRDefault="00230548" w:rsidP="00391B8E">
            <w:pPr>
              <w:pStyle w:val="TAC"/>
            </w:pPr>
          </w:p>
        </w:tc>
      </w:tr>
      <w:tr w:rsidR="00230548" w:rsidRPr="007275DF" w14:paraId="6038A343" w14:textId="77777777" w:rsidTr="00391B8E">
        <w:trPr>
          <w:cantSplit/>
          <w:trHeight w:val="292"/>
        </w:trPr>
        <w:tc>
          <w:tcPr>
            <w:tcW w:w="2625" w:type="dxa"/>
            <w:gridSpan w:val="3"/>
            <w:tcBorders>
              <w:left w:val="single" w:sz="4" w:space="0" w:color="auto"/>
              <w:bottom w:val="single" w:sz="4" w:space="0" w:color="auto"/>
            </w:tcBorders>
          </w:tcPr>
          <w:p w14:paraId="3A529964"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0DD35524" w14:textId="77777777" w:rsidR="00230548" w:rsidRPr="007275DF" w:rsidRDefault="00230548" w:rsidP="00391B8E">
            <w:pPr>
              <w:pStyle w:val="TAC"/>
            </w:pPr>
          </w:p>
        </w:tc>
        <w:tc>
          <w:tcPr>
            <w:tcW w:w="1386" w:type="dxa"/>
            <w:vMerge/>
          </w:tcPr>
          <w:p w14:paraId="7F760850" w14:textId="77777777" w:rsidR="00230548" w:rsidRPr="007275DF" w:rsidRDefault="00230548" w:rsidP="00391B8E">
            <w:pPr>
              <w:pStyle w:val="TAC"/>
            </w:pPr>
          </w:p>
        </w:tc>
        <w:tc>
          <w:tcPr>
            <w:tcW w:w="2016" w:type="dxa"/>
            <w:gridSpan w:val="2"/>
            <w:vMerge/>
          </w:tcPr>
          <w:p w14:paraId="6E29D4C7" w14:textId="77777777" w:rsidR="00230548" w:rsidRPr="007275DF" w:rsidRDefault="00230548" w:rsidP="00391B8E">
            <w:pPr>
              <w:pStyle w:val="TAC"/>
              <w:rPr>
                <w:rFonts w:cs="v4.2.0"/>
              </w:rPr>
            </w:pPr>
          </w:p>
        </w:tc>
        <w:tc>
          <w:tcPr>
            <w:tcW w:w="2147" w:type="dxa"/>
            <w:gridSpan w:val="2"/>
            <w:vMerge/>
          </w:tcPr>
          <w:p w14:paraId="55D4CFE7" w14:textId="77777777" w:rsidR="00230548" w:rsidRPr="007275DF" w:rsidRDefault="00230548" w:rsidP="00391B8E">
            <w:pPr>
              <w:pStyle w:val="TAC"/>
            </w:pPr>
          </w:p>
        </w:tc>
      </w:tr>
      <w:tr w:rsidR="00230548" w:rsidRPr="007275DF" w14:paraId="5A1495F2" w14:textId="77777777" w:rsidTr="00391B8E">
        <w:trPr>
          <w:cantSplit/>
          <w:trHeight w:val="292"/>
        </w:trPr>
        <w:tc>
          <w:tcPr>
            <w:tcW w:w="2625" w:type="dxa"/>
            <w:gridSpan w:val="3"/>
            <w:tcBorders>
              <w:left w:val="single" w:sz="4" w:space="0" w:color="auto"/>
              <w:bottom w:val="single" w:sz="4" w:space="0" w:color="auto"/>
            </w:tcBorders>
          </w:tcPr>
          <w:p w14:paraId="77DC3314"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55A07C20" w14:textId="77777777" w:rsidR="00230548" w:rsidRPr="007275DF" w:rsidRDefault="00230548" w:rsidP="00391B8E">
            <w:pPr>
              <w:pStyle w:val="TAC"/>
            </w:pPr>
          </w:p>
        </w:tc>
        <w:tc>
          <w:tcPr>
            <w:tcW w:w="1386" w:type="dxa"/>
            <w:vMerge/>
          </w:tcPr>
          <w:p w14:paraId="08C6CD31" w14:textId="77777777" w:rsidR="00230548" w:rsidRPr="007275DF" w:rsidRDefault="00230548" w:rsidP="00391B8E">
            <w:pPr>
              <w:pStyle w:val="TAC"/>
            </w:pPr>
          </w:p>
        </w:tc>
        <w:tc>
          <w:tcPr>
            <w:tcW w:w="2016" w:type="dxa"/>
            <w:gridSpan w:val="2"/>
            <w:vMerge/>
          </w:tcPr>
          <w:p w14:paraId="4DBA840D" w14:textId="77777777" w:rsidR="00230548" w:rsidRPr="007275DF" w:rsidRDefault="00230548" w:rsidP="00391B8E">
            <w:pPr>
              <w:pStyle w:val="TAC"/>
              <w:rPr>
                <w:rFonts w:cs="v4.2.0"/>
              </w:rPr>
            </w:pPr>
          </w:p>
        </w:tc>
        <w:tc>
          <w:tcPr>
            <w:tcW w:w="2147" w:type="dxa"/>
            <w:gridSpan w:val="2"/>
            <w:vMerge/>
          </w:tcPr>
          <w:p w14:paraId="0768C9DB" w14:textId="77777777" w:rsidR="00230548" w:rsidRPr="007275DF" w:rsidRDefault="00230548" w:rsidP="00391B8E">
            <w:pPr>
              <w:pStyle w:val="TAC"/>
            </w:pPr>
          </w:p>
        </w:tc>
      </w:tr>
      <w:tr w:rsidR="00230548" w:rsidRPr="007275DF" w14:paraId="7C8C2BAE" w14:textId="77777777" w:rsidTr="00391B8E">
        <w:trPr>
          <w:cantSplit/>
          <w:trHeight w:val="292"/>
        </w:trPr>
        <w:tc>
          <w:tcPr>
            <w:tcW w:w="2625" w:type="dxa"/>
            <w:gridSpan w:val="3"/>
            <w:tcBorders>
              <w:left w:val="single" w:sz="4" w:space="0" w:color="auto"/>
              <w:bottom w:val="single" w:sz="4" w:space="0" w:color="auto"/>
            </w:tcBorders>
          </w:tcPr>
          <w:p w14:paraId="62C95860"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6150578E" w14:textId="77777777" w:rsidR="00230548" w:rsidRPr="007275DF" w:rsidRDefault="00230548" w:rsidP="00391B8E">
            <w:pPr>
              <w:pStyle w:val="TAC"/>
            </w:pPr>
          </w:p>
        </w:tc>
        <w:tc>
          <w:tcPr>
            <w:tcW w:w="1386" w:type="dxa"/>
            <w:vMerge/>
          </w:tcPr>
          <w:p w14:paraId="623BC604" w14:textId="77777777" w:rsidR="00230548" w:rsidRPr="007275DF" w:rsidRDefault="00230548" w:rsidP="00391B8E">
            <w:pPr>
              <w:pStyle w:val="TAC"/>
            </w:pPr>
          </w:p>
        </w:tc>
        <w:tc>
          <w:tcPr>
            <w:tcW w:w="2016" w:type="dxa"/>
            <w:gridSpan w:val="2"/>
            <w:vMerge/>
          </w:tcPr>
          <w:p w14:paraId="2A2862B8" w14:textId="77777777" w:rsidR="00230548" w:rsidRPr="007275DF" w:rsidRDefault="00230548" w:rsidP="00391B8E">
            <w:pPr>
              <w:pStyle w:val="TAC"/>
              <w:rPr>
                <w:rFonts w:cs="v4.2.0"/>
              </w:rPr>
            </w:pPr>
          </w:p>
        </w:tc>
        <w:tc>
          <w:tcPr>
            <w:tcW w:w="2147" w:type="dxa"/>
            <w:gridSpan w:val="2"/>
            <w:vMerge/>
          </w:tcPr>
          <w:p w14:paraId="6A5FE975" w14:textId="77777777" w:rsidR="00230548" w:rsidRPr="007275DF" w:rsidRDefault="00230548" w:rsidP="00391B8E">
            <w:pPr>
              <w:pStyle w:val="TAC"/>
            </w:pPr>
          </w:p>
        </w:tc>
      </w:tr>
      <w:tr w:rsidR="00230548" w:rsidRPr="007275DF" w14:paraId="4120221F" w14:textId="77777777" w:rsidTr="00391B8E">
        <w:trPr>
          <w:cantSplit/>
          <w:trHeight w:val="292"/>
        </w:trPr>
        <w:tc>
          <w:tcPr>
            <w:tcW w:w="2625" w:type="dxa"/>
            <w:gridSpan w:val="3"/>
            <w:tcBorders>
              <w:left w:val="single" w:sz="4" w:space="0" w:color="auto"/>
              <w:bottom w:val="single" w:sz="4" w:space="0" w:color="auto"/>
            </w:tcBorders>
          </w:tcPr>
          <w:p w14:paraId="2874ADEB"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1F40E604" w14:textId="77777777" w:rsidR="00230548" w:rsidRPr="007275DF" w:rsidRDefault="00230548" w:rsidP="00391B8E">
            <w:pPr>
              <w:pStyle w:val="TAC"/>
            </w:pPr>
          </w:p>
        </w:tc>
        <w:tc>
          <w:tcPr>
            <w:tcW w:w="1386" w:type="dxa"/>
            <w:vMerge/>
          </w:tcPr>
          <w:p w14:paraId="17C4F289" w14:textId="77777777" w:rsidR="00230548" w:rsidRPr="007275DF" w:rsidRDefault="00230548" w:rsidP="00391B8E">
            <w:pPr>
              <w:pStyle w:val="TAC"/>
            </w:pPr>
          </w:p>
        </w:tc>
        <w:tc>
          <w:tcPr>
            <w:tcW w:w="2016" w:type="dxa"/>
            <w:gridSpan w:val="2"/>
            <w:vMerge/>
          </w:tcPr>
          <w:p w14:paraId="79992564" w14:textId="77777777" w:rsidR="00230548" w:rsidRPr="007275DF" w:rsidRDefault="00230548" w:rsidP="00391B8E">
            <w:pPr>
              <w:pStyle w:val="TAC"/>
              <w:rPr>
                <w:rFonts w:cs="v4.2.0"/>
              </w:rPr>
            </w:pPr>
          </w:p>
        </w:tc>
        <w:tc>
          <w:tcPr>
            <w:tcW w:w="2147" w:type="dxa"/>
            <w:gridSpan w:val="2"/>
            <w:vMerge/>
          </w:tcPr>
          <w:p w14:paraId="033C734E" w14:textId="77777777" w:rsidR="00230548" w:rsidRPr="007275DF" w:rsidRDefault="00230548" w:rsidP="00391B8E">
            <w:pPr>
              <w:pStyle w:val="TAC"/>
            </w:pPr>
          </w:p>
        </w:tc>
      </w:tr>
      <w:tr w:rsidR="00230548" w:rsidRPr="007275DF" w14:paraId="564B6AEC" w14:textId="77777777" w:rsidTr="00391B8E">
        <w:trPr>
          <w:cantSplit/>
          <w:trHeight w:val="292"/>
        </w:trPr>
        <w:tc>
          <w:tcPr>
            <w:tcW w:w="2625" w:type="dxa"/>
            <w:gridSpan w:val="3"/>
            <w:tcBorders>
              <w:left w:val="single" w:sz="4" w:space="0" w:color="auto"/>
              <w:bottom w:val="single" w:sz="4" w:space="0" w:color="auto"/>
            </w:tcBorders>
          </w:tcPr>
          <w:p w14:paraId="08C9CE3E"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40F9D5DF" w14:textId="77777777" w:rsidR="00230548" w:rsidRPr="007275DF" w:rsidRDefault="00230548" w:rsidP="00391B8E">
            <w:pPr>
              <w:pStyle w:val="TAC"/>
            </w:pPr>
          </w:p>
        </w:tc>
        <w:tc>
          <w:tcPr>
            <w:tcW w:w="1386" w:type="dxa"/>
            <w:vMerge/>
          </w:tcPr>
          <w:p w14:paraId="4B8EB270" w14:textId="77777777" w:rsidR="00230548" w:rsidRPr="007275DF" w:rsidRDefault="00230548" w:rsidP="00391B8E">
            <w:pPr>
              <w:pStyle w:val="TAC"/>
            </w:pPr>
          </w:p>
        </w:tc>
        <w:tc>
          <w:tcPr>
            <w:tcW w:w="2016" w:type="dxa"/>
            <w:gridSpan w:val="2"/>
            <w:vMerge/>
          </w:tcPr>
          <w:p w14:paraId="3C605824" w14:textId="77777777" w:rsidR="00230548" w:rsidRPr="007275DF" w:rsidRDefault="00230548" w:rsidP="00391B8E">
            <w:pPr>
              <w:pStyle w:val="TAC"/>
              <w:rPr>
                <w:rFonts w:cs="v4.2.0"/>
              </w:rPr>
            </w:pPr>
          </w:p>
        </w:tc>
        <w:tc>
          <w:tcPr>
            <w:tcW w:w="2147" w:type="dxa"/>
            <w:gridSpan w:val="2"/>
            <w:vMerge/>
          </w:tcPr>
          <w:p w14:paraId="572234AB" w14:textId="77777777" w:rsidR="00230548" w:rsidRPr="007275DF" w:rsidRDefault="00230548" w:rsidP="00391B8E">
            <w:pPr>
              <w:pStyle w:val="TAC"/>
            </w:pPr>
          </w:p>
        </w:tc>
      </w:tr>
      <w:tr w:rsidR="00230548" w:rsidRPr="007275DF" w14:paraId="5B5AEFFD" w14:textId="77777777" w:rsidTr="00391B8E">
        <w:trPr>
          <w:cantSplit/>
          <w:trHeight w:val="43"/>
        </w:trPr>
        <w:tc>
          <w:tcPr>
            <w:tcW w:w="2625" w:type="dxa"/>
            <w:gridSpan w:val="3"/>
            <w:tcBorders>
              <w:left w:val="single" w:sz="4" w:space="0" w:color="auto"/>
              <w:bottom w:val="single" w:sz="4" w:space="0" w:color="auto"/>
            </w:tcBorders>
          </w:tcPr>
          <w:p w14:paraId="2651C1AB" w14:textId="77777777" w:rsidR="00230548" w:rsidRPr="007275DF" w:rsidRDefault="00230548" w:rsidP="00391B8E">
            <w:pPr>
              <w:pStyle w:val="TAL"/>
              <w:rPr>
                <w:lang w:val="en-US"/>
              </w:rPr>
            </w:pPr>
            <w:r w:rsidRPr="007275DF">
              <w:rPr>
                <w:szCs w:val="16"/>
                <w:lang w:eastAsia="ja-JP"/>
              </w:rPr>
              <w:t>EPRE ratio of OCNG DMRS to SSS(Note 1)</w:t>
            </w:r>
          </w:p>
        </w:tc>
        <w:tc>
          <w:tcPr>
            <w:tcW w:w="772" w:type="dxa"/>
            <w:tcBorders>
              <w:bottom w:val="single" w:sz="4" w:space="0" w:color="auto"/>
            </w:tcBorders>
          </w:tcPr>
          <w:p w14:paraId="297F801C" w14:textId="77777777" w:rsidR="00230548" w:rsidRPr="007275DF" w:rsidRDefault="00230548" w:rsidP="00391B8E">
            <w:pPr>
              <w:pStyle w:val="TAC"/>
            </w:pPr>
          </w:p>
        </w:tc>
        <w:tc>
          <w:tcPr>
            <w:tcW w:w="1386" w:type="dxa"/>
            <w:vMerge/>
          </w:tcPr>
          <w:p w14:paraId="1B62747C" w14:textId="77777777" w:rsidR="00230548" w:rsidRPr="007275DF" w:rsidRDefault="00230548" w:rsidP="00391B8E">
            <w:pPr>
              <w:pStyle w:val="TAC"/>
            </w:pPr>
          </w:p>
        </w:tc>
        <w:tc>
          <w:tcPr>
            <w:tcW w:w="2016" w:type="dxa"/>
            <w:gridSpan w:val="2"/>
            <w:vMerge/>
          </w:tcPr>
          <w:p w14:paraId="2B1B895F" w14:textId="77777777" w:rsidR="00230548" w:rsidRPr="007275DF" w:rsidRDefault="00230548" w:rsidP="00391B8E">
            <w:pPr>
              <w:pStyle w:val="TAC"/>
              <w:rPr>
                <w:rFonts w:cs="v4.2.0"/>
              </w:rPr>
            </w:pPr>
          </w:p>
        </w:tc>
        <w:tc>
          <w:tcPr>
            <w:tcW w:w="2147" w:type="dxa"/>
            <w:gridSpan w:val="2"/>
            <w:vMerge/>
          </w:tcPr>
          <w:p w14:paraId="5A71D08F" w14:textId="77777777" w:rsidR="00230548" w:rsidRPr="007275DF" w:rsidRDefault="00230548" w:rsidP="00391B8E">
            <w:pPr>
              <w:pStyle w:val="TAC"/>
            </w:pPr>
          </w:p>
        </w:tc>
      </w:tr>
      <w:tr w:rsidR="00230548" w:rsidRPr="007275DF" w14:paraId="4626ACF0" w14:textId="77777777" w:rsidTr="00391B8E">
        <w:trPr>
          <w:cantSplit/>
          <w:trHeight w:val="292"/>
        </w:trPr>
        <w:tc>
          <w:tcPr>
            <w:tcW w:w="2625" w:type="dxa"/>
            <w:gridSpan w:val="3"/>
            <w:tcBorders>
              <w:left w:val="single" w:sz="4" w:space="0" w:color="auto"/>
              <w:bottom w:val="single" w:sz="4" w:space="0" w:color="auto"/>
            </w:tcBorders>
          </w:tcPr>
          <w:p w14:paraId="4AB5A848"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3605B729" w14:textId="77777777" w:rsidR="00230548" w:rsidRPr="007275DF" w:rsidRDefault="00230548" w:rsidP="00391B8E">
            <w:pPr>
              <w:pStyle w:val="TAC"/>
            </w:pPr>
          </w:p>
        </w:tc>
        <w:tc>
          <w:tcPr>
            <w:tcW w:w="1386" w:type="dxa"/>
            <w:vMerge/>
            <w:tcBorders>
              <w:bottom w:val="single" w:sz="4" w:space="0" w:color="auto"/>
            </w:tcBorders>
          </w:tcPr>
          <w:p w14:paraId="1450740B" w14:textId="77777777" w:rsidR="00230548" w:rsidRPr="007275DF" w:rsidRDefault="00230548" w:rsidP="00391B8E">
            <w:pPr>
              <w:pStyle w:val="TAC"/>
            </w:pPr>
          </w:p>
        </w:tc>
        <w:tc>
          <w:tcPr>
            <w:tcW w:w="2016" w:type="dxa"/>
            <w:gridSpan w:val="2"/>
            <w:vMerge/>
            <w:tcBorders>
              <w:bottom w:val="single" w:sz="4" w:space="0" w:color="auto"/>
            </w:tcBorders>
          </w:tcPr>
          <w:p w14:paraId="6D807CCC" w14:textId="77777777" w:rsidR="00230548" w:rsidRPr="007275DF" w:rsidRDefault="00230548" w:rsidP="00391B8E">
            <w:pPr>
              <w:pStyle w:val="TAC"/>
              <w:rPr>
                <w:rFonts w:cs="v4.2.0"/>
              </w:rPr>
            </w:pPr>
          </w:p>
        </w:tc>
        <w:tc>
          <w:tcPr>
            <w:tcW w:w="2147" w:type="dxa"/>
            <w:gridSpan w:val="2"/>
            <w:vMerge/>
            <w:tcBorders>
              <w:bottom w:val="single" w:sz="4" w:space="0" w:color="auto"/>
            </w:tcBorders>
          </w:tcPr>
          <w:p w14:paraId="75407DCA" w14:textId="77777777" w:rsidR="00230548" w:rsidRPr="007275DF" w:rsidRDefault="00230548" w:rsidP="00391B8E">
            <w:pPr>
              <w:pStyle w:val="TAC"/>
            </w:pPr>
          </w:p>
        </w:tc>
      </w:tr>
      <w:tr w:rsidR="00230548" w:rsidRPr="007275DF" w14:paraId="63FFBFE7" w14:textId="77777777" w:rsidTr="00391B8E">
        <w:trPr>
          <w:cantSplit/>
          <w:trHeight w:val="150"/>
        </w:trPr>
        <w:tc>
          <w:tcPr>
            <w:tcW w:w="2625" w:type="dxa"/>
            <w:gridSpan w:val="3"/>
          </w:tcPr>
          <w:p w14:paraId="54C54515" w14:textId="77777777" w:rsidR="00230548" w:rsidRPr="007275DF" w:rsidRDefault="00230548" w:rsidP="00391B8E">
            <w:pPr>
              <w:pStyle w:val="TAL"/>
            </w:pPr>
            <w:r w:rsidRPr="00A53C1B">
              <w:rPr>
                <w:rFonts w:eastAsia="Calibri"/>
                <w:position w:val="-12"/>
                <w:szCs w:val="22"/>
                <w:lang w:val="en-US"/>
              </w:rPr>
              <w:object w:dxaOrig="405" w:dyaOrig="345" w14:anchorId="4E100F34">
                <v:shape id="_x0000_i1101" type="#_x0000_t75" style="width:20.5pt;height:16.5pt" o:ole="" fillcolor="window">
                  <v:imagedata r:id="rId24" o:title=""/>
                </v:shape>
                <o:OLEObject Type="Embed" ProgID="Equation.3" ShapeID="_x0000_i1101" DrawAspect="Content" ObjectID="_1698696097" r:id="rId106"/>
              </w:object>
            </w:r>
            <w:r w:rsidRPr="007275DF">
              <w:rPr>
                <w:vertAlign w:val="superscript"/>
                <w:lang w:val="en-US"/>
              </w:rPr>
              <w:t>Note2</w:t>
            </w:r>
          </w:p>
        </w:tc>
        <w:tc>
          <w:tcPr>
            <w:tcW w:w="772" w:type="dxa"/>
          </w:tcPr>
          <w:p w14:paraId="2EF824ED" w14:textId="77777777" w:rsidR="00230548" w:rsidRPr="007275DF" w:rsidRDefault="00230548" w:rsidP="00391B8E">
            <w:pPr>
              <w:pStyle w:val="TAC"/>
            </w:pPr>
            <w:r w:rsidRPr="007275DF">
              <w:t>dBm/15kHz</w:t>
            </w:r>
          </w:p>
        </w:tc>
        <w:tc>
          <w:tcPr>
            <w:tcW w:w="1386" w:type="dxa"/>
          </w:tcPr>
          <w:p w14:paraId="00AD59F7" w14:textId="77777777" w:rsidR="00230548" w:rsidRPr="007275DF" w:rsidRDefault="00230548" w:rsidP="00391B8E">
            <w:pPr>
              <w:pStyle w:val="TAC"/>
            </w:pPr>
            <w:r w:rsidRPr="007275DF">
              <w:t>Config 1,2,3</w:t>
            </w:r>
          </w:p>
        </w:tc>
        <w:tc>
          <w:tcPr>
            <w:tcW w:w="2016" w:type="dxa"/>
            <w:gridSpan w:val="2"/>
          </w:tcPr>
          <w:p w14:paraId="1560FF3F" w14:textId="77777777" w:rsidR="00230548" w:rsidRPr="007275DF" w:rsidRDefault="00230548" w:rsidP="00391B8E">
            <w:pPr>
              <w:pStyle w:val="TAC"/>
            </w:pPr>
            <w:del w:id="2089" w:author="Author">
              <w:r w:rsidRPr="007275DF" w:rsidDel="00A12FA0">
                <w:delText>[</w:delText>
              </w:r>
            </w:del>
            <w:r w:rsidRPr="007275DF">
              <w:t>-10</w:t>
            </w:r>
            <w:del w:id="2090" w:author="Author">
              <w:r w:rsidRPr="007275DF" w:rsidDel="00892986">
                <w:delText>1</w:delText>
              </w:r>
            </w:del>
            <w:ins w:id="2091" w:author="Author">
              <w:r>
                <w:t>4</w:t>
              </w:r>
            </w:ins>
            <w:del w:id="2092" w:author="Author">
              <w:r w:rsidRPr="007275DF" w:rsidDel="00A12FA0">
                <w:delText>]</w:delText>
              </w:r>
            </w:del>
          </w:p>
        </w:tc>
        <w:tc>
          <w:tcPr>
            <w:tcW w:w="2147" w:type="dxa"/>
            <w:gridSpan w:val="2"/>
          </w:tcPr>
          <w:p w14:paraId="452CD54D" w14:textId="77777777" w:rsidR="00230548" w:rsidRPr="007275DF" w:rsidRDefault="00230548" w:rsidP="00391B8E">
            <w:pPr>
              <w:pStyle w:val="TAC"/>
            </w:pPr>
            <w:r w:rsidRPr="007275DF">
              <w:t>-98</w:t>
            </w:r>
          </w:p>
        </w:tc>
      </w:tr>
      <w:tr w:rsidR="00230548" w:rsidRPr="007275DF" w14:paraId="1DC3F4FE" w14:textId="77777777" w:rsidTr="00391B8E">
        <w:trPr>
          <w:cantSplit/>
          <w:trHeight w:val="150"/>
        </w:trPr>
        <w:tc>
          <w:tcPr>
            <w:tcW w:w="2625" w:type="dxa"/>
            <w:gridSpan w:val="3"/>
            <w:vMerge w:val="restart"/>
          </w:tcPr>
          <w:p w14:paraId="6571E9AA" w14:textId="77777777" w:rsidR="00230548" w:rsidRPr="007275DF" w:rsidRDefault="00230548" w:rsidP="00391B8E">
            <w:pPr>
              <w:pStyle w:val="TAL"/>
            </w:pPr>
            <w:r w:rsidRPr="00A53C1B">
              <w:rPr>
                <w:rFonts w:eastAsia="Calibri"/>
                <w:position w:val="-12"/>
                <w:szCs w:val="22"/>
                <w:lang w:val="en-US"/>
              </w:rPr>
              <w:object w:dxaOrig="405" w:dyaOrig="345" w14:anchorId="592411BC">
                <v:shape id="_x0000_i1102" type="#_x0000_t75" style="width:20.5pt;height:16.5pt" o:ole="" fillcolor="window">
                  <v:imagedata r:id="rId24" o:title=""/>
                </v:shape>
                <o:OLEObject Type="Embed" ProgID="Equation.3" ShapeID="_x0000_i1102" DrawAspect="Content" ObjectID="_1698696098" r:id="rId107"/>
              </w:object>
            </w:r>
            <w:r w:rsidRPr="007275DF">
              <w:rPr>
                <w:vertAlign w:val="superscript"/>
                <w:lang w:val="en-US"/>
              </w:rPr>
              <w:t>Note2</w:t>
            </w:r>
          </w:p>
        </w:tc>
        <w:tc>
          <w:tcPr>
            <w:tcW w:w="772" w:type="dxa"/>
            <w:vMerge w:val="restart"/>
          </w:tcPr>
          <w:p w14:paraId="5E1E1C69" w14:textId="77777777" w:rsidR="00230548" w:rsidRPr="007275DF" w:rsidRDefault="00230548" w:rsidP="00391B8E">
            <w:pPr>
              <w:pStyle w:val="TAC"/>
            </w:pPr>
            <w:r w:rsidRPr="007275DF">
              <w:t>dBm/SCS</w:t>
            </w:r>
          </w:p>
        </w:tc>
        <w:tc>
          <w:tcPr>
            <w:tcW w:w="1386" w:type="dxa"/>
          </w:tcPr>
          <w:p w14:paraId="4434D970"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Pr>
          <w:p w14:paraId="3A8669BE" w14:textId="77777777" w:rsidR="00230548" w:rsidRPr="007275DF" w:rsidRDefault="00230548" w:rsidP="00391B8E">
            <w:pPr>
              <w:pStyle w:val="TAC"/>
            </w:pPr>
            <w:del w:id="2093" w:author="Author">
              <w:r w:rsidRPr="007275DF" w:rsidDel="00A12FA0">
                <w:delText>[</w:delText>
              </w:r>
            </w:del>
            <w:r w:rsidRPr="007275DF">
              <w:t>-101</w:t>
            </w:r>
            <w:del w:id="2094" w:author="Author">
              <w:r w:rsidRPr="007275DF" w:rsidDel="00A12FA0">
                <w:delText>]</w:delText>
              </w:r>
            </w:del>
          </w:p>
        </w:tc>
        <w:tc>
          <w:tcPr>
            <w:tcW w:w="2147" w:type="dxa"/>
            <w:gridSpan w:val="2"/>
          </w:tcPr>
          <w:p w14:paraId="51935F83" w14:textId="77777777" w:rsidR="00230548" w:rsidRPr="007275DF" w:rsidRDefault="00230548" w:rsidP="00391B8E">
            <w:pPr>
              <w:pStyle w:val="TAC"/>
            </w:pPr>
            <w:r w:rsidRPr="007275DF">
              <w:t>-98</w:t>
            </w:r>
          </w:p>
        </w:tc>
      </w:tr>
      <w:tr w:rsidR="00230548" w:rsidRPr="007275DF" w14:paraId="34D99BAE" w14:textId="77777777" w:rsidTr="00391B8E">
        <w:trPr>
          <w:cantSplit/>
          <w:trHeight w:val="150"/>
        </w:trPr>
        <w:tc>
          <w:tcPr>
            <w:tcW w:w="2625" w:type="dxa"/>
            <w:gridSpan w:val="3"/>
            <w:vMerge/>
          </w:tcPr>
          <w:p w14:paraId="019A63EF" w14:textId="77777777" w:rsidR="00230548" w:rsidRPr="007275DF" w:rsidRDefault="00230548" w:rsidP="00391B8E">
            <w:pPr>
              <w:pStyle w:val="TAL"/>
            </w:pPr>
          </w:p>
        </w:tc>
        <w:tc>
          <w:tcPr>
            <w:tcW w:w="772" w:type="dxa"/>
            <w:vMerge/>
          </w:tcPr>
          <w:p w14:paraId="1AF86905" w14:textId="77777777" w:rsidR="00230548" w:rsidRPr="007275DF" w:rsidRDefault="00230548" w:rsidP="00391B8E">
            <w:pPr>
              <w:pStyle w:val="TAC"/>
            </w:pPr>
          </w:p>
        </w:tc>
        <w:tc>
          <w:tcPr>
            <w:tcW w:w="1386" w:type="dxa"/>
          </w:tcPr>
          <w:p w14:paraId="46E1AA33"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Pr>
          <w:p w14:paraId="5A4B5382" w14:textId="77777777" w:rsidR="00230548" w:rsidRPr="007275DF" w:rsidRDefault="00230548" w:rsidP="00391B8E">
            <w:pPr>
              <w:pStyle w:val="TAC"/>
            </w:pPr>
            <w:del w:id="2095" w:author="Author">
              <w:r w:rsidRPr="007275DF" w:rsidDel="00A12FA0">
                <w:delText>[</w:delText>
              </w:r>
            </w:del>
            <w:r w:rsidRPr="007275DF">
              <w:t>-101</w:t>
            </w:r>
            <w:del w:id="2096" w:author="Author">
              <w:r w:rsidRPr="007275DF" w:rsidDel="00A12FA0">
                <w:delText>]</w:delText>
              </w:r>
            </w:del>
          </w:p>
        </w:tc>
        <w:tc>
          <w:tcPr>
            <w:tcW w:w="2147" w:type="dxa"/>
            <w:gridSpan w:val="2"/>
          </w:tcPr>
          <w:p w14:paraId="16CF96D1" w14:textId="77777777" w:rsidR="00230548" w:rsidRPr="007275DF" w:rsidRDefault="00230548" w:rsidP="00391B8E">
            <w:pPr>
              <w:pStyle w:val="TAC"/>
            </w:pPr>
            <w:r w:rsidRPr="007275DF">
              <w:t>-95</w:t>
            </w:r>
          </w:p>
        </w:tc>
      </w:tr>
      <w:tr w:rsidR="00230548" w:rsidRPr="007275DF" w14:paraId="0BA3FA7C" w14:textId="77777777" w:rsidTr="00391B8E">
        <w:trPr>
          <w:cantSplit/>
          <w:trHeight w:val="92"/>
        </w:trPr>
        <w:tc>
          <w:tcPr>
            <w:tcW w:w="2625" w:type="dxa"/>
            <w:gridSpan w:val="3"/>
            <w:vMerge w:val="restart"/>
          </w:tcPr>
          <w:p w14:paraId="1B362E31"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0896C853" w14:textId="77777777" w:rsidR="00230548" w:rsidRPr="007275DF" w:rsidRDefault="00230548" w:rsidP="00391B8E">
            <w:pPr>
              <w:pStyle w:val="TAC"/>
            </w:pPr>
            <w:r w:rsidRPr="007275DF">
              <w:t>dBm/SCS</w:t>
            </w:r>
          </w:p>
        </w:tc>
        <w:tc>
          <w:tcPr>
            <w:tcW w:w="1386" w:type="dxa"/>
          </w:tcPr>
          <w:p w14:paraId="1B8FC650"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tcPr>
          <w:p w14:paraId="75B79A57" w14:textId="77777777" w:rsidR="00230548" w:rsidRPr="007275DF" w:rsidRDefault="00230548" w:rsidP="00391B8E">
            <w:pPr>
              <w:pStyle w:val="TAC"/>
            </w:pPr>
            <w:r w:rsidRPr="007275DF">
              <w:t>-91</w:t>
            </w:r>
          </w:p>
        </w:tc>
        <w:tc>
          <w:tcPr>
            <w:tcW w:w="1032" w:type="dxa"/>
          </w:tcPr>
          <w:p w14:paraId="1FA8ED0D" w14:textId="77777777" w:rsidR="00230548" w:rsidRPr="007275DF" w:rsidRDefault="00230548" w:rsidP="00391B8E">
            <w:pPr>
              <w:pStyle w:val="TAC"/>
            </w:pPr>
            <w:r w:rsidRPr="007275DF">
              <w:t>-91</w:t>
            </w:r>
          </w:p>
        </w:tc>
        <w:tc>
          <w:tcPr>
            <w:tcW w:w="936" w:type="dxa"/>
          </w:tcPr>
          <w:p w14:paraId="2E9ABF80" w14:textId="77777777" w:rsidR="00230548" w:rsidRPr="007275DF" w:rsidRDefault="00230548" w:rsidP="00391B8E">
            <w:pPr>
              <w:pStyle w:val="TAC"/>
            </w:pPr>
            <w:r w:rsidRPr="007275DF">
              <w:t>-Infinity</w:t>
            </w:r>
          </w:p>
        </w:tc>
        <w:tc>
          <w:tcPr>
            <w:tcW w:w="1211" w:type="dxa"/>
          </w:tcPr>
          <w:p w14:paraId="01B158B0" w14:textId="77777777" w:rsidR="00230548" w:rsidRPr="007275DF" w:rsidRDefault="00230548" w:rsidP="00391B8E">
            <w:pPr>
              <w:pStyle w:val="TAC"/>
            </w:pPr>
            <w:r w:rsidRPr="007275DF">
              <w:t>-91</w:t>
            </w:r>
          </w:p>
        </w:tc>
      </w:tr>
      <w:tr w:rsidR="00230548" w:rsidRPr="007275DF" w14:paraId="65EAB7DB" w14:textId="77777777" w:rsidTr="00391B8E">
        <w:trPr>
          <w:cantSplit/>
          <w:trHeight w:val="92"/>
        </w:trPr>
        <w:tc>
          <w:tcPr>
            <w:tcW w:w="2625" w:type="dxa"/>
            <w:gridSpan w:val="3"/>
            <w:vMerge/>
          </w:tcPr>
          <w:p w14:paraId="2CCD1069" w14:textId="77777777" w:rsidR="00230548" w:rsidRPr="007275DF" w:rsidRDefault="00230548" w:rsidP="00391B8E">
            <w:pPr>
              <w:pStyle w:val="TAL"/>
            </w:pPr>
          </w:p>
        </w:tc>
        <w:tc>
          <w:tcPr>
            <w:tcW w:w="772" w:type="dxa"/>
            <w:vMerge/>
          </w:tcPr>
          <w:p w14:paraId="51FB60CE" w14:textId="77777777" w:rsidR="00230548" w:rsidRPr="007275DF" w:rsidRDefault="00230548" w:rsidP="00391B8E">
            <w:pPr>
              <w:pStyle w:val="TAC"/>
            </w:pPr>
          </w:p>
        </w:tc>
        <w:tc>
          <w:tcPr>
            <w:tcW w:w="1386" w:type="dxa"/>
          </w:tcPr>
          <w:p w14:paraId="33BD932B"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tcPr>
          <w:p w14:paraId="0AC3AFFE" w14:textId="77777777" w:rsidR="00230548" w:rsidRPr="007275DF" w:rsidRDefault="00230548" w:rsidP="00391B8E">
            <w:pPr>
              <w:pStyle w:val="TAC"/>
            </w:pPr>
            <w:r w:rsidRPr="007275DF">
              <w:t>-91</w:t>
            </w:r>
          </w:p>
        </w:tc>
        <w:tc>
          <w:tcPr>
            <w:tcW w:w="1032" w:type="dxa"/>
          </w:tcPr>
          <w:p w14:paraId="10434ECF" w14:textId="77777777" w:rsidR="00230548" w:rsidRPr="007275DF" w:rsidRDefault="00230548" w:rsidP="00391B8E">
            <w:pPr>
              <w:pStyle w:val="TAC"/>
            </w:pPr>
            <w:r w:rsidRPr="007275DF">
              <w:t>-91</w:t>
            </w:r>
          </w:p>
        </w:tc>
        <w:tc>
          <w:tcPr>
            <w:tcW w:w="936" w:type="dxa"/>
          </w:tcPr>
          <w:p w14:paraId="01332322" w14:textId="77777777" w:rsidR="00230548" w:rsidRPr="007275DF" w:rsidRDefault="00230548" w:rsidP="00391B8E">
            <w:pPr>
              <w:pStyle w:val="TAC"/>
            </w:pPr>
            <w:r w:rsidRPr="007275DF">
              <w:t>-Infinity</w:t>
            </w:r>
          </w:p>
        </w:tc>
        <w:tc>
          <w:tcPr>
            <w:tcW w:w="1211" w:type="dxa"/>
          </w:tcPr>
          <w:p w14:paraId="21D79137" w14:textId="77777777" w:rsidR="00230548" w:rsidRPr="007275DF" w:rsidRDefault="00230548" w:rsidP="00391B8E">
            <w:pPr>
              <w:pStyle w:val="TAC"/>
            </w:pPr>
            <w:r w:rsidRPr="007275DF">
              <w:t>-88</w:t>
            </w:r>
          </w:p>
        </w:tc>
      </w:tr>
      <w:tr w:rsidR="00230548" w:rsidRPr="007275DF" w14:paraId="6EB36B22" w14:textId="77777777" w:rsidTr="00391B8E">
        <w:trPr>
          <w:cantSplit/>
          <w:trHeight w:val="94"/>
        </w:trPr>
        <w:tc>
          <w:tcPr>
            <w:tcW w:w="2625" w:type="dxa"/>
            <w:gridSpan w:val="3"/>
          </w:tcPr>
          <w:p w14:paraId="789C3FD5" w14:textId="77777777" w:rsidR="00230548" w:rsidRPr="007275DF" w:rsidRDefault="00230548" w:rsidP="00391B8E">
            <w:pPr>
              <w:pStyle w:val="TAL"/>
            </w:pPr>
            <w:r w:rsidRPr="00A53C1B">
              <w:rPr>
                <w:position w:val="-12"/>
              </w:rPr>
              <w:object w:dxaOrig="620" w:dyaOrig="380" w14:anchorId="57C93CF3">
                <v:shape id="_x0000_i1103" type="#_x0000_t75" style="width:20pt;height:16.5pt" o:ole="" fillcolor="window">
                  <v:imagedata r:id="rId29" o:title=""/>
                </v:shape>
                <o:OLEObject Type="Embed" ProgID="Equation.3" ShapeID="_x0000_i1103" DrawAspect="Content" ObjectID="_1698696099" r:id="rId108"/>
              </w:object>
            </w:r>
          </w:p>
        </w:tc>
        <w:tc>
          <w:tcPr>
            <w:tcW w:w="772" w:type="dxa"/>
          </w:tcPr>
          <w:p w14:paraId="1D49CCDC" w14:textId="77777777" w:rsidR="00230548" w:rsidRPr="007275DF" w:rsidRDefault="00230548" w:rsidP="00391B8E">
            <w:pPr>
              <w:pStyle w:val="TAC"/>
            </w:pPr>
            <w:r w:rsidRPr="007275DF">
              <w:t>dB</w:t>
            </w:r>
          </w:p>
        </w:tc>
        <w:tc>
          <w:tcPr>
            <w:tcW w:w="1386" w:type="dxa"/>
          </w:tcPr>
          <w:p w14:paraId="3344DEC7" w14:textId="77777777" w:rsidR="00230548" w:rsidRPr="007275DF" w:rsidRDefault="00230548" w:rsidP="00391B8E">
            <w:pPr>
              <w:pStyle w:val="TAC"/>
            </w:pPr>
            <w:r w:rsidRPr="007275DF">
              <w:t>Config 1,2,3</w:t>
            </w:r>
          </w:p>
        </w:tc>
        <w:tc>
          <w:tcPr>
            <w:tcW w:w="984" w:type="dxa"/>
          </w:tcPr>
          <w:p w14:paraId="74233D60" w14:textId="77777777" w:rsidR="00230548" w:rsidRPr="007275DF" w:rsidDel="004B51DC" w:rsidRDefault="00230548" w:rsidP="00391B8E">
            <w:pPr>
              <w:pStyle w:val="TAC"/>
            </w:pPr>
            <w:r w:rsidRPr="007275DF">
              <w:t>4</w:t>
            </w:r>
          </w:p>
        </w:tc>
        <w:tc>
          <w:tcPr>
            <w:tcW w:w="1032" w:type="dxa"/>
          </w:tcPr>
          <w:p w14:paraId="06F677DA" w14:textId="77777777" w:rsidR="00230548" w:rsidRPr="007275DF" w:rsidDel="004B51DC" w:rsidRDefault="00230548" w:rsidP="00391B8E">
            <w:pPr>
              <w:pStyle w:val="TAC"/>
            </w:pPr>
            <w:r w:rsidRPr="007275DF">
              <w:t>4</w:t>
            </w:r>
          </w:p>
        </w:tc>
        <w:tc>
          <w:tcPr>
            <w:tcW w:w="936" w:type="dxa"/>
          </w:tcPr>
          <w:p w14:paraId="38608FEE" w14:textId="77777777" w:rsidR="00230548" w:rsidRPr="007275DF" w:rsidDel="00B36E6D" w:rsidRDefault="00230548" w:rsidP="00391B8E">
            <w:pPr>
              <w:pStyle w:val="TAC"/>
            </w:pPr>
            <w:r w:rsidRPr="007275DF">
              <w:t>-Infinity</w:t>
            </w:r>
          </w:p>
        </w:tc>
        <w:tc>
          <w:tcPr>
            <w:tcW w:w="1211" w:type="dxa"/>
          </w:tcPr>
          <w:p w14:paraId="6B7E7DF7" w14:textId="77777777" w:rsidR="00230548" w:rsidRPr="007275DF" w:rsidDel="004B51DC" w:rsidRDefault="00230548" w:rsidP="00391B8E">
            <w:pPr>
              <w:pStyle w:val="TAC"/>
            </w:pPr>
            <w:r w:rsidRPr="007275DF">
              <w:t>7</w:t>
            </w:r>
          </w:p>
        </w:tc>
      </w:tr>
      <w:tr w:rsidR="00230548" w:rsidRPr="007275DF" w14:paraId="087121BC" w14:textId="77777777" w:rsidTr="00391B8E">
        <w:trPr>
          <w:cantSplit/>
          <w:trHeight w:val="94"/>
        </w:trPr>
        <w:tc>
          <w:tcPr>
            <w:tcW w:w="2625" w:type="dxa"/>
            <w:gridSpan w:val="3"/>
          </w:tcPr>
          <w:p w14:paraId="7421E1AC" w14:textId="77777777" w:rsidR="00230548" w:rsidRPr="007275DF" w:rsidRDefault="00230548" w:rsidP="00391B8E">
            <w:pPr>
              <w:pStyle w:val="TAL"/>
            </w:pPr>
            <w:r w:rsidRPr="00A53C1B">
              <w:rPr>
                <w:position w:val="-12"/>
              </w:rPr>
              <w:object w:dxaOrig="800" w:dyaOrig="380" w14:anchorId="5E342672">
                <v:shape id="_x0000_i1104" type="#_x0000_t75" style="width:30pt;height:16.5pt" o:ole="" fillcolor="window">
                  <v:imagedata r:id="rId35" o:title=""/>
                </v:shape>
                <o:OLEObject Type="Embed" ProgID="Equation.3" ShapeID="_x0000_i1104" DrawAspect="Content" ObjectID="_1698696100" r:id="rId109"/>
              </w:object>
            </w:r>
          </w:p>
        </w:tc>
        <w:tc>
          <w:tcPr>
            <w:tcW w:w="772" w:type="dxa"/>
          </w:tcPr>
          <w:p w14:paraId="52DB7A18" w14:textId="77777777" w:rsidR="00230548" w:rsidRPr="007275DF" w:rsidRDefault="00230548" w:rsidP="00391B8E">
            <w:pPr>
              <w:pStyle w:val="TAC"/>
            </w:pPr>
            <w:r w:rsidRPr="007275DF">
              <w:t>dB</w:t>
            </w:r>
          </w:p>
        </w:tc>
        <w:tc>
          <w:tcPr>
            <w:tcW w:w="1386" w:type="dxa"/>
          </w:tcPr>
          <w:p w14:paraId="48E7D93D" w14:textId="77777777" w:rsidR="00230548" w:rsidRPr="007275DF" w:rsidRDefault="00230548" w:rsidP="00391B8E">
            <w:pPr>
              <w:pStyle w:val="TAC"/>
            </w:pPr>
            <w:r w:rsidRPr="007275DF">
              <w:t>Config 1,2,3</w:t>
            </w:r>
          </w:p>
        </w:tc>
        <w:tc>
          <w:tcPr>
            <w:tcW w:w="984" w:type="dxa"/>
          </w:tcPr>
          <w:p w14:paraId="0185CFEE" w14:textId="77777777" w:rsidR="00230548" w:rsidRPr="007275DF" w:rsidDel="004B51DC" w:rsidRDefault="00230548" w:rsidP="00391B8E">
            <w:pPr>
              <w:pStyle w:val="TAC"/>
            </w:pPr>
            <w:r w:rsidRPr="007275DF">
              <w:t>4</w:t>
            </w:r>
          </w:p>
        </w:tc>
        <w:tc>
          <w:tcPr>
            <w:tcW w:w="1032" w:type="dxa"/>
          </w:tcPr>
          <w:p w14:paraId="05869DFA" w14:textId="77777777" w:rsidR="00230548" w:rsidRPr="007275DF" w:rsidDel="004B51DC" w:rsidRDefault="00230548" w:rsidP="00391B8E">
            <w:pPr>
              <w:pStyle w:val="TAC"/>
            </w:pPr>
            <w:r w:rsidRPr="007275DF">
              <w:t>4</w:t>
            </w:r>
          </w:p>
        </w:tc>
        <w:tc>
          <w:tcPr>
            <w:tcW w:w="936" w:type="dxa"/>
          </w:tcPr>
          <w:p w14:paraId="1867425C" w14:textId="77777777" w:rsidR="00230548" w:rsidRPr="007275DF" w:rsidDel="00B36E6D" w:rsidRDefault="00230548" w:rsidP="00391B8E">
            <w:pPr>
              <w:pStyle w:val="TAC"/>
            </w:pPr>
            <w:r w:rsidRPr="007275DF">
              <w:t>-Infinity</w:t>
            </w:r>
          </w:p>
        </w:tc>
        <w:tc>
          <w:tcPr>
            <w:tcW w:w="1211" w:type="dxa"/>
          </w:tcPr>
          <w:p w14:paraId="4C698DC8" w14:textId="77777777" w:rsidR="00230548" w:rsidRPr="007275DF" w:rsidDel="004B51DC" w:rsidRDefault="00230548" w:rsidP="00391B8E">
            <w:pPr>
              <w:pStyle w:val="TAC"/>
            </w:pPr>
            <w:r w:rsidRPr="007275DF">
              <w:t>7</w:t>
            </w:r>
          </w:p>
        </w:tc>
      </w:tr>
      <w:tr w:rsidR="00230548" w:rsidRPr="007275DF" w14:paraId="37D6B5F0" w14:textId="77777777" w:rsidTr="00391B8E">
        <w:trPr>
          <w:cantSplit/>
          <w:trHeight w:val="94"/>
        </w:trPr>
        <w:tc>
          <w:tcPr>
            <w:tcW w:w="2625" w:type="dxa"/>
            <w:gridSpan w:val="3"/>
            <w:vMerge w:val="restart"/>
          </w:tcPr>
          <w:p w14:paraId="7727DA72"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4EF44D9C"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0D523FCD"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tcPr>
          <w:p w14:paraId="2766650E"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1E3F8BCD"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06E2F66B" w14:textId="77777777" w:rsidR="00230548" w:rsidRPr="007275DF" w:rsidRDefault="00230548" w:rsidP="00391B8E">
            <w:pPr>
              <w:pStyle w:val="TAC"/>
              <w:rPr>
                <w:rFonts w:cs="Arial"/>
                <w:szCs w:val="18"/>
              </w:rPr>
            </w:pPr>
            <w:r w:rsidRPr="007275DF">
              <w:rPr>
                <w:rFonts w:cs="Arial"/>
                <w:szCs w:val="18"/>
              </w:rPr>
              <w:t>-70.05</w:t>
            </w:r>
          </w:p>
        </w:tc>
        <w:tc>
          <w:tcPr>
            <w:tcW w:w="1211" w:type="dxa"/>
          </w:tcPr>
          <w:p w14:paraId="4C140A29"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25F8ED56" w14:textId="77777777" w:rsidTr="00391B8E">
        <w:trPr>
          <w:cantSplit/>
          <w:trHeight w:val="94"/>
        </w:trPr>
        <w:tc>
          <w:tcPr>
            <w:tcW w:w="2625" w:type="dxa"/>
            <w:gridSpan w:val="3"/>
            <w:vMerge/>
          </w:tcPr>
          <w:p w14:paraId="430E995F" w14:textId="77777777" w:rsidR="00230548" w:rsidRPr="007275DF" w:rsidRDefault="00230548" w:rsidP="00391B8E">
            <w:pPr>
              <w:pStyle w:val="TAL"/>
              <w:rPr>
                <w:rFonts w:cs="Arial"/>
                <w:szCs w:val="18"/>
              </w:rPr>
            </w:pPr>
          </w:p>
        </w:tc>
        <w:tc>
          <w:tcPr>
            <w:tcW w:w="772" w:type="dxa"/>
          </w:tcPr>
          <w:p w14:paraId="221E9B8B"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0B41E8A9" w14:textId="77777777" w:rsidR="00230548" w:rsidRPr="007275DF" w:rsidRDefault="00230548" w:rsidP="00391B8E">
            <w:pPr>
              <w:pStyle w:val="TAC"/>
              <w:rPr>
                <w:rFonts w:cs="Arial"/>
                <w:szCs w:val="18"/>
              </w:rPr>
            </w:pPr>
            <w:r w:rsidRPr="007275DF">
              <w:t>Config 3</w:t>
            </w:r>
          </w:p>
        </w:tc>
        <w:tc>
          <w:tcPr>
            <w:tcW w:w="984" w:type="dxa"/>
          </w:tcPr>
          <w:p w14:paraId="7A87419B"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31ECC993"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63FDE664"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1E7C69F0"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944AD03" w14:textId="77777777" w:rsidTr="00391B8E">
        <w:trPr>
          <w:cantSplit/>
          <w:trHeight w:val="150"/>
        </w:trPr>
        <w:tc>
          <w:tcPr>
            <w:tcW w:w="2625" w:type="dxa"/>
            <w:gridSpan w:val="3"/>
          </w:tcPr>
          <w:p w14:paraId="59B5CB37" w14:textId="77777777" w:rsidR="00230548" w:rsidRPr="007275DF" w:rsidRDefault="00230548" w:rsidP="00391B8E">
            <w:pPr>
              <w:pStyle w:val="TAL"/>
            </w:pPr>
            <w:r w:rsidRPr="007275DF">
              <w:t xml:space="preserve">Propagation Condition </w:t>
            </w:r>
          </w:p>
        </w:tc>
        <w:tc>
          <w:tcPr>
            <w:tcW w:w="772" w:type="dxa"/>
          </w:tcPr>
          <w:p w14:paraId="2E41E80E" w14:textId="77777777" w:rsidR="00230548" w:rsidRPr="007275DF" w:rsidRDefault="00230548" w:rsidP="00391B8E">
            <w:pPr>
              <w:pStyle w:val="TAC"/>
            </w:pPr>
          </w:p>
        </w:tc>
        <w:tc>
          <w:tcPr>
            <w:tcW w:w="1386" w:type="dxa"/>
          </w:tcPr>
          <w:p w14:paraId="31702A38" w14:textId="77777777" w:rsidR="00230548" w:rsidRPr="007275DF" w:rsidRDefault="00230548" w:rsidP="00391B8E">
            <w:pPr>
              <w:pStyle w:val="TAC"/>
              <w:rPr>
                <w:rFonts w:cs="v4.2.0"/>
              </w:rPr>
            </w:pPr>
            <w:r w:rsidRPr="007275DF">
              <w:t>Config 1,2,3</w:t>
            </w:r>
          </w:p>
        </w:tc>
        <w:tc>
          <w:tcPr>
            <w:tcW w:w="2016" w:type="dxa"/>
            <w:gridSpan w:val="2"/>
          </w:tcPr>
          <w:p w14:paraId="3710649C" w14:textId="77777777" w:rsidR="00230548" w:rsidRPr="007275DF" w:rsidRDefault="00230548" w:rsidP="00391B8E">
            <w:pPr>
              <w:pStyle w:val="TAC"/>
            </w:pPr>
            <w:r w:rsidRPr="007275DF">
              <w:rPr>
                <w:rFonts w:cs="v4.2.0"/>
              </w:rPr>
              <w:t>AWGN</w:t>
            </w:r>
          </w:p>
        </w:tc>
        <w:tc>
          <w:tcPr>
            <w:tcW w:w="2147" w:type="dxa"/>
            <w:gridSpan w:val="2"/>
          </w:tcPr>
          <w:p w14:paraId="0AF08C57" w14:textId="77777777" w:rsidR="00230548" w:rsidRPr="007275DF" w:rsidRDefault="00230548" w:rsidP="00391B8E">
            <w:pPr>
              <w:pStyle w:val="TAC"/>
            </w:pPr>
            <w:r w:rsidRPr="007275DF">
              <w:t>AWGN</w:t>
            </w:r>
          </w:p>
        </w:tc>
      </w:tr>
      <w:tr w:rsidR="00230548" w:rsidRPr="007275DF" w14:paraId="7A78D90E" w14:textId="77777777" w:rsidTr="00391B8E">
        <w:trPr>
          <w:cantSplit/>
          <w:trHeight w:val="1023"/>
        </w:trPr>
        <w:tc>
          <w:tcPr>
            <w:tcW w:w="8946" w:type="dxa"/>
            <w:gridSpan w:val="9"/>
          </w:tcPr>
          <w:p w14:paraId="6AAE29E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68A4648"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11B3BA09">
                <v:shape id="_x0000_i1105" type="#_x0000_t75" style="width:20.5pt;height:16.5pt" o:ole="" fillcolor="window">
                  <v:imagedata r:id="rId24" o:title=""/>
                </v:shape>
                <o:OLEObject Type="Embed" ProgID="Equation.3" ShapeID="_x0000_i1105" DrawAspect="Content" ObjectID="_1698696101" r:id="rId110"/>
              </w:object>
            </w:r>
            <w:r w:rsidRPr="007275DF">
              <w:rPr>
                <w:lang w:val="en-US"/>
              </w:rPr>
              <w:t xml:space="preserve"> to be fulfilled.</w:t>
            </w:r>
          </w:p>
          <w:p w14:paraId="71B6F6F2"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32C8400"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2DD09EA3"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7629441"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5BDE4E90"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092BD9C3" w14:textId="77777777" w:rsidR="00230548" w:rsidRPr="007275DF" w:rsidRDefault="00230548" w:rsidP="00230548"/>
    <w:p w14:paraId="724DC210" w14:textId="77777777" w:rsidR="00230548" w:rsidRPr="007275DF" w:rsidRDefault="00230548" w:rsidP="00230548">
      <w:pPr>
        <w:pStyle w:val="Heading5"/>
      </w:pPr>
      <w:r w:rsidRPr="007275DF">
        <w:t>A.11.5.2.7.2</w:t>
      </w:r>
      <w:r w:rsidRPr="007275DF">
        <w:tab/>
        <w:t>Test Requirements</w:t>
      </w:r>
    </w:p>
    <w:p w14:paraId="2C1AD0CE"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BC94561" w14:textId="77777777" w:rsidR="00230548" w:rsidRPr="007275DF" w:rsidRDefault="00230548" w:rsidP="00230548">
      <w:pPr>
        <w:rPr>
          <w:rFonts w:cs="v4.2.0"/>
        </w:rPr>
      </w:pPr>
      <w:r w:rsidRPr="007275DF">
        <w:rPr>
          <w:rFonts w:cs="v4.2.0"/>
        </w:rPr>
        <w:t>In test 1 and 2 UE is not required to report SSB time index.</w:t>
      </w:r>
    </w:p>
    <w:p w14:paraId="13776C36"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677F2284"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135C060F"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4C613AB3" w14:textId="77777777" w:rsidR="00230548" w:rsidRPr="007275DF" w:rsidRDefault="00230548" w:rsidP="00230548">
      <w:pPr>
        <w:pStyle w:val="B10"/>
        <w:ind w:left="284" w:firstLine="0"/>
      </w:pPr>
      <w:r w:rsidRPr="007275DF">
        <w:t>For test 1, MGRP = 40 ms and for test 2 MGRP = 20 ms.</w:t>
      </w:r>
    </w:p>
    <w:p w14:paraId="4915C948" w14:textId="77777777" w:rsidR="00230548" w:rsidRDefault="00230548" w:rsidP="00230548">
      <w:pPr>
        <w:pStyle w:val="NO"/>
        <w:rPr>
          <w:ins w:id="2097" w:author="Author"/>
        </w:rPr>
      </w:pPr>
      <w:r w:rsidRPr="007275DF">
        <w:t>SMTC period = 20 ms.</w:t>
      </w:r>
    </w:p>
    <w:p w14:paraId="63D7AA58"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3AECDFB" w14:textId="77777777" w:rsidR="00230548" w:rsidRPr="007275DF" w:rsidRDefault="00230548" w:rsidP="00230548">
      <w:pPr>
        <w:pStyle w:val="Heading4"/>
      </w:pPr>
      <w:r w:rsidRPr="007275DF">
        <w:t>A.11.5.2.8</w:t>
      </w:r>
      <w:r w:rsidRPr="007275DF">
        <w:tab/>
        <w:t>Event triggered reporting tests for FR1 without SSB time index detection when DRX is used</w:t>
      </w:r>
    </w:p>
    <w:p w14:paraId="4420F21F" w14:textId="77777777" w:rsidR="00230548" w:rsidRPr="007275DF" w:rsidRDefault="00230548" w:rsidP="00230548">
      <w:pPr>
        <w:pStyle w:val="Heading5"/>
      </w:pPr>
      <w:r w:rsidRPr="007275DF">
        <w:t>A.11.5.2.8.1</w:t>
      </w:r>
      <w:r w:rsidRPr="007275DF">
        <w:tab/>
        <w:t>Test Purpose and Environment</w:t>
      </w:r>
    </w:p>
    <w:p w14:paraId="3EF5643B"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098" w:author="Author">
        <w:r>
          <w:rPr>
            <w:rFonts w:cs="v4.2.0"/>
          </w:rPr>
          <w:t xml:space="preserve"> and 9.3A.5</w:t>
        </w:r>
      </w:ins>
      <w:r w:rsidRPr="007275DF">
        <w:rPr>
          <w:rFonts w:cs="v4.2.0"/>
        </w:rPr>
        <w:t>.</w:t>
      </w:r>
    </w:p>
    <w:p w14:paraId="67130485" w14:textId="77777777" w:rsidR="00230548" w:rsidRPr="007217F6" w:rsidRDefault="00230548" w:rsidP="00230548">
      <w:del w:id="2099"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A.11.5.2.8.1-1, A.11.5.2.8.1-2 and A.11.5.2.8.1-3.</w:delText>
        </w:r>
      </w:del>
      <w:ins w:id="2100"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8</w:t>
        </w:r>
        <w:r w:rsidRPr="007275DF">
          <w:t>.1-1, A.11.5.2.</w:t>
        </w:r>
        <w:r>
          <w:t>8</w:t>
        </w:r>
        <w:r w:rsidRPr="007275DF">
          <w:t>.1-2 and A.11.5.2.</w:t>
        </w:r>
        <w:r>
          <w:t>8</w:t>
        </w:r>
        <w:r w:rsidRPr="007275DF">
          <w:t>.1-3.</w:t>
        </w:r>
      </w:ins>
    </w:p>
    <w:p w14:paraId="5FA16165" w14:textId="77777777" w:rsidR="00230548" w:rsidRPr="007275DF" w:rsidRDefault="00230548" w:rsidP="00230548">
      <w:pPr>
        <w:rPr>
          <w:rFonts w:cs="v4.2.0"/>
        </w:rPr>
      </w:pPr>
      <w:r w:rsidRPr="007275DF">
        <w:rPr>
          <w:rFonts w:cs="v4.2.0"/>
        </w:rPr>
        <w:t>In test 1&amp;2 measurement gap pattern configuration # 0 as defined in Table A.11.5.2.8.1-2 is provided for UE that does not support per-FR gap and in test 3&amp;4 measurement gap pattern configuration #4 as defined in Table A.11.5.2.8.1-2 is provided for UE that supports per-FR gap. If a UE supports per-FR gap and gap pattern configuration #4, it is only required to pass test 3&amp;4. Otherwise it is only required to pass test 1&amp;2.</w:t>
      </w:r>
    </w:p>
    <w:p w14:paraId="4D223BED"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561E3F1" w14:textId="77777777" w:rsidR="00230548" w:rsidRPr="007275DF" w:rsidRDefault="00230548" w:rsidP="00230548">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7725D29" w14:textId="77777777" w:rsidR="00230548" w:rsidRPr="007275DF" w:rsidRDefault="00230548" w:rsidP="00230548">
      <w:pPr>
        <w:pStyle w:val="TH"/>
      </w:pPr>
      <w:r w:rsidRPr="007275DF">
        <w:t xml:space="preserve">Table A.11.5.2.8.1-1: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178374E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96CA1BF"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6785EA89" w14:textId="77777777" w:rsidR="00230548" w:rsidRPr="007275DF" w:rsidRDefault="00230548" w:rsidP="00391B8E">
            <w:pPr>
              <w:pStyle w:val="TAH"/>
            </w:pPr>
            <w:r w:rsidRPr="007275DF">
              <w:t>Description</w:t>
            </w:r>
          </w:p>
        </w:tc>
      </w:tr>
      <w:tr w:rsidR="00230548" w:rsidRPr="007275DF" w14:paraId="0C4EBB4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29292B79"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2B757B1A" w14:textId="77777777" w:rsidR="00230548" w:rsidRPr="007275DF" w:rsidRDefault="00230548" w:rsidP="00391B8E">
            <w:pPr>
              <w:pStyle w:val="TAL"/>
            </w:pPr>
            <w:r w:rsidRPr="007275DF">
              <w:t>NR cell with CCA: 30 kHz SSB SCS, 40 MHz bandwidth, TDD duplex mode</w:t>
            </w:r>
          </w:p>
          <w:p w14:paraId="55006C7C" w14:textId="77777777" w:rsidR="00230548" w:rsidRPr="007275DF" w:rsidRDefault="00230548" w:rsidP="00391B8E">
            <w:pPr>
              <w:pStyle w:val="TAL"/>
            </w:pPr>
            <w:r w:rsidRPr="007275DF">
              <w:t>NR cell without CCA: 15 kHz SSB SCS, 10 MHz bandwidth, FDD duplex mode</w:t>
            </w:r>
          </w:p>
        </w:tc>
      </w:tr>
      <w:tr w:rsidR="00230548" w:rsidRPr="007275DF" w14:paraId="14C764D6"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43741BD0"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585BE629" w14:textId="77777777" w:rsidR="00230548" w:rsidRPr="007275DF" w:rsidRDefault="00230548" w:rsidP="00391B8E">
            <w:pPr>
              <w:pStyle w:val="TAL"/>
            </w:pPr>
            <w:r w:rsidRPr="007275DF">
              <w:t>NR cell with CCA: 30 kHz SSB SCS, 40 MHz bandwidth, TDD duplex mode</w:t>
            </w:r>
          </w:p>
          <w:p w14:paraId="58998670" w14:textId="77777777" w:rsidR="00230548" w:rsidRPr="007275DF" w:rsidRDefault="00230548" w:rsidP="00391B8E">
            <w:pPr>
              <w:pStyle w:val="TAL"/>
            </w:pPr>
            <w:r w:rsidRPr="007275DF">
              <w:t>NR cell without CCA: 15 kHz SSB SCS, 10 MHz bandwidth, TDD duplex mode</w:t>
            </w:r>
          </w:p>
        </w:tc>
      </w:tr>
      <w:tr w:rsidR="00230548" w:rsidRPr="007275DF" w14:paraId="49175AE9"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407419AB"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41098A3D" w14:textId="77777777" w:rsidR="00230548" w:rsidRPr="007275DF" w:rsidRDefault="00230548" w:rsidP="00391B8E">
            <w:pPr>
              <w:pStyle w:val="TAL"/>
            </w:pPr>
            <w:r w:rsidRPr="007275DF">
              <w:t>NR cell with CCA: 30 kHz SSB SCS, 40 MHz bandwidth, TDD duplex mode</w:t>
            </w:r>
          </w:p>
          <w:p w14:paraId="26092D30" w14:textId="77777777" w:rsidR="00230548" w:rsidRPr="007275DF" w:rsidRDefault="00230548" w:rsidP="00391B8E">
            <w:pPr>
              <w:pStyle w:val="TAL"/>
            </w:pPr>
            <w:r w:rsidRPr="007275DF">
              <w:t>NR cell without CCA: 30</w:t>
            </w:r>
            <w:ins w:id="2101" w:author="Author">
              <w:r>
                <w:t xml:space="preserve"> </w:t>
              </w:r>
            </w:ins>
            <w:r w:rsidRPr="007275DF">
              <w:t>kHz SSB SCS, 40 MHz bandwidth, TDD duplex mode</w:t>
            </w:r>
          </w:p>
        </w:tc>
      </w:tr>
      <w:tr w:rsidR="00230548" w:rsidRPr="007275DF" w14:paraId="59D1FF49"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200779A2"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683B7FA4" w14:textId="77777777" w:rsidR="00230548" w:rsidRPr="007275DF" w:rsidRDefault="00230548" w:rsidP="00230548">
      <w:pPr>
        <w:rPr>
          <w:i/>
          <w:iCs/>
          <w:color w:val="FF0000"/>
        </w:rPr>
      </w:pPr>
    </w:p>
    <w:p w14:paraId="4D9C948A" w14:textId="77777777" w:rsidR="00230548" w:rsidRPr="007275DF" w:rsidRDefault="00230548" w:rsidP="00230548">
      <w:pPr>
        <w:pStyle w:val="TH"/>
      </w:pPr>
      <w:r w:rsidRPr="007275DF">
        <w:t>Table A.11.5.2.8.1-2: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32861AEF" w14:textId="77777777" w:rsidTr="00391B8E">
        <w:trPr>
          <w:cantSplit/>
          <w:trHeight w:val="80"/>
        </w:trPr>
        <w:tc>
          <w:tcPr>
            <w:tcW w:w="2117" w:type="dxa"/>
            <w:vMerge w:val="restart"/>
          </w:tcPr>
          <w:p w14:paraId="0AFB436F" w14:textId="77777777" w:rsidR="00230548" w:rsidRPr="007275DF" w:rsidRDefault="00230548" w:rsidP="00391B8E">
            <w:pPr>
              <w:pStyle w:val="TAH"/>
            </w:pPr>
            <w:r w:rsidRPr="007275DF">
              <w:t>Parameter</w:t>
            </w:r>
          </w:p>
        </w:tc>
        <w:tc>
          <w:tcPr>
            <w:tcW w:w="596" w:type="dxa"/>
            <w:vMerge w:val="restart"/>
          </w:tcPr>
          <w:p w14:paraId="6456AFDF" w14:textId="77777777" w:rsidR="00230548" w:rsidRPr="007275DF" w:rsidRDefault="00230548" w:rsidP="00391B8E">
            <w:pPr>
              <w:pStyle w:val="TAH"/>
            </w:pPr>
            <w:r w:rsidRPr="007275DF">
              <w:t>Unit</w:t>
            </w:r>
          </w:p>
        </w:tc>
        <w:tc>
          <w:tcPr>
            <w:tcW w:w="1251" w:type="dxa"/>
            <w:vMerge w:val="restart"/>
          </w:tcPr>
          <w:p w14:paraId="6CA5E0D7" w14:textId="77777777" w:rsidR="00230548" w:rsidRPr="007275DF" w:rsidRDefault="00230548" w:rsidP="00391B8E">
            <w:pPr>
              <w:pStyle w:val="TAH"/>
            </w:pPr>
            <w:r w:rsidRPr="007275DF">
              <w:t>Test configuration</w:t>
            </w:r>
          </w:p>
        </w:tc>
        <w:tc>
          <w:tcPr>
            <w:tcW w:w="2505" w:type="dxa"/>
            <w:gridSpan w:val="4"/>
          </w:tcPr>
          <w:p w14:paraId="32AF8859" w14:textId="77777777" w:rsidR="00230548" w:rsidRPr="007275DF" w:rsidRDefault="00230548" w:rsidP="00391B8E">
            <w:pPr>
              <w:pStyle w:val="TAH"/>
            </w:pPr>
            <w:r w:rsidRPr="007275DF">
              <w:t>Value</w:t>
            </w:r>
          </w:p>
        </w:tc>
        <w:tc>
          <w:tcPr>
            <w:tcW w:w="3072" w:type="dxa"/>
            <w:vMerge w:val="restart"/>
          </w:tcPr>
          <w:p w14:paraId="130E9C12" w14:textId="77777777" w:rsidR="00230548" w:rsidRPr="007275DF" w:rsidRDefault="00230548" w:rsidP="00391B8E">
            <w:pPr>
              <w:pStyle w:val="TAH"/>
            </w:pPr>
            <w:r w:rsidRPr="007275DF">
              <w:t>Comment</w:t>
            </w:r>
          </w:p>
        </w:tc>
      </w:tr>
      <w:tr w:rsidR="00230548" w:rsidRPr="007275DF" w14:paraId="50120580" w14:textId="77777777" w:rsidTr="00391B8E">
        <w:trPr>
          <w:cantSplit/>
          <w:trHeight w:val="79"/>
        </w:trPr>
        <w:tc>
          <w:tcPr>
            <w:tcW w:w="2117" w:type="dxa"/>
            <w:vMerge/>
          </w:tcPr>
          <w:p w14:paraId="5DC405BC" w14:textId="77777777" w:rsidR="00230548" w:rsidRPr="007275DF" w:rsidRDefault="00230548" w:rsidP="00391B8E">
            <w:pPr>
              <w:pStyle w:val="TAH"/>
            </w:pPr>
          </w:p>
        </w:tc>
        <w:tc>
          <w:tcPr>
            <w:tcW w:w="596" w:type="dxa"/>
            <w:vMerge/>
          </w:tcPr>
          <w:p w14:paraId="441CDF01" w14:textId="77777777" w:rsidR="00230548" w:rsidRPr="007275DF" w:rsidRDefault="00230548" w:rsidP="00391B8E">
            <w:pPr>
              <w:pStyle w:val="TAH"/>
            </w:pPr>
          </w:p>
        </w:tc>
        <w:tc>
          <w:tcPr>
            <w:tcW w:w="1251" w:type="dxa"/>
            <w:vMerge/>
          </w:tcPr>
          <w:p w14:paraId="22A3FDCF" w14:textId="77777777" w:rsidR="00230548" w:rsidRPr="007275DF" w:rsidRDefault="00230548" w:rsidP="00391B8E">
            <w:pPr>
              <w:pStyle w:val="TAH"/>
            </w:pPr>
          </w:p>
        </w:tc>
        <w:tc>
          <w:tcPr>
            <w:tcW w:w="626" w:type="dxa"/>
          </w:tcPr>
          <w:p w14:paraId="084CBCE1" w14:textId="77777777" w:rsidR="00230548" w:rsidRPr="007275DF" w:rsidRDefault="00230548" w:rsidP="00391B8E">
            <w:pPr>
              <w:pStyle w:val="TAH"/>
            </w:pPr>
            <w:r w:rsidRPr="007275DF">
              <w:t>Test 1</w:t>
            </w:r>
          </w:p>
        </w:tc>
        <w:tc>
          <w:tcPr>
            <w:tcW w:w="626" w:type="dxa"/>
          </w:tcPr>
          <w:p w14:paraId="02F6AC94" w14:textId="77777777" w:rsidR="00230548" w:rsidRPr="007275DF" w:rsidRDefault="00230548" w:rsidP="00391B8E">
            <w:pPr>
              <w:pStyle w:val="TAH"/>
            </w:pPr>
            <w:r w:rsidRPr="007275DF">
              <w:t>Test 2</w:t>
            </w:r>
          </w:p>
        </w:tc>
        <w:tc>
          <w:tcPr>
            <w:tcW w:w="626" w:type="dxa"/>
          </w:tcPr>
          <w:p w14:paraId="4C475D04" w14:textId="77777777" w:rsidR="00230548" w:rsidRPr="007275DF" w:rsidRDefault="00230548" w:rsidP="00391B8E">
            <w:pPr>
              <w:pStyle w:val="TAH"/>
            </w:pPr>
            <w:r w:rsidRPr="007275DF">
              <w:t>Test 3</w:t>
            </w:r>
          </w:p>
        </w:tc>
        <w:tc>
          <w:tcPr>
            <w:tcW w:w="627" w:type="dxa"/>
          </w:tcPr>
          <w:p w14:paraId="68C84595" w14:textId="77777777" w:rsidR="00230548" w:rsidRPr="007275DF" w:rsidRDefault="00230548" w:rsidP="00391B8E">
            <w:pPr>
              <w:pStyle w:val="TAH"/>
            </w:pPr>
            <w:r w:rsidRPr="007275DF">
              <w:t>Test 4</w:t>
            </w:r>
          </w:p>
        </w:tc>
        <w:tc>
          <w:tcPr>
            <w:tcW w:w="3072" w:type="dxa"/>
            <w:vMerge/>
          </w:tcPr>
          <w:p w14:paraId="662261E2" w14:textId="77777777" w:rsidR="00230548" w:rsidRPr="007275DF" w:rsidRDefault="00230548" w:rsidP="00391B8E">
            <w:pPr>
              <w:pStyle w:val="TAH"/>
            </w:pPr>
          </w:p>
        </w:tc>
      </w:tr>
      <w:tr w:rsidR="00230548" w:rsidRPr="007275DF" w14:paraId="5407EC2E" w14:textId="77777777" w:rsidTr="00391B8E">
        <w:trPr>
          <w:cantSplit/>
          <w:trHeight w:val="614"/>
        </w:trPr>
        <w:tc>
          <w:tcPr>
            <w:tcW w:w="2117" w:type="dxa"/>
          </w:tcPr>
          <w:p w14:paraId="5E69D6A4" w14:textId="77777777" w:rsidR="00230548" w:rsidRPr="007275DF" w:rsidRDefault="00230548" w:rsidP="00391B8E">
            <w:pPr>
              <w:pStyle w:val="TAL"/>
              <w:rPr>
                <w:lang w:val="it-IT"/>
              </w:rPr>
            </w:pPr>
            <w:r w:rsidRPr="007275DF">
              <w:rPr>
                <w:lang w:val="it-IT"/>
              </w:rPr>
              <w:t>NR RF Channel Number</w:t>
            </w:r>
          </w:p>
        </w:tc>
        <w:tc>
          <w:tcPr>
            <w:tcW w:w="596" w:type="dxa"/>
          </w:tcPr>
          <w:p w14:paraId="1D5C34EF" w14:textId="77777777" w:rsidR="00230548" w:rsidRPr="007275DF" w:rsidRDefault="00230548" w:rsidP="00391B8E">
            <w:pPr>
              <w:pStyle w:val="TAC"/>
              <w:rPr>
                <w:lang w:val="it-IT"/>
              </w:rPr>
            </w:pPr>
          </w:p>
        </w:tc>
        <w:tc>
          <w:tcPr>
            <w:tcW w:w="1251" w:type="dxa"/>
          </w:tcPr>
          <w:p w14:paraId="7567891E" w14:textId="77777777" w:rsidR="00230548" w:rsidRPr="007275DF" w:rsidRDefault="00230548" w:rsidP="00391B8E">
            <w:pPr>
              <w:pStyle w:val="TAC"/>
            </w:pPr>
            <w:r w:rsidRPr="007275DF">
              <w:t>Config 1,2,3</w:t>
            </w:r>
          </w:p>
        </w:tc>
        <w:tc>
          <w:tcPr>
            <w:tcW w:w="2505" w:type="dxa"/>
            <w:gridSpan w:val="4"/>
          </w:tcPr>
          <w:p w14:paraId="20042B01" w14:textId="77777777" w:rsidR="00230548" w:rsidRPr="007275DF" w:rsidRDefault="00230548" w:rsidP="00391B8E">
            <w:pPr>
              <w:pStyle w:val="TAC"/>
              <w:rPr>
                <w:bCs/>
              </w:rPr>
            </w:pPr>
            <w:r w:rsidRPr="007275DF">
              <w:rPr>
                <w:bCs/>
              </w:rPr>
              <w:t>1, 2</w:t>
            </w:r>
          </w:p>
        </w:tc>
        <w:tc>
          <w:tcPr>
            <w:tcW w:w="3072" w:type="dxa"/>
          </w:tcPr>
          <w:p w14:paraId="5AF27671" w14:textId="77777777" w:rsidR="00230548" w:rsidRPr="007275DF" w:rsidRDefault="00230548" w:rsidP="00391B8E">
            <w:pPr>
              <w:pStyle w:val="TAL"/>
              <w:rPr>
                <w:bCs/>
              </w:rPr>
            </w:pPr>
            <w:r w:rsidRPr="007275DF">
              <w:rPr>
                <w:bCs/>
              </w:rPr>
              <w:t>Two FR1 NR carrier frequencies are used. NR channel 1 is with CCA.</w:t>
            </w:r>
          </w:p>
          <w:p w14:paraId="22B6A5EB" w14:textId="77777777" w:rsidR="00230548" w:rsidRPr="007275DF" w:rsidRDefault="00230548" w:rsidP="00391B8E">
            <w:pPr>
              <w:pStyle w:val="TAL"/>
              <w:rPr>
                <w:bCs/>
              </w:rPr>
            </w:pPr>
          </w:p>
        </w:tc>
      </w:tr>
      <w:tr w:rsidR="00230548" w:rsidRPr="007275DF" w14:paraId="36A0721C" w14:textId="77777777" w:rsidTr="00391B8E">
        <w:trPr>
          <w:cantSplit/>
          <w:trHeight w:val="823"/>
        </w:trPr>
        <w:tc>
          <w:tcPr>
            <w:tcW w:w="2117" w:type="dxa"/>
          </w:tcPr>
          <w:p w14:paraId="4EFC894F" w14:textId="77777777" w:rsidR="00230548" w:rsidRPr="007275DF" w:rsidRDefault="00230548" w:rsidP="00391B8E">
            <w:pPr>
              <w:pStyle w:val="TAL"/>
              <w:rPr>
                <w:rFonts w:cs="Arial"/>
              </w:rPr>
            </w:pPr>
            <w:r w:rsidRPr="007275DF">
              <w:rPr>
                <w:rFonts w:cs="Arial"/>
              </w:rPr>
              <w:t>Active cell</w:t>
            </w:r>
          </w:p>
        </w:tc>
        <w:tc>
          <w:tcPr>
            <w:tcW w:w="596" w:type="dxa"/>
          </w:tcPr>
          <w:p w14:paraId="492C8B6B" w14:textId="77777777" w:rsidR="00230548" w:rsidRPr="007275DF" w:rsidRDefault="00230548" w:rsidP="00391B8E">
            <w:pPr>
              <w:pStyle w:val="TAC"/>
            </w:pPr>
          </w:p>
        </w:tc>
        <w:tc>
          <w:tcPr>
            <w:tcW w:w="1251" w:type="dxa"/>
          </w:tcPr>
          <w:p w14:paraId="4CED5B0B" w14:textId="77777777" w:rsidR="00230548" w:rsidRPr="007275DF" w:rsidRDefault="00230548" w:rsidP="00391B8E">
            <w:pPr>
              <w:pStyle w:val="TAC"/>
            </w:pPr>
            <w:r w:rsidRPr="007275DF">
              <w:t>Config 1,2,3</w:t>
            </w:r>
          </w:p>
        </w:tc>
        <w:tc>
          <w:tcPr>
            <w:tcW w:w="2505" w:type="dxa"/>
            <w:gridSpan w:val="4"/>
          </w:tcPr>
          <w:p w14:paraId="48CA804C" w14:textId="77777777" w:rsidR="00230548" w:rsidRPr="007275DF" w:rsidRDefault="00230548" w:rsidP="00391B8E">
            <w:pPr>
              <w:pStyle w:val="TAC"/>
            </w:pPr>
            <w:r w:rsidRPr="007275DF">
              <w:t>NR cell 1 (PCell)</w:t>
            </w:r>
          </w:p>
        </w:tc>
        <w:tc>
          <w:tcPr>
            <w:tcW w:w="3072" w:type="dxa"/>
          </w:tcPr>
          <w:p w14:paraId="1BA8D281"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39F3043B" w14:textId="77777777" w:rsidTr="00391B8E">
        <w:trPr>
          <w:cantSplit/>
          <w:trHeight w:val="406"/>
        </w:trPr>
        <w:tc>
          <w:tcPr>
            <w:tcW w:w="2117" w:type="dxa"/>
          </w:tcPr>
          <w:p w14:paraId="44466E71" w14:textId="77777777" w:rsidR="00230548" w:rsidRPr="007275DF" w:rsidRDefault="00230548" w:rsidP="00391B8E">
            <w:pPr>
              <w:pStyle w:val="TAL"/>
              <w:rPr>
                <w:rFonts w:cs="Arial"/>
              </w:rPr>
            </w:pPr>
            <w:r w:rsidRPr="007275DF">
              <w:rPr>
                <w:rFonts w:cs="Arial"/>
              </w:rPr>
              <w:t>Neighbour cell</w:t>
            </w:r>
          </w:p>
        </w:tc>
        <w:tc>
          <w:tcPr>
            <w:tcW w:w="596" w:type="dxa"/>
          </w:tcPr>
          <w:p w14:paraId="5D07CFD2" w14:textId="77777777" w:rsidR="00230548" w:rsidRPr="007275DF" w:rsidRDefault="00230548" w:rsidP="00391B8E">
            <w:pPr>
              <w:pStyle w:val="TAC"/>
            </w:pPr>
          </w:p>
        </w:tc>
        <w:tc>
          <w:tcPr>
            <w:tcW w:w="1251" w:type="dxa"/>
          </w:tcPr>
          <w:p w14:paraId="0FBCA547" w14:textId="77777777" w:rsidR="00230548" w:rsidRPr="007275DF" w:rsidRDefault="00230548" w:rsidP="00391B8E">
            <w:pPr>
              <w:pStyle w:val="TAC"/>
            </w:pPr>
            <w:r w:rsidRPr="007275DF">
              <w:t>Config 1,2,3</w:t>
            </w:r>
          </w:p>
        </w:tc>
        <w:tc>
          <w:tcPr>
            <w:tcW w:w="2505" w:type="dxa"/>
            <w:gridSpan w:val="4"/>
          </w:tcPr>
          <w:p w14:paraId="531D3D2E" w14:textId="77777777" w:rsidR="00230548" w:rsidRPr="007275DF" w:rsidRDefault="00230548" w:rsidP="00391B8E">
            <w:pPr>
              <w:pStyle w:val="TAC"/>
            </w:pPr>
            <w:r w:rsidRPr="007275DF">
              <w:t>NR cell 2</w:t>
            </w:r>
          </w:p>
        </w:tc>
        <w:tc>
          <w:tcPr>
            <w:tcW w:w="3072" w:type="dxa"/>
          </w:tcPr>
          <w:p w14:paraId="23C0E3E1"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4DB795BD" w14:textId="77777777" w:rsidTr="00391B8E">
        <w:trPr>
          <w:cantSplit/>
          <w:trHeight w:val="406"/>
        </w:trPr>
        <w:tc>
          <w:tcPr>
            <w:tcW w:w="2117" w:type="dxa"/>
          </w:tcPr>
          <w:p w14:paraId="3AF62EF0" w14:textId="77777777" w:rsidR="00230548" w:rsidRPr="007275DF" w:rsidRDefault="00230548" w:rsidP="00391B8E">
            <w:pPr>
              <w:pStyle w:val="TAL"/>
              <w:rPr>
                <w:rFonts w:cs="Arial"/>
              </w:rPr>
            </w:pPr>
            <w:r w:rsidRPr="007275DF">
              <w:rPr>
                <w:noProof/>
                <w:lang w:val="it-IT"/>
              </w:rPr>
              <w:t>DL CCA model</w:t>
            </w:r>
          </w:p>
        </w:tc>
        <w:tc>
          <w:tcPr>
            <w:tcW w:w="596" w:type="dxa"/>
          </w:tcPr>
          <w:p w14:paraId="11738F6C" w14:textId="77777777" w:rsidR="00230548" w:rsidRPr="007275DF" w:rsidRDefault="00230548" w:rsidP="00391B8E">
            <w:pPr>
              <w:pStyle w:val="TAC"/>
            </w:pPr>
          </w:p>
        </w:tc>
        <w:tc>
          <w:tcPr>
            <w:tcW w:w="1251" w:type="dxa"/>
          </w:tcPr>
          <w:p w14:paraId="1951DABC" w14:textId="77777777" w:rsidR="00230548" w:rsidRPr="007275DF" w:rsidRDefault="00230548" w:rsidP="00391B8E">
            <w:pPr>
              <w:pStyle w:val="TAC"/>
            </w:pPr>
            <w:r w:rsidRPr="007275DF">
              <w:t>Config 1,2,3</w:t>
            </w:r>
          </w:p>
        </w:tc>
        <w:tc>
          <w:tcPr>
            <w:tcW w:w="2505" w:type="dxa"/>
            <w:gridSpan w:val="4"/>
          </w:tcPr>
          <w:p w14:paraId="7441101F" w14:textId="77777777" w:rsidR="00230548" w:rsidRPr="007275DF" w:rsidRDefault="00230548" w:rsidP="00391B8E">
            <w:pPr>
              <w:pStyle w:val="TAC"/>
            </w:pPr>
            <w:r w:rsidRPr="007275DF">
              <w:rPr>
                <w:noProof/>
              </w:rPr>
              <w:t xml:space="preserve">As specified in clause </w:t>
            </w:r>
            <w:del w:id="2102" w:author="Author">
              <w:r w:rsidRPr="007275DF" w:rsidDel="005F261E">
                <w:rPr>
                  <w:noProof/>
                </w:rPr>
                <w:delText>A.3.20</w:delText>
              </w:r>
            </w:del>
            <w:ins w:id="2103" w:author="Author">
              <w:r>
                <w:rPr>
                  <w:noProof/>
                </w:rPr>
                <w:t>A.3.26</w:t>
              </w:r>
            </w:ins>
            <w:r w:rsidRPr="007275DF">
              <w:rPr>
                <w:noProof/>
              </w:rPr>
              <w:t>.2.1</w:t>
            </w:r>
          </w:p>
        </w:tc>
        <w:tc>
          <w:tcPr>
            <w:tcW w:w="3072" w:type="dxa"/>
          </w:tcPr>
          <w:p w14:paraId="7F146D71" w14:textId="77777777" w:rsidR="00230548" w:rsidRPr="007275DF" w:rsidRDefault="00230548" w:rsidP="00391B8E">
            <w:pPr>
              <w:pStyle w:val="TAL"/>
              <w:rPr>
                <w:rFonts w:cs="Arial"/>
              </w:rPr>
            </w:pPr>
          </w:p>
        </w:tc>
      </w:tr>
      <w:tr w:rsidR="00230548" w:rsidRPr="007275DF" w14:paraId="4A36854D" w14:textId="77777777" w:rsidTr="00391B8E">
        <w:trPr>
          <w:cantSplit/>
          <w:trHeight w:val="406"/>
        </w:trPr>
        <w:tc>
          <w:tcPr>
            <w:tcW w:w="2117" w:type="dxa"/>
          </w:tcPr>
          <w:p w14:paraId="16F86016" w14:textId="77777777" w:rsidR="00230548" w:rsidRPr="007275DF" w:rsidRDefault="00230548" w:rsidP="00391B8E">
            <w:pPr>
              <w:pStyle w:val="TAL"/>
              <w:rPr>
                <w:rFonts w:cs="Arial"/>
              </w:rPr>
            </w:pPr>
            <w:r w:rsidRPr="007275DF">
              <w:rPr>
                <w:noProof/>
                <w:lang w:val="it-IT"/>
              </w:rPr>
              <w:t>UL CCA model</w:t>
            </w:r>
          </w:p>
        </w:tc>
        <w:tc>
          <w:tcPr>
            <w:tcW w:w="596" w:type="dxa"/>
          </w:tcPr>
          <w:p w14:paraId="518AD919" w14:textId="77777777" w:rsidR="00230548" w:rsidRPr="007275DF" w:rsidRDefault="00230548" w:rsidP="00391B8E">
            <w:pPr>
              <w:pStyle w:val="TAC"/>
            </w:pPr>
          </w:p>
        </w:tc>
        <w:tc>
          <w:tcPr>
            <w:tcW w:w="1251" w:type="dxa"/>
          </w:tcPr>
          <w:p w14:paraId="56B77B42" w14:textId="77777777" w:rsidR="00230548" w:rsidRPr="007275DF" w:rsidRDefault="00230548" w:rsidP="00391B8E">
            <w:pPr>
              <w:pStyle w:val="TAC"/>
            </w:pPr>
            <w:r w:rsidRPr="007275DF">
              <w:t>Config 1,2,3</w:t>
            </w:r>
          </w:p>
        </w:tc>
        <w:tc>
          <w:tcPr>
            <w:tcW w:w="2505" w:type="dxa"/>
            <w:gridSpan w:val="4"/>
          </w:tcPr>
          <w:p w14:paraId="58007163" w14:textId="77777777" w:rsidR="00230548" w:rsidRPr="007275DF" w:rsidRDefault="00230548" w:rsidP="00391B8E">
            <w:pPr>
              <w:pStyle w:val="TAC"/>
            </w:pPr>
            <w:r w:rsidRPr="007275DF">
              <w:rPr>
                <w:noProof/>
              </w:rPr>
              <w:t xml:space="preserve">As specified in clause </w:t>
            </w:r>
            <w:del w:id="2104" w:author="Author">
              <w:r w:rsidRPr="007275DF" w:rsidDel="005F261E">
                <w:rPr>
                  <w:noProof/>
                </w:rPr>
                <w:delText>A.3.20</w:delText>
              </w:r>
            </w:del>
            <w:ins w:id="2105" w:author="Author">
              <w:r>
                <w:rPr>
                  <w:noProof/>
                </w:rPr>
                <w:t>A.3.26</w:t>
              </w:r>
            </w:ins>
            <w:r w:rsidRPr="007275DF">
              <w:rPr>
                <w:noProof/>
              </w:rPr>
              <w:t>.2.2</w:t>
            </w:r>
          </w:p>
        </w:tc>
        <w:tc>
          <w:tcPr>
            <w:tcW w:w="3072" w:type="dxa"/>
          </w:tcPr>
          <w:p w14:paraId="240AB7B6" w14:textId="77777777" w:rsidR="00230548" w:rsidRPr="007275DF" w:rsidRDefault="00230548" w:rsidP="00391B8E">
            <w:pPr>
              <w:pStyle w:val="TAL"/>
              <w:rPr>
                <w:rFonts w:cs="Arial"/>
              </w:rPr>
            </w:pPr>
          </w:p>
        </w:tc>
      </w:tr>
      <w:tr w:rsidR="00230548" w:rsidRPr="007275DF" w14:paraId="3D0CE515" w14:textId="77777777" w:rsidTr="00391B8E">
        <w:trPr>
          <w:cantSplit/>
          <w:trHeight w:val="416"/>
        </w:trPr>
        <w:tc>
          <w:tcPr>
            <w:tcW w:w="2117" w:type="dxa"/>
          </w:tcPr>
          <w:p w14:paraId="28A4C00D"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53688DD6" w14:textId="77777777" w:rsidR="00230548" w:rsidRPr="007275DF" w:rsidRDefault="00230548" w:rsidP="00391B8E">
            <w:pPr>
              <w:pStyle w:val="TAC"/>
            </w:pPr>
          </w:p>
        </w:tc>
        <w:tc>
          <w:tcPr>
            <w:tcW w:w="1251" w:type="dxa"/>
          </w:tcPr>
          <w:p w14:paraId="6D161FC9" w14:textId="77777777" w:rsidR="00230548" w:rsidRPr="007275DF" w:rsidRDefault="00230548" w:rsidP="00391B8E">
            <w:pPr>
              <w:pStyle w:val="TAC"/>
              <w:rPr>
                <w:lang w:eastAsia="zh-CN"/>
              </w:rPr>
            </w:pPr>
            <w:r w:rsidRPr="007275DF">
              <w:t>Config 1,2,3</w:t>
            </w:r>
          </w:p>
        </w:tc>
        <w:tc>
          <w:tcPr>
            <w:tcW w:w="1252" w:type="dxa"/>
            <w:gridSpan w:val="2"/>
          </w:tcPr>
          <w:p w14:paraId="04CE4215" w14:textId="77777777" w:rsidR="00230548" w:rsidRPr="007275DF" w:rsidRDefault="00230548" w:rsidP="00391B8E">
            <w:pPr>
              <w:pStyle w:val="TAC"/>
              <w:rPr>
                <w:lang w:eastAsia="zh-CN"/>
              </w:rPr>
            </w:pPr>
            <w:r w:rsidRPr="007275DF">
              <w:rPr>
                <w:lang w:eastAsia="zh-CN"/>
              </w:rPr>
              <w:t>0</w:t>
            </w:r>
          </w:p>
        </w:tc>
        <w:tc>
          <w:tcPr>
            <w:tcW w:w="1253" w:type="dxa"/>
            <w:gridSpan w:val="2"/>
          </w:tcPr>
          <w:p w14:paraId="77C9CE02" w14:textId="77777777" w:rsidR="00230548" w:rsidRPr="007275DF" w:rsidRDefault="00230548" w:rsidP="00391B8E">
            <w:pPr>
              <w:pStyle w:val="TAC"/>
            </w:pPr>
            <w:r w:rsidRPr="007275DF">
              <w:rPr>
                <w:lang w:eastAsia="zh-CN"/>
              </w:rPr>
              <w:t>4</w:t>
            </w:r>
          </w:p>
        </w:tc>
        <w:tc>
          <w:tcPr>
            <w:tcW w:w="3072" w:type="dxa"/>
          </w:tcPr>
          <w:p w14:paraId="13F10D47" w14:textId="77777777" w:rsidR="00230548" w:rsidRPr="007275DF" w:rsidRDefault="00230548" w:rsidP="00391B8E">
            <w:pPr>
              <w:pStyle w:val="TAL"/>
              <w:rPr>
                <w:rFonts w:cs="Arial"/>
              </w:rPr>
            </w:pPr>
            <w:r w:rsidRPr="007275DF">
              <w:rPr>
                <w:rFonts w:cs="Arial"/>
              </w:rPr>
              <w:t>As specified in clause 9.1.2-1.</w:t>
            </w:r>
          </w:p>
          <w:p w14:paraId="21971BA9" w14:textId="77777777" w:rsidR="00230548" w:rsidRPr="007275DF" w:rsidRDefault="00230548" w:rsidP="00391B8E">
            <w:pPr>
              <w:pStyle w:val="TAL"/>
              <w:rPr>
                <w:rFonts w:cs="Arial"/>
              </w:rPr>
            </w:pPr>
          </w:p>
        </w:tc>
      </w:tr>
      <w:tr w:rsidR="00230548" w:rsidRPr="007275DF" w14:paraId="7DEE88F5" w14:textId="77777777" w:rsidTr="00391B8E">
        <w:trPr>
          <w:cantSplit/>
          <w:trHeight w:val="416"/>
        </w:trPr>
        <w:tc>
          <w:tcPr>
            <w:tcW w:w="2117" w:type="dxa"/>
          </w:tcPr>
          <w:p w14:paraId="32BD236E"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1D0513C5" w14:textId="77777777" w:rsidR="00230548" w:rsidRPr="007275DF" w:rsidRDefault="00230548" w:rsidP="00391B8E">
            <w:pPr>
              <w:pStyle w:val="TAC"/>
            </w:pPr>
          </w:p>
        </w:tc>
        <w:tc>
          <w:tcPr>
            <w:tcW w:w="1251" w:type="dxa"/>
          </w:tcPr>
          <w:p w14:paraId="66D43A1D" w14:textId="77777777" w:rsidR="00230548" w:rsidRPr="007275DF" w:rsidRDefault="00230548" w:rsidP="00391B8E">
            <w:pPr>
              <w:pStyle w:val="TAC"/>
              <w:rPr>
                <w:lang w:eastAsia="zh-CN"/>
              </w:rPr>
            </w:pPr>
            <w:r w:rsidRPr="007275DF">
              <w:t>Config 1,2,3</w:t>
            </w:r>
          </w:p>
        </w:tc>
        <w:tc>
          <w:tcPr>
            <w:tcW w:w="1252" w:type="dxa"/>
            <w:gridSpan w:val="2"/>
          </w:tcPr>
          <w:p w14:paraId="76C66AA9"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34F6C676" w14:textId="77777777" w:rsidR="00230548" w:rsidRPr="007275DF" w:rsidRDefault="00230548" w:rsidP="00391B8E">
            <w:pPr>
              <w:pStyle w:val="TAC"/>
              <w:rPr>
                <w:lang w:eastAsia="zh-CN"/>
              </w:rPr>
            </w:pPr>
            <w:r w:rsidRPr="007275DF">
              <w:rPr>
                <w:lang w:eastAsia="zh-CN"/>
              </w:rPr>
              <w:t>9</w:t>
            </w:r>
          </w:p>
        </w:tc>
        <w:tc>
          <w:tcPr>
            <w:tcW w:w="3072" w:type="dxa"/>
          </w:tcPr>
          <w:p w14:paraId="7A287A73" w14:textId="77777777" w:rsidR="00230548" w:rsidRPr="007275DF" w:rsidRDefault="00230548" w:rsidP="00391B8E">
            <w:pPr>
              <w:pStyle w:val="TAL"/>
              <w:rPr>
                <w:rFonts w:cs="Arial"/>
              </w:rPr>
            </w:pPr>
          </w:p>
        </w:tc>
      </w:tr>
      <w:tr w:rsidR="00230548" w:rsidRPr="007275DF" w14:paraId="631462C7" w14:textId="77777777" w:rsidTr="00391B8E">
        <w:trPr>
          <w:cantSplit/>
          <w:trHeight w:val="198"/>
        </w:trPr>
        <w:tc>
          <w:tcPr>
            <w:tcW w:w="2117" w:type="dxa"/>
          </w:tcPr>
          <w:p w14:paraId="43091085" w14:textId="77777777" w:rsidR="00230548" w:rsidRPr="007275DF" w:rsidRDefault="00230548" w:rsidP="00391B8E">
            <w:pPr>
              <w:pStyle w:val="TAL"/>
              <w:rPr>
                <w:rFonts w:cs="Arial"/>
              </w:rPr>
            </w:pPr>
            <w:r w:rsidRPr="007275DF">
              <w:rPr>
                <w:rFonts w:cs="Arial"/>
              </w:rPr>
              <w:t>A3-Offset</w:t>
            </w:r>
          </w:p>
        </w:tc>
        <w:tc>
          <w:tcPr>
            <w:tcW w:w="596" w:type="dxa"/>
          </w:tcPr>
          <w:p w14:paraId="4DCB9F59" w14:textId="77777777" w:rsidR="00230548" w:rsidRPr="007275DF" w:rsidRDefault="00230548" w:rsidP="00391B8E">
            <w:pPr>
              <w:pStyle w:val="TAC"/>
            </w:pPr>
            <w:r w:rsidRPr="007275DF">
              <w:t>dB</w:t>
            </w:r>
          </w:p>
        </w:tc>
        <w:tc>
          <w:tcPr>
            <w:tcW w:w="1251" w:type="dxa"/>
          </w:tcPr>
          <w:p w14:paraId="17ACFBCA" w14:textId="77777777" w:rsidR="00230548" w:rsidRPr="007275DF" w:rsidRDefault="00230548" w:rsidP="00391B8E">
            <w:pPr>
              <w:pStyle w:val="TAC"/>
            </w:pPr>
            <w:r w:rsidRPr="007275DF">
              <w:t>Config 1,2,3</w:t>
            </w:r>
          </w:p>
        </w:tc>
        <w:tc>
          <w:tcPr>
            <w:tcW w:w="2505" w:type="dxa"/>
            <w:gridSpan w:val="4"/>
          </w:tcPr>
          <w:p w14:paraId="624441C8" w14:textId="77777777" w:rsidR="00230548" w:rsidRPr="007275DF" w:rsidRDefault="00230548" w:rsidP="00391B8E">
            <w:pPr>
              <w:pStyle w:val="TAC"/>
            </w:pPr>
            <w:r w:rsidRPr="007275DF">
              <w:t>-6</w:t>
            </w:r>
          </w:p>
        </w:tc>
        <w:tc>
          <w:tcPr>
            <w:tcW w:w="3072" w:type="dxa"/>
          </w:tcPr>
          <w:p w14:paraId="6F9C87D8" w14:textId="77777777" w:rsidR="00230548" w:rsidRPr="007275DF" w:rsidRDefault="00230548" w:rsidP="00391B8E">
            <w:pPr>
              <w:pStyle w:val="TAL"/>
              <w:rPr>
                <w:rFonts w:cs="Arial"/>
              </w:rPr>
            </w:pPr>
          </w:p>
        </w:tc>
      </w:tr>
      <w:tr w:rsidR="00230548" w:rsidRPr="007275DF" w14:paraId="71FA4EBC" w14:textId="77777777" w:rsidTr="00391B8E">
        <w:trPr>
          <w:cantSplit/>
          <w:trHeight w:val="208"/>
        </w:trPr>
        <w:tc>
          <w:tcPr>
            <w:tcW w:w="2117" w:type="dxa"/>
          </w:tcPr>
          <w:p w14:paraId="201E4922" w14:textId="77777777" w:rsidR="00230548" w:rsidRPr="007275DF" w:rsidRDefault="00230548" w:rsidP="00391B8E">
            <w:pPr>
              <w:pStyle w:val="TAL"/>
              <w:rPr>
                <w:rFonts w:cs="Arial"/>
              </w:rPr>
            </w:pPr>
            <w:r w:rsidRPr="007275DF">
              <w:rPr>
                <w:rFonts w:cs="Arial"/>
              </w:rPr>
              <w:t>Hysteresis</w:t>
            </w:r>
          </w:p>
        </w:tc>
        <w:tc>
          <w:tcPr>
            <w:tcW w:w="596" w:type="dxa"/>
          </w:tcPr>
          <w:p w14:paraId="44E852DA" w14:textId="77777777" w:rsidR="00230548" w:rsidRPr="007275DF" w:rsidRDefault="00230548" w:rsidP="00391B8E">
            <w:pPr>
              <w:pStyle w:val="TAC"/>
            </w:pPr>
            <w:r w:rsidRPr="007275DF">
              <w:t>dB</w:t>
            </w:r>
          </w:p>
        </w:tc>
        <w:tc>
          <w:tcPr>
            <w:tcW w:w="1251" w:type="dxa"/>
          </w:tcPr>
          <w:p w14:paraId="1FBF4333" w14:textId="77777777" w:rsidR="00230548" w:rsidRPr="007275DF" w:rsidRDefault="00230548" w:rsidP="00391B8E">
            <w:pPr>
              <w:pStyle w:val="TAC"/>
            </w:pPr>
            <w:r w:rsidRPr="007275DF">
              <w:t>Config 1,2,3</w:t>
            </w:r>
          </w:p>
        </w:tc>
        <w:tc>
          <w:tcPr>
            <w:tcW w:w="2505" w:type="dxa"/>
            <w:gridSpan w:val="4"/>
          </w:tcPr>
          <w:p w14:paraId="0781B261" w14:textId="77777777" w:rsidR="00230548" w:rsidRPr="007275DF" w:rsidRDefault="00230548" w:rsidP="00391B8E">
            <w:pPr>
              <w:pStyle w:val="TAC"/>
            </w:pPr>
            <w:r w:rsidRPr="007275DF">
              <w:t>0</w:t>
            </w:r>
          </w:p>
        </w:tc>
        <w:tc>
          <w:tcPr>
            <w:tcW w:w="3072" w:type="dxa"/>
          </w:tcPr>
          <w:p w14:paraId="15A4E538" w14:textId="77777777" w:rsidR="00230548" w:rsidRPr="007275DF" w:rsidRDefault="00230548" w:rsidP="00391B8E">
            <w:pPr>
              <w:pStyle w:val="TAL"/>
              <w:rPr>
                <w:rFonts w:cs="Arial"/>
              </w:rPr>
            </w:pPr>
          </w:p>
        </w:tc>
      </w:tr>
      <w:tr w:rsidR="00230548" w:rsidRPr="007275DF" w14:paraId="5793C832" w14:textId="77777777" w:rsidTr="00391B8E">
        <w:trPr>
          <w:cantSplit/>
          <w:trHeight w:val="208"/>
        </w:trPr>
        <w:tc>
          <w:tcPr>
            <w:tcW w:w="2117" w:type="dxa"/>
          </w:tcPr>
          <w:p w14:paraId="2AAB87BF" w14:textId="77777777" w:rsidR="00230548" w:rsidRPr="007275DF" w:rsidRDefault="00230548" w:rsidP="00391B8E">
            <w:pPr>
              <w:pStyle w:val="TAL"/>
              <w:rPr>
                <w:rFonts w:cs="Arial"/>
              </w:rPr>
            </w:pPr>
            <w:r w:rsidRPr="007275DF">
              <w:rPr>
                <w:rFonts w:cs="Arial"/>
              </w:rPr>
              <w:t>CP length</w:t>
            </w:r>
          </w:p>
        </w:tc>
        <w:tc>
          <w:tcPr>
            <w:tcW w:w="596" w:type="dxa"/>
          </w:tcPr>
          <w:p w14:paraId="11837132" w14:textId="77777777" w:rsidR="00230548" w:rsidRPr="007275DF" w:rsidRDefault="00230548" w:rsidP="00391B8E">
            <w:pPr>
              <w:pStyle w:val="TAC"/>
            </w:pPr>
          </w:p>
        </w:tc>
        <w:tc>
          <w:tcPr>
            <w:tcW w:w="1251" w:type="dxa"/>
          </w:tcPr>
          <w:p w14:paraId="7A9A5796" w14:textId="77777777" w:rsidR="00230548" w:rsidRPr="007275DF" w:rsidRDefault="00230548" w:rsidP="00391B8E">
            <w:pPr>
              <w:pStyle w:val="TAC"/>
            </w:pPr>
            <w:r w:rsidRPr="007275DF">
              <w:t>Config 1,2,3</w:t>
            </w:r>
          </w:p>
        </w:tc>
        <w:tc>
          <w:tcPr>
            <w:tcW w:w="2505" w:type="dxa"/>
            <w:gridSpan w:val="4"/>
          </w:tcPr>
          <w:p w14:paraId="0E1F2030" w14:textId="77777777" w:rsidR="00230548" w:rsidRPr="007275DF" w:rsidRDefault="00230548" w:rsidP="00391B8E">
            <w:pPr>
              <w:pStyle w:val="TAC"/>
            </w:pPr>
            <w:r w:rsidRPr="007275DF">
              <w:t>Normal</w:t>
            </w:r>
          </w:p>
        </w:tc>
        <w:tc>
          <w:tcPr>
            <w:tcW w:w="3072" w:type="dxa"/>
          </w:tcPr>
          <w:p w14:paraId="5B228D4E" w14:textId="77777777" w:rsidR="00230548" w:rsidRPr="007275DF" w:rsidRDefault="00230548" w:rsidP="00391B8E">
            <w:pPr>
              <w:pStyle w:val="TAL"/>
              <w:rPr>
                <w:rFonts w:cs="Arial"/>
              </w:rPr>
            </w:pPr>
          </w:p>
        </w:tc>
      </w:tr>
      <w:tr w:rsidR="00230548" w:rsidRPr="007275DF" w14:paraId="40A4F1FD" w14:textId="77777777" w:rsidTr="00391B8E">
        <w:trPr>
          <w:cantSplit/>
          <w:trHeight w:val="198"/>
        </w:trPr>
        <w:tc>
          <w:tcPr>
            <w:tcW w:w="2117" w:type="dxa"/>
          </w:tcPr>
          <w:p w14:paraId="5B73FE5A" w14:textId="77777777" w:rsidR="00230548" w:rsidRPr="007275DF" w:rsidRDefault="00230548" w:rsidP="00391B8E">
            <w:pPr>
              <w:pStyle w:val="TAL"/>
              <w:rPr>
                <w:rFonts w:cs="Arial"/>
              </w:rPr>
            </w:pPr>
            <w:r w:rsidRPr="007275DF">
              <w:rPr>
                <w:rFonts w:cs="Arial"/>
              </w:rPr>
              <w:t>TimeToTrigger</w:t>
            </w:r>
          </w:p>
        </w:tc>
        <w:tc>
          <w:tcPr>
            <w:tcW w:w="596" w:type="dxa"/>
          </w:tcPr>
          <w:p w14:paraId="0BF1BAE2" w14:textId="77777777" w:rsidR="00230548" w:rsidRPr="007275DF" w:rsidRDefault="00230548" w:rsidP="00391B8E">
            <w:pPr>
              <w:pStyle w:val="TAC"/>
            </w:pPr>
            <w:r w:rsidRPr="007275DF">
              <w:t>s</w:t>
            </w:r>
          </w:p>
        </w:tc>
        <w:tc>
          <w:tcPr>
            <w:tcW w:w="1251" w:type="dxa"/>
          </w:tcPr>
          <w:p w14:paraId="539B3110" w14:textId="77777777" w:rsidR="00230548" w:rsidRPr="007275DF" w:rsidRDefault="00230548" w:rsidP="00391B8E">
            <w:pPr>
              <w:pStyle w:val="TAC"/>
            </w:pPr>
            <w:r w:rsidRPr="007275DF">
              <w:t>Config 1,2,3</w:t>
            </w:r>
          </w:p>
        </w:tc>
        <w:tc>
          <w:tcPr>
            <w:tcW w:w="2505" w:type="dxa"/>
            <w:gridSpan w:val="4"/>
          </w:tcPr>
          <w:p w14:paraId="03B61F2A" w14:textId="77777777" w:rsidR="00230548" w:rsidRPr="007275DF" w:rsidRDefault="00230548" w:rsidP="00391B8E">
            <w:pPr>
              <w:pStyle w:val="TAC"/>
            </w:pPr>
            <w:r w:rsidRPr="007275DF">
              <w:t>0</w:t>
            </w:r>
          </w:p>
        </w:tc>
        <w:tc>
          <w:tcPr>
            <w:tcW w:w="3072" w:type="dxa"/>
          </w:tcPr>
          <w:p w14:paraId="7CD63465" w14:textId="77777777" w:rsidR="00230548" w:rsidRPr="007275DF" w:rsidRDefault="00230548" w:rsidP="00391B8E">
            <w:pPr>
              <w:pStyle w:val="TAL"/>
              <w:rPr>
                <w:rFonts w:cs="Arial"/>
              </w:rPr>
            </w:pPr>
          </w:p>
        </w:tc>
      </w:tr>
      <w:tr w:rsidR="00230548" w:rsidRPr="007275DF" w14:paraId="7EE65983" w14:textId="77777777" w:rsidTr="00391B8E">
        <w:trPr>
          <w:cantSplit/>
          <w:trHeight w:val="208"/>
        </w:trPr>
        <w:tc>
          <w:tcPr>
            <w:tcW w:w="2117" w:type="dxa"/>
          </w:tcPr>
          <w:p w14:paraId="12E454F3" w14:textId="77777777" w:rsidR="00230548" w:rsidRPr="007275DF" w:rsidRDefault="00230548" w:rsidP="00391B8E">
            <w:pPr>
              <w:pStyle w:val="TAL"/>
              <w:rPr>
                <w:rFonts w:cs="Arial"/>
              </w:rPr>
            </w:pPr>
            <w:r w:rsidRPr="007275DF">
              <w:rPr>
                <w:rFonts w:cs="Arial"/>
              </w:rPr>
              <w:t>Filter coefficient</w:t>
            </w:r>
          </w:p>
        </w:tc>
        <w:tc>
          <w:tcPr>
            <w:tcW w:w="596" w:type="dxa"/>
          </w:tcPr>
          <w:p w14:paraId="5C9BA02E" w14:textId="77777777" w:rsidR="00230548" w:rsidRPr="007275DF" w:rsidRDefault="00230548" w:rsidP="00391B8E">
            <w:pPr>
              <w:pStyle w:val="TAC"/>
            </w:pPr>
          </w:p>
        </w:tc>
        <w:tc>
          <w:tcPr>
            <w:tcW w:w="1251" w:type="dxa"/>
          </w:tcPr>
          <w:p w14:paraId="595CDD80" w14:textId="77777777" w:rsidR="00230548" w:rsidRPr="007275DF" w:rsidRDefault="00230548" w:rsidP="00391B8E">
            <w:pPr>
              <w:pStyle w:val="TAC"/>
            </w:pPr>
            <w:r w:rsidRPr="007275DF">
              <w:t>Config 1,2,3</w:t>
            </w:r>
          </w:p>
        </w:tc>
        <w:tc>
          <w:tcPr>
            <w:tcW w:w="2505" w:type="dxa"/>
            <w:gridSpan w:val="4"/>
          </w:tcPr>
          <w:p w14:paraId="5AAA5AB4" w14:textId="77777777" w:rsidR="00230548" w:rsidRPr="007275DF" w:rsidRDefault="00230548" w:rsidP="00391B8E">
            <w:pPr>
              <w:pStyle w:val="TAC"/>
            </w:pPr>
            <w:r w:rsidRPr="007275DF">
              <w:t>0</w:t>
            </w:r>
          </w:p>
        </w:tc>
        <w:tc>
          <w:tcPr>
            <w:tcW w:w="3072" w:type="dxa"/>
          </w:tcPr>
          <w:p w14:paraId="5466981C" w14:textId="77777777" w:rsidR="00230548" w:rsidRPr="007275DF" w:rsidRDefault="00230548" w:rsidP="00391B8E">
            <w:pPr>
              <w:pStyle w:val="TAL"/>
              <w:rPr>
                <w:rFonts w:cs="Arial"/>
              </w:rPr>
            </w:pPr>
            <w:r w:rsidRPr="007275DF">
              <w:rPr>
                <w:rFonts w:cs="Arial"/>
              </w:rPr>
              <w:t>L3 filtering is not used</w:t>
            </w:r>
          </w:p>
        </w:tc>
      </w:tr>
      <w:tr w:rsidR="00230548" w:rsidRPr="007275DF" w14:paraId="0D59B7A2" w14:textId="77777777" w:rsidTr="00391B8E">
        <w:trPr>
          <w:cantSplit/>
          <w:trHeight w:val="208"/>
        </w:trPr>
        <w:tc>
          <w:tcPr>
            <w:tcW w:w="2117" w:type="dxa"/>
          </w:tcPr>
          <w:p w14:paraId="6604F3A5" w14:textId="77777777" w:rsidR="00230548" w:rsidRPr="007275DF" w:rsidRDefault="00230548" w:rsidP="00391B8E">
            <w:pPr>
              <w:pStyle w:val="TAL"/>
              <w:rPr>
                <w:rFonts w:cs="Arial"/>
              </w:rPr>
            </w:pPr>
            <w:r w:rsidRPr="007275DF">
              <w:rPr>
                <w:rFonts w:cs="Arial"/>
              </w:rPr>
              <w:t>DRX</w:t>
            </w:r>
          </w:p>
        </w:tc>
        <w:tc>
          <w:tcPr>
            <w:tcW w:w="596" w:type="dxa"/>
          </w:tcPr>
          <w:p w14:paraId="6703E0EC" w14:textId="77777777" w:rsidR="00230548" w:rsidRPr="007275DF" w:rsidRDefault="00230548" w:rsidP="00391B8E">
            <w:pPr>
              <w:pStyle w:val="TAC"/>
            </w:pPr>
          </w:p>
        </w:tc>
        <w:tc>
          <w:tcPr>
            <w:tcW w:w="1251" w:type="dxa"/>
          </w:tcPr>
          <w:p w14:paraId="1AD8B1BA" w14:textId="77777777" w:rsidR="00230548" w:rsidRPr="007275DF" w:rsidRDefault="00230548" w:rsidP="00391B8E">
            <w:pPr>
              <w:pStyle w:val="TAC"/>
            </w:pPr>
            <w:r w:rsidRPr="007275DF">
              <w:t>Config 1,2,3</w:t>
            </w:r>
          </w:p>
        </w:tc>
        <w:tc>
          <w:tcPr>
            <w:tcW w:w="626" w:type="dxa"/>
          </w:tcPr>
          <w:p w14:paraId="0626E6F1" w14:textId="77777777" w:rsidR="00230548" w:rsidRPr="007275DF" w:rsidRDefault="00230548" w:rsidP="00391B8E">
            <w:pPr>
              <w:pStyle w:val="TAC"/>
            </w:pPr>
            <w:r w:rsidRPr="007275DF">
              <w:t>DRX.1</w:t>
            </w:r>
          </w:p>
        </w:tc>
        <w:tc>
          <w:tcPr>
            <w:tcW w:w="626" w:type="dxa"/>
          </w:tcPr>
          <w:p w14:paraId="1D767223" w14:textId="77777777" w:rsidR="00230548" w:rsidRPr="007275DF" w:rsidRDefault="00230548" w:rsidP="00391B8E">
            <w:pPr>
              <w:pStyle w:val="TAC"/>
            </w:pPr>
            <w:r w:rsidRPr="007275DF">
              <w:t>DRX.2</w:t>
            </w:r>
          </w:p>
        </w:tc>
        <w:tc>
          <w:tcPr>
            <w:tcW w:w="626" w:type="dxa"/>
          </w:tcPr>
          <w:p w14:paraId="6405603C" w14:textId="77777777" w:rsidR="00230548" w:rsidRPr="007275DF" w:rsidRDefault="00230548" w:rsidP="00391B8E">
            <w:pPr>
              <w:pStyle w:val="TAC"/>
            </w:pPr>
            <w:r w:rsidRPr="007275DF">
              <w:t>DRX.1</w:t>
            </w:r>
          </w:p>
        </w:tc>
        <w:tc>
          <w:tcPr>
            <w:tcW w:w="627" w:type="dxa"/>
          </w:tcPr>
          <w:p w14:paraId="3D49CE7D" w14:textId="77777777" w:rsidR="00230548" w:rsidRPr="007275DF" w:rsidRDefault="00230548" w:rsidP="00391B8E">
            <w:pPr>
              <w:pStyle w:val="TAC"/>
            </w:pPr>
            <w:r w:rsidRPr="007275DF">
              <w:t>DRX.2</w:t>
            </w:r>
          </w:p>
        </w:tc>
        <w:tc>
          <w:tcPr>
            <w:tcW w:w="3072" w:type="dxa"/>
          </w:tcPr>
          <w:p w14:paraId="53837271" w14:textId="77777777" w:rsidR="00230548" w:rsidRDefault="00230548" w:rsidP="00391B8E">
            <w:pPr>
              <w:pStyle w:val="TAC"/>
              <w:jc w:val="left"/>
              <w:rPr>
                <w:ins w:id="2106" w:author="Author"/>
                <w:rFonts w:cs="Arial"/>
                <w:lang w:val="en-US"/>
              </w:rPr>
            </w:pPr>
            <w:ins w:id="2107" w:author="Author">
              <w:r>
                <w:rPr>
                  <w:rFonts w:cs="Arial"/>
                  <w:lang w:val="en-US"/>
                </w:rPr>
                <w:t xml:space="preserve">As specified in clause </w:t>
              </w:r>
              <w:r>
                <w:rPr>
                  <w:lang w:val="en-US"/>
                </w:rPr>
                <w:t>A.3.3</w:t>
              </w:r>
            </w:ins>
          </w:p>
          <w:p w14:paraId="74CA3B81" w14:textId="77777777" w:rsidR="00230548" w:rsidRPr="007275DF" w:rsidRDefault="00230548" w:rsidP="00391B8E">
            <w:pPr>
              <w:pStyle w:val="TAL"/>
              <w:rPr>
                <w:rFonts w:cs="Arial"/>
              </w:rPr>
            </w:pPr>
            <w:del w:id="2108" w:author="Author">
              <w:r w:rsidRPr="007275DF" w:rsidDel="00121E6F">
                <w:rPr>
                  <w:rFonts w:cs="Arial"/>
                </w:rPr>
                <w:delText>DRX is not used</w:delText>
              </w:r>
            </w:del>
          </w:p>
        </w:tc>
      </w:tr>
      <w:tr w:rsidR="00230548" w:rsidRPr="007275DF" w14:paraId="12C8D460" w14:textId="77777777" w:rsidTr="00391B8E">
        <w:trPr>
          <w:cantSplit/>
          <w:trHeight w:val="614"/>
        </w:trPr>
        <w:tc>
          <w:tcPr>
            <w:tcW w:w="2117" w:type="dxa"/>
            <w:vMerge w:val="restart"/>
          </w:tcPr>
          <w:p w14:paraId="45E66764"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3319413E" w14:textId="77777777" w:rsidR="00230548" w:rsidRPr="007275DF" w:rsidRDefault="00230548" w:rsidP="00391B8E">
            <w:pPr>
              <w:pStyle w:val="TAC"/>
            </w:pPr>
          </w:p>
        </w:tc>
        <w:tc>
          <w:tcPr>
            <w:tcW w:w="1251" w:type="dxa"/>
          </w:tcPr>
          <w:p w14:paraId="6AE8C029" w14:textId="77777777" w:rsidR="00230548" w:rsidRPr="007275DF" w:rsidRDefault="00230548" w:rsidP="00391B8E">
            <w:pPr>
              <w:pStyle w:val="TAC"/>
            </w:pPr>
            <w:r w:rsidRPr="007275DF">
              <w:t>Config 1,2,3</w:t>
            </w:r>
          </w:p>
        </w:tc>
        <w:tc>
          <w:tcPr>
            <w:tcW w:w="2505" w:type="dxa"/>
            <w:gridSpan w:val="4"/>
          </w:tcPr>
          <w:p w14:paraId="7E20E086" w14:textId="77777777" w:rsidR="00230548" w:rsidRPr="007275DF" w:rsidRDefault="00230548" w:rsidP="00391B8E">
            <w:pPr>
              <w:pStyle w:val="TAC"/>
            </w:pPr>
            <w:r w:rsidRPr="007275DF">
              <w:t>3ms</w:t>
            </w:r>
          </w:p>
        </w:tc>
        <w:tc>
          <w:tcPr>
            <w:tcW w:w="3072" w:type="dxa"/>
          </w:tcPr>
          <w:p w14:paraId="4E5269CB" w14:textId="77777777" w:rsidR="00230548" w:rsidRPr="007275DF" w:rsidRDefault="00230548" w:rsidP="00391B8E">
            <w:pPr>
              <w:pStyle w:val="TAL"/>
            </w:pPr>
            <w:r w:rsidRPr="007275DF">
              <w:t>Asynchronous cells.</w:t>
            </w:r>
          </w:p>
          <w:p w14:paraId="4AB166FD"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1CD51A66" w14:textId="77777777" w:rsidTr="00391B8E">
        <w:trPr>
          <w:cantSplit/>
          <w:trHeight w:val="614"/>
        </w:trPr>
        <w:tc>
          <w:tcPr>
            <w:tcW w:w="2117" w:type="dxa"/>
            <w:vMerge/>
          </w:tcPr>
          <w:p w14:paraId="3D881FE5" w14:textId="77777777" w:rsidR="00230548" w:rsidRPr="007275DF" w:rsidRDefault="00230548" w:rsidP="00391B8E">
            <w:pPr>
              <w:pStyle w:val="TAL"/>
              <w:rPr>
                <w:rFonts w:cs="Arial"/>
              </w:rPr>
            </w:pPr>
          </w:p>
        </w:tc>
        <w:tc>
          <w:tcPr>
            <w:tcW w:w="596" w:type="dxa"/>
          </w:tcPr>
          <w:p w14:paraId="2A3C76CC" w14:textId="77777777" w:rsidR="00230548" w:rsidRPr="007275DF" w:rsidRDefault="00230548" w:rsidP="00391B8E">
            <w:pPr>
              <w:pStyle w:val="TAC"/>
            </w:pPr>
          </w:p>
        </w:tc>
        <w:tc>
          <w:tcPr>
            <w:tcW w:w="1251" w:type="dxa"/>
          </w:tcPr>
          <w:p w14:paraId="6CA64B72" w14:textId="77777777" w:rsidR="00230548" w:rsidRPr="007275DF" w:rsidRDefault="00230548" w:rsidP="00391B8E">
            <w:pPr>
              <w:pStyle w:val="TAC"/>
            </w:pPr>
            <w:r w:rsidRPr="007275DF">
              <w:t>Config 1,2,3</w:t>
            </w:r>
          </w:p>
        </w:tc>
        <w:tc>
          <w:tcPr>
            <w:tcW w:w="2505" w:type="dxa"/>
            <w:gridSpan w:val="4"/>
          </w:tcPr>
          <w:p w14:paraId="42A93E5D"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1CA49A1" w14:textId="77777777" w:rsidR="00230548" w:rsidRPr="007275DF" w:rsidRDefault="00230548" w:rsidP="00391B8E">
            <w:pPr>
              <w:pStyle w:val="TAL"/>
            </w:pPr>
            <w:r w:rsidRPr="007275DF">
              <w:t>Synchronous cells.</w:t>
            </w:r>
          </w:p>
          <w:p w14:paraId="78778924" w14:textId="77777777" w:rsidR="00230548" w:rsidRPr="007275DF" w:rsidRDefault="00230548" w:rsidP="00391B8E">
            <w:pPr>
              <w:pStyle w:val="TAL"/>
              <w:rPr>
                <w:lang w:eastAsia="zh-CN"/>
              </w:rPr>
            </w:pPr>
          </w:p>
        </w:tc>
      </w:tr>
      <w:tr w:rsidR="00230548" w:rsidRPr="007275DF" w14:paraId="4FE43554" w14:textId="77777777" w:rsidTr="00391B8E">
        <w:trPr>
          <w:cantSplit/>
          <w:trHeight w:val="208"/>
        </w:trPr>
        <w:tc>
          <w:tcPr>
            <w:tcW w:w="2117" w:type="dxa"/>
          </w:tcPr>
          <w:p w14:paraId="36627952" w14:textId="77777777" w:rsidR="00230548" w:rsidRPr="007275DF" w:rsidRDefault="00230548" w:rsidP="00391B8E">
            <w:pPr>
              <w:pStyle w:val="TAL"/>
              <w:rPr>
                <w:rFonts w:cs="Arial"/>
              </w:rPr>
            </w:pPr>
            <w:r w:rsidRPr="007275DF">
              <w:rPr>
                <w:rFonts w:cs="Arial"/>
              </w:rPr>
              <w:t>T1</w:t>
            </w:r>
          </w:p>
        </w:tc>
        <w:tc>
          <w:tcPr>
            <w:tcW w:w="596" w:type="dxa"/>
          </w:tcPr>
          <w:p w14:paraId="7AD51674" w14:textId="77777777" w:rsidR="00230548" w:rsidRPr="007275DF" w:rsidRDefault="00230548" w:rsidP="00391B8E">
            <w:pPr>
              <w:pStyle w:val="TAC"/>
            </w:pPr>
            <w:r w:rsidRPr="007275DF">
              <w:t>s</w:t>
            </w:r>
          </w:p>
        </w:tc>
        <w:tc>
          <w:tcPr>
            <w:tcW w:w="1251" w:type="dxa"/>
          </w:tcPr>
          <w:p w14:paraId="5BCB4DE9" w14:textId="77777777" w:rsidR="00230548" w:rsidRPr="007275DF" w:rsidRDefault="00230548" w:rsidP="00391B8E">
            <w:pPr>
              <w:pStyle w:val="TAC"/>
            </w:pPr>
            <w:r w:rsidRPr="007275DF">
              <w:t>Config 1,2,3</w:t>
            </w:r>
          </w:p>
        </w:tc>
        <w:tc>
          <w:tcPr>
            <w:tcW w:w="2505" w:type="dxa"/>
            <w:gridSpan w:val="4"/>
          </w:tcPr>
          <w:p w14:paraId="2178C188" w14:textId="77777777" w:rsidR="00230548" w:rsidRPr="007275DF" w:rsidRDefault="00230548" w:rsidP="00391B8E">
            <w:pPr>
              <w:pStyle w:val="TAC"/>
            </w:pPr>
            <w:r w:rsidRPr="007275DF">
              <w:t>5</w:t>
            </w:r>
          </w:p>
        </w:tc>
        <w:tc>
          <w:tcPr>
            <w:tcW w:w="3072" w:type="dxa"/>
          </w:tcPr>
          <w:p w14:paraId="30A548BD" w14:textId="77777777" w:rsidR="00230548" w:rsidRPr="007275DF" w:rsidRDefault="00230548" w:rsidP="00391B8E">
            <w:pPr>
              <w:pStyle w:val="TAL"/>
              <w:rPr>
                <w:rFonts w:cs="Arial"/>
              </w:rPr>
            </w:pPr>
          </w:p>
        </w:tc>
      </w:tr>
      <w:tr w:rsidR="00230548" w:rsidRPr="007275DF" w14:paraId="0C9F9100" w14:textId="77777777" w:rsidTr="00391B8E">
        <w:trPr>
          <w:cantSplit/>
          <w:trHeight w:val="208"/>
        </w:trPr>
        <w:tc>
          <w:tcPr>
            <w:tcW w:w="2117" w:type="dxa"/>
          </w:tcPr>
          <w:p w14:paraId="00DEB9FA" w14:textId="77777777" w:rsidR="00230548" w:rsidRPr="007275DF" w:rsidRDefault="00230548" w:rsidP="00391B8E">
            <w:pPr>
              <w:pStyle w:val="TAL"/>
              <w:rPr>
                <w:rFonts w:cs="Arial"/>
              </w:rPr>
            </w:pPr>
            <w:r w:rsidRPr="007275DF">
              <w:rPr>
                <w:rFonts w:cs="Arial"/>
              </w:rPr>
              <w:t>T2</w:t>
            </w:r>
          </w:p>
        </w:tc>
        <w:tc>
          <w:tcPr>
            <w:tcW w:w="596" w:type="dxa"/>
          </w:tcPr>
          <w:p w14:paraId="7B9152DB" w14:textId="77777777" w:rsidR="00230548" w:rsidRPr="007275DF" w:rsidRDefault="00230548" w:rsidP="00391B8E">
            <w:pPr>
              <w:pStyle w:val="TAC"/>
            </w:pPr>
            <w:r w:rsidRPr="007275DF">
              <w:t>s</w:t>
            </w:r>
          </w:p>
        </w:tc>
        <w:tc>
          <w:tcPr>
            <w:tcW w:w="1251" w:type="dxa"/>
          </w:tcPr>
          <w:p w14:paraId="11248DC1" w14:textId="77777777" w:rsidR="00230548" w:rsidRPr="007275DF" w:rsidRDefault="00230548" w:rsidP="00391B8E">
            <w:pPr>
              <w:pStyle w:val="TAC"/>
            </w:pPr>
            <w:r w:rsidRPr="007275DF">
              <w:t>Config 1,2,3</w:t>
            </w:r>
          </w:p>
        </w:tc>
        <w:tc>
          <w:tcPr>
            <w:tcW w:w="626" w:type="dxa"/>
          </w:tcPr>
          <w:p w14:paraId="425EDD3C" w14:textId="77777777" w:rsidR="00230548" w:rsidRPr="007275DF" w:rsidRDefault="00230548" w:rsidP="00391B8E">
            <w:pPr>
              <w:pStyle w:val="TAC"/>
            </w:pPr>
            <w:del w:id="2109" w:author="Author">
              <w:r w:rsidRPr="007275DF" w:rsidDel="008250F9">
                <w:delText>[</w:delText>
              </w:r>
            </w:del>
            <w:ins w:id="2110" w:author="Author">
              <w:r>
                <w:t>2.5</w:t>
              </w:r>
            </w:ins>
            <w:del w:id="2111" w:author="Author">
              <w:r w:rsidRPr="007275DF" w:rsidDel="00F60824">
                <w:delText>1.1</w:delText>
              </w:r>
              <w:r w:rsidRPr="007275DF" w:rsidDel="008250F9">
                <w:delText>]</w:delText>
              </w:r>
            </w:del>
          </w:p>
        </w:tc>
        <w:tc>
          <w:tcPr>
            <w:tcW w:w="626" w:type="dxa"/>
          </w:tcPr>
          <w:p w14:paraId="4C5A2282" w14:textId="77777777" w:rsidR="00230548" w:rsidRPr="007275DF" w:rsidRDefault="00230548" w:rsidP="00391B8E">
            <w:pPr>
              <w:pStyle w:val="TAC"/>
            </w:pPr>
            <w:del w:id="2112" w:author="Author">
              <w:r w:rsidRPr="007275DF" w:rsidDel="008250F9">
                <w:delText>[</w:delText>
              </w:r>
              <w:r w:rsidRPr="007275DF" w:rsidDel="00F60824">
                <w:delText>11</w:delText>
              </w:r>
              <w:r w:rsidRPr="007275DF" w:rsidDel="008250F9">
                <w:delText>]</w:delText>
              </w:r>
            </w:del>
            <w:ins w:id="2113" w:author="Author">
              <w:r>
                <w:t>17</w:t>
              </w:r>
            </w:ins>
          </w:p>
        </w:tc>
        <w:tc>
          <w:tcPr>
            <w:tcW w:w="626" w:type="dxa"/>
          </w:tcPr>
          <w:p w14:paraId="38EABBA7" w14:textId="77777777" w:rsidR="00230548" w:rsidRPr="007275DF" w:rsidRDefault="00230548" w:rsidP="00391B8E">
            <w:pPr>
              <w:pStyle w:val="TAC"/>
            </w:pPr>
            <w:del w:id="2114" w:author="Author">
              <w:r w:rsidRPr="007275DF" w:rsidDel="008250F9">
                <w:delText>[</w:delText>
              </w:r>
              <w:r w:rsidRPr="007275DF" w:rsidDel="00F60824">
                <w:delText>1.1</w:delText>
              </w:r>
              <w:r w:rsidRPr="007275DF" w:rsidDel="008250F9">
                <w:delText>]</w:delText>
              </w:r>
            </w:del>
            <w:ins w:id="2115" w:author="Author">
              <w:r>
                <w:t>2.5</w:t>
              </w:r>
            </w:ins>
          </w:p>
        </w:tc>
        <w:tc>
          <w:tcPr>
            <w:tcW w:w="627" w:type="dxa"/>
          </w:tcPr>
          <w:p w14:paraId="202DDB20" w14:textId="77777777" w:rsidR="00230548" w:rsidRPr="007275DF" w:rsidRDefault="00230548" w:rsidP="00391B8E">
            <w:pPr>
              <w:pStyle w:val="TAC"/>
            </w:pPr>
            <w:del w:id="2116" w:author="Author">
              <w:r w:rsidRPr="007275DF" w:rsidDel="008250F9">
                <w:delText>[</w:delText>
              </w:r>
              <w:r w:rsidRPr="007275DF" w:rsidDel="00F60824">
                <w:delText>11</w:delText>
              </w:r>
              <w:r w:rsidRPr="007275DF" w:rsidDel="008250F9">
                <w:delText>]</w:delText>
              </w:r>
            </w:del>
            <w:ins w:id="2117" w:author="Author">
              <w:r>
                <w:t>17</w:t>
              </w:r>
            </w:ins>
          </w:p>
        </w:tc>
        <w:tc>
          <w:tcPr>
            <w:tcW w:w="3072" w:type="dxa"/>
          </w:tcPr>
          <w:p w14:paraId="1A3C0BDB" w14:textId="77777777" w:rsidR="00230548" w:rsidRPr="007275DF" w:rsidRDefault="00230548" w:rsidP="00391B8E">
            <w:pPr>
              <w:pStyle w:val="TAL"/>
              <w:rPr>
                <w:rFonts w:cs="Arial"/>
              </w:rPr>
            </w:pPr>
          </w:p>
        </w:tc>
      </w:tr>
    </w:tbl>
    <w:p w14:paraId="608A6891" w14:textId="77777777" w:rsidR="00230548" w:rsidRPr="007275DF" w:rsidRDefault="00230548" w:rsidP="00230548">
      <w:pPr>
        <w:pStyle w:val="TH"/>
        <w:rPr>
          <w:rFonts w:cs="v4.2.0"/>
        </w:rPr>
      </w:pPr>
    </w:p>
    <w:p w14:paraId="38DA6C07" w14:textId="77777777" w:rsidR="00230548" w:rsidRPr="007275DF" w:rsidRDefault="00230548" w:rsidP="00230548">
      <w:pPr>
        <w:pStyle w:val="TH"/>
        <w:rPr>
          <w:rFonts w:cs="v4.2.0"/>
        </w:rPr>
      </w:pPr>
      <w:r w:rsidRPr="007275DF">
        <w:rPr>
          <w:rFonts w:cs="v4.2.0"/>
        </w:rPr>
        <w:t>Table A.11.5.2.8.1-3: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118">
          <w:tblGrid>
            <w:gridCol w:w="1094"/>
            <w:gridCol w:w="218"/>
            <w:gridCol w:w="1313"/>
            <w:gridCol w:w="772"/>
            <w:gridCol w:w="1386"/>
            <w:gridCol w:w="492"/>
            <w:gridCol w:w="492"/>
            <w:gridCol w:w="516"/>
            <w:gridCol w:w="516"/>
            <w:gridCol w:w="468"/>
            <w:gridCol w:w="468"/>
            <w:gridCol w:w="605"/>
            <w:gridCol w:w="606"/>
          </w:tblGrid>
        </w:tblGridChange>
      </w:tblGrid>
      <w:tr w:rsidR="00230548" w:rsidRPr="007275DF" w14:paraId="58F31B26" w14:textId="77777777" w:rsidTr="00391B8E">
        <w:trPr>
          <w:cantSplit/>
          <w:trHeight w:val="150"/>
        </w:trPr>
        <w:tc>
          <w:tcPr>
            <w:tcW w:w="2625" w:type="dxa"/>
            <w:gridSpan w:val="3"/>
            <w:vMerge w:val="restart"/>
            <w:tcBorders>
              <w:top w:val="single" w:sz="4" w:space="0" w:color="auto"/>
              <w:left w:val="single" w:sz="4" w:space="0" w:color="auto"/>
            </w:tcBorders>
          </w:tcPr>
          <w:p w14:paraId="2E6F0ADB" w14:textId="77777777" w:rsidR="00230548" w:rsidRPr="007275DF" w:rsidRDefault="00230548" w:rsidP="00391B8E">
            <w:pPr>
              <w:pStyle w:val="TAH"/>
              <w:rPr>
                <w:rFonts w:cs="Arial"/>
              </w:rPr>
            </w:pPr>
            <w:r w:rsidRPr="007275DF">
              <w:t>Parameter</w:t>
            </w:r>
          </w:p>
        </w:tc>
        <w:tc>
          <w:tcPr>
            <w:tcW w:w="772" w:type="dxa"/>
            <w:vMerge w:val="restart"/>
            <w:tcBorders>
              <w:top w:val="single" w:sz="4" w:space="0" w:color="auto"/>
            </w:tcBorders>
          </w:tcPr>
          <w:p w14:paraId="750043E1"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26390427" w14:textId="77777777" w:rsidR="00230548" w:rsidRPr="007275DF" w:rsidRDefault="00230548" w:rsidP="00391B8E">
            <w:pPr>
              <w:pStyle w:val="TAH"/>
            </w:pPr>
            <w:r w:rsidRPr="007275DF">
              <w:rPr>
                <w:rFonts w:cs="Arial"/>
              </w:rPr>
              <w:t>Test configuration</w:t>
            </w:r>
          </w:p>
        </w:tc>
        <w:tc>
          <w:tcPr>
            <w:tcW w:w="2016" w:type="dxa"/>
            <w:gridSpan w:val="4"/>
            <w:tcBorders>
              <w:top w:val="single" w:sz="4" w:space="0" w:color="auto"/>
            </w:tcBorders>
          </w:tcPr>
          <w:p w14:paraId="746117EB" w14:textId="77777777" w:rsidR="00230548" w:rsidRPr="007275DF" w:rsidRDefault="00230548" w:rsidP="00391B8E">
            <w:pPr>
              <w:pStyle w:val="TAH"/>
              <w:rPr>
                <w:rFonts w:cs="Arial"/>
              </w:rPr>
            </w:pPr>
            <w:r w:rsidRPr="007275DF">
              <w:t>Cell 1</w:t>
            </w:r>
          </w:p>
        </w:tc>
        <w:tc>
          <w:tcPr>
            <w:tcW w:w="2147" w:type="dxa"/>
            <w:gridSpan w:val="4"/>
            <w:tcBorders>
              <w:top w:val="single" w:sz="4" w:space="0" w:color="auto"/>
              <w:right w:val="single" w:sz="4" w:space="0" w:color="auto"/>
            </w:tcBorders>
          </w:tcPr>
          <w:p w14:paraId="4BDF84B6" w14:textId="77777777" w:rsidR="00230548" w:rsidRPr="007275DF" w:rsidRDefault="00230548" w:rsidP="00391B8E">
            <w:pPr>
              <w:pStyle w:val="TAH"/>
              <w:rPr>
                <w:rFonts w:cs="Arial"/>
              </w:rPr>
            </w:pPr>
            <w:r w:rsidRPr="007275DF">
              <w:t>Cell 2</w:t>
            </w:r>
          </w:p>
        </w:tc>
      </w:tr>
      <w:tr w:rsidR="00230548" w:rsidRPr="007275DF" w14:paraId="38B42D99" w14:textId="77777777" w:rsidTr="00391B8E">
        <w:trPr>
          <w:cantSplit/>
          <w:trHeight w:val="150"/>
        </w:trPr>
        <w:tc>
          <w:tcPr>
            <w:tcW w:w="2625" w:type="dxa"/>
            <w:gridSpan w:val="3"/>
            <w:vMerge/>
            <w:tcBorders>
              <w:left w:val="single" w:sz="4" w:space="0" w:color="auto"/>
              <w:bottom w:val="single" w:sz="4" w:space="0" w:color="auto"/>
            </w:tcBorders>
          </w:tcPr>
          <w:p w14:paraId="01656344" w14:textId="77777777" w:rsidR="00230548" w:rsidRPr="007275DF" w:rsidRDefault="00230548" w:rsidP="00391B8E">
            <w:pPr>
              <w:pStyle w:val="TAH"/>
              <w:rPr>
                <w:rFonts w:cs="Arial"/>
              </w:rPr>
            </w:pPr>
          </w:p>
        </w:tc>
        <w:tc>
          <w:tcPr>
            <w:tcW w:w="772" w:type="dxa"/>
            <w:vMerge/>
            <w:tcBorders>
              <w:bottom w:val="single" w:sz="4" w:space="0" w:color="auto"/>
            </w:tcBorders>
          </w:tcPr>
          <w:p w14:paraId="299DCEBE" w14:textId="77777777" w:rsidR="00230548" w:rsidRPr="007275DF" w:rsidRDefault="00230548" w:rsidP="00391B8E">
            <w:pPr>
              <w:pStyle w:val="TAH"/>
              <w:rPr>
                <w:rFonts w:cs="Arial"/>
              </w:rPr>
            </w:pPr>
          </w:p>
        </w:tc>
        <w:tc>
          <w:tcPr>
            <w:tcW w:w="1386" w:type="dxa"/>
            <w:vMerge/>
            <w:tcBorders>
              <w:bottom w:val="single" w:sz="4" w:space="0" w:color="auto"/>
            </w:tcBorders>
          </w:tcPr>
          <w:p w14:paraId="26111ADB" w14:textId="77777777" w:rsidR="00230548" w:rsidRPr="007275DF" w:rsidRDefault="00230548" w:rsidP="00391B8E">
            <w:pPr>
              <w:pStyle w:val="TAH"/>
            </w:pPr>
          </w:p>
        </w:tc>
        <w:tc>
          <w:tcPr>
            <w:tcW w:w="492" w:type="dxa"/>
            <w:tcBorders>
              <w:bottom w:val="single" w:sz="4" w:space="0" w:color="auto"/>
            </w:tcBorders>
          </w:tcPr>
          <w:p w14:paraId="793FFBA4"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26A5ADFD" w14:textId="77777777" w:rsidR="00230548" w:rsidRPr="007275DF" w:rsidRDefault="00230548" w:rsidP="00391B8E">
            <w:pPr>
              <w:pStyle w:val="TAH"/>
              <w:rPr>
                <w:rFonts w:cs="Arial"/>
              </w:rPr>
            </w:pPr>
            <w:r w:rsidRPr="007275DF">
              <w:t>T2</w:t>
            </w:r>
          </w:p>
        </w:tc>
        <w:tc>
          <w:tcPr>
            <w:tcW w:w="516" w:type="dxa"/>
            <w:tcBorders>
              <w:bottom w:val="single" w:sz="4" w:space="0" w:color="auto"/>
            </w:tcBorders>
          </w:tcPr>
          <w:p w14:paraId="3D109841" w14:textId="77777777" w:rsidR="00230548" w:rsidRPr="007275DF" w:rsidRDefault="00230548" w:rsidP="00391B8E">
            <w:pPr>
              <w:pStyle w:val="TAH"/>
              <w:rPr>
                <w:rFonts w:cs="Arial"/>
              </w:rPr>
            </w:pPr>
            <w:r w:rsidRPr="007275DF">
              <w:t>T3</w:t>
            </w:r>
          </w:p>
        </w:tc>
        <w:tc>
          <w:tcPr>
            <w:tcW w:w="516" w:type="dxa"/>
            <w:tcBorders>
              <w:bottom w:val="single" w:sz="4" w:space="0" w:color="auto"/>
            </w:tcBorders>
          </w:tcPr>
          <w:p w14:paraId="40ADCB2F" w14:textId="77777777" w:rsidR="00230548" w:rsidRPr="007275DF" w:rsidRDefault="00230548" w:rsidP="00391B8E">
            <w:pPr>
              <w:pStyle w:val="TAH"/>
              <w:rPr>
                <w:rFonts w:cs="Arial"/>
              </w:rPr>
            </w:pPr>
            <w:r w:rsidRPr="007275DF">
              <w:rPr>
                <w:rFonts w:cs="Arial"/>
              </w:rPr>
              <w:t>T4</w:t>
            </w:r>
          </w:p>
        </w:tc>
        <w:tc>
          <w:tcPr>
            <w:tcW w:w="468" w:type="dxa"/>
            <w:tcBorders>
              <w:bottom w:val="single" w:sz="4" w:space="0" w:color="auto"/>
            </w:tcBorders>
          </w:tcPr>
          <w:p w14:paraId="66588E2F" w14:textId="77777777" w:rsidR="00230548" w:rsidRPr="007275DF" w:rsidRDefault="00230548" w:rsidP="00391B8E">
            <w:pPr>
              <w:pStyle w:val="TAH"/>
              <w:rPr>
                <w:rFonts w:cs="Arial"/>
              </w:rPr>
            </w:pPr>
            <w:r w:rsidRPr="007275DF">
              <w:t>T1</w:t>
            </w:r>
          </w:p>
        </w:tc>
        <w:tc>
          <w:tcPr>
            <w:tcW w:w="468" w:type="dxa"/>
            <w:tcBorders>
              <w:bottom w:val="single" w:sz="4" w:space="0" w:color="auto"/>
            </w:tcBorders>
          </w:tcPr>
          <w:p w14:paraId="6E537F2F"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14430D50"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6B626471" w14:textId="77777777" w:rsidR="00230548" w:rsidRPr="007275DF" w:rsidRDefault="00230548" w:rsidP="00391B8E">
            <w:pPr>
              <w:pStyle w:val="TAH"/>
              <w:rPr>
                <w:rFonts w:cs="Arial"/>
              </w:rPr>
            </w:pPr>
            <w:r w:rsidRPr="007275DF">
              <w:rPr>
                <w:rFonts w:cs="Arial"/>
              </w:rPr>
              <w:t>T4</w:t>
            </w:r>
          </w:p>
        </w:tc>
      </w:tr>
      <w:tr w:rsidR="00230548" w:rsidRPr="007275DF" w14:paraId="0DCFA32D" w14:textId="77777777" w:rsidTr="00391B8E">
        <w:trPr>
          <w:cantSplit/>
          <w:trHeight w:val="292"/>
        </w:trPr>
        <w:tc>
          <w:tcPr>
            <w:tcW w:w="2625" w:type="dxa"/>
            <w:gridSpan w:val="3"/>
            <w:tcBorders>
              <w:left w:val="single" w:sz="4" w:space="0" w:color="auto"/>
              <w:bottom w:val="single" w:sz="4" w:space="0" w:color="auto"/>
            </w:tcBorders>
          </w:tcPr>
          <w:p w14:paraId="73462BCF"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660B8D3F" w14:textId="77777777" w:rsidR="00230548" w:rsidRPr="007275DF" w:rsidRDefault="00230548" w:rsidP="00391B8E">
            <w:pPr>
              <w:pStyle w:val="TAC"/>
              <w:rPr>
                <w:lang w:val="it-IT"/>
              </w:rPr>
            </w:pPr>
          </w:p>
        </w:tc>
        <w:tc>
          <w:tcPr>
            <w:tcW w:w="1386" w:type="dxa"/>
            <w:tcBorders>
              <w:bottom w:val="single" w:sz="4" w:space="0" w:color="auto"/>
            </w:tcBorders>
          </w:tcPr>
          <w:p w14:paraId="64369D33" w14:textId="77777777" w:rsidR="00230548" w:rsidRPr="007275DF" w:rsidRDefault="00230548" w:rsidP="00391B8E">
            <w:pPr>
              <w:pStyle w:val="TAC"/>
              <w:rPr>
                <w:rFonts w:cs="v4.2.0"/>
              </w:rPr>
            </w:pPr>
            <w:r w:rsidRPr="007275DF">
              <w:t>Config 1,2,3</w:t>
            </w:r>
          </w:p>
        </w:tc>
        <w:tc>
          <w:tcPr>
            <w:tcW w:w="2016" w:type="dxa"/>
            <w:gridSpan w:val="4"/>
            <w:tcBorders>
              <w:bottom w:val="single" w:sz="4" w:space="0" w:color="auto"/>
            </w:tcBorders>
          </w:tcPr>
          <w:p w14:paraId="1E399C46" w14:textId="77777777" w:rsidR="00230548" w:rsidRPr="007275DF" w:rsidRDefault="00230548" w:rsidP="00391B8E">
            <w:pPr>
              <w:pStyle w:val="TAC"/>
            </w:pPr>
            <w:r w:rsidRPr="007275DF">
              <w:rPr>
                <w:rFonts w:cs="v4.2.0"/>
              </w:rPr>
              <w:t>1</w:t>
            </w:r>
          </w:p>
        </w:tc>
        <w:tc>
          <w:tcPr>
            <w:tcW w:w="2147" w:type="dxa"/>
            <w:gridSpan w:val="4"/>
            <w:tcBorders>
              <w:bottom w:val="single" w:sz="4" w:space="0" w:color="auto"/>
            </w:tcBorders>
          </w:tcPr>
          <w:p w14:paraId="232CEEBE" w14:textId="77777777" w:rsidR="00230548" w:rsidRPr="007275DF" w:rsidRDefault="00230548" w:rsidP="00391B8E">
            <w:pPr>
              <w:pStyle w:val="TAC"/>
            </w:pPr>
            <w:r w:rsidRPr="007275DF">
              <w:rPr>
                <w:rFonts w:cs="v4.2.0"/>
              </w:rPr>
              <w:t>2</w:t>
            </w:r>
          </w:p>
        </w:tc>
      </w:tr>
      <w:tr w:rsidR="00230548" w:rsidRPr="007275DF" w14:paraId="7FF5488A" w14:textId="77777777" w:rsidTr="00391B8E">
        <w:trPr>
          <w:cantSplit/>
          <w:trHeight w:val="150"/>
        </w:trPr>
        <w:tc>
          <w:tcPr>
            <w:tcW w:w="2625" w:type="dxa"/>
            <w:gridSpan w:val="3"/>
            <w:vMerge w:val="restart"/>
            <w:tcBorders>
              <w:left w:val="single" w:sz="4" w:space="0" w:color="auto"/>
            </w:tcBorders>
          </w:tcPr>
          <w:p w14:paraId="71B3B901" w14:textId="77777777" w:rsidR="00230548" w:rsidRPr="007275DF" w:rsidRDefault="00230548" w:rsidP="00391B8E">
            <w:pPr>
              <w:pStyle w:val="TAL"/>
              <w:rPr>
                <w:lang w:val="en-US"/>
              </w:rPr>
            </w:pPr>
            <w:r w:rsidRPr="007275DF">
              <w:rPr>
                <w:lang w:val="en-US"/>
              </w:rPr>
              <w:t>Duplex mode</w:t>
            </w:r>
          </w:p>
        </w:tc>
        <w:tc>
          <w:tcPr>
            <w:tcW w:w="772" w:type="dxa"/>
          </w:tcPr>
          <w:p w14:paraId="16CD5C65"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5F5E3A13" w14:textId="77777777" w:rsidR="00230548" w:rsidRPr="007275DF" w:rsidRDefault="00230548" w:rsidP="00391B8E">
            <w:pPr>
              <w:pStyle w:val="TAC"/>
              <w:rPr>
                <w:lang w:val="en-US"/>
              </w:rPr>
            </w:pPr>
            <w:r w:rsidRPr="007275DF">
              <w:t>Config 1</w:t>
            </w:r>
          </w:p>
        </w:tc>
        <w:tc>
          <w:tcPr>
            <w:tcW w:w="2016" w:type="dxa"/>
            <w:gridSpan w:val="4"/>
            <w:tcBorders>
              <w:bottom w:val="single" w:sz="4" w:space="0" w:color="auto"/>
            </w:tcBorders>
          </w:tcPr>
          <w:p w14:paraId="3CE6CB43"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7D109371" w14:textId="77777777" w:rsidR="00230548" w:rsidRPr="007275DF" w:rsidRDefault="00230548" w:rsidP="00391B8E">
            <w:pPr>
              <w:pStyle w:val="TAC"/>
              <w:rPr>
                <w:lang w:val="en-US"/>
              </w:rPr>
            </w:pPr>
            <w:r w:rsidRPr="007275DF">
              <w:rPr>
                <w:lang w:val="en-US"/>
              </w:rPr>
              <w:t>FDD</w:t>
            </w:r>
          </w:p>
        </w:tc>
      </w:tr>
      <w:tr w:rsidR="00230548" w:rsidRPr="007275DF" w14:paraId="2ABA0FFA" w14:textId="77777777" w:rsidTr="00391B8E">
        <w:trPr>
          <w:cantSplit/>
          <w:trHeight w:val="150"/>
        </w:trPr>
        <w:tc>
          <w:tcPr>
            <w:tcW w:w="2625" w:type="dxa"/>
            <w:gridSpan w:val="3"/>
            <w:vMerge/>
            <w:tcBorders>
              <w:left w:val="single" w:sz="4" w:space="0" w:color="auto"/>
            </w:tcBorders>
          </w:tcPr>
          <w:p w14:paraId="7FECC4F3" w14:textId="77777777" w:rsidR="00230548" w:rsidRPr="007275DF" w:rsidRDefault="00230548" w:rsidP="00391B8E">
            <w:pPr>
              <w:pStyle w:val="TAL"/>
              <w:rPr>
                <w:bCs/>
              </w:rPr>
            </w:pPr>
          </w:p>
        </w:tc>
        <w:tc>
          <w:tcPr>
            <w:tcW w:w="772" w:type="dxa"/>
          </w:tcPr>
          <w:p w14:paraId="394C90FE"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9633DB5" w14:textId="77777777" w:rsidR="00230548" w:rsidRPr="007275DF" w:rsidRDefault="00230548" w:rsidP="00391B8E">
            <w:pPr>
              <w:pStyle w:val="TAC"/>
              <w:rPr>
                <w:lang w:val="en-US"/>
              </w:rPr>
            </w:pPr>
            <w:r w:rsidRPr="007275DF">
              <w:t>Config 2,3</w:t>
            </w:r>
          </w:p>
        </w:tc>
        <w:tc>
          <w:tcPr>
            <w:tcW w:w="2016" w:type="dxa"/>
            <w:gridSpan w:val="4"/>
            <w:tcBorders>
              <w:bottom w:val="single" w:sz="4" w:space="0" w:color="auto"/>
            </w:tcBorders>
          </w:tcPr>
          <w:p w14:paraId="7F4335FF"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507B7165" w14:textId="77777777" w:rsidR="00230548" w:rsidRPr="007275DF" w:rsidRDefault="00230548" w:rsidP="00391B8E">
            <w:pPr>
              <w:pStyle w:val="TAC"/>
              <w:rPr>
                <w:lang w:val="en-US"/>
              </w:rPr>
            </w:pPr>
            <w:r w:rsidRPr="007275DF">
              <w:rPr>
                <w:lang w:val="en-US"/>
              </w:rPr>
              <w:t>TDD</w:t>
            </w:r>
          </w:p>
        </w:tc>
      </w:tr>
      <w:tr w:rsidR="00230548" w:rsidRPr="007275DF" w14:paraId="2C5D03D0" w14:textId="77777777" w:rsidTr="00391B8E">
        <w:trPr>
          <w:cantSplit/>
          <w:trHeight w:val="150"/>
        </w:trPr>
        <w:tc>
          <w:tcPr>
            <w:tcW w:w="2625" w:type="dxa"/>
            <w:gridSpan w:val="3"/>
            <w:vMerge w:val="restart"/>
            <w:tcBorders>
              <w:left w:val="single" w:sz="4" w:space="0" w:color="auto"/>
            </w:tcBorders>
          </w:tcPr>
          <w:p w14:paraId="3F03ACF5" w14:textId="77777777" w:rsidR="00230548" w:rsidRPr="007275DF" w:rsidRDefault="00230548" w:rsidP="00391B8E">
            <w:pPr>
              <w:pStyle w:val="TAL"/>
              <w:rPr>
                <w:bCs/>
              </w:rPr>
            </w:pPr>
            <w:r w:rsidRPr="007275DF">
              <w:rPr>
                <w:bCs/>
              </w:rPr>
              <w:t>TDD configuration</w:t>
            </w:r>
          </w:p>
        </w:tc>
        <w:tc>
          <w:tcPr>
            <w:tcW w:w="772" w:type="dxa"/>
          </w:tcPr>
          <w:p w14:paraId="0B0F0341"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59FC9CB1" w14:textId="77777777" w:rsidR="00230548" w:rsidRPr="007275DF" w:rsidRDefault="00230548" w:rsidP="00391B8E">
            <w:pPr>
              <w:pStyle w:val="TAC"/>
            </w:pPr>
            <w:r w:rsidRPr="007275DF">
              <w:t>Config 1</w:t>
            </w:r>
          </w:p>
        </w:tc>
        <w:tc>
          <w:tcPr>
            <w:tcW w:w="2016" w:type="dxa"/>
            <w:gridSpan w:val="4"/>
            <w:tcBorders>
              <w:bottom w:val="single" w:sz="4" w:space="0" w:color="auto"/>
            </w:tcBorders>
          </w:tcPr>
          <w:p w14:paraId="4B142876"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5F6121DD" w14:textId="77777777" w:rsidR="00230548" w:rsidRPr="007275DF" w:rsidRDefault="00230548" w:rsidP="00391B8E">
            <w:pPr>
              <w:pStyle w:val="TAC"/>
              <w:rPr>
                <w:lang w:val="en-US"/>
              </w:rPr>
            </w:pPr>
            <w:r w:rsidRPr="007275DF">
              <w:rPr>
                <w:lang w:val="en-US"/>
              </w:rPr>
              <w:t>Not Applicable</w:t>
            </w:r>
          </w:p>
        </w:tc>
      </w:tr>
      <w:tr w:rsidR="00230548" w:rsidRPr="007275DF" w14:paraId="1D9416A6" w14:textId="77777777" w:rsidTr="00391B8E">
        <w:trPr>
          <w:cantSplit/>
          <w:trHeight w:val="150"/>
        </w:trPr>
        <w:tc>
          <w:tcPr>
            <w:tcW w:w="2625" w:type="dxa"/>
            <w:gridSpan w:val="3"/>
            <w:vMerge/>
            <w:tcBorders>
              <w:left w:val="single" w:sz="4" w:space="0" w:color="auto"/>
            </w:tcBorders>
          </w:tcPr>
          <w:p w14:paraId="076804F4" w14:textId="77777777" w:rsidR="00230548" w:rsidRPr="007275DF" w:rsidRDefault="00230548" w:rsidP="00391B8E">
            <w:pPr>
              <w:pStyle w:val="TAL"/>
              <w:rPr>
                <w:bCs/>
              </w:rPr>
            </w:pPr>
          </w:p>
        </w:tc>
        <w:tc>
          <w:tcPr>
            <w:tcW w:w="772" w:type="dxa"/>
          </w:tcPr>
          <w:p w14:paraId="3C92B592"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34C6CF7" w14:textId="77777777" w:rsidR="00230548" w:rsidRPr="007275DF" w:rsidRDefault="00230548" w:rsidP="00391B8E">
            <w:pPr>
              <w:pStyle w:val="TAC"/>
            </w:pPr>
            <w:r w:rsidRPr="007275DF">
              <w:t>Config 2</w:t>
            </w:r>
          </w:p>
        </w:tc>
        <w:tc>
          <w:tcPr>
            <w:tcW w:w="2016" w:type="dxa"/>
            <w:gridSpan w:val="4"/>
            <w:tcBorders>
              <w:bottom w:val="single" w:sz="4" w:space="0" w:color="auto"/>
            </w:tcBorders>
          </w:tcPr>
          <w:p w14:paraId="05FD3226"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5D799D4A" w14:textId="77777777" w:rsidR="00230548" w:rsidRPr="007275DF" w:rsidRDefault="00230548" w:rsidP="00391B8E">
            <w:pPr>
              <w:pStyle w:val="TAC"/>
              <w:rPr>
                <w:lang w:val="en-US"/>
              </w:rPr>
            </w:pPr>
            <w:r w:rsidRPr="007275DF">
              <w:rPr>
                <w:lang w:val="en-US"/>
              </w:rPr>
              <w:t>TDDConf.1.1</w:t>
            </w:r>
          </w:p>
        </w:tc>
      </w:tr>
      <w:tr w:rsidR="00230548" w:rsidRPr="007275DF" w14:paraId="0C05EF3C" w14:textId="77777777" w:rsidTr="00391B8E">
        <w:trPr>
          <w:cantSplit/>
          <w:trHeight w:val="150"/>
        </w:trPr>
        <w:tc>
          <w:tcPr>
            <w:tcW w:w="2625" w:type="dxa"/>
            <w:gridSpan w:val="3"/>
            <w:vMerge/>
            <w:tcBorders>
              <w:left w:val="single" w:sz="4" w:space="0" w:color="auto"/>
            </w:tcBorders>
          </w:tcPr>
          <w:p w14:paraId="55358DF5" w14:textId="77777777" w:rsidR="00230548" w:rsidRPr="007275DF" w:rsidRDefault="00230548" w:rsidP="00391B8E">
            <w:pPr>
              <w:pStyle w:val="TAL"/>
              <w:rPr>
                <w:bCs/>
              </w:rPr>
            </w:pPr>
          </w:p>
        </w:tc>
        <w:tc>
          <w:tcPr>
            <w:tcW w:w="772" w:type="dxa"/>
          </w:tcPr>
          <w:p w14:paraId="0293DDEE"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DB5927A" w14:textId="77777777" w:rsidR="00230548" w:rsidRPr="007275DF" w:rsidRDefault="00230548" w:rsidP="00391B8E">
            <w:pPr>
              <w:pStyle w:val="TAC"/>
            </w:pPr>
            <w:r w:rsidRPr="007275DF">
              <w:t>Config 3</w:t>
            </w:r>
          </w:p>
        </w:tc>
        <w:tc>
          <w:tcPr>
            <w:tcW w:w="2016" w:type="dxa"/>
            <w:gridSpan w:val="4"/>
            <w:tcBorders>
              <w:bottom w:val="single" w:sz="4" w:space="0" w:color="auto"/>
            </w:tcBorders>
          </w:tcPr>
          <w:p w14:paraId="39C15A2B"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49ACFA2A" w14:textId="77777777" w:rsidR="00230548" w:rsidRPr="007275DF" w:rsidRDefault="00230548" w:rsidP="00391B8E">
            <w:pPr>
              <w:pStyle w:val="TAC"/>
              <w:rPr>
                <w:lang w:val="en-US"/>
              </w:rPr>
            </w:pPr>
            <w:r w:rsidRPr="007275DF">
              <w:rPr>
                <w:lang w:val="en-US"/>
              </w:rPr>
              <w:t>TDDConf.2.1</w:t>
            </w:r>
          </w:p>
        </w:tc>
      </w:tr>
      <w:tr w:rsidR="00230548" w:rsidRPr="007275DF" w14:paraId="01A6A979" w14:textId="77777777" w:rsidTr="00391B8E">
        <w:trPr>
          <w:cantSplit/>
          <w:trHeight w:val="150"/>
        </w:trPr>
        <w:tc>
          <w:tcPr>
            <w:tcW w:w="2625" w:type="dxa"/>
            <w:gridSpan w:val="3"/>
            <w:vMerge w:val="restart"/>
            <w:tcBorders>
              <w:left w:val="single" w:sz="4" w:space="0" w:color="auto"/>
            </w:tcBorders>
          </w:tcPr>
          <w:p w14:paraId="5AB77955"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4BB695FC"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36A4B1CD"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6745C35D"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A64A1F8"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130B8C6B" w14:textId="77777777" w:rsidTr="00391B8E">
        <w:trPr>
          <w:cantSplit/>
          <w:trHeight w:val="150"/>
        </w:trPr>
        <w:tc>
          <w:tcPr>
            <w:tcW w:w="2625" w:type="dxa"/>
            <w:gridSpan w:val="3"/>
            <w:vMerge/>
            <w:tcBorders>
              <w:left w:val="single" w:sz="4" w:space="0" w:color="auto"/>
            </w:tcBorders>
          </w:tcPr>
          <w:p w14:paraId="71C03C87" w14:textId="77777777" w:rsidR="00230548" w:rsidRPr="007275DF" w:rsidRDefault="00230548" w:rsidP="00391B8E">
            <w:pPr>
              <w:pStyle w:val="TAL"/>
              <w:rPr>
                <w:bCs/>
              </w:rPr>
            </w:pPr>
          </w:p>
        </w:tc>
        <w:tc>
          <w:tcPr>
            <w:tcW w:w="772" w:type="dxa"/>
            <w:vMerge/>
            <w:tcBorders>
              <w:bottom w:val="single" w:sz="4" w:space="0" w:color="auto"/>
            </w:tcBorders>
          </w:tcPr>
          <w:p w14:paraId="76DF0260"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46B0180"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7825899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31CCDA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551EBE78" w14:textId="77777777" w:rsidTr="00391B8E">
        <w:trPr>
          <w:cantSplit/>
          <w:trHeight w:val="81"/>
        </w:trPr>
        <w:tc>
          <w:tcPr>
            <w:tcW w:w="2625" w:type="dxa"/>
            <w:gridSpan w:val="3"/>
            <w:vMerge w:val="restart"/>
            <w:tcBorders>
              <w:left w:val="single" w:sz="4" w:space="0" w:color="auto"/>
            </w:tcBorders>
          </w:tcPr>
          <w:p w14:paraId="3D16902E" w14:textId="77777777" w:rsidR="00230548" w:rsidRPr="007275DF" w:rsidRDefault="00230548" w:rsidP="00391B8E">
            <w:pPr>
              <w:pStyle w:val="TAL"/>
              <w:rPr>
                <w:bCs/>
              </w:rPr>
            </w:pPr>
            <w:r w:rsidRPr="007275DF">
              <w:rPr>
                <w:lang w:val="en-US"/>
              </w:rPr>
              <w:t>BWP BW</w:t>
            </w:r>
          </w:p>
        </w:tc>
        <w:tc>
          <w:tcPr>
            <w:tcW w:w="772" w:type="dxa"/>
            <w:vMerge w:val="restart"/>
          </w:tcPr>
          <w:p w14:paraId="25A60E1A"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6E77C9AB"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0480973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436CB36"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3C22B08E" w14:textId="77777777" w:rsidTr="00391B8E">
        <w:trPr>
          <w:cantSplit/>
          <w:trHeight w:val="36"/>
        </w:trPr>
        <w:tc>
          <w:tcPr>
            <w:tcW w:w="2625" w:type="dxa"/>
            <w:gridSpan w:val="3"/>
            <w:vMerge/>
            <w:tcBorders>
              <w:left w:val="single" w:sz="4" w:space="0" w:color="auto"/>
            </w:tcBorders>
          </w:tcPr>
          <w:p w14:paraId="177DD1FF" w14:textId="77777777" w:rsidR="00230548" w:rsidRPr="007275DF" w:rsidRDefault="00230548" w:rsidP="00391B8E">
            <w:pPr>
              <w:pStyle w:val="TAL"/>
              <w:rPr>
                <w:bCs/>
              </w:rPr>
            </w:pPr>
          </w:p>
        </w:tc>
        <w:tc>
          <w:tcPr>
            <w:tcW w:w="772" w:type="dxa"/>
            <w:vMerge/>
            <w:tcBorders>
              <w:bottom w:val="single" w:sz="4" w:space="0" w:color="auto"/>
            </w:tcBorders>
          </w:tcPr>
          <w:p w14:paraId="50EDD34A" w14:textId="77777777" w:rsidR="00230548" w:rsidRPr="007275DF" w:rsidRDefault="00230548" w:rsidP="00391B8E">
            <w:pPr>
              <w:pStyle w:val="TAC"/>
            </w:pPr>
          </w:p>
        </w:tc>
        <w:tc>
          <w:tcPr>
            <w:tcW w:w="1386" w:type="dxa"/>
            <w:tcBorders>
              <w:bottom w:val="single" w:sz="4" w:space="0" w:color="auto"/>
            </w:tcBorders>
            <w:vAlign w:val="center"/>
          </w:tcPr>
          <w:p w14:paraId="4ECFABCD"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0FFEC339"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3B941CD3"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1B692E3C" w14:textId="77777777" w:rsidTr="00391B8E">
        <w:trPr>
          <w:cantSplit/>
          <w:trHeight w:val="36"/>
        </w:trPr>
        <w:tc>
          <w:tcPr>
            <w:tcW w:w="1094" w:type="dxa"/>
            <w:vMerge w:val="restart"/>
            <w:tcBorders>
              <w:left w:val="single" w:sz="4" w:space="0" w:color="auto"/>
            </w:tcBorders>
          </w:tcPr>
          <w:p w14:paraId="19DC12A0"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2AC35234"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223552B5" w14:textId="77777777" w:rsidR="00230548" w:rsidRPr="007275DF" w:rsidRDefault="00230548" w:rsidP="00391B8E">
            <w:pPr>
              <w:pStyle w:val="TAC"/>
            </w:pPr>
          </w:p>
        </w:tc>
        <w:tc>
          <w:tcPr>
            <w:tcW w:w="1386" w:type="dxa"/>
            <w:vMerge w:val="restart"/>
            <w:vAlign w:val="center"/>
          </w:tcPr>
          <w:p w14:paraId="72B2BDF8"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4E2ED997" w14:textId="77777777" w:rsidR="00230548" w:rsidRPr="007275DF" w:rsidRDefault="00230548" w:rsidP="00391B8E">
            <w:pPr>
              <w:pStyle w:val="TAC"/>
              <w:rPr>
                <w:szCs w:val="18"/>
              </w:rPr>
            </w:pPr>
            <w:r w:rsidRPr="007275DF">
              <w:t>DLBWP.0.1</w:t>
            </w:r>
          </w:p>
        </w:tc>
        <w:tc>
          <w:tcPr>
            <w:tcW w:w="2147" w:type="dxa"/>
            <w:gridSpan w:val="4"/>
            <w:tcBorders>
              <w:bottom w:val="single" w:sz="4" w:space="0" w:color="auto"/>
            </w:tcBorders>
          </w:tcPr>
          <w:p w14:paraId="765E517D" w14:textId="77777777" w:rsidR="00230548" w:rsidRPr="007275DF" w:rsidRDefault="00230548" w:rsidP="00391B8E">
            <w:pPr>
              <w:pStyle w:val="TAC"/>
              <w:rPr>
                <w:szCs w:val="18"/>
              </w:rPr>
            </w:pPr>
            <w:r w:rsidRPr="007275DF">
              <w:rPr>
                <w:szCs w:val="18"/>
              </w:rPr>
              <w:t>NA</w:t>
            </w:r>
          </w:p>
        </w:tc>
      </w:tr>
      <w:tr w:rsidR="00230548" w:rsidRPr="007275DF" w14:paraId="745A1ED3" w14:textId="77777777" w:rsidTr="00391B8E">
        <w:trPr>
          <w:cantSplit/>
          <w:trHeight w:val="36"/>
        </w:trPr>
        <w:tc>
          <w:tcPr>
            <w:tcW w:w="1094" w:type="dxa"/>
            <w:vMerge/>
            <w:tcBorders>
              <w:left w:val="single" w:sz="4" w:space="0" w:color="auto"/>
            </w:tcBorders>
          </w:tcPr>
          <w:p w14:paraId="2D1F7729" w14:textId="77777777" w:rsidR="00230548" w:rsidRPr="007275DF" w:rsidRDefault="00230548" w:rsidP="00391B8E">
            <w:pPr>
              <w:pStyle w:val="TAL"/>
              <w:rPr>
                <w:lang w:val="en-US"/>
              </w:rPr>
            </w:pPr>
          </w:p>
        </w:tc>
        <w:tc>
          <w:tcPr>
            <w:tcW w:w="1531" w:type="dxa"/>
            <w:gridSpan w:val="2"/>
            <w:tcBorders>
              <w:left w:val="single" w:sz="4" w:space="0" w:color="auto"/>
            </w:tcBorders>
          </w:tcPr>
          <w:p w14:paraId="2B2B1EB0" w14:textId="77777777" w:rsidR="00230548" w:rsidRPr="007275DF" w:rsidRDefault="00230548" w:rsidP="00391B8E">
            <w:pPr>
              <w:pStyle w:val="TAL"/>
            </w:pPr>
            <w:r w:rsidRPr="007275DF">
              <w:t>Initial UL BWP</w:t>
            </w:r>
          </w:p>
        </w:tc>
        <w:tc>
          <w:tcPr>
            <w:tcW w:w="772" w:type="dxa"/>
            <w:tcBorders>
              <w:bottom w:val="single" w:sz="4" w:space="0" w:color="auto"/>
            </w:tcBorders>
          </w:tcPr>
          <w:p w14:paraId="304501A8" w14:textId="77777777" w:rsidR="00230548" w:rsidRPr="007275DF" w:rsidRDefault="00230548" w:rsidP="00391B8E">
            <w:pPr>
              <w:pStyle w:val="TAC"/>
            </w:pPr>
          </w:p>
        </w:tc>
        <w:tc>
          <w:tcPr>
            <w:tcW w:w="1386" w:type="dxa"/>
            <w:vMerge/>
            <w:vAlign w:val="center"/>
          </w:tcPr>
          <w:p w14:paraId="625D5AF4" w14:textId="77777777" w:rsidR="00230548" w:rsidRPr="007275DF" w:rsidRDefault="00230548" w:rsidP="00391B8E">
            <w:pPr>
              <w:pStyle w:val="TAC"/>
            </w:pPr>
          </w:p>
        </w:tc>
        <w:tc>
          <w:tcPr>
            <w:tcW w:w="2016" w:type="dxa"/>
            <w:gridSpan w:val="4"/>
            <w:tcBorders>
              <w:bottom w:val="single" w:sz="4" w:space="0" w:color="auto"/>
            </w:tcBorders>
          </w:tcPr>
          <w:p w14:paraId="32772313" w14:textId="77777777" w:rsidR="00230548" w:rsidRPr="007275DF" w:rsidRDefault="00230548" w:rsidP="00391B8E">
            <w:pPr>
              <w:pStyle w:val="TAC"/>
            </w:pPr>
            <w:r w:rsidRPr="007275DF">
              <w:rPr>
                <w:bCs/>
              </w:rPr>
              <w:t>ULBWP.0.1</w:t>
            </w:r>
          </w:p>
        </w:tc>
        <w:tc>
          <w:tcPr>
            <w:tcW w:w="2147" w:type="dxa"/>
            <w:gridSpan w:val="4"/>
            <w:tcBorders>
              <w:bottom w:val="single" w:sz="4" w:space="0" w:color="auto"/>
            </w:tcBorders>
          </w:tcPr>
          <w:p w14:paraId="1F8960FA" w14:textId="77777777" w:rsidR="00230548" w:rsidRPr="007275DF" w:rsidRDefault="00230548" w:rsidP="00391B8E">
            <w:pPr>
              <w:pStyle w:val="TAC"/>
            </w:pPr>
            <w:r w:rsidRPr="007275DF">
              <w:t>NA</w:t>
            </w:r>
          </w:p>
        </w:tc>
      </w:tr>
      <w:tr w:rsidR="00230548" w:rsidRPr="007275DF" w14:paraId="57478EA5" w14:textId="77777777" w:rsidTr="00391B8E">
        <w:trPr>
          <w:cantSplit/>
          <w:trHeight w:val="36"/>
        </w:trPr>
        <w:tc>
          <w:tcPr>
            <w:tcW w:w="1094" w:type="dxa"/>
            <w:vMerge/>
            <w:tcBorders>
              <w:left w:val="single" w:sz="4" w:space="0" w:color="auto"/>
            </w:tcBorders>
          </w:tcPr>
          <w:p w14:paraId="405D73D9" w14:textId="77777777" w:rsidR="00230548" w:rsidRPr="007275DF" w:rsidRDefault="00230548" w:rsidP="00391B8E">
            <w:pPr>
              <w:pStyle w:val="TAL"/>
              <w:rPr>
                <w:bCs/>
              </w:rPr>
            </w:pPr>
          </w:p>
        </w:tc>
        <w:tc>
          <w:tcPr>
            <w:tcW w:w="1531" w:type="dxa"/>
            <w:gridSpan w:val="2"/>
            <w:tcBorders>
              <w:left w:val="single" w:sz="4" w:space="0" w:color="auto"/>
            </w:tcBorders>
          </w:tcPr>
          <w:p w14:paraId="5C321496"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084CA6A5" w14:textId="77777777" w:rsidR="00230548" w:rsidRPr="007275DF" w:rsidRDefault="00230548" w:rsidP="00391B8E">
            <w:pPr>
              <w:pStyle w:val="TAC"/>
            </w:pPr>
          </w:p>
        </w:tc>
        <w:tc>
          <w:tcPr>
            <w:tcW w:w="1386" w:type="dxa"/>
            <w:vMerge/>
            <w:vAlign w:val="center"/>
          </w:tcPr>
          <w:p w14:paraId="7FA1CDD9" w14:textId="77777777" w:rsidR="00230548" w:rsidRPr="007275DF" w:rsidRDefault="00230548" w:rsidP="00391B8E">
            <w:pPr>
              <w:pStyle w:val="TAC"/>
            </w:pPr>
          </w:p>
        </w:tc>
        <w:tc>
          <w:tcPr>
            <w:tcW w:w="2016" w:type="dxa"/>
            <w:gridSpan w:val="4"/>
            <w:tcBorders>
              <w:bottom w:val="single" w:sz="4" w:space="0" w:color="auto"/>
            </w:tcBorders>
          </w:tcPr>
          <w:p w14:paraId="7D62E9BA" w14:textId="77777777" w:rsidR="00230548" w:rsidRPr="007275DF" w:rsidRDefault="00230548" w:rsidP="00391B8E">
            <w:pPr>
              <w:pStyle w:val="TAC"/>
              <w:rPr>
                <w:szCs w:val="18"/>
              </w:rPr>
            </w:pPr>
            <w:r w:rsidRPr="007275DF">
              <w:t>DLBWP.1.1</w:t>
            </w:r>
          </w:p>
        </w:tc>
        <w:tc>
          <w:tcPr>
            <w:tcW w:w="2147" w:type="dxa"/>
            <w:gridSpan w:val="4"/>
            <w:tcBorders>
              <w:bottom w:val="single" w:sz="4" w:space="0" w:color="auto"/>
            </w:tcBorders>
          </w:tcPr>
          <w:p w14:paraId="56AD73FD" w14:textId="77777777" w:rsidR="00230548" w:rsidRPr="007275DF" w:rsidRDefault="00230548" w:rsidP="00391B8E">
            <w:pPr>
              <w:pStyle w:val="TAC"/>
              <w:rPr>
                <w:szCs w:val="18"/>
              </w:rPr>
            </w:pPr>
            <w:r w:rsidRPr="007275DF">
              <w:rPr>
                <w:szCs w:val="18"/>
              </w:rPr>
              <w:t>NA</w:t>
            </w:r>
          </w:p>
        </w:tc>
      </w:tr>
      <w:tr w:rsidR="00230548" w:rsidRPr="007275DF" w14:paraId="7C6FC686" w14:textId="77777777" w:rsidTr="00391B8E">
        <w:trPr>
          <w:cantSplit/>
          <w:trHeight w:val="36"/>
        </w:trPr>
        <w:tc>
          <w:tcPr>
            <w:tcW w:w="1094" w:type="dxa"/>
            <w:vMerge/>
            <w:tcBorders>
              <w:left w:val="single" w:sz="4" w:space="0" w:color="auto"/>
              <w:bottom w:val="single" w:sz="4" w:space="0" w:color="auto"/>
            </w:tcBorders>
          </w:tcPr>
          <w:p w14:paraId="6F3832B2"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59FDBFF0"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76B93BF7" w14:textId="77777777" w:rsidR="00230548" w:rsidRPr="007275DF" w:rsidRDefault="00230548" w:rsidP="00391B8E">
            <w:pPr>
              <w:pStyle w:val="TAC"/>
            </w:pPr>
          </w:p>
        </w:tc>
        <w:tc>
          <w:tcPr>
            <w:tcW w:w="1386" w:type="dxa"/>
            <w:vMerge/>
            <w:tcBorders>
              <w:bottom w:val="single" w:sz="4" w:space="0" w:color="auto"/>
            </w:tcBorders>
            <w:vAlign w:val="center"/>
          </w:tcPr>
          <w:p w14:paraId="3B3E7482" w14:textId="77777777" w:rsidR="00230548" w:rsidRPr="007275DF" w:rsidRDefault="00230548" w:rsidP="00391B8E">
            <w:pPr>
              <w:pStyle w:val="TAC"/>
            </w:pPr>
          </w:p>
        </w:tc>
        <w:tc>
          <w:tcPr>
            <w:tcW w:w="2016" w:type="dxa"/>
            <w:gridSpan w:val="4"/>
            <w:tcBorders>
              <w:bottom w:val="single" w:sz="4" w:space="0" w:color="auto"/>
            </w:tcBorders>
            <w:vAlign w:val="center"/>
          </w:tcPr>
          <w:p w14:paraId="660869C7" w14:textId="77777777" w:rsidR="00230548" w:rsidRPr="007275DF" w:rsidRDefault="00230548" w:rsidP="00391B8E">
            <w:pPr>
              <w:pStyle w:val="TAC"/>
              <w:rPr>
                <w:szCs w:val="18"/>
              </w:rPr>
            </w:pPr>
            <w:r w:rsidRPr="007275DF">
              <w:t>ULBWP.1.1</w:t>
            </w:r>
          </w:p>
        </w:tc>
        <w:tc>
          <w:tcPr>
            <w:tcW w:w="2147" w:type="dxa"/>
            <w:gridSpan w:val="4"/>
            <w:tcBorders>
              <w:bottom w:val="single" w:sz="4" w:space="0" w:color="auto"/>
            </w:tcBorders>
            <w:vAlign w:val="center"/>
          </w:tcPr>
          <w:p w14:paraId="6BCEED3A" w14:textId="77777777" w:rsidR="00230548" w:rsidRPr="007275DF" w:rsidRDefault="00230548" w:rsidP="00391B8E">
            <w:pPr>
              <w:pStyle w:val="TAC"/>
              <w:rPr>
                <w:szCs w:val="18"/>
              </w:rPr>
            </w:pPr>
            <w:r w:rsidRPr="007275DF">
              <w:rPr>
                <w:szCs w:val="18"/>
              </w:rPr>
              <w:t>NA</w:t>
            </w:r>
          </w:p>
        </w:tc>
      </w:tr>
      <w:tr w:rsidR="00230548" w:rsidRPr="007275DF" w14:paraId="4A6E3BA2" w14:textId="77777777" w:rsidTr="00391B8E">
        <w:trPr>
          <w:cantSplit/>
          <w:trHeight w:val="443"/>
        </w:trPr>
        <w:tc>
          <w:tcPr>
            <w:tcW w:w="2625" w:type="dxa"/>
            <w:gridSpan w:val="3"/>
            <w:tcBorders>
              <w:left w:val="single" w:sz="4" w:space="0" w:color="auto"/>
            </w:tcBorders>
          </w:tcPr>
          <w:p w14:paraId="671FF7A4" w14:textId="77777777" w:rsidR="00230548" w:rsidRPr="007275DF" w:rsidRDefault="00230548" w:rsidP="00391B8E">
            <w:pPr>
              <w:pStyle w:val="TAL"/>
              <w:rPr>
                <w:bCs/>
              </w:rPr>
            </w:pPr>
            <w:r w:rsidRPr="007275DF">
              <w:rPr>
                <w:bCs/>
              </w:rPr>
              <w:t>TRS configuration</w:t>
            </w:r>
          </w:p>
        </w:tc>
        <w:tc>
          <w:tcPr>
            <w:tcW w:w="772" w:type="dxa"/>
          </w:tcPr>
          <w:p w14:paraId="506C3D3F" w14:textId="77777777" w:rsidR="00230548" w:rsidRPr="007275DF" w:rsidRDefault="00230548" w:rsidP="00391B8E">
            <w:pPr>
              <w:pStyle w:val="TAC"/>
            </w:pPr>
          </w:p>
        </w:tc>
        <w:tc>
          <w:tcPr>
            <w:tcW w:w="1386" w:type="dxa"/>
            <w:tcBorders>
              <w:bottom w:val="single" w:sz="4" w:space="0" w:color="auto"/>
            </w:tcBorders>
            <w:vAlign w:val="center"/>
          </w:tcPr>
          <w:p w14:paraId="63767E97"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tcPr>
          <w:p w14:paraId="53E3457D" w14:textId="77777777" w:rsidR="00230548" w:rsidRPr="007275DF" w:rsidRDefault="00230548" w:rsidP="00391B8E">
            <w:pPr>
              <w:pStyle w:val="TAC"/>
            </w:pPr>
            <w:r w:rsidRPr="007275DF">
              <w:rPr>
                <w:bCs/>
              </w:rPr>
              <w:t>TRS.1.2 TDD</w:t>
            </w:r>
          </w:p>
        </w:tc>
        <w:tc>
          <w:tcPr>
            <w:tcW w:w="2147" w:type="dxa"/>
            <w:gridSpan w:val="4"/>
            <w:tcBorders>
              <w:bottom w:val="single" w:sz="4" w:space="0" w:color="auto"/>
            </w:tcBorders>
          </w:tcPr>
          <w:p w14:paraId="50EDB60F" w14:textId="77777777" w:rsidR="00230548" w:rsidRPr="007275DF" w:rsidRDefault="00230548" w:rsidP="00391B8E">
            <w:pPr>
              <w:pStyle w:val="TAC"/>
            </w:pPr>
            <w:r w:rsidRPr="007275DF">
              <w:rPr>
                <w:bCs/>
              </w:rPr>
              <w:t>NA</w:t>
            </w:r>
          </w:p>
        </w:tc>
      </w:tr>
      <w:tr w:rsidR="00230548" w:rsidRPr="007275DF" w14:paraId="501913DD" w14:textId="77777777" w:rsidTr="00391B8E">
        <w:trPr>
          <w:cantSplit/>
          <w:trHeight w:val="443"/>
        </w:trPr>
        <w:tc>
          <w:tcPr>
            <w:tcW w:w="2625" w:type="dxa"/>
            <w:gridSpan w:val="3"/>
            <w:tcBorders>
              <w:left w:val="single" w:sz="4" w:space="0" w:color="auto"/>
              <w:bottom w:val="single" w:sz="4" w:space="0" w:color="auto"/>
            </w:tcBorders>
          </w:tcPr>
          <w:p w14:paraId="01F29C0F"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535995A2" w14:textId="77777777" w:rsidR="00230548" w:rsidRPr="007275DF" w:rsidRDefault="00230548" w:rsidP="00391B8E">
            <w:pPr>
              <w:pStyle w:val="TAC"/>
            </w:pPr>
          </w:p>
        </w:tc>
        <w:tc>
          <w:tcPr>
            <w:tcW w:w="1386" w:type="dxa"/>
            <w:tcBorders>
              <w:bottom w:val="single" w:sz="4" w:space="0" w:color="auto"/>
            </w:tcBorders>
          </w:tcPr>
          <w:p w14:paraId="2ECE4BCF"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3B3F1A84" w14:textId="77777777" w:rsidR="00230548" w:rsidRPr="007275DF" w:rsidRDefault="00230548" w:rsidP="00391B8E">
            <w:pPr>
              <w:pStyle w:val="TAC"/>
              <w:rPr>
                <w:rFonts w:cs="v4.2.0"/>
              </w:rPr>
            </w:pPr>
            <w:r w:rsidRPr="007275DF">
              <w:t xml:space="preserve">OP.1 </w:t>
            </w:r>
          </w:p>
        </w:tc>
        <w:tc>
          <w:tcPr>
            <w:tcW w:w="2147" w:type="dxa"/>
            <w:gridSpan w:val="4"/>
            <w:tcBorders>
              <w:bottom w:val="single" w:sz="4" w:space="0" w:color="auto"/>
            </w:tcBorders>
          </w:tcPr>
          <w:p w14:paraId="7EE91D61" w14:textId="77777777" w:rsidR="00230548" w:rsidRPr="007275DF" w:rsidRDefault="00230548" w:rsidP="00391B8E">
            <w:pPr>
              <w:pStyle w:val="TAC"/>
              <w:rPr>
                <w:rFonts w:cs="v4.2.0"/>
              </w:rPr>
            </w:pPr>
            <w:r w:rsidRPr="007275DF">
              <w:t>OP.1</w:t>
            </w:r>
          </w:p>
        </w:tc>
      </w:tr>
      <w:tr w:rsidR="00230548" w:rsidRPr="007275DF" w14:paraId="37E60E6F" w14:textId="77777777" w:rsidTr="00391B8E">
        <w:trPr>
          <w:cantSplit/>
          <w:trHeight w:val="259"/>
        </w:trPr>
        <w:tc>
          <w:tcPr>
            <w:tcW w:w="2625" w:type="dxa"/>
            <w:gridSpan w:val="3"/>
            <w:tcBorders>
              <w:left w:val="single" w:sz="4" w:space="0" w:color="auto"/>
            </w:tcBorders>
          </w:tcPr>
          <w:p w14:paraId="6D1BE86A"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62B01042" w14:textId="77777777" w:rsidR="00230548" w:rsidRPr="007275DF" w:rsidRDefault="00230548" w:rsidP="00391B8E">
            <w:pPr>
              <w:pStyle w:val="TAC"/>
            </w:pPr>
          </w:p>
        </w:tc>
        <w:tc>
          <w:tcPr>
            <w:tcW w:w="1386" w:type="dxa"/>
            <w:tcBorders>
              <w:bottom w:val="single" w:sz="4" w:space="0" w:color="auto"/>
            </w:tcBorders>
            <w:vAlign w:val="center"/>
          </w:tcPr>
          <w:p w14:paraId="176CA798"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3E66301C" w14:textId="77777777" w:rsidR="00230548" w:rsidRPr="007275DF" w:rsidRDefault="00230548" w:rsidP="00391B8E">
            <w:pPr>
              <w:pStyle w:val="TAC"/>
            </w:pPr>
            <w:r w:rsidRPr="007275DF">
              <w:rPr>
                <w:rFonts w:cs="v4.2.0"/>
                <w:bCs/>
                <w:lang w:eastAsia="zh-CN"/>
              </w:rPr>
              <w:t>SR.1.1 CCA</w:t>
            </w:r>
          </w:p>
        </w:tc>
        <w:tc>
          <w:tcPr>
            <w:tcW w:w="2147" w:type="dxa"/>
            <w:gridSpan w:val="4"/>
          </w:tcPr>
          <w:p w14:paraId="71507D5B" w14:textId="77777777" w:rsidR="00230548" w:rsidRPr="007275DF" w:rsidRDefault="00230548" w:rsidP="00391B8E">
            <w:pPr>
              <w:pStyle w:val="TAC"/>
            </w:pPr>
          </w:p>
        </w:tc>
      </w:tr>
      <w:tr w:rsidR="00230548" w:rsidRPr="007275DF" w14:paraId="3F696F45" w14:textId="77777777" w:rsidTr="00391B8E">
        <w:trPr>
          <w:cantSplit/>
          <w:trHeight w:val="259"/>
        </w:trPr>
        <w:tc>
          <w:tcPr>
            <w:tcW w:w="2625" w:type="dxa"/>
            <w:gridSpan w:val="3"/>
            <w:tcBorders>
              <w:left w:val="single" w:sz="4" w:space="0" w:color="auto"/>
            </w:tcBorders>
          </w:tcPr>
          <w:p w14:paraId="0FC49444"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0378A350" w14:textId="77777777" w:rsidR="00230548" w:rsidRPr="007275DF" w:rsidRDefault="00230548" w:rsidP="00391B8E">
            <w:pPr>
              <w:pStyle w:val="TAC"/>
            </w:pPr>
          </w:p>
        </w:tc>
        <w:tc>
          <w:tcPr>
            <w:tcW w:w="1386" w:type="dxa"/>
            <w:tcBorders>
              <w:bottom w:val="single" w:sz="4" w:space="0" w:color="auto"/>
            </w:tcBorders>
            <w:vAlign w:val="center"/>
          </w:tcPr>
          <w:p w14:paraId="461DE6CA"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042BAC1A" w14:textId="77777777" w:rsidR="00230548" w:rsidRPr="007275DF" w:rsidRDefault="00230548" w:rsidP="00391B8E">
            <w:pPr>
              <w:pStyle w:val="TAC"/>
            </w:pPr>
            <w:r w:rsidRPr="007275DF">
              <w:rPr>
                <w:rFonts w:cs="v4.2.0"/>
                <w:bCs/>
                <w:lang w:eastAsia="zh-CN"/>
              </w:rPr>
              <w:t>CR.1.1 CCA</w:t>
            </w:r>
          </w:p>
        </w:tc>
        <w:tc>
          <w:tcPr>
            <w:tcW w:w="2147" w:type="dxa"/>
            <w:gridSpan w:val="4"/>
          </w:tcPr>
          <w:p w14:paraId="1A761752" w14:textId="77777777" w:rsidR="00230548" w:rsidRPr="007275DF" w:rsidRDefault="00230548" w:rsidP="00391B8E">
            <w:pPr>
              <w:pStyle w:val="TAC"/>
            </w:pPr>
          </w:p>
        </w:tc>
      </w:tr>
      <w:tr w:rsidR="00230548" w:rsidRPr="007275DF" w14:paraId="199DC661" w14:textId="77777777" w:rsidTr="00391B8E">
        <w:trPr>
          <w:cantSplit/>
          <w:trHeight w:val="259"/>
        </w:trPr>
        <w:tc>
          <w:tcPr>
            <w:tcW w:w="1312" w:type="dxa"/>
            <w:gridSpan w:val="2"/>
            <w:tcBorders>
              <w:left w:val="single" w:sz="4" w:space="0" w:color="auto"/>
              <w:bottom w:val="nil"/>
            </w:tcBorders>
          </w:tcPr>
          <w:p w14:paraId="4ADE72AC"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52E20AB2"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44C1432D" w14:textId="77777777" w:rsidR="00230548" w:rsidRPr="007275DF" w:rsidRDefault="00230548" w:rsidP="00391B8E">
            <w:pPr>
              <w:pStyle w:val="TAC"/>
            </w:pPr>
          </w:p>
        </w:tc>
        <w:tc>
          <w:tcPr>
            <w:tcW w:w="1386" w:type="dxa"/>
            <w:tcBorders>
              <w:bottom w:val="single" w:sz="4" w:space="0" w:color="auto"/>
            </w:tcBorders>
            <w:vAlign w:val="center"/>
          </w:tcPr>
          <w:p w14:paraId="453B007F" w14:textId="77777777" w:rsidR="00230548" w:rsidRPr="007275DF" w:rsidRDefault="00230548" w:rsidP="00391B8E">
            <w:pPr>
              <w:pStyle w:val="TAC"/>
              <w:rPr>
                <w:lang w:val="en-US"/>
              </w:rPr>
            </w:pPr>
            <w:r w:rsidRPr="007275DF">
              <w:rPr>
                <w:lang w:eastAsia="zh-CN"/>
              </w:rPr>
              <w:t>Config 1,2</w:t>
            </w:r>
          </w:p>
        </w:tc>
        <w:tc>
          <w:tcPr>
            <w:tcW w:w="2016" w:type="dxa"/>
            <w:gridSpan w:val="4"/>
            <w:tcBorders>
              <w:bottom w:val="single" w:sz="4" w:space="0" w:color="auto"/>
            </w:tcBorders>
            <w:vAlign w:val="center"/>
          </w:tcPr>
          <w:p w14:paraId="038ED83D" w14:textId="77777777" w:rsidR="00230548" w:rsidRPr="007275DF" w:rsidRDefault="00230548" w:rsidP="00391B8E">
            <w:pPr>
              <w:pStyle w:val="TAC"/>
              <w:rPr>
                <w:lang w:val="en-US"/>
              </w:rPr>
            </w:pPr>
            <w:r w:rsidRPr="007275DF">
              <w:rPr>
                <w:bCs/>
                <w:lang w:eastAsia="zh-CN"/>
              </w:rPr>
              <w:t>SSB.1 CCA</w:t>
            </w:r>
          </w:p>
        </w:tc>
        <w:tc>
          <w:tcPr>
            <w:tcW w:w="2147" w:type="dxa"/>
            <w:gridSpan w:val="4"/>
            <w:vAlign w:val="center"/>
          </w:tcPr>
          <w:p w14:paraId="1A0A564F" w14:textId="77777777" w:rsidR="00230548" w:rsidRPr="007275DF" w:rsidRDefault="00230548" w:rsidP="00391B8E">
            <w:pPr>
              <w:pStyle w:val="TAC"/>
            </w:pPr>
            <w:r w:rsidRPr="007275DF">
              <w:rPr>
                <w:lang w:eastAsia="zh-CN"/>
              </w:rPr>
              <w:t>SSB.1 FR1</w:t>
            </w:r>
          </w:p>
        </w:tc>
      </w:tr>
      <w:tr w:rsidR="00230548" w:rsidRPr="007275DF" w14:paraId="66AF45F1" w14:textId="77777777" w:rsidTr="00391B8E">
        <w:trPr>
          <w:cantSplit/>
          <w:trHeight w:val="232"/>
        </w:trPr>
        <w:tc>
          <w:tcPr>
            <w:tcW w:w="1312" w:type="dxa"/>
            <w:gridSpan w:val="2"/>
            <w:tcBorders>
              <w:top w:val="nil"/>
              <w:left w:val="single" w:sz="4" w:space="0" w:color="auto"/>
              <w:bottom w:val="nil"/>
            </w:tcBorders>
          </w:tcPr>
          <w:p w14:paraId="54D03B1F" w14:textId="77777777" w:rsidR="00230548" w:rsidRPr="007275DF" w:rsidRDefault="00230548" w:rsidP="00391B8E">
            <w:pPr>
              <w:pStyle w:val="TAL"/>
            </w:pPr>
          </w:p>
        </w:tc>
        <w:tc>
          <w:tcPr>
            <w:tcW w:w="1313" w:type="dxa"/>
            <w:vMerge/>
            <w:tcBorders>
              <w:left w:val="single" w:sz="4" w:space="0" w:color="auto"/>
            </w:tcBorders>
          </w:tcPr>
          <w:p w14:paraId="537903D4" w14:textId="77777777" w:rsidR="00230548" w:rsidRPr="007275DF" w:rsidRDefault="00230548" w:rsidP="00391B8E">
            <w:pPr>
              <w:pStyle w:val="TAL"/>
            </w:pPr>
          </w:p>
        </w:tc>
        <w:tc>
          <w:tcPr>
            <w:tcW w:w="772" w:type="dxa"/>
            <w:tcBorders>
              <w:top w:val="nil"/>
              <w:bottom w:val="single" w:sz="4" w:space="0" w:color="auto"/>
            </w:tcBorders>
          </w:tcPr>
          <w:p w14:paraId="6494C79C" w14:textId="77777777" w:rsidR="00230548" w:rsidRPr="007275DF" w:rsidRDefault="00230548" w:rsidP="00391B8E">
            <w:pPr>
              <w:pStyle w:val="TAC"/>
            </w:pPr>
          </w:p>
        </w:tc>
        <w:tc>
          <w:tcPr>
            <w:tcW w:w="1386" w:type="dxa"/>
            <w:tcBorders>
              <w:bottom w:val="single" w:sz="4" w:space="0" w:color="auto"/>
            </w:tcBorders>
            <w:vAlign w:val="center"/>
          </w:tcPr>
          <w:p w14:paraId="3ABAA595" w14:textId="77777777" w:rsidR="00230548" w:rsidRPr="007275DF" w:rsidRDefault="00230548" w:rsidP="00391B8E">
            <w:pPr>
              <w:pStyle w:val="TAC"/>
              <w:rPr>
                <w:lang w:val="en-US"/>
              </w:rPr>
            </w:pPr>
            <w:r w:rsidRPr="007275DF">
              <w:rPr>
                <w:lang w:eastAsia="zh-CN"/>
              </w:rPr>
              <w:t>Config 3</w:t>
            </w:r>
          </w:p>
        </w:tc>
        <w:tc>
          <w:tcPr>
            <w:tcW w:w="2016" w:type="dxa"/>
            <w:gridSpan w:val="4"/>
            <w:tcBorders>
              <w:bottom w:val="single" w:sz="4" w:space="0" w:color="auto"/>
            </w:tcBorders>
          </w:tcPr>
          <w:p w14:paraId="256F0CEA" w14:textId="77777777" w:rsidR="00230548" w:rsidRPr="007275DF" w:rsidRDefault="00230548" w:rsidP="00391B8E">
            <w:pPr>
              <w:pStyle w:val="TAC"/>
            </w:pPr>
            <w:r w:rsidRPr="007275DF">
              <w:rPr>
                <w:bCs/>
                <w:lang w:eastAsia="zh-CN"/>
              </w:rPr>
              <w:t>SSB.1 CCA</w:t>
            </w:r>
          </w:p>
        </w:tc>
        <w:tc>
          <w:tcPr>
            <w:tcW w:w="2147" w:type="dxa"/>
            <w:gridSpan w:val="4"/>
            <w:vAlign w:val="center"/>
          </w:tcPr>
          <w:p w14:paraId="304F20EF" w14:textId="77777777" w:rsidR="00230548" w:rsidRPr="007275DF" w:rsidRDefault="00230548" w:rsidP="00391B8E">
            <w:pPr>
              <w:pStyle w:val="TAC"/>
            </w:pPr>
            <w:r w:rsidRPr="007275DF">
              <w:rPr>
                <w:lang w:eastAsia="zh-CN"/>
              </w:rPr>
              <w:t>SSB.2 FR1</w:t>
            </w:r>
          </w:p>
        </w:tc>
      </w:tr>
      <w:tr w:rsidR="00230548" w:rsidRPr="007275DF" w14:paraId="5E519796" w14:textId="77777777" w:rsidTr="00391B8E">
        <w:trPr>
          <w:cantSplit/>
          <w:trHeight w:val="232"/>
        </w:trPr>
        <w:tc>
          <w:tcPr>
            <w:tcW w:w="1312" w:type="dxa"/>
            <w:gridSpan w:val="2"/>
            <w:tcBorders>
              <w:top w:val="nil"/>
              <w:left w:val="single" w:sz="4" w:space="0" w:color="auto"/>
              <w:bottom w:val="nil"/>
            </w:tcBorders>
          </w:tcPr>
          <w:p w14:paraId="6D1B1593" w14:textId="77777777" w:rsidR="00230548" w:rsidRPr="007275DF" w:rsidRDefault="00230548" w:rsidP="00391B8E">
            <w:pPr>
              <w:pStyle w:val="TAL"/>
            </w:pPr>
          </w:p>
        </w:tc>
        <w:tc>
          <w:tcPr>
            <w:tcW w:w="1313" w:type="dxa"/>
            <w:vMerge w:val="restart"/>
            <w:tcBorders>
              <w:left w:val="single" w:sz="4" w:space="0" w:color="auto"/>
            </w:tcBorders>
          </w:tcPr>
          <w:p w14:paraId="43179F3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7C44C44B" w14:textId="77777777" w:rsidR="00230548" w:rsidRPr="007275DF" w:rsidRDefault="00230548" w:rsidP="00391B8E">
            <w:pPr>
              <w:pStyle w:val="TAC"/>
            </w:pPr>
          </w:p>
        </w:tc>
        <w:tc>
          <w:tcPr>
            <w:tcW w:w="1386" w:type="dxa"/>
            <w:tcBorders>
              <w:bottom w:val="single" w:sz="4" w:space="0" w:color="auto"/>
            </w:tcBorders>
            <w:vAlign w:val="center"/>
          </w:tcPr>
          <w:p w14:paraId="752B68FB" w14:textId="77777777" w:rsidR="00230548" w:rsidRPr="007275DF" w:rsidRDefault="00230548" w:rsidP="00391B8E">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1D674937"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1E708957" w14:textId="77777777" w:rsidR="00230548" w:rsidRPr="007275DF" w:rsidRDefault="00230548" w:rsidP="00391B8E">
            <w:pPr>
              <w:pStyle w:val="TAC"/>
              <w:rPr>
                <w:lang w:eastAsia="zh-CN"/>
              </w:rPr>
            </w:pPr>
            <w:r w:rsidRPr="007275DF">
              <w:rPr>
                <w:lang w:eastAsia="zh-CN"/>
              </w:rPr>
              <w:t>SSB.1 FR1</w:t>
            </w:r>
          </w:p>
        </w:tc>
      </w:tr>
      <w:tr w:rsidR="00230548" w:rsidRPr="007275DF" w14:paraId="4BD7310F" w14:textId="77777777" w:rsidTr="00391B8E">
        <w:trPr>
          <w:cantSplit/>
          <w:trHeight w:val="232"/>
        </w:trPr>
        <w:tc>
          <w:tcPr>
            <w:tcW w:w="1312" w:type="dxa"/>
            <w:gridSpan w:val="2"/>
            <w:tcBorders>
              <w:top w:val="nil"/>
              <w:left w:val="single" w:sz="4" w:space="0" w:color="auto"/>
            </w:tcBorders>
          </w:tcPr>
          <w:p w14:paraId="7B312C2E" w14:textId="77777777" w:rsidR="00230548" w:rsidRPr="007275DF" w:rsidRDefault="00230548" w:rsidP="00391B8E">
            <w:pPr>
              <w:pStyle w:val="TAL"/>
            </w:pPr>
          </w:p>
        </w:tc>
        <w:tc>
          <w:tcPr>
            <w:tcW w:w="1313" w:type="dxa"/>
            <w:vMerge/>
            <w:tcBorders>
              <w:left w:val="single" w:sz="4" w:space="0" w:color="auto"/>
            </w:tcBorders>
          </w:tcPr>
          <w:p w14:paraId="2878E6FC" w14:textId="77777777" w:rsidR="00230548" w:rsidRPr="007275DF" w:rsidRDefault="00230548" w:rsidP="00391B8E">
            <w:pPr>
              <w:pStyle w:val="TAL"/>
            </w:pPr>
          </w:p>
        </w:tc>
        <w:tc>
          <w:tcPr>
            <w:tcW w:w="772" w:type="dxa"/>
            <w:tcBorders>
              <w:top w:val="nil"/>
              <w:bottom w:val="single" w:sz="4" w:space="0" w:color="auto"/>
            </w:tcBorders>
          </w:tcPr>
          <w:p w14:paraId="41421834" w14:textId="77777777" w:rsidR="00230548" w:rsidRPr="007275DF" w:rsidRDefault="00230548" w:rsidP="00391B8E">
            <w:pPr>
              <w:pStyle w:val="TAC"/>
            </w:pPr>
          </w:p>
        </w:tc>
        <w:tc>
          <w:tcPr>
            <w:tcW w:w="1386" w:type="dxa"/>
            <w:tcBorders>
              <w:bottom w:val="single" w:sz="4" w:space="0" w:color="auto"/>
            </w:tcBorders>
            <w:vAlign w:val="center"/>
          </w:tcPr>
          <w:p w14:paraId="1FA767BF" w14:textId="77777777" w:rsidR="00230548" w:rsidRPr="007275DF" w:rsidRDefault="00230548" w:rsidP="00391B8E">
            <w:pPr>
              <w:pStyle w:val="TAC"/>
              <w:rPr>
                <w:lang w:eastAsia="zh-CN"/>
              </w:rPr>
            </w:pPr>
            <w:r w:rsidRPr="007275DF">
              <w:rPr>
                <w:lang w:eastAsia="zh-CN"/>
              </w:rPr>
              <w:t>Config 3</w:t>
            </w:r>
          </w:p>
        </w:tc>
        <w:tc>
          <w:tcPr>
            <w:tcW w:w="2016" w:type="dxa"/>
            <w:gridSpan w:val="4"/>
            <w:tcBorders>
              <w:bottom w:val="single" w:sz="4" w:space="0" w:color="auto"/>
            </w:tcBorders>
          </w:tcPr>
          <w:p w14:paraId="7443D097"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68A638A0" w14:textId="77777777" w:rsidR="00230548" w:rsidRPr="007275DF" w:rsidRDefault="00230548" w:rsidP="00391B8E">
            <w:pPr>
              <w:pStyle w:val="TAC"/>
              <w:rPr>
                <w:lang w:eastAsia="zh-CN"/>
              </w:rPr>
            </w:pPr>
            <w:r w:rsidRPr="007275DF">
              <w:rPr>
                <w:lang w:eastAsia="zh-CN"/>
              </w:rPr>
              <w:t>SSB.2 FR1</w:t>
            </w:r>
          </w:p>
        </w:tc>
      </w:tr>
      <w:tr w:rsidR="00230548" w:rsidRPr="007275DF" w14:paraId="44650DDF" w14:textId="77777777" w:rsidTr="00391B8E">
        <w:trPr>
          <w:cantSplit/>
          <w:trHeight w:val="232"/>
        </w:trPr>
        <w:tc>
          <w:tcPr>
            <w:tcW w:w="2625" w:type="dxa"/>
            <w:gridSpan w:val="3"/>
            <w:tcBorders>
              <w:left w:val="single" w:sz="4" w:space="0" w:color="auto"/>
            </w:tcBorders>
          </w:tcPr>
          <w:p w14:paraId="1981EB9C"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28388D60" w14:textId="77777777" w:rsidR="00230548" w:rsidRPr="007275DF" w:rsidRDefault="00230548" w:rsidP="00391B8E">
            <w:pPr>
              <w:pStyle w:val="TAC"/>
            </w:pPr>
          </w:p>
        </w:tc>
        <w:tc>
          <w:tcPr>
            <w:tcW w:w="1386" w:type="dxa"/>
            <w:tcBorders>
              <w:bottom w:val="single" w:sz="4" w:space="0" w:color="auto"/>
            </w:tcBorders>
          </w:tcPr>
          <w:p w14:paraId="1C945D37" w14:textId="77777777" w:rsidR="00230548" w:rsidRPr="007275DF" w:rsidRDefault="00230548" w:rsidP="00391B8E">
            <w:pPr>
              <w:pStyle w:val="TAC"/>
              <w:rPr>
                <w:lang w:eastAsia="zh-CN"/>
              </w:rPr>
            </w:pPr>
            <w:r w:rsidRPr="007275DF">
              <w:t>Config 1,2,3</w:t>
            </w:r>
          </w:p>
        </w:tc>
        <w:tc>
          <w:tcPr>
            <w:tcW w:w="2016" w:type="dxa"/>
            <w:gridSpan w:val="4"/>
            <w:tcBorders>
              <w:bottom w:val="single" w:sz="4" w:space="0" w:color="auto"/>
            </w:tcBorders>
          </w:tcPr>
          <w:p w14:paraId="02C8C972"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6BE4D24F"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6B162441" w14:textId="77777777" w:rsidTr="00391B8E">
        <w:trPr>
          <w:cantSplit/>
          <w:trHeight w:val="213"/>
        </w:trPr>
        <w:tc>
          <w:tcPr>
            <w:tcW w:w="2625" w:type="dxa"/>
            <w:gridSpan w:val="3"/>
            <w:tcBorders>
              <w:left w:val="single" w:sz="4" w:space="0" w:color="auto"/>
            </w:tcBorders>
          </w:tcPr>
          <w:p w14:paraId="73D20770"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5B745550" w14:textId="77777777" w:rsidR="00230548" w:rsidRPr="007275DF" w:rsidRDefault="00230548" w:rsidP="00391B8E">
            <w:pPr>
              <w:pStyle w:val="TAC"/>
            </w:pPr>
          </w:p>
        </w:tc>
        <w:tc>
          <w:tcPr>
            <w:tcW w:w="1386" w:type="dxa"/>
            <w:tcBorders>
              <w:bottom w:val="single" w:sz="4" w:space="0" w:color="auto"/>
            </w:tcBorders>
            <w:vAlign w:val="center"/>
          </w:tcPr>
          <w:p w14:paraId="18F9C132" w14:textId="77777777" w:rsidR="00230548" w:rsidRPr="007275DF" w:rsidRDefault="00230548" w:rsidP="00391B8E">
            <w:pPr>
              <w:pStyle w:val="TAC"/>
            </w:pPr>
            <w:r w:rsidRPr="007275DF">
              <w:t>Config 1,2,3</w:t>
            </w:r>
          </w:p>
        </w:tc>
        <w:tc>
          <w:tcPr>
            <w:tcW w:w="2016" w:type="dxa"/>
            <w:gridSpan w:val="4"/>
            <w:tcBorders>
              <w:bottom w:val="single" w:sz="4" w:space="0" w:color="auto"/>
            </w:tcBorders>
            <w:vAlign w:val="center"/>
          </w:tcPr>
          <w:p w14:paraId="40755A8E" w14:textId="77777777" w:rsidR="00230548" w:rsidRPr="007275DF" w:rsidRDefault="00230548" w:rsidP="00391B8E">
            <w:pPr>
              <w:pStyle w:val="TAC"/>
            </w:pPr>
            <w:r w:rsidRPr="007275DF">
              <w:t>SMTC.1</w:t>
            </w:r>
          </w:p>
        </w:tc>
        <w:tc>
          <w:tcPr>
            <w:tcW w:w="2147" w:type="dxa"/>
            <w:gridSpan w:val="4"/>
            <w:tcBorders>
              <w:bottom w:val="single" w:sz="4" w:space="0" w:color="auto"/>
            </w:tcBorders>
            <w:vAlign w:val="center"/>
          </w:tcPr>
          <w:p w14:paraId="711FC6AF" w14:textId="77777777" w:rsidR="00230548" w:rsidRPr="007275DF" w:rsidRDefault="00230548" w:rsidP="00391B8E">
            <w:pPr>
              <w:pStyle w:val="TAC"/>
            </w:pPr>
            <w:r w:rsidRPr="007275DF">
              <w:t>SMTC.4</w:t>
            </w:r>
          </w:p>
        </w:tc>
      </w:tr>
      <w:tr w:rsidR="00230548" w:rsidRPr="007275DF" w14:paraId="4D832ACA" w14:textId="77777777" w:rsidTr="00391B8E">
        <w:trPr>
          <w:cantSplit/>
          <w:trHeight w:val="193"/>
        </w:trPr>
        <w:tc>
          <w:tcPr>
            <w:tcW w:w="2625" w:type="dxa"/>
            <w:gridSpan w:val="3"/>
            <w:vMerge w:val="restart"/>
            <w:tcBorders>
              <w:left w:val="single" w:sz="4" w:space="0" w:color="auto"/>
            </w:tcBorders>
          </w:tcPr>
          <w:p w14:paraId="4B79B50B"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17234256"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3EB4A0D4"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328AB8B6"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0EDCF3D7" w14:textId="77777777" w:rsidR="00230548" w:rsidRPr="007275DF" w:rsidRDefault="00230548" w:rsidP="00391B8E">
            <w:pPr>
              <w:pStyle w:val="TAC"/>
              <w:rPr>
                <w:lang w:val="en-US"/>
              </w:rPr>
            </w:pPr>
            <w:r w:rsidRPr="007275DF">
              <w:rPr>
                <w:lang w:val="en-US"/>
              </w:rPr>
              <w:t>15</w:t>
            </w:r>
          </w:p>
        </w:tc>
      </w:tr>
      <w:tr w:rsidR="00230548" w:rsidRPr="007275DF" w14:paraId="59B6F8BB" w14:textId="77777777" w:rsidTr="00391B8E">
        <w:trPr>
          <w:cantSplit/>
          <w:trHeight w:val="127"/>
        </w:trPr>
        <w:tc>
          <w:tcPr>
            <w:tcW w:w="2625" w:type="dxa"/>
            <w:gridSpan w:val="3"/>
            <w:vMerge/>
            <w:tcBorders>
              <w:left w:val="single" w:sz="4" w:space="0" w:color="auto"/>
              <w:bottom w:val="single" w:sz="4" w:space="0" w:color="auto"/>
            </w:tcBorders>
          </w:tcPr>
          <w:p w14:paraId="3C0D5D40" w14:textId="77777777" w:rsidR="00230548" w:rsidRPr="007275DF" w:rsidRDefault="00230548" w:rsidP="00391B8E">
            <w:pPr>
              <w:pStyle w:val="TAL"/>
            </w:pPr>
          </w:p>
        </w:tc>
        <w:tc>
          <w:tcPr>
            <w:tcW w:w="772" w:type="dxa"/>
            <w:vMerge/>
            <w:tcBorders>
              <w:bottom w:val="single" w:sz="4" w:space="0" w:color="auto"/>
            </w:tcBorders>
          </w:tcPr>
          <w:p w14:paraId="67BF403B" w14:textId="77777777" w:rsidR="00230548" w:rsidRPr="007275DF" w:rsidRDefault="00230548" w:rsidP="00391B8E">
            <w:pPr>
              <w:pStyle w:val="TAC"/>
              <w:rPr>
                <w:lang w:val="it-IT"/>
              </w:rPr>
            </w:pPr>
          </w:p>
        </w:tc>
        <w:tc>
          <w:tcPr>
            <w:tcW w:w="1386" w:type="dxa"/>
            <w:tcBorders>
              <w:bottom w:val="single" w:sz="4" w:space="0" w:color="auto"/>
            </w:tcBorders>
          </w:tcPr>
          <w:p w14:paraId="2F100B6D"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15930EF8"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45B206AD" w14:textId="77777777" w:rsidR="00230548" w:rsidRPr="007275DF" w:rsidRDefault="00230548" w:rsidP="00391B8E">
            <w:pPr>
              <w:pStyle w:val="TAC"/>
              <w:rPr>
                <w:lang w:val="en-US"/>
              </w:rPr>
            </w:pPr>
            <w:r w:rsidRPr="007275DF">
              <w:rPr>
                <w:lang w:val="en-US"/>
              </w:rPr>
              <w:t>30</w:t>
            </w:r>
          </w:p>
        </w:tc>
      </w:tr>
      <w:tr w:rsidR="00230548" w:rsidRPr="007275DF" w14:paraId="08C309B2"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1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20" w:author="Author">
            <w:trPr>
              <w:cantSplit/>
              <w:trHeight w:val="127"/>
            </w:trPr>
          </w:trPrChange>
        </w:trPr>
        <w:tc>
          <w:tcPr>
            <w:tcW w:w="1312" w:type="dxa"/>
            <w:gridSpan w:val="2"/>
            <w:tcBorders>
              <w:left w:val="single" w:sz="4" w:space="0" w:color="auto"/>
              <w:bottom w:val="nil"/>
            </w:tcBorders>
            <w:tcPrChange w:id="2121" w:author="Author">
              <w:tcPr>
                <w:tcW w:w="1312" w:type="dxa"/>
                <w:gridSpan w:val="2"/>
                <w:tcBorders>
                  <w:left w:val="single" w:sz="4" w:space="0" w:color="auto"/>
                  <w:bottom w:val="nil"/>
                </w:tcBorders>
              </w:tcPr>
            </w:tcPrChange>
          </w:tcPr>
          <w:p w14:paraId="5B710EA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122" w:author="Author">
              <w:tcPr>
                <w:tcW w:w="1313" w:type="dxa"/>
                <w:tcBorders>
                  <w:left w:val="single" w:sz="4" w:space="0" w:color="auto"/>
                  <w:bottom w:val="single" w:sz="4" w:space="0" w:color="auto"/>
                </w:tcBorders>
              </w:tcPr>
            </w:tcPrChange>
          </w:tcPr>
          <w:p w14:paraId="1B4AF129"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123" w:author="Author">
              <w:tcPr>
                <w:tcW w:w="772" w:type="dxa"/>
                <w:tcBorders>
                  <w:bottom w:val="single" w:sz="4" w:space="0" w:color="auto"/>
                </w:tcBorders>
              </w:tcPr>
            </w:tcPrChange>
          </w:tcPr>
          <w:p w14:paraId="25126DFD" w14:textId="77777777" w:rsidR="00230548" w:rsidRPr="007275DF" w:rsidRDefault="00230548" w:rsidP="00391B8E">
            <w:pPr>
              <w:pStyle w:val="TAC"/>
              <w:rPr>
                <w:lang w:val="it-IT"/>
              </w:rPr>
            </w:pPr>
          </w:p>
        </w:tc>
        <w:tc>
          <w:tcPr>
            <w:tcW w:w="1386" w:type="dxa"/>
            <w:tcBorders>
              <w:bottom w:val="single" w:sz="4" w:space="0" w:color="auto"/>
            </w:tcBorders>
            <w:vAlign w:val="center"/>
            <w:tcPrChange w:id="2124" w:author="Author">
              <w:tcPr>
                <w:tcW w:w="1386" w:type="dxa"/>
                <w:tcBorders>
                  <w:bottom w:val="single" w:sz="4" w:space="0" w:color="auto"/>
                </w:tcBorders>
                <w:vAlign w:val="center"/>
              </w:tcPr>
            </w:tcPrChange>
          </w:tcPr>
          <w:p w14:paraId="4F12504F"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125" w:author="Author">
              <w:tcPr>
                <w:tcW w:w="2016" w:type="dxa"/>
                <w:gridSpan w:val="4"/>
                <w:tcBorders>
                  <w:bottom w:val="single" w:sz="4" w:space="0" w:color="auto"/>
                </w:tcBorders>
                <w:vAlign w:val="center"/>
              </w:tcPr>
            </w:tcPrChange>
          </w:tcPr>
          <w:p w14:paraId="0C9FD8E5" w14:textId="77777777" w:rsidR="00230548" w:rsidRPr="007275DF" w:rsidRDefault="00230548" w:rsidP="00391B8E">
            <w:pPr>
              <w:pStyle w:val="TAC"/>
              <w:rPr>
                <w:lang w:val="en-US"/>
              </w:rPr>
            </w:pPr>
            <w:ins w:id="2126" w:author="Author">
              <w:r>
                <w:rPr>
                  <w:lang w:val="en-US"/>
                </w:rPr>
                <w:t>P</w:t>
              </w:r>
              <w:r w:rsidRPr="00091D48">
                <w:rPr>
                  <w:vertAlign w:val="subscript"/>
                  <w:lang w:val="en-US"/>
                </w:rPr>
                <w:t>CCA_DL</w:t>
              </w:r>
              <w:r>
                <w:rPr>
                  <w:lang w:val="en-US"/>
                </w:rPr>
                <w:t>=0.9375</w:t>
              </w:r>
            </w:ins>
            <w:del w:id="2127" w:author="Author">
              <w:r w:rsidRPr="007275DF" w:rsidDel="00F23AF7">
                <w:rPr>
                  <w:lang w:val="en-US"/>
                </w:rPr>
                <w:delText>TBD</w:delText>
              </w:r>
            </w:del>
          </w:p>
        </w:tc>
        <w:tc>
          <w:tcPr>
            <w:tcW w:w="2147" w:type="dxa"/>
            <w:gridSpan w:val="4"/>
            <w:tcBorders>
              <w:bottom w:val="single" w:sz="4" w:space="0" w:color="auto"/>
            </w:tcBorders>
            <w:vAlign w:val="center"/>
            <w:tcPrChange w:id="2128" w:author="Author">
              <w:tcPr>
                <w:tcW w:w="2147" w:type="dxa"/>
                <w:gridSpan w:val="4"/>
                <w:tcBorders>
                  <w:bottom w:val="single" w:sz="4" w:space="0" w:color="auto"/>
                </w:tcBorders>
                <w:vAlign w:val="center"/>
              </w:tcPr>
            </w:tcPrChange>
          </w:tcPr>
          <w:p w14:paraId="6B5075C5" w14:textId="77777777" w:rsidR="00230548" w:rsidRPr="007275DF" w:rsidRDefault="00230548" w:rsidP="00391B8E">
            <w:pPr>
              <w:pStyle w:val="TAC"/>
              <w:rPr>
                <w:lang w:val="en-US"/>
              </w:rPr>
            </w:pPr>
            <w:r w:rsidRPr="007275DF">
              <w:rPr>
                <w:lang w:val="en-US"/>
              </w:rPr>
              <w:t>NA</w:t>
            </w:r>
          </w:p>
        </w:tc>
      </w:tr>
      <w:tr w:rsidR="00230548" w:rsidRPr="007275DF" w14:paraId="2716DD35"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2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30" w:author="Author">
            <w:trPr>
              <w:cantSplit/>
              <w:trHeight w:val="127"/>
            </w:trPr>
          </w:trPrChange>
        </w:trPr>
        <w:tc>
          <w:tcPr>
            <w:tcW w:w="1312" w:type="dxa"/>
            <w:gridSpan w:val="2"/>
            <w:tcBorders>
              <w:top w:val="nil"/>
              <w:left w:val="single" w:sz="4" w:space="0" w:color="auto"/>
              <w:bottom w:val="single" w:sz="4" w:space="0" w:color="auto"/>
            </w:tcBorders>
            <w:tcPrChange w:id="2131" w:author="Author">
              <w:tcPr>
                <w:tcW w:w="1312" w:type="dxa"/>
                <w:gridSpan w:val="2"/>
                <w:tcBorders>
                  <w:top w:val="nil"/>
                  <w:left w:val="single" w:sz="4" w:space="0" w:color="auto"/>
                  <w:bottom w:val="single" w:sz="4" w:space="0" w:color="auto"/>
                </w:tcBorders>
              </w:tcPr>
            </w:tcPrChange>
          </w:tcPr>
          <w:p w14:paraId="3D57A058"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132" w:author="Author">
              <w:tcPr>
                <w:tcW w:w="1313" w:type="dxa"/>
                <w:tcBorders>
                  <w:left w:val="single" w:sz="4" w:space="0" w:color="auto"/>
                  <w:bottom w:val="single" w:sz="4" w:space="0" w:color="auto"/>
                </w:tcBorders>
              </w:tcPr>
            </w:tcPrChange>
          </w:tcPr>
          <w:p w14:paraId="65AF3006"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133" w:author="Author">
              <w:tcPr>
                <w:tcW w:w="772" w:type="dxa"/>
                <w:tcBorders>
                  <w:bottom w:val="single" w:sz="4" w:space="0" w:color="auto"/>
                </w:tcBorders>
              </w:tcPr>
            </w:tcPrChange>
          </w:tcPr>
          <w:p w14:paraId="0CD25124" w14:textId="77777777" w:rsidR="00230548" w:rsidRPr="007275DF" w:rsidRDefault="00230548" w:rsidP="00391B8E">
            <w:pPr>
              <w:pStyle w:val="TAC"/>
              <w:rPr>
                <w:lang w:val="it-IT"/>
              </w:rPr>
            </w:pPr>
          </w:p>
        </w:tc>
        <w:tc>
          <w:tcPr>
            <w:tcW w:w="1386" w:type="dxa"/>
            <w:tcBorders>
              <w:bottom w:val="single" w:sz="4" w:space="0" w:color="auto"/>
            </w:tcBorders>
            <w:vAlign w:val="center"/>
            <w:tcPrChange w:id="2134" w:author="Author">
              <w:tcPr>
                <w:tcW w:w="1386" w:type="dxa"/>
                <w:tcBorders>
                  <w:bottom w:val="single" w:sz="4" w:space="0" w:color="auto"/>
                </w:tcBorders>
                <w:vAlign w:val="center"/>
              </w:tcPr>
            </w:tcPrChange>
          </w:tcPr>
          <w:p w14:paraId="7B7F8853"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135" w:author="Author">
              <w:tcPr>
                <w:tcW w:w="2016" w:type="dxa"/>
                <w:gridSpan w:val="4"/>
                <w:tcBorders>
                  <w:bottom w:val="single" w:sz="4" w:space="0" w:color="auto"/>
                </w:tcBorders>
                <w:vAlign w:val="center"/>
              </w:tcPr>
            </w:tcPrChange>
          </w:tcPr>
          <w:p w14:paraId="669DC578" w14:textId="77777777" w:rsidR="00230548" w:rsidRDefault="00230548" w:rsidP="00391B8E">
            <w:pPr>
              <w:pStyle w:val="TAC"/>
              <w:rPr>
                <w:ins w:id="2136" w:author="Author"/>
                <w:lang w:val="en-US"/>
              </w:rPr>
            </w:pPr>
            <w:ins w:id="2137" w:author="Author">
              <w:r>
                <w:rPr>
                  <w:lang w:val="en-US"/>
                </w:rPr>
                <w:t>P</w:t>
              </w:r>
              <w:r w:rsidRPr="00091D48">
                <w:rPr>
                  <w:vertAlign w:val="subscript"/>
                  <w:lang w:val="en-US"/>
                </w:rPr>
                <w:t>CCA_DL</w:t>
              </w:r>
              <w:r>
                <w:rPr>
                  <w:vertAlign w:val="subscript"/>
                  <w:lang w:val="en-US"/>
                </w:rPr>
                <w:t>_1</w:t>
              </w:r>
              <w:r>
                <w:rPr>
                  <w:lang w:val="en-US"/>
                </w:rPr>
                <w:t>=0.75</w:t>
              </w:r>
            </w:ins>
          </w:p>
          <w:p w14:paraId="4DAD8D65" w14:textId="77777777" w:rsidR="00230548" w:rsidRDefault="00230548" w:rsidP="00391B8E">
            <w:pPr>
              <w:pStyle w:val="TAC"/>
              <w:rPr>
                <w:ins w:id="2138" w:author="Author"/>
                <w:lang w:val="en-US"/>
              </w:rPr>
            </w:pPr>
            <w:ins w:id="2139" w:author="Author">
              <w:r>
                <w:rPr>
                  <w:lang w:val="en-US"/>
                </w:rPr>
                <w:t>P</w:t>
              </w:r>
              <w:r w:rsidRPr="00091D48">
                <w:rPr>
                  <w:vertAlign w:val="subscript"/>
                  <w:lang w:val="en-US"/>
                </w:rPr>
                <w:t>CCA_DL</w:t>
              </w:r>
              <w:r>
                <w:rPr>
                  <w:vertAlign w:val="subscript"/>
                  <w:lang w:val="en-US"/>
                </w:rPr>
                <w:t>_2</w:t>
              </w:r>
              <w:r>
                <w:rPr>
                  <w:lang w:val="en-US"/>
                </w:rPr>
                <w:t>=0.75</w:t>
              </w:r>
            </w:ins>
          </w:p>
          <w:p w14:paraId="16163EC0" w14:textId="77777777" w:rsidR="00230548" w:rsidRPr="007275DF" w:rsidRDefault="00230548" w:rsidP="00391B8E">
            <w:pPr>
              <w:pStyle w:val="TAC"/>
              <w:rPr>
                <w:lang w:val="en-US"/>
              </w:rPr>
            </w:pPr>
            <w:del w:id="2140" w:author="Author">
              <w:r w:rsidRPr="007275DF" w:rsidDel="00F23AF7">
                <w:rPr>
                  <w:lang w:val="en-US"/>
                </w:rPr>
                <w:delText>TBD</w:delText>
              </w:r>
            </w:del>
          </w:p>
        </w:tc>
        <w:tc>
          <w:tcPr>
            <w:tcW w:w="2147" w:type="dxa"/>
            <w:gridSpan w:val="4"/>
            <w:tcBorders>
              <w:bottom w:val="single" w:sz="4" w:space="0" w:color="auto"/>
            </w:tcBorders>
            <w:vAlign w:val="center"/>
            <w:tcPrChange w:id="2141" w:author="Author">
              <w:tcPr>
                <w:tcW w:w="2147" w:type="dxa"/>
                <w:gridSpan w:val="4"/>
                <w:tcBorders>
                  <w:bottom w:val="single" w:sz="4" w:space="0" w:color="auto"/>
                </w:tcBorders>
                <w:vAlign w:val="center"/>
              </w:tcPr>
            </w:tcPrChange>
          </w:tcPr>
          <w:p w14:paraId="6E72042B" w14:textId="77777777" w:rsidR="00230548" w:rsidRPr="007275DF" w:rsidRDefault="00230548" w:rsidP="00391B8E">
            <w:pPr>
              <w:pStyle w:val="TAC"/>
              <w:rPr>
                <w:lang w:val="en-US"/>
              </w:rPr>
            </w:pPr>
            <w:r w:rsidRPr="007275DF">
              <w:rPr>
                <w:lang w:val="en-US"/>
              </w:rPr>
              <w:t>NA</w:t>
            </w:r>
          </w:p>
        </w:tc>
      </w:tr>
      <w:tr w:rsidR="00230548" w:rsidRPr="007275DF" w14:paraId="1F7EC6C3"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4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43" w:author="Author">
            <w:trPr>
              <w:cantSplit/>
              <w:trHeight w:val="127"/>
            </w:trPr>
          </w:trPrChange>
        </w:trPr>
        <w:tc>
          <w:tcPr>
            <w:tcW w:w="1312" w:type="dxa"/>
            <w:gridSpan w:val="2"/>
            <w:tcBorders>
              <w:left w:val="single" w:sz="4" w:space="0" w:color="auto"/>
              <w:bottom w:val="nil"/>
            </w:tcBorders>
            <w:tcPrChange w:id="2144" w:author="Author">
              <w:tcPr>
                <w:tcW w:w="1312" w:type="dxa"/>
                <w:gridSpan w:val="2"/>
                <w:tcBorders>
                  <w:left w:val="single" w:sz="4" w:space="0" w:color="auto"/>
                  <w:bottom w:val="nil"/>
                </w:tcBorders>
              </w:tcPr>
            </w:tcPrChange>
          </w:tcPr>
          <w:p w14:paraId="33311033"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145" w:author="Author">
              <w:tcPr>
                <w:tcW w:w="1313" w:type="dxa"/>
                <w:tcBorders>
                  <w:left w:val="single" w:sz="4" w:space="0" w:color="auto"/>
                  <w:bottom w:val="single" w:sz="4" w:space="0" w:color="auto"/>
                </w:tcBorders>
              </w:tcPr>
            </w:tcPrChange>
          </w:tcPr>
          <w:p w14:paraId="7C47351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146" w:author="Author">
              <w:tcPr>
                <w:tcW w:w="772" w:type="dxa"/>
                <w:tcBorders>
                  <w:bottom w:val="single" w:sz="4" w:space="0" w:color="auto"/>
                </w:tcBorders>
              </w:tcPr>
            </w:tcPrChange>
          </w:tcPr>
          <w:p w14:paraId="52CD8967" w14:textId="77777777" w:rsidR="00230548" w:rsidRPr="007275DF" w:rsidRDefault="00230548" w:rsidP="00391B8E">
            <w:pPr>
              <w:pStyle w:val="TAC"/>
              <w:rPr>
                <w:lang w:val="it-IT"/>
              </w:rPr>
            </w:pPr>
          </w:p>
        </w:tc>
        <w:tc>
          <w:tcPr>
            <w:tcW w:w="1386" w:type="dxa"/>
            <w:tcBorders>
              <w:bottom w:val="single" w:sz="4" w:space="0" w:color="auto"/>
            </w:tcBorders>
            <w:vAlign w:val="center"/>
            <w:tcPrChange w:id="2147" w:author="Author">
              <w:tcPr>
                <w:tcW w:w="1386" w:type="dxa"/>
                <w:tcBorders>
                  <w:bottom w:val="single" w:sz="4" w:space="0" w:color="auto"/>
                </w:tcBorders>
                <w:vAlign w:val="center"/>
              </w:tcPr>
            </w:tcPrChange>
          </w:tcPr>
          <w:p w14:paraId="321D159A"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148" w:author="Author">
              <w:tcPr>
                <w:tcW w:w="2016" w:type="dxa"/>
                <w:gridSpan w:val="4"/>
                <w:tcBorders>
                  <w:bottom w:val="single" w:sz="4" w:space="0" w:color="auto"/>
                </w:tcBorders>
                <w:vAlign w:val="center"/>
              </w:tcPr>
            </w:tcPrChange>
          </w:tcPr>
          <w:p w14:paraId="20D27EFA" w14:textId="77777777" w:rsidR="00230548" w:rsidRPr="007275DF" w:rsidRDefault="00230548" w:rsidP="00391B8E">
            <w:pPr>
              <w:pStyle w:val="TAC"/>
              <w:rPr>
                <w:lang w:val="en-US"/>
              </w:rPr>
            </w:pPr>
            <w:ins w:id="214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50" w:author="Author">
              <w:r w:rsidRPr="007275DF" w:rsidDel="00F23AF7">
                <w:rPr>
                  <w:lang w:val="en-US"/>
                </w:rPr>
                <w:delText>TBD</w:delText>
              </w:r>
            </w:del>
          </w:p>
        </w:tc>
        <w:tc>
          <w:tcPr>
            <w:tcW w:w="2147" w:type="dxa"/>
            <w:gridSpan w:val="4"/>
            <w:tcBorders>
              <w:bottom w:val="single" w:sz="4" w:space="0" w:color="auto"/>
            </w:tcBorders>
            <w:vAlign w:val="center"/>
            <w:tcPrChange w:id="2151" w:author="Author">
              <w:tcPr>
                <w:tcW w:w="2147" w:type="dxa"/>
                <w:gridSpan w:val="4"/>
                <w:tcBorders>
                  <w:bottom w:val="single" w:sz="4" w:space="0" w:color="auto"/>
                </w:tcBorders>
                <w:vAlign w:val="center"/>
              </w:tcPr>
            </w:tcPrChange>
          </w:tcPr>
          <w:p w14:paraId="465E01FB" w14:textId="77777777" w:rsidR="00230548" w:rsidRPr="007275DF" w:rsidRDefault="00230548" w:rsidP="00391B8E">
            <w:pPr>
              <w:pStyle w:val="TAC"/>
              <w:rPr>
                <w:lang w:val="en-US"/>
              </w:rPr>
            </w:pPr>
            <w:r w:rsidRPr="007275DF">
              <w:rPr>
                <w:lang w:val="en-US"/>
              </w:rPr>
              <w:t>NA</w:t>
            </w:r>
          </w:p>
        </w:tc>
      </w:tr>
      <w:tr w:rsidR="00230548" w:rsidRPr="007275DF" w14:paraId="25EEDC83"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5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53" w:author="Author">
            <w:trPr>
              <w:cantSplit/>
              <w:trHeight w:val="127"/>
            </w:trPr>
          </w:trPrChange>
        </w:trPr>
        <w:tc>
          <w:tcPr>
            <w:tcW w:w="1312" w:type="dxa"/>
            <w:gridSpan w:val="2"/>
            <w:tcBorders>
              <w:top w:val="nil"/>
              <w:left w:val="single" w:sz="4" w:space="0" w:color="auto"/>
              <w:bottom w:val="single" w:sz="4" w:space="0" w:color="auto"/>
            </w:tcBorders>
            <w:tcPrChange w:id="2154" w:author="Author">
              <w:tcPr>
                <w:tcW w:w="1312" w:type="dxa"/>
                <w:gridSpan w:val="2"/>
                <w:tcBorders>
                  <w:top w:val="nil"/>
                  <w:left w:val="single" w:sz="4" w:space="0" w:color="auto"/>
                  <w:bottom w:val="single" w:sz="4" w:space="0" w:color="auto"/>
                </w:tcBorders>
              </w:tcPr>
            </w:tcPrChange>
          </w:tcPr>
          <w:p w14:paraId="5D9BF2BE"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155" w:author="Author">
              <w:tcPr>
                <w:tcW w:w="1313" w:type="dxa"/>
                <w:tcBorders>
                  <w:left w:val="single" w:sz="4" w:space="0" w:color="auto"/>
                  <w:bottom w:val="single" w:sz="4" w:space="0" w:color="auto"/>
                </w:tcBorders>
              </w:tcPr>
            </w:tcPrChange>
          </w:tcPr>
          <w:p w14:paraId="42BC3CF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156" w:author="Author">
              <w:tcPr>
                <w:tcW w:w="772" w:type="dxa"/>
                <w:tcBorders>
                  <w:bottom w:val="single" w:sz="4" w:space="0" w:color="auto"/>
                </w:tcBorders>
              </w:tcPr>
            </w:tcPrChange>
          </w:tcPr>
          <w:p w14:paraId="4A7A9BD4" w14:textId="77777777" w:rsidR="00230548" w:rsidRPr="007275DF" w:rsidRDefault="00230548" w:rsidP="00391B8E">
            <w:pPr>
              <w:pStyle w:val="TAC"/>
              <w:rPr>
                <w:lang w:val="it-IT"/>
              </w:rPr>
            </w:pPr>
          </w:p>
        </w:tc>
        <w:tc>
          <w:tcPr>
            <w:tcW w:w="1386" w:type="dxa"/>
            <w:tcBorders>
              <w:bottom w:val="single" w:sz="4" w:space="0" w:color="auto"/>
            </w:tcBorders>
            <w:vAlign w:val="center"/>
            <w:tcPrChange w:id="2157" w:author="Author">
              <w:tcPr>
                <w:tcW w:w="1386" w:type="dxa"/>
                <w:tcBorders>
                  <w:bottom w:val="single" w:sz="4" w:space="0" w:color="auto"/>
                </w:tcBorders>
                <w:vAlign w:val="center"/>
              </w:tcPr>
            </w:tcPrChange>
          </w:tcPr>
          <w:p w14:paraId="5CB8E948"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158" w:author="Author">
              <w:tcPr>
                <w:tcW w:w="2016" w:type="dxa"/>
                <w:gridSpan w:val="4"/>
                <w:tcBorders>
                  <w:bottom w:val="single" w:sz="4" w:space="0" w:color="auto"/>
                </w:tcBorders>
                <w:vAlign w:val="center"/>
              </w:tcPr>
            </w:tcPrChange>
          </w:tcPr>
          <w:p w14:paraId="3CDA641F" w14:textId="77777777" w:rsidR="00230548" w:rsidRPr="007275DF" w:rsidRDefault="00230548" w:rsidP="00391B8E">
            <w:pPr>
              <w:pStyle w:val="TAC"/>
              <w:rPr>
                <w:lang w:val="en-US"/>
              </w:rPr>
            </w:pPr>
            <w:ins w:id="215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60" w:author="Author">
              <w:r w:rsidRPr="007275DF" w:rsidDel="00F23AF7">
                <w:rPr>
                  <w:lang w:val="en-US"/>
                </w:rPr>
                <w:delText>TBD</w:delText>
              </w:r>
            </w:del>
          </w:p>
        </w:tc>
        <w:tc>
          <w:tcPr>
            <w:tcW w:w="2147" w:type="dxa"/>
            <w:gridSpan w:val="4"/>
            <w:tcBorders>
              <w:bottom w:val="single" w:sz="4" w:space="0" w:color="auto"/>
            </w:tcBorders>
            <w:vAlign w:val="center"/>
            <w:tcPrChange w:id="2161" w:author="Author">
              <w:tcPr>
                <w:tcW w:w="2147" w:type="dxa"/>
                <w:gridSpan w:val="4"/>
                <w:tcBorders>
                  <w:bottom w:val="single" w:sz="4" w:space="0" w:color="auto"/>
                </w:tcBorders>
                <w:vAlign w:val="center"/>
              </w:tcPr>
            </w:tcPrChange>
          </w:tcPr>
          <w:p w14:paraId="213FC17F" w14:textId="77777777" w:rsidR="00230548" w:rsidRPr="007275DF" w:rsidRDefault="00230548" w:rsidP="00391B8E">
            <w:pPr>
              <w:pStyle w:val="TAC"/>
              <w:rPr>
                <w:lang w:val="en-US"/>
              </w:rPr>
            </w:pPr>
            <w:r w:rsidRPr="007275DF">
              <w:rPr>
                <w:lang w:val="en-US"/>
              </w:rPr>
              <w:t>NA</w:t>
            </w:r>
          </w:p>
        </w:tc>
      </w:tr>
      <w:tr w:rsidR="007968E5" w:rsidRPr="007D088B" w14:paraId="4EB32A97" w14:textId="77777777" w:rsidTr="00A541C6">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62"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163" w:author="NOKIA" w:date="2021-10-22T07:54:00Z"/>
          <w:trPrChange w:id="2164" w:author="NOKIA" w:date="2021-10-22T07:54:00Z">
            <w:trPr>
              <w:cantSplit/>
              <w:trHeight w:val="127"/>
            </w:trPr>
          </w:trPrChange>
        </w:trPr>
        <w:tc>
          <w:tcPr>
            <w:tcW w:w="2625" w:type="dxa"/>
            <w:gridSpan w:val="3"/>
            <w:tcBorders>
              <w:top w:val="nil"/>
              <w:left w:val="single" w:sz="4" w:space="0" w:color="auto"/>
              <w:bottom w:val="single" w:sz="4" w:space="0" w:color="auto"/>
            </w:tcBorders>
            <w:tcPrChange w:id="2165" w:author="NOKIA" w:date="2021-10-22T07:54:00Z">
              <w:tcPr>
                <w:tcW w:w="2625" w:type="dxa"/>
                <w:gridSpan w:val="3"/>
                <w:tcBorders>
                  <w:top w:val="nil"/>
                  <w:left w:val="single" w:sz="4" w:space="0" w:color="auto"/>
                  <w:bottom w:val="single" w:sz="4" w:space="0" w:color="auto"/>
                </w:tcBorders>
              </w:tcPr>
            </w:tcPrChange>
          </w:tcPr>
          <w:p w14:paraId="76477420" w14:textId="7BC4BD6E" w:rsidR="007968E5" w:rsidRPr="007D088B" w:rsidRDefault="007968E5" w:rsidP="007968E5">
            <w:pPr>
              <w:pStyle w:val="TAL"/>
              <w:rPr>
                <w:ins w:id="2166" w:author="NOKIA" w:date="2021-10-22T07:54:00Z"/>
                <w:highlight w:val="yellow"/>
                <w:lang w:val="it-IT" w:eastAsia="zh-CN"/>
                <w:rPrChange w:id="2167" w:author="NOKIA" w:date="2021-10-22T09:46:00Z">
                  <w:rPr>
                    <w:ins w:id="2168" w:author="NOKIA" w:date="2021-10-22T07:54:00Z"/>
                    <w:lang w:val="it-IT" w:eastAsia="zh-CN"/>
                  </w:rPr>
                </w:rPrChange>
              </w:rPr>
            </w:pPr>
            <w:ins w:id="2169" w:author="NOKIA" w:date="2021-10-22T07:54:00Z">
              <w:r w:rsidRPr="007D088B">
                <w:rPr>
                  <w:highlight w:val="yellow"/>
                  <w:lang w:val="en-US" w:eastAsia="zh-CN"/>
                  <w:rPrChange w:id="2170" w:author="NOKIA" w:date="2021-10-22T09:46:00Z">
                    <w:rPr>
                      <w:lang w:val="en-US" w:eastAsia="zh-CN"/>
                    </w:rPr>
                  </w:rPrChange>
                </w:rPr>
                <w:t>L</w:t>
              </w:r>
              <w:r w:rsidRPr="007D088B">
                <w:rPr>
                  <w:highlight w:val="yellow"/>
                  <w:vertAlign w:val="subscript"/>
                  <w:lang w:val="en-US" w:eastAsia="zh-CN"/>
                  <w:rPrChange w:id="2171" w:author="NOKIA" w:date="2021-10-22T09:46:00Z">
                    <w:rPr>
                      <w:vertAlign w:val="subscript"/>
                      <w:lang w:val="en-US" w:eastAsia="zh-CN"/>
                    </w:rPr>
                  </w:rPrChange>
                </w:rPr>
                <w:t>CCA_DL</w:t>
              </w:r>
            </w:ins>
          </w:p>
        </w:tc>
        <w:tc>
          <w:tcPr>
            <w:tcW w:w="772" w:type="dxa"/>
            <w:tcBorders>
              <w:bottom w:val="single" w:sz="4" w:space="0" w:color="auto"/>
            </w:tcBorders>
            <w:tcPrChange w:id="2172" w:author="NOKIA" w:date="2021-10-22T07:54:00Z">
              <w:tcPr>
                <w:tcW w:w="772" w:type="dxa"/>
                <w:tcBorders>
                  <w:bottom w:val="single" w:sz="4" w:space="0" w:color="auto"/>
                </w:tcBorders>
              </w:tcPr>
            </w:tcPrChange>
          </w:tcPr>
          <w:p w14:paraId="2E3ED993" w14:textId="77777777" w:rsidR="007968E5" w:rsidRPr="007D088B" w:rsidRDefault="007968E5" w:rsidP="007968E5">
            <w:pPr>
              <w:pStyle w:val="TAC"/>
              <w:rPr>
                <w:ins w:id="2173" w:author="NOKIA" w:date="2021-10-22T07:54:00Z"/>
                <w:highlight w:val="yellow"/>
                <w:lang w:val="it-IT"/>
                <w:rPrChange w:id="2174" w:author="NOKIA" w:date="2021-10-22T09:46:00Z">
                  <w:rPr>
                    <w:ins w:id="2175" w:author="NOKIA" w:date="2021-10-22T07:54:00Z"/>
                    <w:lang w:val="it-IT"/>
                  </w:rPr>
                </w:rPrChange>
              </w:rPr>
            </w:pPr>
          </w:p>
        </w:tc>
        <w:tc>
          <w:tcPr>
            <w:tcW w:w="1386" w:type="dxa"/>
            <w:tcBorders>
              <w:bottom w:val="single" w:sz="4" w:space="0" w:color="auto"/>
            </w:tcBorders>
            <w:tcPrChange w:id="2176" w:author="NOKIA" w:date="2021-10-22T07:54:00Z">
              <w:tcPr>
                <w:tcW w:w="1386" w:type="dxa"/>
                <w:tcBorders>
                  <w:bottom w:val="single" w:sz="4" w:space="0" w:color="auto"/>
                </w:tcBorders>
                <w:vAlign w:val="center"/>
              </w:tcPr>
            </w:tcPrChange>
          </w:tcPr>
          <w:p w14:paraId="3C2DB03F" w14:textId="28EE12D5" w:rsidR="007968E5" w:rsidRPr="007D088B" w:rsidRDefault="007968E5" w:rsidP="007968E5">
            <w:pPr>
              <w:pStyle w:val="TAC"/>
              <w:rPr>
                <w:ins w:id="2177" w:author="NOKIA" w:date="2021-10-22T07:54:00Z"/>
                <w:highlight w:val="yellow"/>
                <w:rPrChange w:id="2178" w:author="NOKIA" w:date="2021-10-22T09:46:00Z">
                  <w:rPr>
                    <w:ins w:id="2179" w:author="NOKIA" w:date="2021-10-22T07:54:00Z"/>
                  </w:rPr>
                </w:rPrChange>
              </w:rPr>
            </w:pPr>
            <w:ins w:id="2180" w:author="NOKIA" w:date="2021-10-22T07:54:00Z">
              <w:r w:rsidRPr="007D088B">
                <w:rPr>
                  <w:highlight w:val="yellow"/>
                  <w:rPrChange w:id="2181" w:author="NOKIA" w:date="2021-10-22T09:46:00Z">
                    <w:rPr/>
                  </w:rPrChange>
                </w:rPr>
                <w:t>Config 1,2</w:t>
              </w:r>
            </w:ins>
            <w:ins w:id="2182" w:author="NOKIA" w:date="2021-10-22T08:06:00Z">
              <w:r w:rsidR="00D91D37" w:rsidRPr="007D088B">
                <w:rPr>
                  <w:highlight w:val="yellow"/>
                  <w:rPrChange w:id="2183" w:author="NOKIA" w:date="2021-10-22T09:46:00Z">
                    <w:rPr/>
                  </w:rPrChange>
                </w:rPr>
                <w:t>,3</w:t>
              </w:r>
            </w:ins>
          </w:p>
        </w:tc>
        <w:tc>
          <w:tcPr>
            <w:tcW w:w="2016" w:type="dxa"/>
            <w:gridSpan w:val="4"/>
            <w:tcBorders>
              <w:bottom w:val="single" w:sz="4" w:space="0" w:color="auto"/>
            </w:tcBorders>
            <w:tcPrChange w:id="2184" w:author="NOKIA" w:date="2021-10-22T07:54:00Z">
              <w:tcPr>
                <w:tcW w:w="2016" w:type="dxa"/>
                <w:gridSpan w:val="4"/>
                <w:tcBorders>
                  <w:bottom w:val="single" w:sz="4" w:space="0" w:color="auto"/>
                </w:tcBorders>
              </w:tcPr>
            </w:tcPrChange>
          </w:tcPr>
          <w:p w14:paraId="3FCF448B" w14:textId="446F16CC" w:rsidR="007968E5" w:rsidRPr="007D088B" w:rsidRDefault="007968E5" w:rsidP="007968E5">
            <w:pPr>
              <w:pStyle w:val="TAC"/>
              <w:rPr>
                <w:ins w:id="2185" w:author="NOKIA" w:date="2021-10-22T07:54:00Z"/>
                <w:highlight w:val="yellow"/>
                <w:lang w:val="en-US"/>
                <w:rPrChange w:id="2186" w:author="NOKIA" w:date="2021-10-22T09:46:00Z">
                  <w:rPr>
                    <w:ins w:id="2187" w:author="NOKIA" w:date="2021-10-22T07:54:00Z"/>
                    <w:lang w:val="en-US"/>
                  </w:rPr>
                </w:rPrChange>
              </w:rPr>
            </w:pPr>
            <w:ins w:id="2188" w:author="NOKIA" w:date="2021-10-22T07:54:00Z">
              <w:r w:rsidRPr="007D088B">
                <w:rPr>
                  <w:highlight w:val="yellow"/>
                  <w:lang w:val="en-US"/>
                  <w:rPrChange w:id="2189" w:author="NOKIA" w:date="2021-10-22T09:46:00Z">
                    <w:rPr>
                      <w:lang w:val="en-US"/>
                    </w:rPr>
                  </w:rPrChange>
                </w:rPr>
                <w:t>5</w:t>
              </w:r>
            </w:ins>
          </w:p>
        </w:tc>
        <w:tc>
          <w:tcPr>
            <w:tcW w:w="2147" w:type="dxa"/>
            <w:gridSpan w:val="4"/>
            <w:tcBorders>
              <w:bottom w:val="single" w:sz="4" w:space="0" w:color="auto"/>
            </w:tcBorders>
            <w:tcPrChange w:id="2190" w:author="NOKIA" w:date="2021-10-22T07:54:00Z">
              <w:tcPr>
                <w:tcW w:w="2147" w:type="dxa"/>
                <w:gridSpan w:val="4"/>
                <w:tcBorders>
                  <w:bottom w:val="single" w:sz="4" w:space="0" w:color="auto"/>
                </w:tcBorders>
                <w:vAlign w:val="center"/>
              </w:tcPr>
            </w:tcPrChange>
          </w:tcPr>
          <w:p w14:paraId="0D85524E" w14:textId="74CA7C27" w:rsidR="007968E5" w:rsidRPr="007D088B" w:rsidRDefault="007968E5" w:rsidP="007968E5">
            <w:pPr>
              <w:pStyle w:val="TAC"/>
              <w:rPr>
                <w:ins w:id="2191" w:author="NOKIA" w:date="2021-10-22T07:54:00Z"/>
                <w:highlight w:val="yellow"/>
                <w:lang w:val="en-US"/>
                <w:rPrChange w:id="2192" w:author="NOKIA" w:date="2021-10-22T09:46:00Z">
                  <w:rPr>
                    <w:ins w:id="2193" w:author="NOKIA" w:date="2021-10-22T07:54:00Z"/>
                    <w:lang w:val="en-US"/>
                  </w:rPr>
                </w:rPrChange>
              </w:rPr>
            </w:pPr>
            <w:ins w:id="2194" w:author="NOKIA" w:date="2021-10-22T07:54:00Z">
              <w:r w:rsidRPr="007D088B">
                <w:rPr>
                  <w:highlight w:val="yellow"/>
                  <w:lang w:val="en-US"/>
                  <w:rPrChange w:id="2195" w:author="NOKIA" w:date="2021-10-22T09:46:00Z">
                    <w:rPr>
                      <w:lang w:val="en-US"/>
                    </w:rPr>
                  </w:rPrChange>
                </w:rPr>
                <w:t>5</w:t>
              </w:r>
            </w:ins>
          </w:p>
        </w:tc>
      </w:tr>
      <w:tr w:rsidR="007968E5" w:rsidRPr="007D088B" w14:paraId="1CF260FB" w14:textId="77777777" w:rsidTr="00A541C6">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96"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197" w:author="NOKIA" w:date="2021-10-22T07:54:00Z"/>
          <w:trPrChange w:id="2198" w:author="NOKIA" w:date="2021-10-22T07:54:00Z">
            <w:trPr>
              <w:cantSplit/>
              <w:trHeight w:val="127"/>
            </w:trPr>
          </w:trPrChange>
        </w:trPr>
        <w:tc>
          <w:tcPr>
            <w:tcW w:w="2625" w:type="dxa"/>
            <w:gridSpan w:val="3"/>
            <w:tcBorders>
              <w:top w:val="nil"/>
              <w:left w:val="single" w:sz="4" w:space="0" w:color="auto"/>
              <w:bottom w:val="single" w:sz="4" w:space="0" w:color="auto"/>
            </w:tcBorders>
            <w:tcPrChange w:id="2199" w:author="NOKIA" w:date="2021-10-22T07:54:00Z">
              <w:tcPr>
                <w:tcW w:w="2625" w:type="dxa"/>
                <w:gridSpan w:val="3"/>
                <w:tcBorders>
                  <w:top w:val="nil"/>
                  <w:left w:val="single" w:sz="4" w:space="0" w:color="auto"/>
                  <w:bottom w:val="single" w:sz="4" w:space="0" w:color="auto"/>
                </w:tcBorders>
              </w:tcPr>
            </w:tcPrChange>
          </w:tcPr>
          <w:p w14:paraId="241C8583" w14:textId="1709E187" w:rsidR="007968E5" w:rsidRPr="007D088B" w:rsidRDefault="007968E5" w:rsidP="007968E5">
            <w:pPr>
              <w:pStyle w:val="TAL"/>
              <w:rPr>
                <w:ins w:id="2200" w:author="NOKIA" w:date="2021-10-22T07:54:00Z"/>
                <w:highlight w:val="yellow"/>
                <w:lang w:val="it-IT" w:eastAsia="zh-CN"/>
                <w:rPrChange w:id="2201" w:author="NOKIA" w:date="2021-10-22T09:46:00Z">
                  <w:rPr>
                    <w:ins w:id="2202" w:author="NOKIA" w:date="2021-10-22T07:54:00Z"/>
                    <w:lang w:val="it-IT" w:eastAsia="zh-CN"/>
                  </w:rPr>
                </w:rPrChange>
              </w:rPr>
            </w:pPr>
            <w:ins w:id="2203" w:author="NOKIA" w:date="2021-10-22T07:54:00Z">
              <w:r w:rsidRPr="007D088B">
                <w:rPr>
                  <w:highlight w:val="yellow"/>
                  <w:lang w:val="en-US" w:eastAsia="zh-CN"/>
                  <w:rPrChange w:id="2204" w:author="NOKIA" w:date="2021-10-22T09:46:00Z">
                    <w:rPr>
                      <w:lang w:val="en-US" w:eastAsia="zh-CN"/>
                    </w:rPr>
                  </w:rPrChange>
                </w:rPr>
                <w:t>W</w:t>
              </w:r>
              <w:r w:rsidRPr="007D088B">
                <w:rPr>
                  <w:highlight w:val="yellow"/>
                  <w:vertAlign w:val="subscript"/>
                  <w:lang w:val="en-US" w:eastAsia="zh-CN"/>
                  <w:rPrChange w:id="2205" w:author="NOKIA" w:date="2021-10-22T09:46:00Z">
                    <w:rPr>
                      <w:vertAlign w:val="subscript"/>
                      <w:lang w:val="en-US" w:eastAsia="zh-CN"/>
                    </w:rPr>
                  </w:rPrChange>
                </w:rPr>
                <w:t>CCA_DL</w:t>
              </w:r>
            </w:ins>
          </w:p>
        </w:tc>
        <w:tc>
          <w:tcPr>
            <w:tcW w:w="772" w:type="dxa"/>
            <w:tcBorders>
              <w:bottom w:val="single" w:sz="4" w:space="0" w:color="auto"/>
            </w:tcBorders>
            <w:tcPrChange w:id="2206" w:author="NOKIA" w:date="2021-10-22T07:54:00Z">
              <w:tcPr>
                <w:tcW w:w="772" w:type="dxa"/>
                <w:tcBorders>
                  <w:bottom w:val="single" w:sz="4" w:space="0" w:color="auto"/>
                </w:tcBorders>
              </w:tcPr>
            </w:tcPrChange>
          </w:tcPr>
          <w:p w14:paraId="753AB280" w14:textId="711DA72C" w:rsidR="007968E5" w:rsidRPr="007D088B" w:rsidRDefault="007968E5" w:rsidP="007968E5">
            <w:pPr>
              <w:pStyle w:val="TAC"/>
              <w:rPr>
                <w:ins w:id="2207" w:author="NOKIA" w:date="2021-10-22T07:54:00Z"/>
                <w:highlight w:val="yellow"/>
                <w:lang w:val="it-IT"/>
                <w:rPrChange w:id="2208" w:author="NOKIA" w:date="2021-10-22T09:46:00Z">
                  <w:rPr>
                    <w:ins w:id="2209" w:author="NOKIA" w:date="2021-10-22T07:54:00Z"/>
                    <w:lang w:val="it-IT"/>
                  </w:rPr>
                </w:rPrChange>
              </w:rPr>
            </w:pPr>
            <w:ins w:id="2210" w:author="NOKIA" w:date="2021-10-22T07:54:00Z">
              <w:r w:rsidRPr="007D088B">
                <w:rPr>
                  <w:highlight w:val="yellow"/>
                  <w:lang w:val="it-IT"/>
                  <w:rPrChange w:id="2211" w:author="NOKIA" w:date="2021-10-22T09:46:00Z">
                    <w:rPr>
                      <w:lang w:val="it-IT"/>
                    </w:rPr>
                  </w:rPrChange>
                </w:rPr>
                <w:t>ms</w:t>
              </w:r>
            </w:ins>
          </w:p>
        </w:tc>
        <w:tc>
          <w:tcPr>
            <w:tcW w:w="1386" w:type="dxa"/>
            <w:tcBorders>
              <w:bottom w:val="single" w:sz="4" w:space="0" w:color="auto"/>
            </w:tcBorders>
            <w:tcPrChange w:id="2212" w:author="NOKIA" w:date="2021-10-22T07:54:00Z">
              <w:tcPr>
                <w:tcW w:w="1386" w:type="dxa"/>
                <w:tcBorders>
                  <w:bottom w:val="single" w:sz="4" w:space="0" w:color="auto"/>
                </w:tcBorders>
                <w:vAlign w:val="center"/>
              </w:tcPr>
            </w:tcPrChange>
          </w:tcPr>
          <w:p w14:paraId="67DED661" w14:textId="6ED9420C" w:rsidR="007968E5" w:rsidRPr="007D088B" w:rsidRDefault="007968E5" w:rsidP="007968E5">
            <w:pPr>
              <w:pStyle w:val="TAC"/>
              <w:rPr>
                <w:ins w:id="2213" w:author="NOKIA" w:date="2021-10-22T07:54:00Z"/>
                <w:highlight w:val="yellow"/>
                <w:rPrChange w:id="2214" w:author="NOKIA" w:date="2021-10-22T09:46:00Z">
                  <w:rPr>
                    <w:ins w:id="2215" w:author="NOKIA" w:date="2021-10-22T07:54:00Z"/>
                  </w:rPr>
                </w:rPrChange>
              </w:rPr>
            </w:pPr>
            <w:ins w:id="2216" w:author="NOKIA" w:date="2021-10-22T07:54:00Z">
              <w:r w:rsidRPr="007D088B">
                <w:rPr>
                  <w:highlight w:val="yellow"/>
                  <w:rPrChange w:id="2217" w:author="NOKIA" w:date="2021-10-22T09:46:00Z">
                    <w:rPr/>
                  </w:rPrChange>
                </w:rPr>
                <w:t>Config 1,2</w:t>
              </w:r>
            </w:ins>
            <w:ins w:id="2218" w:author="NOKIA" w:date="2021-10-22T08:06:00Z">
              <w:r w:rsidR="00D91D37" w:rsidRPr="007D088B">
                <w:rPr>
                  <w:highlight w:val="yellow"/>
                  <w:rPrChange w:id="2219" w:author="NOKIA" w:date="2021-10-22T09:46:00Z">
                    <w:rPr/>
                  </w:rPrChange>
                </w:rPr>
                <w:t>,3</w:t>
              </w:r>
            </w:ins>
          </w:p>
        </w:tc>
        <w:tc>
          <w:tcPr>
            <w:tcW w:w="2016" w:type="dxa"/>
            <w:gridSpan w:val="4"/>
            <w:tcBorders>
              <w:bottom w:val="single" w:sz="4" w:space="0" w:color="auto"/>
            </w:tcBorders>
            <w:tcPrChange w:id="2220" w:author="NOKIA" w:date="2021-10-22T07:54:00Z">
              <w:tcPr>
                <w:tcW w:w="2016" w:type="dxa"/>
                <w:gridSpan w:val="4"/>
                <w:tcBorders>
                  <w:bottom w:val="single" w:sz="4" w:space="0" w:color="auto"/>
                </w:tcBorders>
              </w:tcPr>
            </w:tcPrChange>
          </w:tcPr>
          <w:p w14:paraId="6AD32712" w14:textId="23086BA5" w:rsidR="007968E5" w:rsidRPr="007D088B" w:rsidRDefault="007968E5" w:rsidP="007968E5">
            <w:pPr>
              <w:pStyle w:val="TAC"/>
              <w:rPr>
                <w:ins w:id="2221" w:author="NOKIA" w:date="2021-10-22T07:54:00Z"/>
                <w:highlight w:val="yellow"/>
                <w:lang w:val="en-US"/>
                <w:rPrChange w:id="2222" w:author="NOKIA" w:date="2021-10-22T09:46:00Z">
                  <w:rPr>
                    <w:ins w:id="2223" w:author="NOKIA" w:date="2021-10-22T07:54:00Z"/>
                    <w:lang w:val="en-US"/>
                  </w:rPr>
                </w:rPrChange>
              </w:rPr>
            </w:pPr>
            <w:ins w:id="2224" w:author="NOKIA" w:date="2021-10-22T07:54:00Z">
              <w:r w:rsidRPr="007D088B">
                <w:rPr>
                  <w:highlight w:val="yellow"/>
                  <w:rPrChange w:id="2225" w:author="NOKIA" w:date="2021-10-22T09:46:00Z">
                    <w:rPr/>
                  </w:rPrChange>
                </w:rPr>
                <w:t>T</w:t>
              </w:r>
              <w:r w:rsidRPr="007D088B">
                <w:rPr>
                  <w:highlight w:val="yellow"/>
                  <w:vertAlign w:val="subscript"/>
                  <w:rPrChange w:id="2226" w:author="NOKIA" w:date="2021-10-22T09:46:00Z">
                    <w:rPr>
                      <w:vertAlign w:val="subscript"/>
                    </w:rPr>
                  </w:rPrChange>
                </w:rPr>
                <w:t>PSS/SSS_sync_inter_cca</w:t>
              </w:r>
            </w:ins>
          </w:p>
        </w:tc>
        <w:tc>
          <w:tcPr>
            <w:tcW w:w="2147" w:type="dxa"/>
            <w:gridSpan w:val="4"/>
            <w:tcBorders>
              <w:bottom w:val="single" w:sz="4" w:space="0" w:color="auto"/>
            </w:tcBorders>
            <w:tcPrChange w:id="2227" w:author="NOKIA" w:date="2021-10-22T07:54:00Z">
              <w:tcPr>
                <w:tcW w:w="2147" w:type="dxa"/>
                <w:gridSpan w:val="4"/>
                <w:tcBorders>
                  <w:bottom w:val="single" w:sz="4" w:space="0" w:color="auto"/>
                </w:tcBorders>
                <w:vAlign w:val="center"/>
              </w:tcPr>
            </w:tcPrChange>
          </w:tcPr>
          <w:p w14:paraId="418EC397" w14:textId="15165171" w:rsidR="007968E5" w:rsidRPr="007D088B" w:rsidRDefault="007968E5" w:rsidP="007968E5">
            <w:pPr>
              <w:pStyle w:val="TAC"/>
              <w:rPr>
                <w:ins w:id="2228" w:author="NOKIA" w:date="2021-10-22T07:54:00Z"/>
                <w:highlight w:val="yellow"/>
                <w:lang w:val="en-US"/>
                <w:rPrChange w:id="2229" w:author="NOKIA" w:date="2021-10-22T09:46:00Z">
                  <w:rPr>
                    <w:ins w:id="2230" w:author="NOKIA" w:date="2021-10-22T07:54:00Z"/>
                    <w:lang w:val="en-US"/>
                  </w:rPr>
                </w:rPrChange>
              </w:rPr>
            </w:pPr>
            <w:ins w:id="2231" w:author="NOKIA" w:date="2021-10-22T07:54:00Z">
              <w:r w:rsidRPr="007D088B">
                <w:rPr>
                  <w:highlight w:val="yellow"/>
                  <w:rPrChange w:id="2232" w:author="NOKIA" w:date="2021-10-22T09:46:00Z">
                    <w:rPr/>
                  </w:rPrChange>
                </w:rPr>
                <w:t>T</w:t>
              </w:r>
              <w:r w:rsidRPr="007D088B">
                <w:rPr>
                  <w:highlight w:val="yellow"/>
                  <w:vertAlign w:val="subscript"/>
                  <w:rPrChange w:id="2233" w:author="NOKIA" w:date="2021-10-22T09:46:00Z">
                    <w:rPr>
                      <w:vertAlign w:val="subscript"/>
                    </w:rPr>
                  </w:rPrChange>
                </w:rPr>
                <w:t>PSS/SSS_sync_inter_cca</w:t>
              </w:r>
            </w:ins>
          </w:p>
        </w:tc>
      </w:tr>
      <w:tr w:rsidR="00230548" w:rsidRPr="007275DF" w14:paraId="15EDC79D" w14:textId="77777777" w:rsidTr="00391B8E">
        <w:trPr>
          <w:cantSplit/>
          <w:trHeight w:val="292"/>
        </w:trPr>
        <w:tc>
          <w:tcPr>
            <w:tcW w:w="2625" w:type="dxa"/>
            <w:gridSpan w:val="3"/>
            <w:tcBorders>
              <w:left w:val="single" w:sz="4" w:space="0" w:color="auto"/>
              <w:bottom w:val="single" w:sz="4" w:space="0" w:color="auto"/>
            </w:tcBorders>
          </w:tcPr>
          <w:p w14:paraId="578E49FB"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08B90B76" w14:textId="77777777" w:rsidR="00230548" w:rsidRPr="007275DF" w:rsidRDefault="00230548" w:rsidP="00391B8E">
            <w:pPr>
              <w:pStyle w:val="TAC"/>
            </w:pPr>
          </w:p>
        </w:tc>
        <w:tc>
          <w:tcPr>
            <w:tcW w:w="1386" w:type="dxa"/>
            <w:vMerge w:val="restart"/>
            <w:vAlign w:val="center"/>
          </w:tcPr>
          <w:p w14:paraId="3DF96936" w14:textId="77777777" w:rsidR="00230548" w:rsidRPr="007275DF" w:rsidRDefault="00230548" w:rsidP="00391B8E">
            <w:pPr>
              <w:pStyle w:val="TAC"/>
            </w:pPr>
            <w:r w:rsidRPr="007275DF">
              <w:t>Config 1,2,3</w:t>
            </w:r>
          </w:p>
        </w:tc>
        <w:tc>
          <w:tcPr>
            <w:tcW w:w="2016" w:type="dxa"/>
            <w:gridSpan w:val="4"/>
            <w:vMerge w:val="restart"/>
            <w:vAlign w:val="center"/>
          </w:tcPr>
          <w:p w14:paraId="24461110" w14:textId="77777777" w:rsidR="00230548" w:rsidRPr="007275DF" w:rsidRDefault="00230548" w:rsidP="00391B8E">
            <w:pPr>
              <w:pStyle w:val="TAC"/>
              <w:rPr>
                <w:rFonts w:cs="v4.2.0"/>
              </w:rPr>
            </w:pPr>
            <w:r w:rsidRPr="007275DF">
              <w:rPr>
                <w:rFonts w:cs="v4.2.0"/>
              </w:rPr>
              <w:t>0</w:t>
            </w:r>
          </w:p>
        </w:tc>
        <w:tc>
          <w:tcPr>
            <w:tcW w:w="2147" w:type="dxa"/>
            <w:gridSpan w:val="4"/>
            <w:vMerge w:val="restart"/>
            <w:vAlign w:val="center"/>
          </w:tcPr>
          <w:p w14:paraId="2F09617D" w14:textId="77777777" w:rsidR="00230548" w:rsidRPr="007275DF" w:rsidRDefault="00230548" w:rsidP="00391B8E">
            <w:pPr>
              <w:pStyle w:val="TAC"/>
            </w:pPr>
            <w:r w:rsidRPr="007275DF">
              <w:t>0</w:t>
            </w:r>
          </w:p>
        </w:tc>
      </w:tr>
      <w:tr w:rsidR="00230548" w:rsidRPr="007275DF" w14:paraId="009DFA91" w14:textId="77777777" w:rsidTr="00391B8E">
        <w:trPr>
          <w:cantSplit/>
          <w:trHeight w:val="292"/>
        </w:trPr>
        <w:tc>
          <w:tcPr>
            <w:tcW w:w="2625" w:type="dxa"/>
            <w:gridSpan w:val="3"/>
            <w:tcBorders>
              <w:left w:val="single" w:sz="4" w:space="0" w:color="auto"/>
              <w:bottom w:val="single" w:sz="4" w:space="0" w:color="auto"/>
            </w:tcBorders>
          </w:tcPr>
          <w:p w14:paraId="5E0F8549"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147924A7" w14:textId="77777777" w:rsidR="00230548" w:rsidRPr="007275DF" w:rsidRDefault="00230548" w:rsidP="00391B8E">
            <w:pPr>
              <w:pStyle w:val="TAC"/>
            </w:pPr>
          </w:p>
        </w:tc>
        <w:tc>
          <w:tcPr>
            <w:tcW w:w="1386" w:type="dxa"/>
            <w:vMerge/>
          </w:tcPr>
          <w:p w14:paraId="067FDA10" w14:textId="77777777" w:rsidR="00230548" w:rsidRPr="007275DF" w:rsidRDefault="00230548" w:rsidP="00391B8E">
            <w:pPr>
              <w:pStyle w:val="TAC"/>
            </w:pPr>
          </w:p>
        </w:tc>
        <w:tc>
          <w:tcPr>
            <w:tcW w:w="2016" w:type="dxa"/>
            <w:gridSpan w:val="4"/>
            <w:vMerge/>
          </w:tcPr>
          <w:p w14:paraId="71DD3E8C" w14:textId="77777777" w:rsidR="00230548" w:rsidRPr="007275DF" w:rsidRDefault="00230548" w:rsidP="00391B8E">
            <w:pPr>
              <w:pStyle w:val="TAC"/>
              <w:rPr>
                <w:rFonts w:cs="v4.2.0"/>
              </w:rPr>
            </w:pPr>
          </w:p>
        </w:tc>
        <w:tc>
          <w:tcPr>
            <w:tcW w:w="2147" w:type="dxa"/>
            <w:gridSpan w:val="4"/>
            <w:vMerge/>
          </w:tcPr>
          <w:p w14:paraId="4FB57D8A" w14:textId="77777777" w:rsidR="00230548" w:rsidRPr="007275DF" w:rsidRDefault="00230548" w:rsidP="00391B8E">
            <w:pPr>
              <w:pStyle w:val="TAC"/>
            </w:pPr>
          </w:p>
        </w:tc>
      </w:tr>
      <w:tr w:rsidR="00230548" w:rsidRPr="007275DF" w14:paraId="2F62E36F" w14:textId="77777777" w:rsidTr="00391B8E">
        <w:trPr>
          <w:cantSplit/>
          <w:trHeight w:val="292"/>
        </w:trPr>
        <w:tc>
          <w:tcPr>
            <w:tcW w:w="2625" w:type="dxa"/>
            <w:gridSpan w:val="3"/>
            <w:tcBorders>
              <w:left w:val="single" w:sz="4" w:space="0" w:color="auto"/>
              <w:bottom w:val="single" w:sz="4" w:space="0" w:color="auto"/>
            </w:tcBorders>
          </w:tcPr>
          <w:p w14:paraId="47A24193"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36BA8762" w14:textId="77777777" w:rsidR="00230548" w:rsidRPr="007275DF" w:rsidRDefault="00230548" w:rsidP="00391B8E">
            <w:pPr>
              <w:pStyle w:val="TAC"/>
            </w:pPr>
          </w:p>
        </w:tc>
        <w:tc>
          <w:tcPr>
            <w:tcW w:w="1386" w:type="dxa"/>
            <w:vMerge/>
          </w:tcPr>
          <w:p w14:paraId="2CE89DE2" w14:textId="77777777" w:rsidR="00230548" w:rsidRPr="007275DF" w:rsidRDefault="00230548" w:rsidP="00391B8E">
            <w:pPr>
              <w:pStyle w:val="TAC"/>
            </w:pPr>
          </w:p>
        </w:tc>
        <w:tc>
          <w:tcPr>
            <w:tcW w:w="2016" w:type="dxa"/>
            <w:gridSpan w:val="4"/>
            <w:vMerge/>
          </w:tcPr>
          <w:p w14:paraId="72FDB46D" w14:textId="77777777" w:rsidR="00230548" w:rsidRPr="007275DF" w:rsidRDefault="00230548" w:rsidP="00391B8E">
            <w:pPr>
              <w:pStyle w:val="TAC"/>
              <w:rPr>
                <w:rFonts w:cs="v4.2.0"/>
              </w:rPr>
            </w:pPr>
          </w:p>
        </w:tc>
        <w:tc>
          <w:tcPr>
            <w:tcW w:w="2147" w:type="dxa"/>
            <w:gridSpan w:val="4"/>
            <w:vMerge/>
          </w:tcPr>
          <w:p w14:paraId="09FFA4D3" w14:textId="77777777" w:rsidR="00230548" w:rsidRPr="007275DF" w:rsidRDefault="00230548" w:rsidP="00391B8E">
            <w:pPr>
              <w:pStyle w:val="TAC"/>
            </w:pPr>
          </w:p>
        </w:tc>
      </w:tr>
      <w:tr w:rsidR="00230548" w:rsidRPr="007275DF" w14:paraId="36FC9C1D" w14:textId="77777777" w:rsidTr="00391B8E">
        <w:trPr>
          <w:cantSplit/>
          <w:trHeight w:val="292"/>
        </w:trPr>
        <w:tc>
          <w:tcPr>
            <w:tcW w:w="2625" w:type="dxa"/>
            <w:gridSpan w:val="3"/>
            <w:tcBorders>
              <w:left w:val="single" w:sz="4" w:space="0" w:color="auto"/>
              <w:bottom w:val="single" w:sz="4" w:space="0" w:color="auto"/>
            </w:tcBorders>
          </w:tcPr>
          <w:p w14:paraId="7FBBD650"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6419B5B8" w14:textId="77777777" w:rsidR="00230548" w:rsidRPr="007275DF" w:rsidRDefault="00230548" w:rsidP="00391B8E">
            <w:pPr>
              <w:pStyle w:val="TAC"/>
            </w:pPr>
          </w:p>
        </w:tc>
        <w:tc>
          <w:tcPr>
            <w:tcW w:w="1386" w:type="dxa"/>
            <w:vMerge/>
          </w:tcPr>
          <w:p w14:paraId="495D3B05" w14:textId="77777777" w:rsidR="00230548" w:rsidRPr="007275DF" w:rsidRDefault="00230548" w:rsidP="00391B8E">
            <w:pPr>
              <w:pStyle w:val="TAC"/>
            </w:pPr>
          </w:p>
        </w:tc>
        <w:tc>
          <w:tcPr>
            <w:tcW w:w="2016" w:type="dxa"/>
            <w:gridSpan w:val="4"/>
            <w:vMerge/>
          </w:tcPr>
          <w:p w14:paraId="18AE0D3B" w14:textId="77777777" w:rsidR="00230548" w:rsidRPr="007275DF" w:rsidRDefault="00230548" w:rsidP="00391B8E">
            <w:pPr>
              <w:pStyle w:val="TAC"/>
              <w:rPr>
                <w:rFonts w:cs="v4.2.0"/>
              </w:rPr>
            </w:pPr>
          </w:p>
        </w:tc>
        <w:tc>
          <w:tcPr>
            <w:tcW w:w="2147" w:type="dxa"/>
            <w:gridSpan w:val="4"/>
            <w:vMerge/>
          </w:tcPr>
          <w:p w14:paraId="683E3ED0" w14:textId="77777777" w:rsidR="00230548" w:rsidRPr="007275DF" w:rsidRDefault="00230548" w:rsidP="00391B8E">
            <w:pPr>
              <w:pStyle w:val="TAC"/>
            </w:pPr>
          </w:p>
        </w:tc>
      </w:tr>
      <w:tr w:rsidR="00230548" w:rsidRPr="007275DF" w14:paraId="7356B7BF" w14:textId="77777777" w:rsidTr="00391B8E">
        <w:trPr>
          <w:cantSplit/>
          <w:trHeight w:val="292"/>
        </w:trPr>
        <w:tc>
          <w:tcPr>
            <w:tcW w:w="2625" w:type="dxa"/>
            <w:gridSpan w:val="3"/>
            <w:tcBorders>
              <w:left w:val="single" w:sz="4" w:space="0" w:color="auto"/>
              <w:bottom w:val="single" w:sz="4" w:space="0" w:color="auto"/>
            </w:tcBorders>
          </w:tcPr>
          <w:p w14:paraId="13FDC341"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0938495E" w14:textId="77777777" w:rsidR="00230548" w:rsidRPr="007275DF" w:rsidRDefault="00230548" w:rsidP="00391B8E">
            <w:pPr>
              <w:pStyle w:val="TAC"/>
            </w:pPr>
          </w:p>
        </w:tc>
        <w:tc>
          <w:tcPr>
            <w:tcW w:w="1386" w:type="dxa"/>
            <w:vMerge/>
          </w:tcPr>
          <w:p w14:paraId="4F6349D4" w14:textId="77777777" w:rsidR="00230548" w:rsidRPr="007275DF" w:rsidRDefault="00230548" w:rsidP="00391B8E">
            <w:pPr>
              <w:pStyle w:val="TAC"/>
            </w:pPr>
          </w:p>
        </w:tc>
        <w:tc>
          <w:tcPr>
            <w:tcW w:w="2016" w:type="dxa"/>
            <w:gridSpan w:val="4"/>
            <w:vMerge/>
          </w:tcPr>
          <w:p w14:paraId="2F142A13" w14:textId="77777777" w:rsidR="00230548" w:rsidRPr="007275DF" w:rsidRDefault="00230548" w:rsidP="00391B8E">
            <w:pPr>
              <w:pStyle w:val="TAC"/>
              <w:rPr>
                <w:rFonts w:cs="v4.2.0"/>
              </w:rPr>
            </w:pPr>
          </w:p>
        </w:tc>
        <w:tc>
          <w:tcPr>
            <w:tcW w:w="2147" w:type="dxa"/>
            <w:gridSpan w:val="4"/>
            <w:vMerge/>
          </w:tcPr>
          <w:p w14:paraId="339EEF7F" w14:textId="77777777" w:rsidR="00230548" w:rsidRPr="007275DF" w:rsidRDefault="00230548" w:rsidP="00391B8E">
            <w:pPr>
              <w:pStyle w:val="TAC"/>
            </w:pPr>
          </w:p>
        </w:tc>
      </w:tr>
      <w:tr w:rsidR="00230548" w:rsidRPr="007275DF" w14:paraId="70D871BE" w14:textId="77777777" w:rsidTr="00391B8E">
        <w:trPr>
          <w:cantSplit/>
          <w:trHeight w:val="292"/>
        </w:trPr>
        <w:tc>
          <w:tcPr>
            <w:tcW w:w="2625" w:type="dxa"/>
            <w:gridSpan w:val="3"/>
            <w:tcBorders>
              <w:left w:val="single" w:sz="4" w:space="0" w:color="auto"/>
              <w:bottom w:val="single" w:sz="4" w:space="0" w:color="auto"/>
            </w:tcBorders>
          </w:tcPr>
          <w:p w14:paraId="60D407B5"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41388531" w14:textId="77777777" w:rsidR="00230548" w:rsidRPr="007275DF" w:rsidRDefault="00230548" w:rsidP="00391B8E">
            <w:pPr>
              <w:pStyle w:val="TAC"/>
            </w:pPr>
          </w:p>
        </w:tc>
        <w:tc>
          <w:tcPr>
            <w:tcW w:w="1386" w:type="dxa"/>
            <w:vMerge/>
          </w:tcPr>
          <w:p w14:paraId="305A8BDB" w14:textId="77777777" w:rsidR="00230548" w:rsidRPr="007275DF" w:rsidRDefault="00230548" w:rsidP="00391B8E">
            <w:pPr>
              <w:pStyle w:val="TAC"/>
            </w:pPr>
          </w:p>
        </w:tc>
        <w:tc>
          <w:tcPr>
            <w:tcW w:w="2016" w:type="dxa"/>
            <w:gridSpan w:val="4"/>
            <w:vMerge/>
          </w:tcPr>
          <w:p w14:paraId="1CB42F58" w14:textId="77777777" w:rsidR="00230548" w:rsidRPr="007275DF" w:rsidRDefault="00230548" w:rsidP="00391B8E">
            <w:pPr>
              <w:pStyle w:val="TAC"/>
              <w:rPr>
                <w:rFonts w:cs="v4.2.0"/>
              </w:rPr>
            </w:pPr>
          </w:p>
        </w:tc>
        <w:tc>
          <w:tcPr>
            <w:tcW w:w="2147" w:type="dxa"/>
            <w:gridSpan w:val="4"/>
            <w:vMerge/>
          </w:tcPr>
          <w:p w14:paraId="47891431" w14:textId="77777777" w:rsidR="00230548" w:rsidRPr="007275DF" w:rsidRDefault="00230548" w:rsidP="00391B8E">
            <w:pPr>
              <w:pStyle w:val="TAC"/>
            </w:pPr>
          </w:p>
        </w:tc>
      </w:tr>
      <w:tr w:rsidR="00230548" w:rsidRPr="007275DF" w14:paraId="6BCA6BF7" w14:textId="77777777" w:rsidTr="00391B8E">
        <w:trPr>
          <w:cantSplit/>
          <w:trHeight w:val="292"/>
        </w:trPr>
        <w:tc>
          <w:tcPr>
            <w:tcW w:w="2625" w:type="dxa"/>
            <w:gridSpan w:val="3"/>
            <w:tcBorders>
              <w:left w:val="single" w:sz="4" w:space="0" w:color="auto"/>
              <w:bottom w:val="single" w:sz="4" w:space="0" w:color="auto"/>
            </w:tcBorders>
          </w:tcPr>
          <w:p w14:paraId="3A906CF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51B17C79" w14:textId="77777777" w:rsidR="00230548" w:rsidRPr="007275DF" w:rsidRDefault="00230548" w:rsidP="00391B8E">
            <w:pPr>
              <w:pStyle w:val="TAC"/>
            </w:pPr>
          </w:p>
        </w:tc>
        <w:tc>
          <w:tcPr>
            <w:tcW w:w="1386" w:type="dxa"/>
            <w:vMerge/>
          </w:tcPr>
          <w:p w14:paraId="21011D01" w14:textId="77777777" w:rsidR="00230548" w:rsidRPr="007275DF" w:rsidRDefault="00230548" w:rsidP="00391B8E">
            <w:pPr>
              <w:pStyle w:val="TAC"/>
            </w:pPr>
          </w:p>
        </w:tc>
        <w:tc>
          <w:tcPr>
            <w:tcW w:w="2016" w:type="dxa"/>
            <w:gridSpan w:val="4"/>
            <w:vMerge/>
          </w:tcPr>
          <w:p w14:paraId="42C26A2F" w14:textId="77777777" w:rsidR="00230548" w:rsidRPr="007275DF" w:rsidRDefault="00230548" w:rsidP="00391B8E">
            <w:pPr>
              <w:pStyle w:val="TAC"/>
              <w:rPr>
                <w:rFonts w:cs="v4.2.0"/>
              </w:rPr>
            </w:pPr>
          </w:p>
        </w:tc>
        <w:tc>
          <w:tcPr>
            <w:tcW w:w="2147" w:type="dxa"/>
            <w:gridSpan w:val="4"/>
            <w:vMerge/>
          </w:tcPr>
          <w:p w14:paraId="3770571B" w14:textId="77777777" w:rsidR="00230548" w:rsidRPr="007275DF" w:rsidRDefault="00230548" w:rsidP="00391B8E">
            <w:pPr>
              <w:pStyle w:val="TAC"/>
            </w:pPr>
          </w:p>
        </w:tc>
      </w:tr>
      <w:tr w:rsidR="00230548" w:rsidRPr="007275DF" w14:paraId="3440FC91" w14:textId="77777777" w:rsidTr="00391B8E">
        <w:trPr>
          <w:cantSplit/>
          <w:trHeight w:val="43"/>
        </w:trPr>
        <w:tc>
          <w:tcPr>
            <w:tcW w:w="2625" w:type="dxa"/>
            <w:gridSpan w:val="3"/>
            <w:tcBorders>
              <w:left w:val="single" w:sz="4" w:space="0" w:color="auto"/>
              <w:bottom w:val="single" w:sz="4" w:space="0" w:color="auto"/>
            </w:tcBorders>
          </w:tcPr>
          <w:p w14:paraId="4F9CD5AB" w14:textId="77777777" w:rsidR="00230548" w:rsidRPr="007275DF" w:rsidRDefault="00230548" w:rsidP="00391B8E">
            <w:pPr>
              <w:pStyle w:val="TAL"/>
              <w:rPr>
                <w:lang w:val="en-US"/>
              </w:rPr>
            </w:pPr>
            <w:r w:rsidRPr="007275DF">
              <w:rPr>
                <w:szCs w:val="16"/>
                <w:lang w:eastAsia="ja-JP"/>
              </w:rPr>
              <w:t>EPRE ratio of OCNG DMRS to SSS(Note 1)</w:t>
            </w:r>
          </w:p>
        </w:tc>
        <w:tc>
          <w:tcPr>
            <w:tcW w:w="772" w:type="dxa"/>
            <w:tcBorders>
              <w:bottom w:val="single" w:sz="4" w:space="0" w:color="auto"/>
            </w:tcBorders>
          </w:tcPr>
          <w:p w14:paraId="4EBDF389" w14:textId="77777777" w:rsidR="00230548" w:rsidRPr="007275DF" w:rsidRDefault="00230548" w:rsidP="00391B8E">
            <w:pPr>
              <w:pStyle w:val="TAC"/>
            </w:pPr>
          </w:p>
        </w:tc>
        <w:tc>
          <w:tcPr>
            <w:tcW w:w="1386" w:type="dxa"/>
            <w:vMerge/>
          </w:tcPr>
          <w:p w14:paraId="6834B69E" w14:textId="77777777" w:rsidR="00230548" w:rsidRPr="007275DF" w:rsidRDefault="00230548" w:rsidP="00391B8E">
            <w:pPr>
              <w:pStyle w:val="TAC"/>
            </w:pPr>
          </w:p>
        </w:tc>
        <w:tc>
          <w:tcPr>
            <w:tcW w:w="2016" w:type="dxa"/>
            <w:gridSpan w:val="4"/>
            <w:vMerge/>
          </w:tcPr>
          <w:p w14:paraId="494EC229" w14:textId="77777777" w:rsidR="00230548" w:rsidRPr="007275DF" w:rsidRDefault="00230548" w:rsidP="00391B8E">
            <w:pPr>
              <w:pStyle w:val="TAC"/>
              <w:rPr>
                <w:rFonts w:cs="v4.2.0"/>
              </w:rPr>
            </w:pPr>
          </w:p>
        </w:tc>
        <w:tc>
          <w:tcPr>
            <w:tcW w:w="2147" w:type="dxa"/>
            <w:gridSpan w:val="4"/>
            <w:vMerge/>
          </w:tcPr>
          <w:p w14:paraId="6D7B74E9" w14:textId="77777777" w:rsidR="00230548" w:rsidRPr="007275DF" w:rsidRDefault="00230548" w:rsidP="00391B8E">
            <w:pPr>
              <w:pStyle w:val="TAC"/>
            </w:pPr>
          </w:p>
        </w:tc>
      </w:tr>
      <w:tr w:rsidR="00230548" w:rsidRPr="007275DF" w14:paraId="3D99E8A8" w14:textId="77777777" w:rsidTr="00391B8E">
        <w:trPr>
          <w:cantSplit/>
          <w:trHeight w:val="292"/>
        </w:trPr>
        <w:tc>
          <w:tcPr>
            <w:tcW w:w="2625" w:type="dxa"/>
            <w:gridSpan w:val="3"/>
            <w:tcBorders>
              <w:left w:val="single" w:sz="4" w:space="0" w:color="auto"/>
              <w:bottom w:val="single" w:sz="4" w:space="0" w:color="auto"/>
            </w:tcBorders>
          </w:tcPr>
          <w:p w14:paraId="3C260C23"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1AAC5CCE" w14:textId="77777777" w:rsidR="00230548" w:rsidRPr="007275DF" w:rsidRDefault="00230548" w:rsidP="00391B8E">
            <w:pPr>
              <w:pStyle w:val="TAC"/>
            </w:pPr>
          </w:p>
        </w:tc>
        <w:tc>
          <w:tcPr>
            <w:tcW w:w="1386" w:type="dxa"/>
            <w:vMerge/>
            <w:tcBorders>
              <w:bottom w:val="single" w:sz="4" w:space="0" w:color="auto"/>
            </w:tcBorders>
          </w:tcPr>
          <w:p w14:paraId="61710641" w14:textId="77777777" w:rsidR="00230548" w:rsidRPr="007275DF" w:rsidRDefault="00230548" w:rsidP="00391B8E">
            <w:pPr>
              <w:pStyle w:val="TAC"/>
            </w:pPr>
          </w:p>
        </w:tc>
        <w:tc>
          <w:tcPr>
            <w:tcW w:w="2016" w:type="dxa"/>
            <w:gridSpan w:val="4"/>
            <w:vMerge/>
            <w:tcBorders>
              <w:bottom w:val="single" w:sz="4" w:space="0" w:color="auto"/>
            </w:tcBorders>
          </w:tcPr>
          <w:p w14:paraId="4809C707" w14:textId="77777777" w:rsidR="00230548" w:rsidRPr="007275DF" w:rsidRDefault="00230548" w:rsidP="00391B8E">
            <w:pPr>
              <w:pStyle w:val="TAC"/>
              <w:rPr>
                <w:rFonts w:cs="v4.2.0"/>
              </w:rPr>
            </w:pPr>
          </w:p>
        </w:tc>
        <w:tc>
          <w:tcPr>
            <w:tcW w:w="2147" w:type="dxa"/>
            <w:gridSpan w:val="4"/>
            <w:vMerge/>
            <w:tcBorders>
              <w:bottom w:val="single" w:sz="4" w:space="0" w:color="auto"/>
            </w:tcBorders>
          </w:tcPr>
          <w:p w14:paraId="3A252219" w14:textId="77777777" w:rsidR="00230548" w:rsidRPr="007275DF" w:rsidRDefault="00230548" w:rsidP="00391B8E">
            <w:pPr>
              <w:pStyle w:val="TAC"/>
            </w:pPr>
          </w:p>
        </w:tc>
      </w:tr>
      <w:tr w:rsidR="00230548" w:rsidRPr="007275DF" w14:paraId="2BBCAC22" w14:textId="77777777" w:rsidTr="00391B8E">
        <w:trPr>
          <w:cantSplit/>
          <w:trHeight w:val="150"/>
        </w:trPr>
        <w:tc>
          <w:tcPr>
            <w:tcW w:w="2625" w:type="dxa"/>
            <w:gridSpan w:val="3"/>
          </w:tcPr>
          <w:p w14:paraId="547F4B1F" w14:textId="77777777" w:rsidR="00230548" w:rsidRPr="007275DF" w:rsidRDefault="00230548" w:rsidP="00391B8E">
            <w:pPr>
              <w:pStyle w:val="TAL"/>
            </w:pPr>
            <w:r w:rsidRPr="00A53C1B">
              <w:rPr>
                <w:rFonts w:eastAsia="Calibri"/>
                <w:position w:val="-12"/>
                <w:szCs w:val="22"/>
                <w:lang w:val="en-US"/>
              </w:rPr>
              <w:object w:dxaOrig="405" w:dyaOrig="345" w14:anchorId="36F49DD9">
                <v:shape id="_x0000_i1106" type="#_x0000_t75" style="width:20.5pt;height:16.5pt" o:ole="" fillcolor="window">
                  <v:imagedata r:id="rId24" o:title=""/>
                </v:shape>
                <o:OLEObject Type="Embed" ProgID="Equation.3" ShapeID="_x0000_i1106" DrawAspect="Content" ObjectID="_1698696102" r:id="rId111"/>
              </w:object>
            </w:r>
            <w:r w:rsidRPr="007275DF">
              <w:rPr>
                <w:vertAlign w:val="superscript"/>
                <w:lang w:val="en-US"/>
              </w:rPr>
              <w:t>Note2</w:t>
            </w:r>
          </w:p>
        </w:tc>
        <w:tc>
          <w:tcPr>
            <w:tcW w:w="772" w:type="dxa"/>
          </w:tcPr>
          <w:p w14:paraId="3271D927" w14:textId="77777777" w:rsidR="00230548" w:rsidRPr="007275DF" w:rsidRDefault="00230548" w:rsidP="00391B8E">
            <w:pPr>
              <w:pStyle w:val="TAC"/>
            </w:pPr>
            <w:r w:rsidRPr="007275DF">
              <w:t>dBm/15kHz</w:t>
            </w:r>
          </w:p>
        </w:tc>
        <w:tc>
          <w:tcPr>
            <w:tcW w:w="1386" w:type="dxa"/>
          </w:tcPr>
          <w:p w14:paraId="54A46E6E" w14:textId="77777777" w:rsidR="00230548" w:rsidRPr="007275DF" w:rsidRDefault="00230548" w:rsidP="00391B8E">
            <w:pPr>
              <w:pStyle w:val="TAC"/>
            </w:pPr>
            <w:r w:rsidRPr="007275DF">
              <w:t>Config 1,2,3</w:t>
            </w:r>
          </w:p>
        </w:tc>
        <w:tc>
          <w:tcPr>
            <w:tcW w:w="2016" w:type="dxa"/>
            <w:gridSpan w:val="4"/>
          </w:tcPr>
          <w:p w14:paraId="432D53D1" w14:textId="77777777" w:rsidR="00230548" w:rsidRPr="007275DF" w:rsidRDefault="00230548" w:rsidP="00391B8E">
            <w:pPr>
              <w:pStyle w:val="TAC"/>
            </w:pPr>
            <w:del w:id="2234" w:author="Author">
              <w:r w:rsidRPr="007275DF" w:rsidDel="008250F9">
                <w:delText>[</w:delText>
              </w:r>
            </w:del>
            <w:r w:rsidRPr="007275DF">
              <w:t>-10</w:t>
            </w:r>
            <w:del w:id="2235" w:author="Author">
              <w:r w:rsidRPr="007275DF" w:rsidDel="00CE63C1">
                <w:delText>1</w:delText>
              </w:r>
            </w:del>
            <w:ins w:id="2236" w:author="Author">
              <w:r>
                <w:t>4</w:t>
              </w:r>
            </w:ins>
            <w:del w:id="2237" w:author="Author">
              <w:r w:rsidRPr="007275DF" w:rsidDel="008250F9">
                <w:delText>]</w:delText>
              </w:r>
            </w:del>
          </w:p>
        </w:tc>
        <w:tc>
          <w:tcPr>
            <w:tcW w:w="2147" w:type="dxa"/>
            <w:gridSpan w:val="4"/>
          </w:tcPr>
          <w:p w14:paraId="3CF55B4F" w14:textId="77777777" w:rsidR="00230548" w:rsidRPr="007275DF" w:rsidRDefault="00230548" w:rsidP="00391B8E">
            <w:pPr>
              <w:pStyle w:val="TAC"/>
            </w:pPr>
            <w:r w:rsidRPr="007275DF">
              <w:t>-98</w:t>
            </w:r>
          </w:p>
        </w:tc>
      </w:tr>
      <w:tr w:rsidR="00230548" w:rsidRPr="007275DF" w14:paraId="5AD3FD38" w14:textId="77777777" w:rsidTr="00391B8E">
        <w:trPr>
          <w:cantSplit/>
          <w:trHeight w:val="150"/>
        </w:trPr>
        <w:tc>
          <w:tcPr>
            <w:tcW w:w="2625" w:type="dxa"/>
            <w:gridSpan w:val="3"/>
            <w:vMerge w:val="restart"/>
          </w:tcPr>
          <w:p w14:paraId="0024644E" w14:textId="77777777" w:rsidR="00230548" w:rsidRPr="007275DF" w:rsidRDefault="00230548" w:rsidP="00391B8E">
            <w:pPr>
              <w:pStyle w:val="TAL"/>
            </w:pPr>
            <w:r w:rsidRPr="00A53C1B">
              <w:rPr>
                <w:rFonts w:eastAsia="Calibri"/>
                <w:position w:val="-12"/>
                <w:szCs w:val="22"/>
                <w:lang w:val="en-US"/>
              </w:rPr>
              <w:object w:dxaOrig="405" w:dyaOrig="345" w14:anchorId="6158589C">
                <v:shape id="_x0000_i1107" type="#_x0000_t75" style="width:20.5pt;height:16.5pt" o:ole="" fillcolor="window">
                  <v:imagedata r:id="rId24" o:title=""/>
                </v:shape>
                <o:OLEObject Type="Embed" ProgID="Equation.3" ShapeID="_x0000_i1107" DrawAspect="Content" ObjectID="_1698696103" r:id="rId112"/>
              </w:object>
            </w:r>
            <w:r w:rsidRPr="007275DF">
              <w:rPr>
                <w:vertAlign w:val="superscript"/>
                <w:lang w:val="en-US"/>
              </w:rPr>
              <w:t>Note2</w:t>
            </w:r>
          </w:p>
        </w:tc>
        <w:tc>
          <w:tcPr>
            <w:tcW w:w="772" w:type="dxa"/>
            <w:vMerge w:val="restart"/>
          </w:tcPr>
          <w:p w14:paraId="0F28B08C" w14:textId="77777777" w:rsidR="00230548" w:rsidRPr="007275DF" w:rsidRDefault="00230548" w:rsidP="00391B8E">
            <w:pPr>
              <w:pStyle w:val="TAC"/>
            </w:pPr>
            <w:r w:rsidRPr="007275DF">
              <w:t>dBm/SCS</w:t>
            </w:r>
          </w:p>
        </w:tc>
        <w:tc>
          <w:tcPr>
            <w:tcW w:w="1386" w:type="dxa"/>
          </w:tcPr>
          <w:p w14:paraId="2709A4C8"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Pr>
          <w:p w14:paraId="38035E29" w14:textId="77777777" w:rsidR="00230548" w:rsidRPr="007275DF" w:rsidRDefault="00230548" w:rsidP="00391B8E">
            <w:pPr>
              <w:pStyle w:val="TAC"/>
            </w:pPr>
            <w:del w:id="2238" w:author="Author">
              <w:r w:rsidRPr="007275DF" w:rsidDel="008250F9">
                <w:delText>[</w:delText>
              </w:r>
            </w:del>
            <w:r w:rsidRPr="007275DF">
              <w:t>-101</w:t>
            </w:r>
            <w:del w:id="2239" w:author="Author">
              <w:r w:rsidRPr="007275DF" w:rsidDel="008250F9">
                <w:delText>]</w:delText>
              </w:r>
            </w:del>
          </w:p>
        </w:tc>
        <w:tc>
          <w:tcPr>
            <w:tcW w:w="2147" w:type="dxa"/>
            <w:gridSpan w:val="4"/>
          </w:tcPr>
          <w:p w14:paraId="74401E36" w14:textId="77777777" w:rsidR="00230548" w:rsidRPr="007275DF" w:rsidRDefault="00230548" w:rsidP="00391B8E">
            <w:pPr>
              <w:pStyle w:val="TAC"/>
            </w:pPr>
            <w:r w:rsidRPr="007275DF">
              <w:t>-98</w:t>
            </w:r>
          </w:p>
        </w:tc>
      </w:tr>
      <w:tr w:rsidR="00230548" w:rsidRPr="007275DF" w14:paraId="6E9BB36C" w14:textId="77777777" w:rsidTr="00391B8E">
        <w:trPr>
          <w:cantSplit/>
          <w:trHeight w:val="150"/>
        </w:trPr>
        <w:tc>
          <w:tcPr>
            <w:tcW w:w="2625" w:type="dxa"/>
            <w:gridSpan w:val="3"/>
            <w:vMerge/>
          </w:tcPr>
          <w:p w14:paraId="11A63413" w14:textId="77777777" w:rsidR="00230548" w:rsidRPr="007275DF" w:rsidRDefault="00230548" w:rsidP="00391B8E">
            <w:pPr>
              <w:pStyle w:val="TAL"/>
            </w:pPr>
          </w:p>
        </w:tc>
        <w:tc>
          <w:tcPr>
            <w:tcW w:w="772" w:type="dxa"/>
            <w:vMerge/>
          </w:tcPr>
          <w:p w14:paraId="30287181" w14:textId="77777777" w:rsidR="00230548" w:rsidRPr="007275DF" w:rsidRDefault="00230548" w:rsidP="00391B8E">
            <w:pPr>
              <w:pStyle w:val="TAC"/>
            </w:pPr>
          </w:p>
        </w:tc>
        <w:tc>
          <w:tcPr>
            <w:tcW w:w="1386" w:type="dxa"/>
          </w:tcPr>
          <w:p w14:paraId="1A9728F9"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Pr>
          <w:p w14:paraId="340B9A65" w14:textId="77777777" w:rsidR="00230548" w:rsidRPr="007275DF" w:rsidRDefault="00230548" w:rsidP="00391B8E">
            <w:pPr>
              <w:pStyle w:val="TAC"/>
            </w:pPr>
            <w:del w:id="2240" w:author="Author">
              <w:r w:rsidRPr="007275DF" w:rsidDel="008250F9">
                <w:delText>[</w:delText>
              </w:r>
            </w:del>
            <w:r w:rsidRPr="007275DF">
              <w:t>-101</w:t>
            </w:r>
            <w:del w:id="2241" w:author="Author">
              <w:r w:rsidRPr="007275DF" w:rsidDel="008250F9">
                <w:delText>]</w:delText>
              </w:r>
            </w:del>
          </w:p>
        </w:tc>
        <w:tc>
          <w:tcPr>
            <w:tcW w:w="2147" w:type="dxa"/>
            <w:gridSpan w:val="4"/>
          </w:tcPr>
          <w:p w14:paraId="3C2EE889" w14:textId="77777777" w:rsidR="00230548" w:rsidRPr="007275DF" w:rsidRDefault="00230548" w:rsidP="00391B8E">
            <w:pPr>
              <w:pStyle w:val="TAC"/>
            </w:pPr>
            <w:r w:rsidRPr="007275DF">
              <w:t>-95</w:t>
            </w:r>
          </w:p>
        </w:tc>
      </w:tr>
      <w:tr w:rsidR="00230548" w:rsidRPr="007275DF" w14:paraId="2658837E" w14:textId="77777777" w:rsidTr="00391B8E">
        <w:trPr>
          <w:cantSplit/>
          <w:trHeight w:val="92"/>
        </w:trPr>
        <w:tc>
          <w:tcPr>
            <w:tcW w:w="2625" w:type="dxa"/>
            <w:gridSpan w:val="3"/>
            <w:vMerge w:val="restart"/>
          </w:tcPr>
          <w:p w14:paraId="663F2666"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1FB1141D" w14:textId="77777777" w:rsidR="00230548" w:rsidRPr="007275DF" w:rsidRDefault="00230548" w:rsidP="00391B8E">
            <w:pPr>
              <w:pStyle w:val="TAC"/>
            </w:pPr>
            <w:r w:rsidRPr="007275DF">
              <w:t>dBm/SCS</w:t>
            </w:r>
          </w:p>
        </w:tc>
        <w:tc>
          <w:tcPr>
            <w:tcW w:w="1386" w:type="dxa"/>
          </w:tcPr>
          <w:p w14:paraId="675D5614"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gridSpan w:val="2"/>
          </w:tcPr>
          <w:p w14:paraId="02BC2A4A" w14:textId="77777777" w:rsidR="00230548" w:rsidRPr="007275DF" w:rsidRDefault="00230548" w:rsidP="00391B8E">
            <w:pPr>
              <w:pStyle w:val="TAC"/>
            </w:pPr>
            <w:r w:rsidRPr="007275DF">
              <w:t>-91</w:t>
            </w:r>
          </w:p>
        </w:tc>
        <w:tc>
          <w:tcPr>
            <w:tcW w:w="1032" w:type="dxa"/>
            <w:gridSpan w:val="2"/>
          </w:tcPr>
          <w:p w14:paraId="07AF1760" w14:textId="77777777" w:rsidR="00230548" w:rsidRPr="007275DF" w:rsidRDefault="00230548" w:rsidP="00391B8E">
            <w:pPr>
              <w:pStyle w:val="TAC"/>
            </w:pPr>
            <w:r w:rsidRPr="007275DF">
              <w:t>-91</w:t>
            </w:r>
          </w:p>
        </w:tc>
        <w:tc>
          <w:tcPr>
            <w:tcW w:w="936" w:type="dxa"/>
            <w:gridSpan w:val="2"/>
          </w:tcPr>
          <w:p w14:paraId="63208415" w14:textId="77777777" w:rsidR="00230548" w:rsidRPr="007275DF" w:rsidRDefault="00230548" w:rsidP="00391B8E">
            <w:pPr>
              <w:pStyle w:val="TAC"/>
            </w:pPr>
            <w:r w:rsidRPr="007275DF">
              <w:t>-Infinity</w:t>
            </w:r>
          </w:p>
        </w:tc>
        <w:tc>
          <w:tcPr>
            <w:tcW w:w="1211" w:type="dxa"/>
            <w:gridSpan w:val="2"/>
          </w:tcPr>
          <w:p w14:paraId="71781207" w14:textId="77777777" w:rsidR="00230548" w:rsidRPr="007275DF" w:rsidRDefault="00230548" w:rsidP="00391B8E">
            <w:pPr>
              <w:pStyle w:val="TAC"/>
            </w:pPr>
            <w:r w:rsidRPr="007275DF">
              <w:t>-91</w:t>
            </w:r>
          </w:p>
        </w:tc>
      </w:tr>
      <w:tr w:rsidR="00230548" w:rsidRPr="007275DF" w14:paraId="7536626C" w14:textId="77777777" w:rsidTr="00391B8E">
        <w:trPr>
          <w:cantSplit/>
          <w:trHeight w:val="92"/>
        </w:trPr>
        <w:tc>
          <w:tcPr>
            <w:tcW w:w="2625" w:type="dxa"/>
            <w:gridSpan w:val="3"/>
            <w:vMerge/>
          </w:tcPr>
          <w:p w14:paraId="2CB93072" w14:textId="77777777" w:rsidR="00230548" w:rsidRPr="007275DF" w:rsidRDefault="00230548" w:rsidP="00391B8E">
            <w:pPr>
              <w:pStyle w:val="TAL"/>
            </w:pPr>
          </w:p>
        </w:tc>
        <w:tc>
          <w:tcPr>
            <w:tcW w:w="772" w:type="dxa"/>
            <w:vMerge/>
          </w:tcPr>
          <w:p w14:paraId="57845DAE" w14:textId="77777777" w:rsidR="00230548" w:rsidRPr="007275DF" w:rsidRDefault="00230548" w:rsidP="00391B8E">
            <w:pPr>
              <w:pStyle w:val="TAC"/>
            </w:pPr>
          </w:p>
        </w:tc>
        <w:tc>
          <w:tcPr>
            <w:tcW w:w="1386" w:type="dxa"/>
          </w:tcPr>
          <w:p w14:paraId="0C0AB501"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gridSpan w:val="2"/>
          </w:tcPr>
          <w:p w14:paraId="11CEA435" w14:textId="77777777" w:rsidR="00230548" w:rsidRPr="007275DF" w:rsidRDefault="00230548" w:rsidP="00391B8E">
            <w:pPr>
              <w:pStyle w:val="TAC"/>
            </w:pPr>
            <w:r w:rsidRPr="007275DF">
              <w:t>-91</w:t>
            </w:r>
          </w:p>
        </w:tc>
        <w:tc>
          <w:tcPr>
            <w:tcW w:w="1032" w:type="dxa"/>
            <w:gridSpan w:val="2"/>
          </w:tcPr>
          <w:p w14:paraId="3F7E4B9D" w14:textId="77777777" w:rsidR="00230548" w:rsidRPr="007275DF" w:rsidRDefault="00230548" w:rsidP="00391B8E">
            <w:pPr>
              <w:pStyle w:val="TAC"/>
            </w:pPr>
            <w:r w:rsidRPr="007275DF">
              <w:t>-91</w:t>
            </w:r>
          </w:p>
        </w:tc>
        <w:tc>
          <w:tcPr>
            <w:tcW w:w="936" w:type="dxa"/>
            <w:gridSpan w:val="2"/>
          </w:tcPr>
          <w:p w14:paraId="6B278F03" w14:textId="77777777" w:rsidR="00230548" w:rsidRPr="007275DF" w:rsidRDefault="00230548" w:rsidP="00391B8E">
            <w:pPr>
              <w:pStyle w:val="TAC"/>
            </w:pPr>
            <w:r w:rsidRPr="007275DF">
              <w:t>-Infinity</w:t>
            </w:r>
          </w:p>
        </w:tc>
        <w:tc>
          <w:tcPr>
            <w:tcW w:w="1211" w:type="dxa"/>
            <w:gridSpan w:val="2"/>
          </w:tcPr>
          <w:p w14:paraId="67A66325" w14:textId="77777777" w:rsidR="00230548" w:rsidRPr="007275DF" w:rsidRDefault="00230548" w:rsidP="00391B8E">
            <w:pPr>
              <w:pStyle w:val="TAC"/>
            </w:pPr>
            <w:r w:rsidRPr="007275DF">
              <w:t>-88</w:t>
            </w:r>
          </w:p>
        </w:tc>
      </w:tr>
      <w:tr w:rsidR="00230548" w:rsidRPr="007275DF" w14:paraId="1DE40900" w14:textId="77777777" w:rsidTr="00391B8E">
        <w:trPr>
          <w:cantSplit/>
          <w:trHeight w:val="94"/>
        </w:trPr>
        <w:tc>
          <w:tcPr>
            <w:tcW w:w="2625" w:type="dxa"/>
            <w:gridSpan w:val="3"/>
          </w:tcPr>
          <w:p w14:paraId="426ABD39" w14:textId="77777777" w:rsidR="00230548" w:rsidRPr="007275DF" w:rsidRDefault="00230548" w:rsidP="00391B8E">
            <w:pPr>
              <w:pStyle w:val="TAL"/>
            </w:pPr>
            <w:r w:rsidRPr="00A53C1B">
              <w:rPr>
                <w:position w:val="-12"/>
              </w:rPr>
              <w:object w:dxaOrig="620" w:dyaOrig="380" w14:anchorId="154C3D27">
                <v:shape id="_x0000_i1108" type="#_x0000_t75" style="width:20pt;height:16.5pt" o:ole="" fillcolor="window">
                  <v:imagedata r:id="rId29" o:title=""/>
                </v:shape>
                <o:OLEObject Type="Embed" ProgID="Equation.3" ShapeID="_x0000_i1108" DrawAspect="Content" ObjectID="_1698696104" r:id="rId113"/>
              </w:object>
            </w:r>
          </w:p>
        </w:tc>
        <w:tc>
          <w:tcPr>
            <w:tcW w:w="772" w:type="dxa"/>
          </w:tcPr>
          <w:p w14:paraId="13EA1471" w14:textId="77777777" w:rsidR="00230548" w:rsidRPr="007275DF" w:rsidRDefault="00230548" w:rsidP="00391B8E">
            <w:pPr>
              <w:pStyle w:val="TAC"/>
            </w:pPr>
            <w:r w:rsidRPr="007275DF">
              <w:t>dB</w:t>
            </w:r>
          </w:p>
        </w:tc>
        <w:tc>
          <w:tcPr>
            <w:tcW w:w="1386" w:type="dxa"/>
          </w:tcPr>
          <w:p w14:paraId="161EF9A3" w14:textId="77777777" w:rsidR="00230548" w:rsidRPr="007275DF" w:rsidRDefault="00230548" w:rsidP="00391B8E">
            <w:pPr>
              <w:pStyle w:val="TAC"/>
            </w:pPr>
            <w:r w:rsidRPr="007275DF">
              <w:t>Config 1,2,3</w:t>
            </w:r>
          </w:p>
        </w:tc>
        <w:tc>
          <w:tcPr>
            <w:tcW w:w="984" w:type="dxa"/>
            <w:gridSpan w:val="2"/>
          </w:tcPr>
          <w:p w14:paraId="3D5B99BD" w14:textId="77777777" w:rsidR="00230548" w:rsidRPr="007275DF" w:rsidDel="004B51DC" w:rsidRDefault="00230548" w:rsidP="00391B8E">
            <w:pPr>
              <w:pStyle w:val="TAC"/>
            </w:pPr>
            <w:r w:rsidRPr="007275DF">
              <w:t>4</w:t>
            </w:r>
          </w:p>
        </w:tc>
        <w:tc>
          <w:tcPr>
            <w:tcW w:w="1032" w:type="dxa"/>
            <w:gridSpan w:val="2"/>
          </w:tcPr>
          <w:p w14:paraId="7E25B1FC" w14:textId="77777777" w:rsidR="00230548" w:rsidRPr="007275DF" w:rsidDel="004B51DC" w:rsidRDefault="00230548" w:rsidP="00391B8E">
            <w:pPr>
              <w:pStyle w:val="TAC"/>
            </w:pPr>
            <w:r w:rsidRPr="007275DF">
              <w:t>4</w:t>
            </w:r>
          </w:p>
        </w:tc>
        <w:tc>
          <w:tcPr>
            <w:tcW w:w="936" w:type="dxa"/>
            <w:gridSpan w:val="2"/>
          </w:tcPr>
          <w:p w14:paraId="072A17F2" w14:textId="77777777" w:rsidR="00230548" w:rsidRPr="007275DF" w:rsidDel="00B36E6D" w:rsidRDefault="00230548" w:rsidP="00391B8E">
            <w:pPr>
              <w:pStyle w:val="TAC"/>
            </w:pPr>
            <w:r w:rsidRPr="007275DF">
              <w:t>-Infinity</w:t>
            </w:r>
          </w:p>
        </w:tc>
        <w:tc>
          <w:tcPr>
            <w:tcW w:w="1211" w:type="dxa"/>
            <w:gridSpan w:val="2"/>
          </w:tcPr>
          <w:p w14:paraId="74E55B14" w14:textId="77777777" w:rsidR="00230548" w:rsidRPr="007275DF" w:rsidDel="004B51DC" w:rsidRDefault="00230548" w:rsidP="00391B8E">
            <w:pPr>
              <w:pStyle w:val="TAC"/>
            </w:pPr>
            <w:r w:rsidRPr="007275DF">
              <w:t>7</w:t>
            </w:r>
          </w:p>
        </w:tc>
      </w:tr>
      <w:tr w:rsidR="00230548" w:rsidRPr="007275DF" w14:paraId="5A06F092" w14:textId="77777777" w:rsidTr="00391B8E">
        <w:trPr>
          <w:cantSplit/>
          <w:trHeight w:val="94"/>
        </w:trPr>
        <w:tc>
          <w:tcPr>
            <w:tcW w:w="2625" w:type="dxa"/>
            <w:gridSpan w:val="3"/>
          </w:tcPr>
          <w:p w14:paraId="503A0CDB" w14:textId="77777777" w:rsidR="00230548" w:rsidRPr="007275DF" w:rsidRDefault="00230548" w:rsidP="00391B8E">
            <w:pPr>
              <w:pStyle w:val="TAL"/>
            </w:pPr>
            <w:r w:rsidRPr="00A53C1B">
              <w:rPr>
                <w:position w:val="-12"/>
              </w:rPr>
              <w:object w:dxaOrig="800" w:dyaOrig="380" w14:anchorId="28D2CAE6">
                <v:shape id="_x0000_i1109" type="#_x0000_t75" style="width:30pt;height:16.5pt" o:ole="" fillcolor="window">
                  <v:imagedata r:id="rId35" o:title=""/>
                </v:shape>
                <o:OLEObject Type="Embed" ProgID="Equation.3" ShapeID="_x0000_i1109" DrawAspect="Content" ObjectID="_1698696105" r:id="rId114"/>
              </w:object>
            </w:r>
          </w:p>
        </w:tc>
        <w:tc>
          <w:tcPr>
            <w:tcW w:w="772" w:type="dxa"/>
          </w:tcPr>
          <w:p w14:paraId="5E0C0ED0" w14:textId="77777777" w:rsidR="00230548" w:rsidRPr="007275DF" w:rsidRDefault="00230548" w:rsidP="00391B8E">
            <w:pPr>
              <w:pStyle w:val="TAC"/>
            </w:pPr>
            <w:r w:rsidRPr="007275DF">
              <w:t>dB</w:t>
            </w:r>
          </w:p>
        </w:tc>
        <w:tc>
          <w:tcPr>
            <w:tcW w:w="1386" w:type="dxa"/>
          </w:tcPr>
          <w:p w14:paraId="0FA138ED" w14:textId="77777777" w:rsidR="00230548" w:rsidRPr="007275DF" w:rsidRDefault="00230548" w:rsidP="00391B8E">
            <w:pPr>
              <w:pStyle w:val="TAC"/>
            </w:pPr>
            <w:r w:rsidRPr="007275DF">
              <w:t>Config 1,2,3</w:t>
            </w:r>
          </w:p>
        </w:tc>
        <w:tc>
          <w:tcPr>
            <w:tcW w:w="984" w:type="dxa"/>
            <w:gridSpan w:val="2"/>
          </w:tcPr>
          <w:p w14:paraId="37119D23" w14:textId="77777777" w:rsidR="00230548" w:rsidRPr="007275DF" w:rsidDel="004B51DC" w:rsidRDefault="00230548" w:rsidP="00391B8E">
            <w:pPr>
              <w:pStyle w:val="TAC"/>
            </w:pPr>
            <w:r w:rsidRPr="007275DF">
              <w:t>4</w:t>
            </w:r>
          </w:p>
        </w:tc>
        <w:tc>
          <w:tcPr>
            <w:tcW w:w="1032" w:type="dxa"/>
            <w:gridSpan w:val="2"/>
          </w:tcPr>
          <w:p w14:paraId="39C614AB" w14:textId="77777777" w:rsidR="00230548" w:rsidRPr="007275DF" w:rsidDel="004B51DC" w:rsidRDefault="00230548" w:rsidP="00391B8E">
            <w:pPr>
              <w:pStyle w:val="TAC"/>
            </w:pPr>
            <w:r w:rsidRPr="007275DF">
              <w:t>4</w:t>
            </w:r>
          </w:p>
        </w:tc>
        <w:tc>
          <w:tcPr>
            <w:tcW w:w="936" w:type="dxa"/>
            <w:gridSpan w:val="2"/>
          </w:tcPr>
          <w:p w14:paraId="7F13AC80" w14:textId="77777777" w:rsidR="00230548" w:rsidRPr="007275DF" w:rsidDel="00B36E6D" w:rsidRDefault="00230548" w:rsidP="00391B8E">
            <w:pPr>
              <w:pStyle w:val="TAC"/>
            </w:pPr>
            <w:r w:rsidRPr="007275DF">
              <w:t>-Infinity</w:t>
            </w:r>
          </w:p>
        </w:tc>
        <w:tc>
          <w:tcPr>
            <w:tcW w:w="1211" w:type="dxa"/>
            <w:gridSpan w:val="2"/>
          </w:tcPr>
          <w:p w14:paraId="30CD962C" w14:textId="77777777" w:rsidR="00230548" w:rsidRPr="007275DF" w:rsidDel="004B51DC" w:rsidRDefault="00230548" w:rsidP="00391B8E">
            <w:pPr>
              <w:pStyle w:val="TAC"/>
            </w:pPr>
            <w:r w:rsidRPr="007275DF">
              <w:t>7</w:t>
            </w:r>
          </w:p>
        </w:tc>
      </w:tr>
      <w:tr w:rsidR="00230548" w:rsidRPr="007275DF" w14:paraId="4ADC7C48" w14:textId="77777777" w:rsidTr="00391B8E">
        <w:trPr>
          <w:cantSplit/>
          <w:trHeight w:val="94"/>
        </w:trPr>
        <w:tc>
          <w:tcPr>
            <w:tcW w:w="2625" w:type="dxa"/>
            <w:gridSpan w:val="3"/>
            <w:vMerge w:val="restart"/>
          </w:tcPr>
          <w:p w14:paraId="57480208"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0082C374"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3390E4C0"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gridSpan w:val="2"/>
          </w:tcPr>
          <w:p w14:paraId="58A468A6"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364F97E9"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2683A182" w14:textId="77777777" w:rsidR="00230548" w:rsidRPr="007275DF" w:rsidRDefault="00230548" w:rsidP="00391B8E">
            <w:pPr>
              <w:pStyle w:val="TAC"/>
              <w:rPr>
                <w:rFonts w:cs="Arial"/>
                <w:szCs w:val="18"/>
              </w:rPr>
            </w:pPr>
            <w:r w:rsidRPr="007275DF">
              <w:rPr>
                <w:rFonts w:cs="Arial"/>
                <w:szCs w:val="18"/>
              </w:rPr>
              <w:t>-70.05</w:t>
            </w:r>
          </w:p>
        </w:tc>
        <w:tc>
          <w:tcPr>
            <w:tcW w:w="1211" w:type="dxa"/>
            <w:gridSpan w:val="2"/>
          </w:tcPr>
          <w:p w14:paraId="22D7C63B"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110CCBDD" w14:textId="77777777" w:rsidTr="00391B8E">
        <w:trPr>
          <w:cantSplit/>
          <w:trHeight w:val="94"/>
        </w:trPr>
        <w:tc>
          <w:tcPr>
            <w:tcW w:w="2625" w:type="dxa"/>
            <w:gridSpan w:val="3"/>
            <w:vMerge/>
          </w:tcPr>
          <w:p w14:paraId="0798AE80" w14:textId="77777777" w:rsidR="00230548" w:rsidRPr="007275DF" w:rsidRDefault="00230548" w:rsidP="00391B8E">
            <w:pPr>
              <w:pStyle w:val="TAL"/>
              <w:rPr>
                <w:rFonts w:cs="Arial"/>
                <w:szCs w:val="18"/>
              </w:rPr>
            </w:pPr>
          </w:p>
        </w:tc>
        <w:tc>
          <w:tcPr>
            <w:tcW w:w="772" w:type="dxa"/>
          </w:tcPr>
          <w:p w14:paraId="076B1DE6"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3366B947" w14:textId="77777777" w:rsidR="00230548" w:rsidRPr="007275DF" w:rsidRDefault="00230548" w:rsidP="00391B8E">
            <w:pPr>
              <w:pStyle w:val="TAC"/>
              <w:rPr>
                <w:rFonts w:cs="Arial"/>
                <w:szCs w:val="18"/>
              </w:rPr>
            </w:pPr>
            <w:r w:rsidRPr="007275DF">
              <w:t>Config 3</w:t>
            </w:r>
          </w:p>
        </w:tc>
        <w:tc>
          <w:tcPr>
            <w:tcW w:w="984" w:type="dxa"/>
            <w:gridSpan w:val="2"/>
          </w:tcPr>
          <w:p w14:paraId="06DE9F87"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259AC381"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3D4AEDF3"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7E97650E"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6394ACB7" w14:textId="77777777" w:rsidTr="00391B8E">
        <w:trPr>
          <w:cantSplit/>
          <w:trHeight w:val="150"/>
        </w:trPr>
        <w:tc>
          <w:tcPr>
            <w:tcW w:w="2625" w:type="dxa"/>
            <w:gridSpan w:val="3"/>
          </w:tcPr>
          <w:p w14:paraId="32F5A7D7" w14:textId="77777777" w:rsidR="00230548" w:rsidRPr="007275DF" w:rsidRDefault="00230548" w:rsidP="00391B8E">
            <w:pPr>
              <w:pStyle w:val="TAL"/>
            </w:pPr>
            <w:r w:rsidRPr="007275DF">
              <w:t xml:space="preserve">Propagation Condition </w:t>
            </w:r>
          </w:p>
        </w:tc>
        <w:tc>
          <w:tcPr>
            <w:tcW w:w="772" w:type="dxa"/>
          </w:tcPr>
          <w:p w14:paraId="1534B2AF" w14:textId="77777777" w:rsidR="00230548" w:rsidRPr="007275DF" w:rsidRDefault="00230548" w:rsidP="00391B8E">
            <w:pPr>
              <w:pStyle w:val="TAC"/>
            </w:pPr>
          </w:p>
        </w:tc>
        <w:tc>
          <w:tcPr>
            <w:tcW w:w="1386" w:type="dxa"/>
          </w:tcPr>
          <w:p w14:paraId="21B7934E" w14:textId="77777777" w:rsidR="00230548" w:rsidRPr="007275DF" w:rsidRDefault="00230548" w:rsidP="00391B8E">
            <w:pPr>
              <w:pStyle w:val="TAC"/>
              <w:rPr>
                <w:rFonts w:cs="v4.2.0"/>
              </w:rPr>
            </w:pPr>
            <w:r w:rsidRPr="007275DF">
              <w:t>Config 1,2,3</w:t>
            </w:r>
          </w:p>
        </w:tc>
        <w:tc>
          <w:tcPr>
            <w:tcW w:w="2016" w:type="dxa"/>
            <w:gridSpan w:val="4"/>
          </w:tcPr>
          <w:p w14:paraId="1A9AE5DD" w14:textId="77777777" w:rsidR="00230548" w:rsidRPr="007275DF" w:rsidRDefault="00230548" w:rsidP="00391B8E">
            <w:pPr>
              <w:pStyle w:val="TAC"/>
            </w:pPr>
            <w:r w:rsidRPr="007275DF">
              <w:rPr>
                <w:rFonts w:cs="v4.2.0"/>
              </w:rPr>
              <w:t>AWGN</w:t>
            </w:r>
          </w:p>
        </w:tc>
        <w:tc>
          <w:tcPr>
            <w:tcW w:w="2147" w:type="dxa"/>
            <w:gridSpan w:val="4"/>
          </w:tcPr>
          <w:p w14:paraId="4371108C" w14:textId="77777777" w:rsidR="00230548" w:rsidRPr="007275DF" w:rsidRDefault="00230548" w:rsidP="00391B8E">
            <w:pPr>
              <w:pStyle w:val="TAC"/>
            </w:pPr>
            <w:r w:rsidRPr="007275DF">
              <w:t>AWGN</w:t>
            </w:r>
          </w:p>
        </w:tc>
      </w:tr>
      <w:tr w:rsidR="00230548" w:rsidRPr="007275DF" w14:paraId="1E250DC6" w14:textId="77777777" w:rsidTr="00391B8E">
        <w:trPr>
          <w:cantSplit/>
          <w:trHeight w:val="1023"/>
        </w:trPr>
        <w:tc>
          <w:tcPr>
            <w:tcW w:w="8946" w:type="dxa"/>
            <w:gridSpan w:val="13"/>
          </w:tcPr>
          <w:p w14:paraId="59B2CADC"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B1D46B8"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39BEA934">
                <v:shape id="_x0000_i1110" type="#_x0000_t75" style="width:20.5pt;height:16.5pt" o:ole="" fillcolor="window">
                  <v:imagedata r:id="rId24" o:title=""/>
                </v:shape>
                <o:OLEObject Type="Embed" ProgID="Equation.3" ShapeID="_x0000_i1110" DrawAspect="Content" ObjectID="_1698696106" r:id="rId115"/>
              </w:object>
            </w:r>
            <w:r w:rsidRPr="007275DF">
              <w:rPr>
                <w:lang w:val="en-US"/>
              </w:rPr>
              <w:t xml:space="preserve"> to be fulfilled.</w:t>
            </w:r>
          </w:p>
          <w:p w14:paraId="6D2ED0CA"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80CCE51"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E53D9DB"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51D99DFE"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248F07A5"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0E8E2DB0" w14:textId="77777777" w:rsidR="00230548" w:rsidRPr="007275DF" w:rsidRDefault="00230548" w:rsidP="00230548">
      <w:pPr>
        <w:pStyle w:val="B10"/>
      </w:pPr>
    </w:p>
    <w:p w14:paraId="7F7B7AB9" w14:textId="77777777" w:rsidR="00230548" w:rsidRPr="007275DF" w:rsidRDefault="00230548" w:rsidP="00230548">
      <w:pPr>
        <w:pStyle w:val="TH"/>
      </w:pPr>
      <w:r w:rsidRPr="007275DF">
        <w:t xml:space="preserve">Table A.11.5.2.8.1-4: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27E16679"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3F1FF77B"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865EF4B"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999E046"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6F3D909A" w14:textId="77777777" w:rsidR="00230548" w:rsidRPr="007275DF" w:rsidRDefault="00230548" w:rsidP="00391B8E">
            <w:pPr>
              <w:pStyle w:val="TAH"/>
            </w:pPr>
            <w:r w:rsidRPr="007275DF">
              <w:t>Comment</w:t>
            </w:r>
          </w:p>
        </w:tc>
      </w:tr>
      <w:tr w:rsidR="00230548" w:rsidRPr="007275DF" w14:paraId="58095D05"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0D24F39F"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DA2CF0F"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9EE6A69"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A751090" w14:textId="77777777" w:rsidR="00230548" w:rsidRPr="007275DF" w:rsidRDefault="00230548" w:rsidP="00391B8E">
            <w:pPr>
              <w:pStyle w:val="TAH"/>
            </w:pPr>
          </w:p>
        </w:tc>
      </w:tr>
      <w:tr w:rsidR="00230548" w:rsidRPr="007275DF" w14:paraId="3FEB3A7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A427A8E"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63648F72"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3DFFDFB"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631F396F"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847B949"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E2E59E5"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133B734C"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AC2DA90"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047A9BE" w14:textId="77777777" w:rsidR="00230548" w:rsidRPr="007275DF" w:rsidRDefault="00230548" w:rsidP="00391B8E">
            <w:pPr>
              <w:pStyle w:val="TAC"/>
              <w:rPr>
                <w:rFonts w:cs="Arial"/>
              </w:rPr>
            </w:pPr>
          </w:p>
        </w:tc>
      </w:tr>
      <w:tr w:rsidR="00230548" w:rsidRPr="007275DF" w14:paraId="07946FD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29C0880"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6FEEE51"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D096EC6"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DEB5123" w14:textId="77777777" w:rsidR="00230548" w:rsidRPr="007275DF" w:rsidRDefault="00230548" w:rsidP="00391B8E">
            <w:pPr>
              <w:pStyle w:val="TAC"/>
              <w:rPr>
                <w:rFonts w:cs="Arial"/>
              </w:rPr>
            </w:pPr>
          </w:p>
        </w:tc>
      </w:tr>
      <w:tr w:rsidR="00230548" w:rsidRPr="007275DF" w14:paraId="44A1D657"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492CFC3"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F394B1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401EC93"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8DD80C4" w14:textId="77777777" w:rsidR="00230548" w:rsidRPr="007275DF" w:rsidRDefault="00230548" w:rsidP="00391B8E">
            <w:pPr>
              <w:pStyle w:val="TAC"/>
              <w:rPr>
                <w:rFonts w:cs="Arial"/>
              </w:rPr>
            </w:pPr>
          </w:p>
        </w:tc>
      </w:tr>
      <w:tr w:rsidR="00230548" w:rsidRPr="007275DF" w14:paraId="4FA2889B"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FA89A1B"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522CB0C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785F019"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858BEF6" w14:textId="77777777" w:rsidR="00230548" w:rsidRPr="007275DF" w:rsidRDefault="00230548" w:rsidP="00391B8E">
            <w:pPr>
              <w:pStyle w:val="TAC"/>
              <w:rPr>
                <w:rFonts w:cs="Arial"/>
              </w:rPr>
            </w:pPr>
          </w:p>
        </w:tc>
      </w:tr>
      <w:tr w:rsidR="00230548" w:rsidRPr="007275DF" w14:paraId="209292D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295F86B7"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50BFDD3E"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B97674A"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A6284EF" w14:textId="77777777" w:rsidR="00230548" w:rsidRPr="007275DF" w:rsidRDefault="00230548" w:rsidP="00391B8E">
            <w:pPr>
              <w:pStyle w:val="TAC"/>
              <w:rPr>
                <w:rFonts w:cs="Arial"/>
              </w:rPr>
            </w:pPr>
          </w:p>
        </w:tc>
      </w:tr>
    </w:tbl>
    <w:p w14:paraId="321785DD" w14:textId="77777777" w:rsidR="00230548" w:rsidRPr="007275DF" w:rsidRDefault="00230548" w:rsidP="00230548"/>
    <w:p w14:paraId="4B7747A0" w14:textId="77777777" w:rsidR="00230548" w:rsidRPr="007275DF" w:rsidRDefault="00230548" w:rsidP="00230548">
      <w:pPr>
        <w:pStyle w:val="TH"/>
      </w:pPr>
      <w:r w:rsidRPr="007275DF">
        <w:t xml:space="preserve">Table A.11.5.2.8.1-5: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6A920E71"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A03A4E2"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8D95130"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40C652C" w14:textId="77777777" w:rsidR="00230548" w:rsidRPr="007275DF" w:rsidRDefault="00230548" w:rsidP="00391B8E">
            <w:pPr>
              <w:pStyle w:val="TAH"/>
            </w:pPr>
            <w:r w:rsidRPr="007275DF">
              <w:t>Comment</w:t>
            </w:r>
          </w:p>
        </w:tc>
      </w:tr>
      <w:tr w:rsidR="00230548" w:rsidRPr="007275DF" w14:paraId="6EA0DBF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040ED81"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5E42948"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D108A92" w14:textId="77777777" w:rsidR="00230548" w:rsidRPr="007275DF" w:rsidRDefault="00230548" w:rsidP="00391B8E">
            <w:pPr>
              <w:pStyle w:val="TAC"/>
            </w:pPr>
            <w:r w:rsidRPr="007275DF">
              <w:t>As specified in clause 6.3.2 in TS 38.331 [2]</w:t>
            </w:r>
          </w:p>
        </w:tc>
      </w:tr>
    </w:tbl>
    <w:p w14:paraId="2C23F6F7" w14:textId="77777777" w:rsidR="00230548" w:rsidRPr="007275DF" w:rsidRDefault="00230548" w:rsidP="00230548"/>
    <w:p w14:paraId="7AC61FFE" w14:textId="77777777" w:rsidR="00230548" w:rsidRPr="007275DF" w:rsidRDefault="00230548" w:rsidP="00230548">
      <w:pPr>
        <w:pStyle w:val="Heading5"/>
      </w:pPr>
      <w:r w:rsidRPr="007275DF">
        <w:t>A.11.5.2.8.2</w:t>
      </w:r>
      <w:r w:rsidRPr="007275DF">
        <w:tab/>
        <w:t>Test Requirements</w:t>
      </w:r>
    </w:p>
    <w:p w14:paraId="1DC6514E"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C29E4E4"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E3EEA93"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EB9EAE2"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D74C602" w14:textId="77777777" w:rsidR="00230548" w:rsidRPr="007275DF" w:rsidRDefault="00230548" w:rsidP="00230548">
      <w:pPr>
        <w:rPr>
          <w:rFonts w:cs="v4.2.0"/>
        </w:rPr>
      </w:pPr>
      <w:r w:rsidRPr="007275DF">
        <w:rPr>
          <w:rFonts w:cs="v4.2.0"/>
        </w:rPr>
        <w:t>In test 1, 2, 3 and 4 UE is not required to report SSB time index.</w:t>
      </w:r>
    </w:p>
    <w:p w14:paraId="23DCEF67"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6DD9107E"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3B5A95F4"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1D3785F0" w14:textId="77777777" w:rsidR="00230548" w:rsidRPr="007275DF" w:rsidRDefault="00230548" w:rsidP="00230548">
      <w:pPr>
        <w:pStyle w:val="B10"/>
        <w:ind w:left="284" w:firstLine="0"/>
      </w:pPr>
      <w:r w:rsidRPr="007275DF">
        <w:t>For tests 1 and 2, MGRP = 40 ms and for tests 3 and 4 MGRP = 20 ms.</w:t>
      </w:r>
    </w:p>
    <w:p w14:paraId="761A08EC" w14:textId="77777777" w:rsidR="00230548" w:rsidRPr="007275DF" w:rsidRDefault="00230548" w:rsidP="00230548">
      <w:pPr>
        <w:pStyle w:val="B10"/>
        <w:ind w:left="284" w:firstLine="0"/>
      </w:pPr>
      <w:r w:rsidRPr="007275DF">
        <w:t>For tests 1 and 3, DRX cycle = 40 ms and for tests 2 and 4 DRX cycle = 640 ms.</w:t>
      </w:r>
    </w:p>
    <w:p w14:paraId="5FD5438A" w14:textId="77777777" w:rsidR="00230548" w:rsidRPr="007275DF" w:rsidRDefault="00230548" w:rsidP="00230548">
      <w:pPr>
        <w:ind w:left="284"/>
      </w:pPr>
      <w:r w:rsidRPr="007275DF">
        <w:t>SMTC period = 20 ms.</w:t>
      </w:r>
    </w:p>
    <w:p w14:paraId="138CDE13"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E3049AF" w14:textId="77777777" w:rsidR="00230548" w:rsidRPr="007275DF" w:rsidRDefault="00230548" w:rsidP="00230548">
      <w:pPr>
        <w:pStyle w:val="Heading4"/>
      </w:pPr>
      <w:r w:rsidRPr="007275DF">
        <w:t>A.11.5.2.9</w:t>
      </w:r>
      <w:r w:rsidRPr="007275DF">
        <w:tab/>
        <w:t>Event triggered reporting tests for FR1 with SSB time index detection when DRX is not used</w:t>
      </w:r>
    </w:p>
    <w:p w14:paraId="3D877CB1" w14:textId="77777777" w:rsidR="00230548" w:rsidRPr="007275DF" w:rsidRDefault="00230548" w:rsidP="00230548">
      <w:pPr>
        <w:pStyle w:val="Heading5"/>
      </w:pPr>
      <w:r w:rsidRPr="007275DF">
        <w:t>A.11.5.2.9.1</w:t>
      </w:r>
      <w:r w:rsidRPr="007275DF">
        <w:tab/>
        <w:t>Test Purpose and Environment</w:t>
      </w:r>
    </w:p>
    <w:p w14:paraId="11C75C09"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242" w:author="Author">
        <w:r>
          <w:rPr>
            <w:rFonts w:cs="v4.2.0"/>
          </w:rPr>
          <w:t xml:space="preserve"> and 9.3A.5</w:t>
        </w:r>
      </w:ins>
      <w:r w:rsidRPr="007275DF">
        <w:rPr>
          <w:rFonts w:cs="v4.2.0"/>
        </w:rPr>
        <w:t>.</w:t>
      </w:r>
    </w:p>
    <w:p w14:paraId="28226E8F" w14:textId="77777777" w:rsidR="00230548" w:rsidRPr="00CB790B" w:rsidRDefault="00230548" w:rsidP="00230548">
      <w:del w:id="2243" w:author="Author">
        <w:r w:rsidDel="00DB5CBB">
          <w:delText xml:space="preserve">In this test, there are three cells: </w:delText>
        </w:r>
        <w:r w:rsidRPr="44B3B9B3" w:rsidDel="00DB5CBB">
          <w:rPr>
            <w:lang w:val="it-IT"/>
          </w:rPr>
          <w:delText>NR cell 1 as PCell in FR1 on NR RF channel 1, NR cell 2 as SCell in FR1 with CCA</w:delText>
        </w:r>
        <w:r w:rsidDel="00DB5CBB">
          <w:delText xml:space="preserve"> on NR RF channel 2 and NR cell 3 as neighbour cell in FR1 with CCA on </w:delText>
        </w:r>
        <w:r w:rsidRPr="44B3B9B3" w:rsidDel="00DB5CBB">
          <w:rPr>
            <w:lang w:val="it-IT"/>
          </w:rPr>
          <w:delText>NR RF channel 3.</w:delText>
        </w:r>
        <w:r w:rsidDel="00DB5CBB">
          <w:delText xml:space="preserve">  </w:delText>
        </w:r>
        <w:r w:rsidRPr="44B3B9B3" w:rsidDel="00DB5CBB">
          <w:rPr>
            <w:rFonts w:cs="v4.2.0"/>
          </w:rPr>
          <w:delText xml:space="preserve"> The test parameters are given in Tables A.11.5.2.9.1-1, A.11.5.2.9.1-2 and A.11.5.2.9.1-3.</w:delText>
        </w:r>
      </w:del>
      <w:ins w:id="2244" w:author="Author">
        <w:r>
          <w:t xml:space="preserve">In this test, there are two cells: </w:t>
        </w:r>
        <w:r w:rsidRPr="44B3B9B3">
          <w:rPr>
            <w:lang w:val="it-IT"/>
          </w:rPr>
          <w:t>NR cell 1 with CCA as PCell in FR1 on NR RF channel 1</w:t>
        </w:r>
        <w:r>
          <w:t xml:space="preserve"> and NR cell 2 as neighbour cell in FR1 on </w:t>
        </w:r>
        <w:r w:rsidRPr="44B3B9B3">
          <w:rPr>
            <w:lang w:val="it-IT"/>
          </w:rPr>
          <w:t>NR RF channel 2.</w:t>
        </w:r>
        <w:r>
          <w:t xml:space="preserve"> The test parameters are given in Tables A.11.5.2.9.1-1, A.11.5.2.9.1-2 and A.11.5.2.9.1-3.</w:t>
        </w:r>
      </w:ins>
    </w:p>
    <w:p w14:paraId="4BF81AA5" w14:textId="77777777" w:rsidR="00230548" w:rsidRPr="007275DF" w:rsidRDefault="00230548" w:rsidP="00230548">
      <w:pPr>
        <w:rPr>
          <w:rFonts w:cs="v4.2.0"/>
        </w:rPr>
      </w:pPr>
      <w:r w:rsidRPr="007275DF">
        <w:rPr>
          <w:rFonts w:cs="v4.2.0"/>
        </w:rPr>
        <w:t>In test 1 measurement gap pattern configuration # 0 as defined in Table A.11.5.2.9.1-2 is provided for UE that does not support per-FR gap and in test 2 measurement gap pattern configuration #4 as defined in Table A.11.5.2.9.1-2 is provided for UE that supports per-FR gap. If a UE supports per-FR gap and gap pattern configuration #4, it is only required to pass test 2. Otherwise it is only required to pass test 1.</w:t>
      </w:r>
    </w:p>
    <w:p w14:paraId="08231CB6"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61133C1" w14:textId="77777777" w:rsidR="00230548" w:rsidRPr="007275DF" w:rsidRDefault="00230548" w:rsidP="00230548">
      <w:pPr>
        <w:pStyle w:val="TH"/>
      </w:pPr>
      <w:r w:rsidRPr="007275DF">
        <w:t xml:space="preserve">Table A.11.5.2.9.1-1: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580EDE5"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1CFB5173"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070768D" w14:textId="77777777" w:rsidR="00230548" w:rsidRPr="007275DF" w:rsidRDefault="00230548" w:rsidP="00391B8E">
            <w:pPr>
              <w:pStyle w:val="TAH"/>
            </w:pPr>
            <w:r w:rsidRPr="007275DF">
              <w:t>Description</w:t>
            </w:r>
          </w:p>
        </w:tc>
      </w:tr>
      <w:tr w:rsidR="00230548" w:rsidRPr="007275DF" w14:paraId="75D1259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E33289B"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6BA9A7E9" w14:textId="77777777" w:rsidR="00230548" w:rsidRPr="007275DF" w:rsidRDefault="00230548" w:rsidP="00391B8E">
            <w:pPr>
              <w:pStyle w:val="TAL"/>
            </w:pPr>
            <w:r w:rsidRPr="007275DF">
              <w:t>NR cell with CCA: 30 kHz SSB SCS, 40 MHz bandwidth, TDD duplex mode</w:t>
            </w:r>
          </w:p>
          <w:p w14:paraId="669B7B2C" w14:textId="77777777" w:rsidR="00230548" w:rsidRPr="007275DF" w:rsidRDefault="00230548" w:rsidP="00391B8E">
            <w:pPr>
              <w:pStyle w:val="TAL"/>
            </w:pPr>
            <w:r w:rsidRPr="007275DF">
              <w:t>NR cell without CCA: 15 kHz SSB SCS, 10 MHz bandwidth, FDD duplex mode</w:t>
            </w:r>
          </w:p>
        </w:tc>
      </w:tr>
      <w:tr w:rsidR="00230548" w:rsidRPr="007275DF" w14:paraId="44EA8B3A"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739D080B"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6A4A92B1" w14:textId="77777777" w:rsidR="00230548" w:rsidRPr="007275DF" w:rsidRDefault="00230548" w:rsidP="00391B8E">
            <w:pPr>
              <w:pStyle w:val="TAL"/>
            </w:pPr>
            <w:r w:rsidRPr="007275DF">
              <w:t>NR cell with CCA: 30 kHz SSB SCS, 40 MHz bandwidth, TDD duplex mode</w:t>
            </w:r>
          </w:p>
          <w:p w14:paraId="49EA8484" w14:textId="77777777" w:rsidR="00230548" w:rsidRPr="007275DF" w:rsidRDefault="00230548" w:rsidP="00391B8E">
            <w:pPr>
              <w:pStyle w:val="TAL"/>
            </w:pPr>
            <w:r w:rsidRPr="007275DF">
              <w:t>NR cell without CCA: 15 kHz SSB SCS, 10 MHz bandwidth, TDD duplex mode</w:t>
            </w:r>
          </w:p>
        </w:tc>
      </w:tr>
      <w:tr w:rsidR="00230548" w:rsidRPr="007275DF" w14:paraId="4666A766"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74EC10A6"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1F47B5AE" w14:textId="77777777" w:rsidR="00230548" w:rsidRPr="007275DF" w:rsidRDefault="00230548" w:rsidP="00391B8E">
            <w:pPr>
              <w:pStyle w:val="TAL"/>
            </w:pPr>
            <w:r w:rsidRPr="007275DF">
              <w:t>NR cell with CCA: 30 kHz SSB SCS, 40 MHz bandwidth, TDD duplex mode</w:t>
            </w:r>
          </w:p>
          <w:p w14:paraId="1D1193FA" w14:textId="77777777" w:rsidR="00230548" w:rsidRPr="007275DF" w:rsidRDefault="00230548" w:rsidP="00391B8E">
            <w:pPr>
              <w:pStyle w:val="TAL"/>
            </w:pPr>
            <w:r w:rsidRPr="007275DF">
              <w:t>NR cell without CCA: 30</w:t>
            </w:r>
            <w:ins w:id="2245" w:author="Author">
              <w:r>
                <w:t xml:space="preserve"> </w:t>
              </w:r>
            </w:ins>
            <w:r w:rsidRPr="007275DF">
              <w:t>kHz SSB SCS, 40 MHz bandwidth, TDD duplex mode</w:t>
            </w:r>
          </w:p>
        </w:tc>
      </w:tr>
      <w:tr w:rsidR="00230548" w:rsidRPr="007275DF" w14:paraId="4C79C34A"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B30DC21"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7645DDE6" w14:textId="77777777" w:rsidR="00230548" w:rsidRPr="007275DF" w:rsidRDefault="00230548" w:rsidP="00230548">
      <w:pPr>
        <w:rPr>
          <w:rFonts w:cs="v4.2.0"/>
        </w:rPr>
      </w:pPr>
    </w:p>
    <w:p w14:paraId="715EAF99" w14:textId="77777777" w:rsidR="00230548" w:rsidRPr="007275DF" w:rsidRDefault="00230548" w:rsidP="00230548">
      <w:pPr>
        <w:pStyle w:val="TH"/>
      </w:pPr>
      <w:r w:rsidRPr="007275DF">
        <w:t>Table A.11.5.2.9.1-2: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755BD4F2" w14:textId="77777777" w:rsidTr="00391B8E">
        <w:trPr>
          <w:cantSplit/>
          <w:trHeight w:val="80"/>
        </w:trPr>
        <w:tc>
          <w:tcPr>
            <w:tcW w:w="2118" w:type="dxa"/>
            <w:vMerge w:val="restart"/>
          </w:tcPr>
          <w:p w14:paraId="588361EA" w14:textId="77777777" w:rsidR="00230548" w:rsidRPr="007275DF" w:rsidRDefault="00230548" w:rsidP="00391B8E">
            <w:pPr>
              <w:pStyle w:val="TAH"/>
            </w:pPr>
            <w:r w:rsidRPr="007275DF">
              <w:t>Parameter</w:t>
            </w:r>
          </w:p>
        </w:tc>
        <w:tc>
          <w:tcPr>
            <w:tcW w:w="596" w:type="dxa"/>
            <w:vMerge w:val="restart"/>
          </w:tcPr>
          <w:p w14:paraId="4350260C" w14:textId="77777777" w:rsidR="00230548" w:rsidRPr="007275DF" w:rsidRDefault="00230548" w:rsidP="00391B8E">
            <w:pPr>
              <w:pStyle w:val="TAH"/>
            </w:pPr>
            <w:r w:rsidRPr="007275DF">
              <w:t>Unit</w:t>
            </w:r>
          </w:p>
        </w:tc>
        <w:tc>
          <w:tcPr>
            <w:tcW w:w="1251" w:type="dxa"/>
            <w:vMerge w:val="restart"/>
          </w:tcPr>
          <w:p w14:paraId="74D0849B" w14:textId="77777777" w:rsidR="00230548" w:rsidRPr="007275DF" w:rsidRDefault="00230548" w:rsidP="00391B8E">
            <w:pPr>
              <w:pStyle w:val="TAH"/>
            </w:pPr>
            <w:r w:rsidRPr="007275DF">
              <w:t>Test configuration</w:t>
            </w:r>
          </w:p>
        </w:tc>
        <w:tc>
          <w:tcPr>
            <w:tcW w:w="2504" w:type="dxa"/>
            <w:gridSpan w:val="2"/>
          </w:tcPr>
          <w:p w14:paraId="7E7C1DE0" w14:textId="77777777" w:rsidR="00230548" w:rsidRPr="007275DF" w:rsidRDefault="00230548" w:rsidP="00391B8E">
            <w:pPr>
              <w:pStyle w:val="TAH"/>
            </w:pPr>
            <w:r w:rsidRPr="007275DF">
              <w:t>Value</w:t>
            </w:r>
          </w:p>
        </w:tc>
        <w:tc>
          <w:tcPr>
            <w:tcW w:w="3072" w:type="dxa"/>
            <w:vMerge w:val="restart"/>
          </w:tcPr>
          <w:p w14:paraId="7A93060B" w14:textId="77777777" w:rsidR="00230548" w:rsidRPr="007275DF" w:rsidRDefault="00230548" w:rsidP="00391B8E">
            <w:pPr>
              <w:pStyle w:val="TAH"/>
            </w:pPr>
            <w:r w:rsidRPr="007275DF">
              <w:t>Comment</w:t>
            </w:r>
          </w:p>
        </w:tc>
      </w:tr>
      <w:tr w:rsidR="00230548" w:rsidRPr="007275DF" w14:paraId="4791D6B3" w14:textId="77777777" w:rsidTr="00391B8E">
        <w:trPr>
          <w:cantSplit/>
          <w:trHeight w:val="79"/>
        </w:trPr>
        <w:tc>
          <w:tcPr>
            <w:tcW w:w="2118" w:type="dxa"/>
            <w:vMerge/>
          </w:tcPr>
          <w:p w14:paraId="5F0538FB" w14:textId="77777777" w:rsidR="00230548" w:rsidRPr="007275DF" w:rsidRDefault="00230548" w:rsidP="00391B8E">
            <w:pPr>
              <w:pStyle w:val="TAH"/>
            </w:pPr>
          </w:p>
        </w:tc>
        <w:tc>
          <w:tcPr>
            <w:tcW w:w="596" w:type="dxa"/>
            <w:vMerge/>
          </w:tcPr>
          <w:p w14:paraId="6667D2C4" w14:textId="77777777" w:rsidR="00230548" w:rsidRPr="007275DF" w:rsidRDefault="00230548" w:rsidP="00391B8E">
            <w:pPr>
              <w:pStyle w:val="TAH"/>
            </w:pPr>
          </w:p>
        </w:tc>
        <w:tc>
          <w:tcPr>
            <w:tcW w:w="1251" w:type="dxa"/>
            <w:vMerge/>
          </w:tcPr>
          <w:p w14:paraId="380DA463" w14:textId="77777777" w:rsidR="00230548" w:rsidRPr="007275DF" w:rsidRDefault="00230548" w:rsidP="00391B8E">
            <w:pPr>
              <w:pStyle w:val="TAH"/>
            </w:pPr>
          </w:p>
        </w:tc>
        <w:tc>
          <w:tcPr>
            <w:tcW w:w="1251" w:type="dxa"/>
          </w:tcPr>
          <w:p w14:paraId="7E68351D" w14:textId="77777777" w:rsidR="00230548" w:rsidRPr="007275DF" w:rsidRDefault="00230548" w:rsidP="00391B8E">
            <w:pPr>
              <w:pStyle w:val="TAH"/>
            </w:pPr>
            <w:r w:rsidRPr="007275DF">
              <w:t>Test 1</w:t>
            </w:r>
          </w:p>
        </w:tc>
        <w:tc>
          <w:tcPr>
            <w:tcW w:w="1253" w:type="dxa"/>
          </w:tcPr>
          <w:p w14:paraId="7ECAA0DA" w14:textId="77777777" w:rsidR="00230548" w:rsidRPr="007275DF" w:rsidRDefault="00230548" w:rsidP="00391B8E">
            <w:pPr>
              <w:pStyle w:val="TAH"/>
            </w:pPr>
            <w:r w:rsidRPr="007275DF">
              <w:t>Test 2</w:t>
            </w:r>
          </w:p>
        </w:tc>
        <w:tc>
          <w:tcPr>
            <w:tcW w:w="3072" w:type="dxa"/>
            <w:vMerge/>
          </w:tcPr>
          <w:p w14:paraId="3E89CD32" w14:textId="77777777" w:rsidR="00230548" w:rsidRPr="007275DF" w:rsidRDefault="00230548" w:rsidP="00391B8E">
            <w:pPr>
              <w:pStyle w:val="TAH"/>
            </w:pPr>
          </w:p>
        </w:tc>
      </w:tr>
      <w:tr w:rsidR="00230548" w:rsidRPr="007275DF" w14:paraId="18D3618A" w14:textId="77777777" w:rsidTr="00391B8E">
        <w:trPr>
          <w:cantSplit/>
          <w:trHeight w:val="614"/>
        </w:trPr>
        <w:tc>
          <w:tcPr>
            <w:tcW w:w="2118" w:type="dxa"/>
          </w:tcPr>
          <w:p w14:paraId="40E65B35" w14:textId="77777777" w:rsidR="00230548" w:rsidRPr="007275DF" w:rsidRDefault="00230548" w:rsidP="00391B8E">
            <w:pPr>
              <w:pStyle w:val="TAL"/>
              <w:rPr>
                <w:lang w:val="it-IT"/>
              </w:rPr>
            </w:pPr>
            <w:r w:rsidRPr="007275DF">
              <w:rPr>
                <w:lang w:val="it-IT"/>
              </w:rPr>
              <w:t>NR RF Channel Number</w:t>
            </w:r>
          </w:p>
        </w:tc>
        <w:tc>
          <w:tcPr>
            <w:tcW w:w="596" w:type="dxa"/>
          </w:tcPr>
          <w:p w14:paraId="6045D359" w14:textId="77777777" w:rsidR="00230548" w:rsidRPr="007275DF" w:rsidRDefault="00230548" w:rsidP="00391B8E">
            <w:pPr>
              <w:pStyle w:val="TAC"/>
              <w:rPr>
                <w:lang w:val="it-IT"/>
              </w:rPr>
            </w:pPr>
          </w:p>
        </w:tc>
        <w:tc>
          <w:tcPr>
            <w:tcW w:w="1251" w:type="dxa"/>
          </w:tcPr>
          <w:p w14:paraId="71C9E807" w14:textId="77777777" w:rsidR="00230548" w:rsidRPr="007275DF" w:rsidRDefault="00230548" w:rsidP="00391B8E">
            <w:pPr>
              <w:pStyle w:val="TAC"/>
            </w:pPr>
            <w:r w:rsidRPr="007275DF">
              <w:t>Config 1,2,3</w:t>
            </w:r>
          </w:p>
        </w:tc>
        <w:tc>
          <w:tcPr>
            <w:tcW w:w="2504" w:type="dxa"/>
            <w:gridSpan w:val="2"/>
          </w:tcPr>
          <w:p w14:paraId="69D7478E" w14:textId="77777777" w:rsidR="00230548" w:rsidRPr="007275DF" w:rsidRDefault="00230548" w:rsidP="00391B8E">
            <w:pPr>
              <w:pStyle w:val="TAC"/>
              <w:rPr>
                <w:bCs/>
              </w:rPr>
            </w:pPr>
            <w:r w:rsidRPr="007275DF">
              <w:rPr>
                <w:bCs/>
              </w:rPr>
              <w:t>1, 2</w:t>
            </w:r>
          </w:p>
        </w:tc>
        <w:tc>
          <w:tcPr>
            <w:tcW w:w="3072" w:type="dxa"/>
          </w:tcPr>
          <w:p w14:paraId="02E10BE6" w14:textId="77777777" w:rsidR="00230548" w:rsidRPr="007275DF" w:rsidRDefault="00230548" w:rsidP="00391B8E">
            <w:pPr>
              <w:pStyle w:val="TAL"/>
              <w:rPr>
                <w:bCs/>
              </w:rPr>
            </w:pPr>
            <w:r w:rsidRPr="007275DF">
              <w:rPr>
                <w:bCs/>
              </w:rPr>
              <w:t>Two FR1 NR carrier frequencies are used. NR channel 1 is with CCA.</w:t>
            </w:r>
          </w:p>
          <w:p w14:paraId="0E922CF5" w14:textId="77777777" w:rsidR="00230548" w:rsidRPr="007275DF" w:rsidRDefault="00230548" w:rsidP="00391B8E">
            <w:pPr>
              <w:pStyle w:val="TAL"/>
              <w:rPr>
                <w:bCs/>
              </w:rPr>
            </w:pPr>
          </w:p>
        </w:tc>
      </w:tr>
      <w:tr w:rsidR="00230548" w:rsidRPr="007275DF" w14:paraId="69BB1758" w14:textId="77777777" w:rsidTr="00391B8E">
        <w:trPr>
          <w:cantSplit/>
          <w:trHeight w:val="823"/>
        </w:trPr>
        <w:tc>
          <w:tcPr>
            <w:tcW w:w="2118" w:type="dxa"/>
          </w:tcPr>
          <w:p w14:paraId="0051ADE6" w14:textId="77777777" w:rsidR="00230548" w:rsidRPr="007275DF" w:rsidRDefault="00230548" w:rsidP="00391B8E">
            <w:pPr>
              <w:pStyle w:val="TAL"/>
              <w:rPr>
                <w:rFonts w:cs="Arial"/>
              </w:rPr>
            </w:pPr>
            <w:r w:rsidRPr="007275DF">
              <w:rPr>
                <w:rFonts w:cs="Arial"/>
              </w:rPr>
              <w:t>Active cell</w:t>
            </w:r>
          </w:p>
        </w:tc>
        <w:tc>
          <w:tcPr>
            <w:tcW w:w="596" w:type="dxa"/>
          </w:tcPr>
          <w:p w14:paraId="5888FDF6" w14:textId="77777777" w:rsidR="00230548" w:rsidRPr="007275DF" w:rsidRDefault="00230548" w:rsidP="00391B8E">
            <w:pPr>
              <w:pStyle w:val="TAC"/>
            </w:pPr>
          </w:p>
        </w:tc>
        <w:tc>
          <w:tcPr>
            <w:tcW w:w="1251" w:type="dxa"/>
          </w:tcPr>
          <w:p w14:paraId="1A83A30F" w14:textId="77777777" w:rsidR="00230548" w:rsidRPr="007275DF" w:rsidRDefault="00230548" w:rsidP="00391B8E">
            <w:pPr>
              <w:pStyle w:val="TAC"/>
            </w:pPr>
            <w:r w:rsidRPr="007275DF">
              <w:t>Config 1,2,3</w:t>
            </w:r>
          </w:p>
        </w:tc>
        <w:tc>
          <w:tcPr>
            <w:tcW w:w="2504" w:type="dxa"/>
            <w:gridSpan w:val="2"/>
          </w:tcPr>
          <w:p w14:paraId="47132C66" w14:textId="77777777" w:rsidR="00230548" w:rsidRPr="007275DF" w:rsidRDefault="00230548" w:rsidP="00391B8E">
            <w:pPr>
              <w:pStyle w:val="TAC"/>
            </w:pPr>
            <w:r w:rsidRPr="007275DF">
              <w:t>NR cell 1 (PCell)</w:t>
            </w:r>
          </w:p>
        </w:tc>
        <w:tc>
          <w:tcPr>
            <w:tcW w:w="3072" w:type="dxa"/>
          </w:tcPr>
          <w:p w14:paraId="459B1680"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36D6B9CE" w14:textId="77777777" w:rsidTr="00391B8E">
        <w:trPr>
          <w:cantSplit/>
          <w:trHeight w:val="406"/>
        </w:trPr>
        <w:tc>
          <w:tcPr>
            <w:tcW w:w="2118" w:type="dxa"/>
          </w:tcPr>
          <w:p w14:paraId="497B8BEC" w14:textId="77777777" w:rsidR="00230548" w:rsidRPr="007275DF" w:rsidRDefault="00230548" w:rsidP="00391B8E">
            <w:pPr>
              <w:pStyle w:val="TAL"/>
              <w:rPr>
                <w:rFonts w:cs="Arial"/>
              </w:rPr>
            </w:pPr>
            <w:r w:rsidRPr="007275DF">
              <w:rPr>
                <w:rFonts w:cs="Arial"/>
              </w:rPr>
              <w:t>Neighbour cell</w:t>
            </w:r>
          </w:p>
        </w:tc>
        <w:tc>
          <w:tcPr>
            <w:tcW w:w="596" w:type="dxa"/>
          </w:tcPr>
          <w:p w14:paraId="23B3A75D" w14:textId="77777777" w:rsidR="00230548" w:rsidRPr="007275DF" w:rsidRDefault="00230548" w:rsidP="00391B8E">
            <w:pPr>
              <w:pStyle w:val="TAC"/>
            </w:pPr>
          </w:p>
        </w:tc>
        <w:tc>
          <w:tcPr>
            <w:tcW w:w="1251" w:type="dxa"/>
          </w:tcPr>
          <w:p w14:paraId="3E287154" w14:textId="77777777" w:rsidR="00230548" w:rsidRPr="007275DF" w:rsidRDefault="00230548" w:rsidP="00391B8E">
            <w:pPr>
              <w:pStyle w:val="TAC"/>
            </w:pPr>
            <w:r w:rsidRPr="007275DF">
              <w:t>Config 1,2,3</w:t>
            </w:r>
          </w:p>
        </w:tc>
        <w:tc>
          <w:tcPr>
            <w:tcW w:w="2504" w:type="dxa"/>
            <w:gridSpan w:val="2"/>
          </w:tcPr>
          <w:p w14:paraId="3090757D" w14:textId="77777777" w:rsidR="00230548" w:rsidRPr="007275DF" w:rsidRDefault="00230548" w:rsidP="00391B8E">
            <w:pPr>
              <w:pStyle w:val="TAC"/>
            </w:pPr>
            <w:r w:rsidRPr="007275DF">
              <w:t>NR cell 2</w:t>
            </w:r>
          </w:p>
        </w:tc>
        <w:tc>
          <w:tcPr>
            <w:tcW w:w="3072" w:type="dxa"/>
          </w:tcPr>
          <w:p w14:paraId="30F80B50"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7E3721F4" w14:textId="77777777" w:rsidTr="00391B8E">
        <w:trPr>
          <w:cantSplit/>
          <w:trHeight w:val="406"/>
        </w:trPr>
        <w:tc>
          <w:tcPr>
            <w:tcW w:w="2118" w:type="dxa"/>
          </w:tcPr>
          <w:p w14:paraId="66A2E116" w14:textId="77777777" w:rsidR="00230548" w:rsidRPr="007275DF" w:rsidRDefault="00230548" w:rsidP="00391B8E">
            <w:pPr>
              <w:pStyle w:val="TAL"/>
              <w:rPr>
                <w:rFonts w:cs="Arial"/>
              </w:rPr>
            </w:pPr>
            <w:r w:rsidRPr="007275DF">
              <w:rPr>
                <w:noProof/>
                <w:lang w:val="it-IT"/>
              </w:rPr>
              <w:t>DL CCA model</w:t>
            </w:r>
          </w:p>
        </w:tc>
        <w:tc>
          <w:tcPr>
            <w:tcW w:w="596" w:type="dxa"/>
          </w:tcPr>
          <w:p w14:paraId="11A1ED40" w14:textId="77777777" w:rsidR="00230548" w:rsidRPr="007275DF" w:rsidRDefault="00230548" w:rsidP="00391B8E">
            <w:pPr>
              <w:pStyle w:val="TAC"/>
            </w:pPr>
          </w:p>
        </w:tc>
        <w:tc>
          <w:tcPr>
            <w:tcW w:w="1251" w:type="dxa"/>
          </w:tcPr>
          <w:p w14:paraId="0C176514" w14:textId="77777777" w:rsidR="00230548" w:rsidRPr="007275DF" w:rsidRDefault="00230548" w:rsidP="00391B8E">
            <w:pPr>
              <w:pStyle w:val="TAC"/>
            </w:pPr>
            <w:r w:rsidRPr="007275DF">
              <w:t>Config 1,2,3</w:t>
            </w:r>
          </w:p>
        </w:tc>
        <w:tc>
          <w:tcPr>
            <w:tcW w:w="2504" w:type="dxa"/>
            <w:gridSpan w:val="2"/>
          </w:tcPr>
          <w:p w14:paraId="788D65E9" w14:textId="77777777" w:rsidR="00230548" w:rsidRPr="007275DF" w:rsidRDefault="00230548" w:rsidP="00391B8E">
            <w:pPr>
              <w:pStyle w:val="TAC"/>
            </w:pPr>
            <w:r w:rsidRPr="007275DF">
              <w:rPr>
                <w:noProof/>
              </w:rPr>
              <w:t xml:space="preserve">As specified in clause </w:t>
            </w:r>
            <w:del w:id="2246" w:author="Author">
              <w:r w:rsidRPr="007275DF" w:rsidDel="005F261E">
                <w:rPr>
                  <w:noProof/>
                </w:rPr>
                <w:delText>A.3.20</w:delText>
              </w:r>
            </w:del>
            <w:ins w:id="2247" w:author="Author">
              <w:r>
                <w:rPr>
                  <w:noProof/>
                </w:rPr>
                <w:t>A.3.26</w:t>
              </w:r>
            </w:ins>
            <w:r w:rsidRPr="007275DF">
              <w:rPr>
                <w:noProof/>
              </w:rPr>
              <w:t>.2.1</w:t>
            </w:r>
          </w:p>
        </w:tc>
        <w:tc>
          <w:tcPr>
            <w:tcW w:w="3072" w:type="dxa"/>
          </w:tcPr>
          <w:p w14:paraId="638B9DF1" w14:textId="77777777" w:rsidR="00230548" w:rsidRPr="007275DF" w:rsidRDefault="00230548" w:rsidP="00391B8E">
            <w:pPr>
              <w:pStyle w:val="TAL"/>
              <w:rPr>
                <w:rFonts w:cs="Arial"/>
              </w:rPr>
            </w:pPr>
          </w:p>
        </w:tc>
      </w:tr>
      <w:tr w:rsidR="00230548" w:rsidRPr="007275DF" w14:paraId="050945F3" w14:textId="77777777" w:rsidTr="00391B8E">
        <w:trPr>
          <w:cantSplit/>
          <w:trHeight w:val="406"/>
        </w:trPr>
        <w:tc>
          <w:tcPr>
            <w:tcW w:w="2118" w:type="dxa"/>
          </w:tcPr>
          <w:p w14:paraId="241E9410" w14:textId="77777777" w:rsidR="00230548" w:rsidRPr="007275DF" w:rsidRDefault="00230548" w:rsidP="00391B8E">
            <w:pPr>
              <w:pStyle w:val="TAL"/>
              <w:rPr>
                <w:rFonts w:cs="Arial"/>
              </w:rPr>
            </w:pPr>
            <w:r w:rsidRPr="007275DF">
              <w:rPr>
                <w:noProof/>
                <w:lang w:val="it-IT"/>
              </w:rPr>
              <w:t>UL CCA model</w:t>
            </w:r>
          </w:p>
        </w:tc>
        <w:tc>
          <w:tcPr>
            <w:tcW w:w="596" w:type="dxa"/>
          </w:tcPr>
          <w:p w14:paraId="4422FE8E" w14:textId="77777777" w:rsidR="00230548" w:rsidRPr="007275DF" w:rsidRDefault="00230548" w:rsidP="00391B8E">
            <w:pPr>
              <w:pStyle w:val="TAC"/>
            </w:pPr>
          </w:p>
        </w:tc>
        <w:tc>
          <w:tcPr>
            <w:tcW w:w="1251" w:type="dxa"/>
          </w:tcPr>
          <w:p w14:paraId="0D8C7823" w14:textId="77777777" w:rsidR="00230548" w:rsidRPr="007275DF" w:rsidRDefault="00230548" w:rsidP="00391B8E">
            <w:pPr>
              <w:pStyle w:val="TAC"/>
            </w:pPr>
            <w:r w:rsidRPr="007275DF">
              <w:t>Config 1,2,3</w:t>
            </w:r>
          </w:p>
        </w:tc>
        <w:tc>
          <w:tcPr>
            <w:tcW w:w="2504" w:type="dxa"/>
            <w:gridSpan w:val="2"/>
          </w:tcPr>
          <w:p w14:paraId="60E9956E" w14:textId="77777777" w:rsidR="00230548" w:rsidRPr="007275DF" w:rsidRDefault="00230548" w:rsidP="00391B8E">
            <w:pPr>
              <w:pStyle w:val="TAC"/>
            </w:pPr>
            <w:r w:rsidRPr="007275DF">
              <w:rPr>
                <w:noProof/>
              </w:rPr>
              <w:t xml:space="preserve">As specified in clause </w:t>
            </w:r>
            <w:del w:id="2248" w:author="Author">
              <w:r w:rsidRPr="007275DF" w:rsidDel="005F261E">
                <w:rPr>
                  <w:noProof/>
                </w:rPr>
                <w:delText>A.3.20</w:delText>
              </w:r>
            </w:del>
            <w:ins w:id="2249" w:author="Author">
              <w:r>
                <w:rPr>
                  <w:noProof/>
                </w:rPr>
                <w:t>A.3.26</w:t>
              </w:r>
            </w:ins>
            <w:r w:rsidRPr="007275DF">
              <w:rPr>
                <w:noProof/>
              </w:rPr>
              <w:t>.2.2</w:t>
            </w:r>
          </w:p>
        </w:tc>
        <w:tc>
          <w:tcPr>
            <w:tcW w:w="3072" w:type="dxa"/>
          </w:tcPr>
          <w:p w14:paraId="7C167812" w14:textId="77777777" w:rsidR="00230548" w:rsidRPr="007275DF" w:rsidRDefault="00230548" w:rsidP="00391B8E">
            <w:pPr>
              <w:pStyle w:val="TAL"/>
              <w:rPr>
                <w:rFonts w:cs="Arial"/>
              </w:rPr>
            </w:pPr>
          </w:p>
        </w:tc>
      </w:tr>
      <w:tr w:rsidR="00230548" w:rsidRPr="007275DF" w14:paraId="21D74FDB" w14:textId="77777777" w:rsidTr="00391B8E">
        <w:trPr>
          <w:cantSplit/>
          <w:trHeight w:val="416"/>
        </w:trPr>
        <w:tc>
          <w:tcPr>
            <w:tcW w:w="2118" w:type="dxa"/>
          </w:tcPr>
          <w:p w14:paraId="4FCD350C"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0E78E8ED" w14:textId="77777777" w:rsidR="00230548" w:rsidRPr="007275DF" w:rsidRDefault="00230548" w:rsidP="00391B8E">
            <w:pPr>
              <w:pStyle w:val="TAC"/>
            </w:pPr>
          </w:p>
        </w:tc>
        <w:tc>
          <w:tcPr>
            <w:tcW w:w="1251" w:type="dxa"/>
          </w:tcPr>
          <w:p w14:paraId="4F8C7E39" w14:textId="77777777" w:rsidR="00230548" w:rsidRPr="007275DF" w:rsidRDefault="00230548" w:rsidP="00391B8E">
            <w:pPr>
              <w:pStyle w:val="TAC"/>
              <w:rPr>
                <w:lang w:eastAsia="zh-CN"/>
              </w:rPr>
            </w:pPr>
            <w:r w:rsidRPr="007275DF">
              <w:t>Config 1,2,3</w:t>
            </w:r>
          </w:p>
        </w:tc>
        <w:tc>
          <w:tcPr>
            <w:tcW w:w="1251" w:type="dxa"/>
          </w:tcPr>
          <w:p w14:paraId="5BD33E67" w14:textId="77777777" w:rsidR="00230548" w:rsidRPr="007275DF" w:rsidRDefault="00230548" w:rsidP="00391B8E">
            <w:pPr>
              <w:pStyle w:val="TAC"/>
              <w:rPr>
                <w:lang w:eastAsia="zh-CN"/>
              </w:rPr>
            </w:pPr>
            <w:r w:rsidRPr="007275DF">
              <w:rPr>
                <w:lang w:eastAsia="zh-CN"/>
              </w:rPr>
              <w:t>0</w:t>
            </w:r>
          </w:p>
        </w:tc>
        <w:tc>
          <w:tcPr>
            <w:tcW w:w="1253" w:type="dxa"/>
          </w:tcPr>
          <w:p w14:paraId="520DCC42" w14:textId="77777777" w:rsidR="00230548" w:rsidRPr="007275DF" w:rsidRDefault="00230548" w:rsidP="00391B8E">
            <w:pPr>
              <w:pStyle w:val="TAC"/>
            </w:pPr>
            <w:r w:rsidRPr="007275DF">
              <w:rPr>
                <w:lang w:eastAsia="zh-CN"/>
              </w:rPr>
              <w:t>4</w:t>
            </w:r>
          </w:p>
        </w:tc>
        <w:tc>
          <w:tcPr>
            <w:tcW w:w="3072" w:type="dxa"/>
          </w:tcPr>
          <w:p w14:paraId="7661EDD2" w14:textId="77777777" w:rsidR="00230548" w:rsidRPr="007275DF" w:rsidRDefault="00230548" w:rsidP="00391B8E">
            <w:pPr>
              <w:pStyle w:val="TAL"/>
              <w:rPr>
                <w:rFonts w:cs="Arial"/>
              </w:rPr>
            </w:pPr>
            <w:r w:rsidRPr="007275DF">
              <w:rPr>
                <w:rFonts w:cs="Arial"/>
              </w:rPr>
              <w:t>As specified in clause 9.1.2-1.</w:t>
            </w:r>
          </w:p>
          <w:p w14:paraId="25ED7612" w14:textId="77777777" w:rsidR="00230548" w:rsidRPr="007275DF" w:rsidRDefault="00230548" w:rsidP="00391B8E">
            <w:pPr>
              <w:pStyle w:val="TAL"/>
              <w:rPr>
                <w:rFonts w:cs="Arial"/>
              </w:rPr>
            </w:pPr>
          </w:p>
        </w:tc>
      </w:tr>
      <w:tr w:rsidR="00230548" w:rsidRPr="007275DF" w14:paraId="76892179" w14:textId="77777777" w:rsidTr="00391B8E">
        <w:trPr>
          <w:cantSplit/>
          <w:trHeight w:val="416"/>
        </w:trPr>
        <w:tc>
          <w:tcPr>
            <w:tcW w:w="2118" w:type="dxa"/>
          </w:tcPr>
          <w:p w14:paraId="5C1F4AB1"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78142BD" w14:textId="77777777" w:rsidR="00230548" w:rsidRPr="007275DF" w:rsidRDefault="00230548" w:rsidP="00391B8E">
            <w:pPr>
              <w:pStyle w:val="TAC"/>
            </w:pPr>
          </w:p>
        </w:tc>
        <w:tc>
          <w:tcPr>
            <w:tcW w:w="1251" w:type="dxa"/>
          </w:tcPr>
          <w:p w14:paraId="74EA2FB6" w14:textId="77777777" w:rsidR="00230548" w:rsidRPr="007275DF" w:rsidRDefault="00230548" w:rsidP="00391B8E">
            <w:pPr>
              <w:pStyle w:val="TAC"/>
              <w:rPr>
                <w:lang w:eastAsia="zh-CN"/>
              </w:rPr>
            </w:pPr>
            <w:r w:rsidRPr="007275DF">
              <w:t>Config 1,2,3</w:t>
            </w:r>
          </w:p>
        </w:tc>
        <w:tc>
          <w:tcPr>
            <w:tcW w:w="1251" w:type="dxa"/>
          </w:tcPr>
          <w:p w14:paraId="57355E44" w14:textId="77777777" w:rsidR="00230548" w:rsidRPr="007275DF" w:rsidRDefault="00230548" w:rsidP="00391B8E">
            <w:pPr>
              <w:pStyle w:val="TAC"/>
              <w:rPr>
                <w:lang w:eastAsia="zh-CN"/>
              </w:rPr>
            </w:pPr>
            <w:r w:rsidRPr="007275DF">
              <w:rPr>
                <w:rFonts w:cs="Arial"/>
                <w:lang w:eastAsia="zh-CN"/>
              </w:rPr>
              <w:t>9</w:t>
            </w:r>
          </w:p>
        </w:tc>
        <w:tc>
          <w:tcPr>
            <w:tcW w:w="1253" w:type="dxa"/>
          </w:tcPr>
          <w:p w14:paraId="356E2800" w14:textId="77777777" w:rsidR="00230548" w:rsidRPr="007275DF" w:rsidRDefault="00230548" w:rsidP="00391B8E">
            <w:pPr>
              <w:pStyle w:val="TAC"/>
              <w:rPr>
                <w:lang w:eastAsia="zh-CN"/>
              </w:rPr>
            </w:pPr>
            <w:r w:rsidRPr="007275DF">
              <w:rPr>
                <w:lang w:eastAsia="zh-CN"/>
              </w:rPr>
              <w:t>9</w:t>
            </w:r>
          </w:p>
        </w:tc>
        <w:tc>
          <w:tcPr>
            <w:tcW w:w="3072" w:type="dxa"/>
          </w:tcPr>
          <w:p w14:paraId="5E0164E9" w14:textId="77777777" w:rsidR="00230548" w:rsidRPr="007275DF" w:rsidRDefault="00230548" w:rsidP="00391B8E">
            <w:pPr>
              <w:pStyle w:val="TAL"/>
              <w:rPr>
                <w:rFonts w:cs="Arial"/>
              </w:rPr>
            </w:pPr>
          </w:p>
        </w:tc>
      </w:tr>
      <w:tr w:rsidR="00230548" w:rsidRPr="007275DF" w14:paraId="6C8E163D" w14:textId="77777777" w:rsidTr="00391B8E">
        <w:trPr>
          <w:cantSplit/>
          <w:trHeight w:val="198"/>
        </w:trPr>
        <w:tc>
          <w:tcPr>
            <w:tcW w:w="2118" w:type="dxa"/>
          </w:tcPr>
          <w:p w14:paraId="05D60F34" w14:textId="77777777" w:rsidR="00230548" w:rsidRPr="007275DF" w:rsidRDefault="00230548" w:rsidP="00391B8E">
            <w:pPr>
              <w:pStyle w:val="TAL"/>
              <w:rPr>
                <w:rFonts w:cs="Arial"/>
              </w:rPr>
            </w:pPr>
            <w:r w:rsidRPr="007275DF">
              <w:rPr>
                <w:rFonts w:cs="Arial"/>
              </w:rPr>
              <w:t>A3-Offset</w:t>
            </w:r>
          </w:p>
        </w:tc>
        <w:tc>
          <w:tcPr>
            <w:tcW w:w="596" w:type="dxa"/>
          </w:tcPr>
          <w:p w14:paraId="0011F544" w14:textId="77777777" w:rsidR="00230548" w:rsidRPr="007275DF" w:rsidRDefault="00230548" w:rsidP="00391B8E">
            <w:pPr>
              <w:pStyle w:val="TAC"/>
            </w:pPr>
            <w:r w:rsidRPr="007275DF">
              <w:t>dB</w:t>
            </w:r>
          </w:p>
        </w:tc>
        <w:tc>
          <w:tcPr>
            <w:tcW w:w="1251" w:type="dxa"/>
          </w:tcPr>
          <w:p w14:paraId="4BFAEE18" w14:textId="77777777" w:rsidR="00230548" w:rsidRPr="007275DF" w:rsidRDefault="00230548" w:rsidP="00391B8E">
            <w:pPr>
              <w:pStyle w:val="TAC"/>
            </w:pPr>
            <w:r w:rsidRPr="007275DF">
              <w:t>Config 1,2,3</w:t>
            </w:r>
          </w:p>
        </w:tc>
        <w:tc>
          <w:tcPr>
            <w:tcW w:w="2504" w:type="dxa"/>
            <w:gridSpan w:val="2"/>
          </w:tcPr>
          <w:p w14:paraId="748CF7FE" w14:textId="77777777" w:rsidR="00230548" w:rsidRPr="007275DF" w:rsidRDefault="00230548" w:rsidP="00391B8E">
            <w:pPr>
              <w:pStyle w:val="TAC"/>
            </w:pPr>
            <w:r w:rsidRPr="007275DF">
              <w:t>-6</w:t>
            </w:r>
          </w:p>
        </w:tc>
        <w:tc>
          <w:tcPr>
            <w:tcW w:w="3072" w:type="dxa"/>
          </w:tcPr>
          <w:p w14:paraId="5F12BA9E" w14:textId="77777777" w:rsidR="00230548" w:rsidRPr="007275DF" w:rsidRDefault="00230548" w:rsidP="00391B8E">
            <w:pPr>
              <w:pStyle w:val="TAL"/>
              <w:rPr>
                <w:rFonts w:cs="Arial"/>
              </w:rPr>
            </w:pPr>
          </w:p>
        </w:tc>
      </w:tr>
      <w:tr w:rsidR="00230548" w:rsidRPr="007275DF" w14:paraId="44E9B7C3" w14:textId="77777777" w:rsidTr="00391B8E">
        <w:trPr>
          <w:cantSplit/>
          <w:trHeight w:val="208"/>
        </w:trPr>
        <w:tc>
          <w:tcPr>
            <w:tcW w:w="2118" w:type="dxa"/>
          </w:tcPr>
          <w:p w14:paraId="21F81002" w14:textId="77777777" w:rsidR="00230548" w:rsidRPr="007275DF" w:rsidRDefault="00230548" w:rsidP="00391B8E">
            <w:pPr>
              <w:pStyle w:val="TAL"/>
              <w:rPr>
                <w:rFonts w:cs="Arial"/>
              </w:rPr>
            </w:pPr>
            <w:r w:rsidRPr="007275DF">
              <w:rPr>
                <w:rFonts w:cs="Arial"/>
              </w:rPr>
              <w:t>Hysteresis</w:t>
            </w:r>
          </w:p>
        </w:tc>
        <w:tc>
          <w:tcPr>
            <w:tcW w:w="596" w:type="dxa"/>
          </w:tcPr>
          <w:p w14:paraId="448ADB4B" w14:textId="77777777" w:rsidR="00230548" w:rsidRPr="007275DF" w:rsidRDefault="00230548" w:rsidP="00391B8E">
            <w:pPr>
              <w:pStyle w:val="TAC"/>
            </w:pPr>
            <w:r w:rsidRPr="007275DF">
              <w:t>dB</w:t>
            </w:r>
          </w:p>
        </w:tc>
        <w:tc>
          <w:tcPr>
            <w:tcW w:w="1251" w:type="dxa"/>
          </w:tcPr>
          <w:p w14:paraId="1E0B996D" w14:textId="77777777" w:rsidR="00230548" w:rsidRPr="007275DF" w:rsidRDefault="00230548" w:rsidP="00391B8E">
            <w:pPr>
              <w:pStyle w:val="TAC"/>
            </w:pPr>
            <w:r w:rsidRPr="007275DF">
              <w:t>Config 1,2,3</w:t>
            </w:r>
          </w:p>
        </w:tc>
        <w:tc>
          <w:tcPr>
            <w:tcW w:w="2504" w:type="dxa"/>
            <w:gridSpan w:val="2"/>
          </w:tcPr>
          <w:p w14:paraId="3E09A185" w14:textId="77777777" w:rsidR="00230548" w:rsidRPr="007275DF" w:rsidRDefault="00230548" w:rsidP="00391B8E">
            <w:pPr>
              <w:pStyle w:val="TAC"/>
            </w:pPr>
            <w:r w:rsidRPr="007275DF">
              <w:t>0</w:t>
            </w:r>
          </w:p>
        </w:tc>
        <w:tc>
          <w:tcPr>
            <w:tcW w:w="3072" w:type="dxa"/>
          </w:tcPr>
          <w:p w14:paraId="12864AA1" w14:textId="77777777" w:rsidR="00230548" w:rsidRPr="007275DF" w:rsidRDefault="00230548" w:rsidP="00391B8E">
            <w:pPr>
              <w:pStyle w:val="TAL"/>
              <w:rPr>
                <w:rFonts w:cs="Arial"/>
              </w:rPr>
            </w:pPr>
          </w:p>
        </w:tc>
      </w:tr>
      <w:tr w:rsidR="00230548" w:rsidRPr="007275DF" w14:paraId="31C3813A" w14:textId="77777777" w:rsidTr="00391B8E">
        <w:trPr>
          <w:cantSplit/>
          <w:trHeight w:val="208"/>
        </w:trPr>
        <w:tc>
          <w:tcPr>
            <w:tcW w:w="2118" w:type="dxa"/>
          </w:tcPr>
          <w:p w14:paraId="553B934C" w14:textId="77777777" w:rsidR="00230548" w:rsidRPr="007275DF" w:rsidRDefault="00230548" w:rsidP="00391B8E">
            <w:pPr>
              <w:pStyle w:val="TAL"/>
              <w:rPr>
                <w:rFonts w:cs="Arial"/>
              </w:rPr>
            </w:pPr>
            <w:r w:rsidRPr="007275DF">
              <w:rPr>
                <w:rFonts w:cs="Arial"/>
              </w:rPr>
              <w:t>CP length</w:t>
            </w:r>
          </w:p>
        </w:tc>
        <w:tc>
          <w:tcPr>
            <w:tcW w:w="596" w:type="dxa"/>
          </w:tcPr>
          <w:p w14:paraId="698EB42E" w14:textId="77777777" w:rsidR="00230548" w:rsidRPr="007275DF" w:rsidRDefault="00230548" w:rsidP="00391B8E">
            <w:pPr>
              <w:pStyle w:val="TAC"/>
            </w:pPr>
          </w:p>
        </w:tc>
        <w:tc>
          <w:tcPr>
            <w:tcW w:w="1251" w:type="dxa"/>
          </w:tcPr>
          <w:p w14:paraId="22A3464B" w14:textId="77777777" w:rsidR="00230548" w:rsidRPr="007275DF" w:rsidRDefault="00230548" w:rsidP="00391B8E">
            <w:pPr>
              <w:pStyle w:val="TAC"/>
            </w:pPr>
            <w:r w:rsidRPr="007275DF">
              <w:t>Config 1,2,3</w:t>
            </w:r>
          </w:p>
        </w:tc>
        <w:tc>
          <w:tcPr>
            <w:tcW w:w="2504" w:type="dxa"/>
            <w:gridSpan w:val="2"/>
          </w:tcPr>
          <w:p w14:paraId="6CCC6F34" w14:textId="77777777" w:rsidR="00230548" w:rsidRPr="007275DF" w:rsidRDefault="00230548" w:rsidP="00391B8E">
            <w:pPr>
              <w:pStyle w:val="TAC"/>
            </w:pPr>
            <w:r w:rsidRPr="007275DF">
              <w:t>Normal</w:t>
            </w:r>
          </w:p>
        </w:tc>
        <w:tc>
          <w:tcPr>
            <w:tcW w:w="3072" w:type="dxa"/>
          </w:tcPr>
          <w:p w14:paraId="79D3146D" w14:textId="77777777" w:rsidR="00230548" w:rsidRPr="007275DF" w:rsidRDefault="00230548" w:rsidP="00391B8E">
            <w:pPr>
              <w:pStyle w:val="TAL"/>
              <w:rPr>
                <w:rFonts w:cs="Arial"/>
              </w:rPr>
            </w:pPr>
          </w:p>
        </w:tc>
      </w:tr>
      <w:tr w:rsidR="00230548" w:rsidRPr="007275DF" w14:paraId="4E34AD82" w14:textId="77777777" w:rsidTr="00391B8E">
        <w:trPr>
          <w:cantSplit/>
          <w:trHeight w:val="198"/>
        </w:trPr>
        <w:tc>
          <w:tcPr>
            <w:tcW w:w="2118" w:type="dxa"/>
          </w:tcPr>
          <w:p w14:paraId="344149A4" w14:textId="77777777" w:rsidR="00230548" w:rsidRPr="007275DF" w:rsidRDefault="00230548" w:rsidP="00391B8E">
            <w:pPr>
              <w:pStyle w:val="TAL"/>
              <w:rPr>
                <w:rFonts w:cs="Arial"/>
              </w:rPr>
            </w:pPr>
            <w:r w:rsidRPr="007275DF">
              <w:rPr>
                <w:rFonts w:cs="Arial"/>
              </w:rPr>
              <w:t>TimeToTrigger</w:t>
            </w:r>
          </w:p>
        </w:tc>
        <w:tc>
          <w:tcPr>
            <w:tcW w:w="596" w:type="dxa"/>
          </w:tcPr>
          <w:p w14:paraId="47B2DB90" w14:textId="77777777" w:rsidR="00230548" w:rsidRPr="007275DF" w:rsidRDefault="00230548" w:rsidP="00391B8E">
            <w:pPr>
              <w:pStyle w:val="TAC"/>
            </w:pPr>
            <w:r w:rsidRPr="007275DF">
              <w:t>s</w:t>
            </w:r>
          </w:p>
        </w:tc>
        <w:tc>
          <w:tcPr>
            <w:tcW w:w="1251" w:type="dxa"/>
          </w:tcPr>
          <w:p w14:paraId="339E0BFD" w14:textId="77777777" w:rsidR="00230548" w:rsidRPr="007275DF" w:rsidRDefault="00230548" w:rsidP="00391B8E">
            <w:pPr>
              <w:pStyle w:val="TAC"/>
            </w:pPr>
            <w:r w:rsidRPr="007275DF">
              <w:t>Config 1,2,3</w:t>
            </w:r>
          </w:p>
        </w:tc>
        <w:tc>
          <w:tcPr>
            <w:tcW w:w="2504" w:type="dxa"/>
            <w:gridSpan w:val="2"/>
          </w:tcPr>
          <w:p w14:paraId="513EB93C" w14:textId="77777777" w:rsidR="00230548" w:rsidRPr="007275DF" w:rsidRDefault="00230548" w:rsidP="00391B8E">
            <w:pPr>
              <w:pStyle w:val="TAC"/>
            </w:pPr>
            <w:r w:rsidRPr="007275DF">
              <w:t>0</w:t>
            </w:r>
          </w:p>
        </w:tc>
        <w:tc>
          <w:tcPr>
            <w:tcW w:w="3072" w:type="dxa"/>
          </w:tcPr>
          <w:p w14:paraId="6E5501D8" w14:textId="77777777" w:rsidR="00230548" w:rsidRPr="007275DF" w:rsidRDefault="00230548" w:rsidP="00391B8E">
            <w:pPr>
              <w:pStyle w:val="TAL"/>
              <w:rPr>
                <w:rFonts w:cs="Arial"/>
              </w:rPr>
            </w:pPr>
          </w:p>
        </w:tc>
      </w:tr>
      <w:tr w:rsidR="00230548" w:rsidRPr="007275DF" w14:paraId="6A4BC4A9" w14:textId="77777777" w:rsidTr="00391B8E">
        <w:trPr>
          <w:cantSplit/>
          <w:trHeight w:val="208"/>
        </w:trPr>
        <w:tc>
          <w:tcPr>
            <w:tcW w:w="2118" w:type="dxa"/>
          </w:tcPr>
          <w:p w14:paraId="55F13FBF" w14:textId="77777777" w:rsidR="00230548" w:rsidRPr="007275DF" w:rsidRDefault="00230548" w:rsidP="00391B8E">
            <w:pPr>
              <w:pStyle w:val="TAL"/>
              <w:rPr>
                <w:rFonts w:cs="Arial"/>
              </w:rPr>
            </w:pPr>
            <w:r w:rsidRPr="007275DF">
              <w:rPr>
                <w:rFonts w:cs="Arial"/>
              </w:rPr>
              <w:t>Filter coefficient</w:t>
            </w:r>
          </w:p>
        </w:tc>
        <w:tc>
          <w:tcPr>
            <w:tcW w:w="596" w:type="dxa"/>
          </w:tcPr>
          <w:p w14:paraId="23277554" w14:textId="77777777" w:rsidR="00230548" w:rsidRPr="007275DF" w:rsidRDefault="00230548" w:rsidP="00391B8E">
            <w:pPr>
              <w:pStyle w:val="TAC"/>
            </w:pPr>
          </w:p>
        </w:tc>
        <w:tc>
          <w:tcPr>
            <w:tcW w:w="1251" w:type="dxa"/>
          </w:tcPr>
          <w:p w14:paraId="3BCCE36B" w14:textId="77777777" w:rsidR="00230548" w:rsidRPr="007275DF" w:rsidRDefault="00230548" w:rsidP="00391B8E">
            <w:pPr>
              <w:pStyle w:val="TAC"/>
            </w:pPr>
            <w:r w:rsidRPr="007275DF">
              <w:t>Config 1,2,3</w:t>
            </w:r>
          </w:p>
        </w:tc>
        <w:tc>
          <w:tcPr>
            <w:tcW w:w="2504" w:type="dxa"/>
            <w:gridSpan w:val="2"/>
          </w:tcPr>
          <w:p w14:paraId="3E3D59C9" w14:textId="77777777" w:rsidR="00230548" w:rsidRPr="007275DF" w:rsidRDefault="00230548" w:rsidP="00391B8E">
            <w:pPr>
              <w:pStyle w:val="TAC"/>
            </w:pPr>
            <w:r w:rsidRPr="007275DF">
              <w:t>0</w:t>
            </w:r>
          </w:p>
        </w:tc>
        <w:tc>
          <w:tcPr>
            <w:tcW w:w="3072" w:type="dxa"/>
          </w:tcPr>
          <w:p w14:paraId="52AA4CA9" w14:textId="77777777" w:rsidR="00230548" w:rsidRPr="007275DF" w:rsidRDefault="00230548" w:rsidP="00391B8E">
            <w:pPr>
              <w:pStyle w:val="TAL"/>
              <w:rPr>
                <w:rFonts w:cs="Arial"/>
              </w:rPr>
            </w:pPr>
            <w:r w:rsidRPr="007275DF">
              <w:rPr>
                <w:rFonts w:cs="Arial"/>
              </w:rPr>
              <w:t>L3 filtering is not used</w:t>
            </w:r>
          </w:p>
        </w:tc>
      </w:tr>
      <w:tr w:rsidR="00230548" w:rsidRPr="007275DF" w14:paraId="28F4BCB0" w14:textId="77777777" w:rsidTr="00391B8E">
        <w:trPr>
          <w:cantSplit/>
          <w:trHeight w:val="208"/>
        </w:trPr>
        <w:tc>
          <w:tcPr>
            <w:tcW w:w="2118" w:type="dxa"/>
          </w:tcPr>
          <w:p w14:paraId="77C47C5B" w14:textId="77777777" w:rsidR="00230548" w:rsidRPr="007275DF" w:rsidRDefault="00230548" w:rsidP="00391B8E">
            <w:pPr>
              <w:pStyle w:val="TAL"/>
              <w:rPr>
                <w:rFonts w:cs="Arial"/>
              </w:rPr>
            </w:pPr>
            <w:r w:rsidRPr="007275DF">
              <w:rPr>
                <w:rFonts w:cs="Arial"/>
              </w:rPr>
              <w:t>DRX</w:t>
            </w:r>
          </w:p>
        </w:tc>
        <w:tc>
          <w:tcPr>
            <w:tcW w:w="596" w:type="dxa"/>
          </w:tcPr>
          <w:p w14:paraId="47E39DA7" w14:textId="77777777" w:rsidR="00230548" w:rsidRPr="007275DF" w:rsidRDefault="00230548" w:rsidP="00391B8E">
            <w:pPr>
              <w:pStyle w:val="TAC"/>
            </w:pPr>
          </w:p>
        </w:tc>
        <w:tc>
          <w:tcPr>
            <w:tcW w:w="1251" w:type="dxa"/>
          </w:tcPr>
          <w:p w14:paraId="0223ED68" w14:textId="77777777" w:rsidR="00230548" w:rsidRPr="007275DF" w:rsidRDefault="00230548" w:rsidP="00391B8E">
            <w:pPr>
              <w:pStyle w:val="TAC"/>
            </w:pPr>
            <w:r w:rsidRPr="007275DF">
              <w:t>Config 1,2,3</w:t>
            </w:r>
          </w:p>
        </w:tc>
        <w:tc>
          <w:tcPr>
            <w:tcW w:w="2504" w:type="dxa"/>
            <w:gridSpan w:val="2"/>
          </w:tcPr>
          <w:p w14:paraId="37576B2D" w14:textId="77777777" w:rsidR="00230548" w:rsidRPr="007275DF" w:rsidRDefault="00230548" w:rsidP="00391B8E">
            <w:pPr>
              <w:pStyle w:val="TAC"/>
            </w:pPr>
            <w:r w:rsidRPr="007275DF">
              <w:t>OFF</w:t>
            </w:r>
          </w:p>
        </w:tc>
        <w:tc>
          <w:tcPr>
            <w:tcW w:w="3072" w:type="dxa"/>
          </w:tcPr>
          <w:p w14:paraId="2FB76043" w14:textId="77777777" w:rsidR="00230548" w:rsidRPr="007275DF" w:rsidRDefault="00230548" w:rsidP="00391B8E">
            <w:pPr>
              <w:pStyle w:val="TAL"/>
              <w:rPr>
                <w:rFonts w:cs="Arial"/>
              </w:rPr>
            </w:pPr>
            <w:r w:rsidRPr="007275DF">
              <w:rPr>
                <w:rFonts w:cs="Arial"/>
              </w:rPr>
              <w:t>DRX is not used</w:t>
            </w:r>
          </w:p>
        </w:tc>
      </w:tr>
      <w:tr w:rsidR="00230548" w:rsidRPr="007275DF" w14:paraId="4FB554C2" w14:textId="77777777" w:rsidTr="00391B8E">
        <w:trPr>
          <w:cantSplit/>
          <w:trHeight w:val="614"/>
        </w:trPr>
        <w:tc>
          <w:tcPr>
            <w:tcW w:w="2118" w:type="dxa"/>
            <w:vMerge w:val="restart"/>
          </w:tcPr>
          <w:p w14:paraId="4FF77751"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3A92DEC" w14:textId="77777777" w:rsidR="00230548" w:rsidRPr="007275DF" w:rsidRDefault="00230548" w:rsidP="00391B8E">
            <w:pPr>
              <w:pStyle w:val="TAC"/>
            </w:pPr>
          </w:p>
        </w:tc>
        <w:tc>
          <w:tcPr>
            <w:tcW w:w="1251" w:type="dxa"/>
          </w:tcPr>
          <w:p w14:paraId="6C53AC38" w14:textId="77777777" w:rsidR="00230548" w:rsidRPr="007275DF" w:rsidRDefault="00230548" w:rsidP="00391B8E">
            <w:pPr>
              <w:pStyle w:val="TAC"/>
            </w:pPr>
            <w:r w:rsidRPr="007275DF">
              <w:t>Config 1,2,3</w:t>
            </w:r>
          </w:p>
        </w:tc>
        <w:tc>
          <w:tcPr>
            <w:tcW w:w="2504" w:type="dxa"/>
            <w:gridSpan w:val="2"/>
          </w:tcPr>
          <w:p w14:paraId="6102D95A" w14:textId="77777777" w:rsidR="00230548" w:rsidRPr="007275DF" w:rsidRDefault="00230548" w:rsidP="00391B8E">
            <w:pPr>
              <w:pStyle w:val="TAC"/>
            </w:pPr>
            <w:r w:rsidRPr="007275DF">
              <w:t>3ms</w:t>
            </w:r>
          </w:p>
        </w:tc>
        <w:tc>
          <w:tcPr>
            <w:tcW w:w="3072" w:type="dxa"/>
          </w:tcPr>
          <w:p w14:paraId="45593905" w14:textId="77777777" w:rsidR="00230548" w:rsidRPr="007275DF" w:rsidRDefault="00230548" w:rsidP="00391B8E">
            <w:pPr>
              <w:pStyle w:val="TAL"/>
            </w:pPr>
            <w:r w:rsidRPr="007275DF">
              <w:t>Asynchronous cells.</w:t>
            </w:r>
          </w:p>
          <w:p w14:paraId="0AED612B"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40518B83" w14:textId="77777777" w:rsidTr="00391B8E">
        <w:trPr>
          <w:cantSplit/>
          <w:trHeight w:val="614"/>
        </w:trPr>
        <w:tc>
          <w:tcPr>
            <w:tcW w:w="2118" w:type="dxa"/>
            <w:vMerge/>
          </w:tcPr>
          <w:p w14:paraId="7A8181C5" w14:textId="77777777" w:rsidR="00230548" w:rsidRPr="007275DF" w:rsidRDefault="00230548" w:rsidP="00391B8E">
            <w:pPr>
              <w:pStyle w:val="TAL"/>
              <w:rPr>
                <w:rFonts w:cs="Arial"/>
              </w:rPr>
            </w:pPr>
          </w:p>
        </w:tc>
        <w:tc>
          <w:tcPr>
            <w:tcW w:w="596" w:type="dxa"/>
          </w:tcPr>
          <w:p w14:paraId="555C66F7" w14:textId="77777777" w:rsidR="00230548" w:rsidRPr="007275DF" w:rsidRDefault="00230548" w:rsidP="00391B8E">
            <w:pPr>
              <w:pStyle w:val="TAC"/>
            </w:pPr>
          </w:p>
        </w:tc>
        <w:tc>
          <w:tcPr>
            <w:tcW w:w="1251" w:type="dxa"/>
          </w:tcPr>
          <w:p w14:paraId="54E6EA12" w14:textId="77777777" w:rsidR="00230548" w:rsidRPr="007275DF" w:rsidRDefault="00230548" w:rsidP="00391B8E">
            <w:pPr>
              <w:pStyle w:val="TAC"/>
            </w:pPr>
            <w:r w:rsidRPr="007275DF">
              <w:t>Config 1,2,3</w:t>
            </w:r>
          </w:p>
        </w:tc>
        <w:tc>
          <w:tcPr>
            <w:tcW w:w="2504" w:type="dxa"/>
            <w:gridSpan w:val="2"/>
          </w:tcPr>
          <w:p w14:paraId="39AE944C"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97C06B1" w14:textId="77777777" w:rsidR="00230548" w:rsidRPr="007275DF" w:rsidRDefault="00230548" w:rsidP="00391B8E">
            <w:pPr>
              <w:pStyle w:val="TAL"/>
            </w:pPr>
            <w:r w:rsidRPr="007275DF">
              <w:t>Synchronous cells.</w:t>
            </w:r>
          </w:p>
          <w:p w14:paraId="2619A166" w14:textId="77777777" w:rsidR="00230548" w:rsidRPr="007275DF" w:rsidRDefault="00230548" w:rsidP="00391B8E">
            <w:pPr>
              <w:pStyle w:val="TAL"/>
              <w:rPr>
                <w:lang w:eastAsia="zh-CN"/>
              </w:rPr>
            </w:pPr>
          </w:p>
        </w:tc>
      </w:tr>
      <w:tr w:rsidR="00230548" w:rsidRPr="007275DF" w14:paraId="0DA28B9A" w14:textId="77777777" w:rsidTr="00391B8E">
        <w:trPr>
          <w:cantSplit/>
          <w:trHeight w:val="208"/>
        </w:trPr>
        <w:tc>
          <w:tcPr>
            <w:tcW w:w="2118" w:type="dxa"/>
          </w:tcPr>
          <w:p w14:paraId="1362090B" w14:textId="77777777" w:rsidR="00230548" w:rsidRPr="007275DF" w:rsidRDefault="00230548" w:rsidP="00391B8E">
            <w:pPr>
              <w:pStyle w:val="TAL"/>
              <w:rPr>
                <w:rFonts w:cs="Arial"/>
              </w:rPr>
            </w:pPr>
            <w:r w:rsidRPr="007275DF">
              <w:rPr>
                <w:rFonts w:cs="Arial"/>
              </w:rPr>
              <w:t>T1</w:t>
            </w:r>
          </w:p>
        </w:tc>
        <w:tc>
          <w:tcPr>
            <w:tcW w:w="596" w:type="dxa"/>
          </w:tcPr>
          <w:p w14:paraId="3301A66A" w14:textId="77777777" w:rsidR="00230548" w:rsidRPr="007275DF" w:rsidRDefault="00230548" w:rsidP="00391B8E">
            <w:pPr>
              <w:pStyle w:val="TAC"/>
            </w:pPr>
            <w:r w:rsidRPr="007275DF">
              <w:t>s</w:t>
            </w:r>
          </w:p>
        </w:tc>
        <w:tc>
          <w:tcPr>
            <w:tcW w:w="1251" w:type="dxa"/>
          </w:tcPr>
          <w:p w14:paraId="615A0BEB" w14:textId="77777777" w:rsidR="00230548" w:rsidRPr="007275DF" w:rsidRDefault="00230548" w:rsidP="00391B8E">
            <w:pPr>
              <w:pStyle w:val="TAC"/>
            </w:pPr>
            <w:r w:rsidRPr="007275DF">
              <w:t>Config 1,2,3</w:t>
            </w:r>
          </w:p>
        </w:tc>
        <w:tc>
          <w:tcPr>
            <w:tcW w:w="2504" w:type="dxa"/>
            <w:gridSpan w:val="2"/>
          </w:tcPr>
          <w:p w14:paraId="56882749" w14:textId="77777777" w:rsidR="00230548" w:rsidRPr="007275DF" w:rsidRDefault="00230548" w:rsidP="00391B8E">
            <w:pPr>
              <w:pStyle w:val="TAC"/>
            </w:pPr>
            <w:r w:rsidRPr="007275DF">
              <w:t>5</w:t>
            </w:r>
          </w:p>
        </w:tc>
        <w:tc>
          <w:tcPr>
            <w:tcW w:w="3072" w:type="dxa"/>
          </w:tcPr>
          <w:p w14:paraId="40581175" w14:textId="77777777" w:rsidR="00230548" w:rsidRPr="007275DF" w:rsidRDefault="00230548" w:rsidP="00391B8E">
            <w:pPr>
              <w:pStyle w:val="TAL"/>
              <w:rPr>
                <w:rFonts w:cs="Arial"/>
              </w:rPr>
            </w:pPr>
          </w:p>
        </w:tc>
      </w:tr>
      <w:tr w:rsidR="00230548" w:rsidRPr="007275DF" w14:paraId="3D72518B" w14:textId="77777777" w:rsidTr="00391B8E">
        <w:trPr>
          <w:cantSplit/>
          <w:trHeight w:val="208"/>
        </w:trPr>
        <w:tc>
          <w:tcPr>
            <w:tcW w:w="2118" w:type="dxa"/>
          </w:tcPr>
          <w:p w14:paraId="2FD23B1C" w14:textId="77777777" w:rsidR="00230548" w:rsidRPr="007275DF" w:rsidRDefault="00230548" w:rsidP="00391B8E">
            <w:pPr>
              <w:pStyle w:val="TAL"/>
              <w:rPr>
                <w:rFonts w:cs="Arial"/>
              </w:rPr>
            </w:pPr>
            <w:r w:rsidRPr="007275DF">
              <w:rPr>
                <w:rFonts w:cs="Arial"/>
              </w:rPr>
              <w:t>T2</w:t>
            </w:r>
          </w:p>
        </w:tc>
        <w:tc>
          <w:tcPr>
            <w:tcW w:w="596" w:type="dxa"/>
          </w:tcPr>
          <w:p w14:paraId="2F326270" w14:textId="77777777" w:rsidR="00230548" w:rsidRPr="007275DF" w:rsidRDefault="00230548" w:rsidP="00391B8E">
            <w:pPr>
              <w:pStyle w:val="TAC"/>
            </w:pPr>
            <w:r w:rsidRPr="007275DF">
              <w:t>s</w:t>
            </w:r>
          </w:p>
        </w:tc>
        <w:tc>
          <w:tcPr>
            <w:tcW w:w="1251" w:type="dxa"/>
          </w:tcPr>
          <w:p w14:paraId="3AF71E2E" w14:textId="77777777" w:rsidR="00230548" w:rsidRPr="007275DF" w:rsidRDefault="00230548" w:rsidP="00391B8E">
            <w:pPr>
              <w:pStyle w:val="TAC"/>
            </w:pPr>
            <w:r w:rsidRPr="007275DF">
              <w:t>Config 1,2,3</w:t>
            </w:r>
          </w:p>
        </w:tc>
        <w:tc>
          <w:tcPr>
            <w:tcW w:w="1251" w:type="dxa"/>
          </w:tcPr>
          <w:p w14:paraId="354DAD18" w14:textId="77777777" w:rsidR="00230548" w:rsidRPr="007275DF" w:rsidRDefault="00230548" w:rsidP="00391B8E">
            <w:pPr>
              <w:pStyle w:val="TAC"/>
            </w:pPr>
            <w:del w:id="2250" w:author="Author">
              <w:r w:rsidDel="00DB5CBB">
                <w:delText>1</w:delText>
              </w:r>
            </w:del>
            <w:ins w:id="2251" w:author="Author">
              <w:r>
                <w:t>2</w:t>
              </w:r>
            </w:ins>
          </w:p>
        </w:tc>
        <w:tc>
          <w:tcPr>
            <w:tcW w:w="1253" w:type="dxa"/>
          </w:tcPr>
          <w:p w14:paraId="7FF63826" w14:textId="77777777" w:rsidR="00230548" w:rsidRPr="007275DF" w:rsidRDefault="00230548" w:rsidP="00391B8E">
            <w:pPr>
              <w:pStyle w:val="TAC"/>
            </w:pPr>
            <w:del w:id="2252" w:author="Author">
              <w:r w:rsidRPr="007275DF" w:rsidDel="00F60824">
                <w:delText>1</w:delText>
              </w:r>
            </w:del>
            <w:ins w:id="2253" w:author="Author">
              <w:r>
                <w:t>2</w:t>
              </w:r>
            </w:ins>
          </w:p>
        </w:tc>
        <w:tc>
          <w:tcPr>
            <w:tcW w:w="3072" w:type="dxa"/>
          </w:tcPr>
          <w:p w14:paraId="23D5001E" w14:textId="77777777" w:rsidR="00230548" w:rsidRPr="007275DF" w:rsidRDefault="00230548" w:rsidP="00391B8E">
            <w:pPr>
              <w:pStyle w:val="TAL"/>
              <w:rPr>
                <w:rFonts w:cs="Arial"/>
              </w:rPr>
            </w:pPr>
          </w:p>
        </w:tc>
      </w:tr>
    </w:tbl>
    <w:p w14:paraId="65AF28BF" w14:textId="77777777" w:rsidR="00230548" w:rsidRPr="007275DF" w:rsidRDefault="00230548" w:rsidP="00230548">
      <w:pPr>
        <w:rPr>
          <w:b/>
          <w:bCs/>
        </w:rPr>
      </w:pPr>
    </w:p>
    <w:p w14:paraId="0BBB0CC5" w14:textId="77777777" w:rsidR="00230548" w:rsidRPr="007275DF" w:rsidRDefault="00230548" w:rsidP="00230548">
      <w:pPr>
        <w:pStyle w:val="TH"/>
      </w:pPr>
      <w:r w:rsidRPr="007275DF">
        <w:t>Table A.11.5.2.9.1-3: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254">
          <w:tblGrid>
            <w:gridCol w:w="1094"/>
            <w:gridCol w:w="218"/>
            <w:gridCol w:w="1313"/>
            <w:gridCol w:w="772"/>
            <w:gridCol w:w="1386"/>
            <w:gridCol w:w="984"/>
            <w:gridCol w:w="1032"/>
            <w:gridCol w:w="936"/>
            <w:gridCol w:w="1211"/>
          </w:tblGrid>
        </w:tblGridChange>
      </w:tblGrid>
      <w:tr w:rsidR="00230548" w:rsidRPr="007275DF" w14:paraId="043FB27B" w14:textId="77777777" w:rsidTr="00391B8E">
        <w:trPr>
          <w:cantSplit/>
          <w:trHeight w:val="150"/>
        </w:trPr>
        <w:tc>
          <w:tcPr>
            <w:tcW w:w="2625" w:type="dxa"/>
            <w:gridSpan w:val="3"/>
            <w:vMerge w:val="restart"/>
            <w:tcBorders>
              <w:top w:val="single" w:sz="4" w:space="0" w:color="auto"/>
              <w:left w:val="single" w:sz="4" w:space="0" w:color="auto"/>
            </w:tcBorders>
          </w:tcPr>
          <w:p w14:paraId="21E58BD4" w14:textId="77777777" w:rsidR="00230548" w:rsidRPr="007275DF" w:rsidRDefault="00230548" w:rsidP="00391B8E">
            <w:pPr>
              <w:pStyle w:val="TAH"/>
              <w:rPr>
                <w:rFonts w:cs="Arial"/>
              </w:rPr>
            </w:pPr>
            <w:r w:rsidRPr="007275DF">
              <w:t>Parameter</w:t>
            </w:r>
          </w:p>
        </w:tc>
        <w:tc>
          <w:tcPr>
            <w:tcW w:w="772" w:type="dxa"/>
            <w:vMerge w:val="restart"/>
            <w:tcBorders>
              <w:top w:val="single" w:sz="4" w:space="0" w:color="auto"/>
            </w:tcBorders>
          </w:tcPr>
          <w:p w14:paraId="7E320892"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607FD0F5" w14:textId="77777777" w:rsidR="00230548" w:rsidRPr="007275DF" w:rsidRDefault="00230548" w:rsidP="00391B8E">
            <w:pPr>
              <w:pStyle w:val="TAH"/>
            </w:pPr>
            <w:r w:rsidRPr="007275DF">
              <w:rPr>
                <w:rFonts w:cs="Arial"/>
              </w:rPr>
              <w:t>Test configuration</w:t>
            </w:r>
          </w:p>
        </w:tc>
        <w:tc>
          <w:tcPr>
            <w:tcW w:w="2016" w:type="dxa"/>
            <w:gridSpan w:val="2"/>
            <w:tcBorders>
              <w:top w:val="single" w:sz="4" w:space="0" w:color="auto"/>
            </w:tcBorders>
          </w:tcPr>
          <w:p w14:paraId="22803407" w14:textId="77777777" w:rsidR="00230548" w:rsidRPr="007275DF" w:rsidRDefault="00230548" w:rsidP="00391B8E">
            <w:pPr>
              <w:pStyle w:val="TAH"/>
              <w:rPr>
                <w:rFonts w:cs="Arial"/>
              </w:rPr>
            </w:pPr>
            <w:r w:rsidRPr="007275DF">
              <w:t>Cell 1</w:t>
            </w:r>
          </w:p>
        </w:tc>
        <w:tc>
          <w:tcPr>
            <w:tcW w:w="2147" w:type="dxa"/>
            <w:gridSpan w:val="2"/>
            <w:tcBorders>
              <w:top w:val="single" w:sz="4" w:space="0" w:color="auto"/>
              <w:right w:val="single" w:sz="4" w:space="0" w:color="auto"/>
            </w:tcBorders>
          </w:tcPr>
          <w:p w14:paraId="2B58AF09" w14:textId="77777777" w:rsidR="00230548" w:rsidRPr="007275DF" w:rsidRDefault="00230548" w:rsidP="00391B8E">
            <w:pPr>
              <w:pStyle w:val="TAH"/>
              <w:rPr>
                <w:rFonts w:cs="Arial"/>
              </w:rPr>
            </w:pPr>
            <w:r w:rsidRPr="007275DF">
              <w:t>Cell 2</w:t>
            </w:r>
          </w:p>
        </w:tc>
      </w:tr>
      <w:tr w:rsidR="00230548" w:rsidRPr="007275DF" w14:paraId="41431D35" w14:textId="77777777" w:rsidTr="00391B8E">
        <w:trPr>
          <w:cantSplit/>
          <w:trHeight w:val="150"/>
        </w:trPr>
        <w:tc>
          <w:tcPr>
            <w:tcW w:w="2625" w:type="dxa"/>
            <w:gridSpan w:val="3"/>
            <w:vMerge/>
            <w:tcBorders>
              <w:left w:val="single" w:sz="4" w:space="0" w:color="auto"/>
              <w:bottom w:val="single" w:sz="4" w:space="0" w:color="auto"/>
            </w:tcBorders>
          </w:tcPr>
          <w:p w14:paraId="1AAED3BB" w14:textId="77777777" w:rsidR="00230548" w:rsidRPr="007275DF" w:rsidRDefault="00230548" w:rsidP="00391B8E">
            <w:pPr>
              <w:pStyle w:val="TAH"/>
              <w:rPr>
                <w:rFonts w:cs="Arial"/>
              </w:rPr>
            </w:pPr>
          </w:p>
        </w:tc>
        <w:tc>
          <w:tcPr>
            <w:tcW w:w="772" w:type="dxa"/>
            <w:vMerge/>
            <w:tcBorders>
              <w:bottom w:val="single" w:sz="4" w:space="0" w:color="auto"/>
            </w:tcBorders>
          </w:tcPr>
          <w:p w14:paraId="3FFD6581" w14:textId="77777777" w:rsidR="00230548" w:rsidRPr="007275DF" w:rsidRDefault="00230548" w:rsidP="00391B8E">
            <w:pPr>
              <w:pStyle w:val="TAH"/>
              <w:rPr>
                <w:rFonts w:cs="Arial"/>
              </w:rPr>
            </w:pPr>
          </w:p>
        </w:tc>
        <w:tc>
          <w:tcPr>
            <w:tcW w:w="1386" w:type="dxa"/>
            <w:vMerge/>
            <w:tcBorders>
              <w:bottom w:val="single" w:sz="4" w:space="0" w:color="auto"/>
            </w:tcBorders>
          </w:tcPr>
          <w:p w14:paraId="772BE505" w14:textId="77777777" w:rsidR="00230548" w:rsidRPr="007275DF" w:rsidRDefault="00230548" w:rsidP="00391B8E">
            <w:pPr>
              <w:pStyle w:val="TAH"/>
            </w:pPr>
          </w:p>
        </w:tc>
        <w:tc>
          <w:tcPr>
            <w:tcW w:w="984" w:type="dxa"/>
            <w:tcBorders>
              <w:bottom w:val="single" w:sz="4" w:space="0" w:color="auto"/>
            </w:tcBorders>
          </w:tcPr>
          <w:p w14:paraId="69FDE4E1" w14:textId="77777777" w:rsidR="00230548" w:rsidRPr="007275DF" w:rsidRDefault="00230548" w:rsidP="00391B8E">
            <w:pPr>
              <w:pStyle w:val="TAH"/>
              <w:rPr>
                <w:rFonts w:cs="Arial"/>
              </w:rPr>
            </w:pPr>
            <w:r w:rsidRPr="007275DF">
              <w:t>T1</w:t>
            </w:r>
          </w:p>
        </w:tc>
        <w:tc>
          <w:tcPr>
            <w:tcW w:w="1032" w:type="dxa"/>
            <w:tcBorders>
              <w:bottom w:val="single" w:sz="4" w:space="0" w:color="auto"/>
            </w:tcBorders>
          </w:tcPr>
          <w:p w14:paraId="4C427383" w14:textId="77777777" w:rsidR="00230548" w:rsidRPr="007275DF" w:rsidRDefault="00230548" w:rsidP="00391B8E">
            <w:pPr>
              <w:pStyle w:val="TAH"/>
              <w:rPr>
                <w:rFonts w:cs="Arial"/>
              </w:rPr>
            </w:pPr>
            <w:r w:rsidRPr="007275DF">
              <w:t>T2</w:t>
            </w:r>
          </w:p>
        </w:tc>
        <w:tc>
          <w:tcPr>
            <w:tcW w:w="936" w:type="dxa"/>
            <w:tcBorders>
              <w:bottom w:val="single" w:sz="4" w:space="0" w:color="auto"/>
            </w:tcBorders>
          </w:tcPr>
          <w:p w14:paraId="2C565862"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078981BE" w14:textId="77777777" w:rsidR="00230548" w:rsidRPr="007275DF" w:rsidRDefault="00230548" w:rsidP="00391B8E">
            <w:pPr>
              <w:pStyle w:val="TAH"/>
              <w:rPr>
                <w:rFonts w:cs="Arial"/>
              </w:rPr>
            </w:pPr>
            <w:r w:rsidRPr="007275DF">
              <w:t>T2</w:t>
            </w:r>
          </w:p>
        </w:tc>
      </w:tr>
      <w:tr w:rsidR="00230548" w:rsidRPr="007275DF" w14:paraId="532EC842" w14:textId="77777777" w:rsidTr="00391B8E">
        <w:trPr>
          <w:cantSplit/>
          <w:trHeight w:val="292"/>
        </w:trPr>
        <w:tc>
          <w:tcPr>
            <w:tcW w:w="2625" w:type="dxa"/>
            <w:gridSpan w:val="3"/>
            <w:tcBorders>
              <w:left w:val="single" w:sz="4" w:space="0" w:color="auto"/>
              <w:bottom w:val="single" w:sz="4" w:space="0" w:color="auto"/>
            </w:tcBorders>
          </w:tcPr>
          <w:p w14:paraId="46C44329"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72514B9E" w14:textId="77777777" w:rsidR="00230548" w:rsidRPr="007275DF" w:rsidRDefault="00230548" w:rsidP="00391B8E">
            <w:pPr>
              <w:pStyle w:val="TAC"/>
              <w:rPr>
                <w:lang w:val="it-IT"/>
              </w:rPr>
            </w:pPr>
          </w:p>
        </w:tc>
        <w:tc>
          <w:tcPr>
            <w:tcW w:w="1386" w:type="dxa"/>
            <w:tcBorders>
              <w:bottom w:val="single" w:sz="4" w:space="0" w:color="auto"/>
            </w:tcBorders>
          </w:tcPr>
          <w:p w14:paraId="33CED06E" w14:textId="77777777" w:rsidR="00230548" w:rsidRPr="007275DF" w:rsidRDefault="00230548" w:rsidP="00391B8E">
            <w:pPr>
              <w:pStyle w:val="TAC"/>
              <w:rPr>
                <w:rFonts w:cs="v4.2.0"/>
              </w:rPr>
            </w:pPr>
            <w:r w:rsidRPr="007275DF">
              <w:t>Config 1,2,3</w:t>
            </w:r>
          </w:p>
        </w:tc>
        <w:tc>
          <w:tcPr>
            <w:tcW w:w="2016" w:type="dxa"/>
            <w:gridSpan w:val="2"/>
            <w:tcBorders>
              <w:bottom w:val="single" w:sz="4" w:space="0" w:color="auto"/>
            </w:tcBorders>
          </w:tcPr>
          <w:p w14:paraId="201ED252" w14:textId="77777777" w:rsidR="00230548" w:rsidRPr="007275DF" w:rsidRDefault="00230548" w:rsidP="00391B8E">
            <w:pPr>
              <w:pStyle w:val="TAC"/>
            </w:pPr>
            <w:r w:rsidRPr="007275DF">
              <w:rPr>
                <w:rFonts w:cs="v4.2.0"/>
              </w:rPr>
              <w:t>1</w:t>
            </w:r>
          </w:p>
        </w:tc>
        <w:tc>
          <w:tcPr>
            <w:tcW w:w="2147" w:type="dxa"/>
            <w:gridSpan w:val="2"/>
            <w:tcBorders>
              <w:bottom w:val="single" w:sz="4" w:space="0" w:color="auto"/>
            </w:tcBorders>
          </w:tcPr>
          <w:p w14:paraId="59775CC5" w14:textId="77777777" w:rsidR="00230548" w:rsidRPr="007275DF" w:rsidRDefault="00230548" w:rsidP="00391B8E">
            <w:pPr>
              <w:pStyle w:val="TAC"/>
            </w:pPr>
            <w:r w:rsidRPr="007275DF">
              <w:rPr>
                <w:rFonts w:cs="v4.2.0"/>
              </w:rPr>
              <w:t>2</w:t>
            </w:r>
          </w:p>
        </w:tc>
      </w:tr>
      <w:tr w:rsidR="00230548" w:rsidRPr="007275DF" w14:paraId="2C49EA6B" w14:textId="77777777" w:rsidTr="00391B8E">
        <w:trPr>
          <w:cantSplit/>
          <w:trHeight w:val="150"/>
        </w:trPr>
        <w:tc>
          <w:tcPr>
            <w:tcW w:w="2625" w:type="dxa"/>
            <w:gridSpan w:val="3"/>
            <w:vMerge w:val="restart"/>
            <w:tcBorders>
              <w:left w:val="single" w:sz="4" w:space="0" w:color="auto"/>
            </w:tcBorders>
          </w:tcPr>
          <w:p w14:paraId="44C56BE3" w14:textId="77777777" w:rsidR="00230548" w:rsidRPr="007275DF" w:rsidRDefault="00230548" w:rsidP="00391B8E">
            <w:pPr>
              <w:pStyle w:val="TAL"/>
              <w:rPr>
                <w:lang w:val="en-US"/>
              </w:rPr>
            </w:pPr>
            <w:r w:rsidRPr="007275DF">
              <w:rPr>
                <w:lang w:val="en-US"/>
              </w:rPr>
              <w:t>Duplex mode</w:t>
            </w:r>
          </w:p>
        </w:tc>
        <w:tc>
          <w:tcPr>
            <w:tcW w:w="772" w:type="dxa"/>
          </w:tcPr>
          <w:p w14:paraId="64C8AA1F"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01334C1F" w14:textId="77777777" w:rsidR="00230548" w:rsidRPr="007275DF" w:rsidRDefault="00230548" w:rsidP="00391B8E">
            <w:pPr>
              <w:pStyle w:val="TAC"/>
              <w:rPr>
                <w:lang w:val="en-US"/>
              </w:rPr>
            </w:pPr>
            <w:r w:rsidRPr="007275DF">
              <w:t>Config 1</w:t>
            </w:r>
          </w:p>
        </w:tc>
        <w:tc>
          <w:tcPr>
            <w:tcW w:w="2016" w:type="dxa"/>
            <w:gridSpan w:val="2"/>
            <w:tcBorders>
              <w:bottom w:val="single" w:sz="4" w:space="0" w:color="auto"/>
            </w:tcBorders>
          </w:tcPr>
          <w:p w14:paraId="27FBE11C"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04F7AA38" w14:textId="77777777" w:rsidR="00230548" w:rsidRPr="007275DF" w:rsidRDefault="00230548" w:rsidP="00391B8E">
            <w:pPr>
              <w:pStyle w:val="TAC"/>
              <w:rPr>
                <w:lang w:val="en-US"/>
              </w:rPr>
            </w:pPr>
            <w:r w:rsidRPr="007275DF">
              <w:rPr>
                <w:lang w:val="en-US"/>
              </w:rPr>
              <w:t>FDD</w:t>
            </w:r>
          </w:p>
        </w:tc>
      </w:tr>
      <w:tr w:rsidR="00230548" w:rsidRPr="007275DF" w14:paraId="00939FE8" w14:textId="77777777" w:rsidTr="00391B8E">
        <w:trPr>
          <w:cantSplit/>
          <w:trHeight w:val="150"/>
        </w:trPr>
        <w:tc>
          <w:tcPr>
            <w:tcW w:w="2625" w:type="dxa"/>
            <w:gridSpan w:val="3"/>
            <w:vMerge/>
            <w:tcBorders>
              <w:left w:val="single" w:sz="4" w:space="0" w:color="auto"/>
            </w:tcBorders>
          </w:tcPr>
          <w:p w14:paraId="2AB2D251" w14:textId="77777777" w:rsidR="00230548" w:rsidRPr="007275DF" w:rsidRDefault="00230548" w:rsidP="00391B8E">
            <w:pPr>
              <w:pStyle w:val="TAL"/>
              <w:rPr>
                <w:bCs/>
              </w:rPr>
            </w:pPr>
          </w:p>
        </w:tc>
        <w:tc>
          <w:tcPr>
            <w:tcW w:w="772" w:type="dxa"/>
          </w:tcPr>
          <w:p w14:paraId="293B3B8A"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067F19D" w14:textId="77777777" w:rsidR="00230548" w:rsidRPr="007275DF" w:rsidRDefault="00230548" w:rsidP="00391B8E">
            <w:pPr>
              <w:pStyle w:val="TAC"/>
              <w:rPr>
                <w:lang w:val="en-US"/>
              </w:rPr>
            </w:pPr>
            <w:r w:rsidRPr="007275DF">
              <w:t>Config 2,3</w:t>
            </w:r>
          </w:p>
        </w:tc>
        <w:tc>
          <w:tcPr>
            <w:tcW w:w="2016" w:type="dxa"/>
            <w:gridSpan w:val="2"/>
            <w:tcBorders>
              <w:bottom w:val="single" w:sz="4" w:space="0" w:color="auto"/>
            </w:tcBorders>
          </w:tcPr>
          <w:p w14:paraId="0EACF961"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1CE7B83C" w14:textId="77777777" w:rsidR="00230548" w:rsidRPr="007275DF" w:rsidRDefault="00230548" w:rsidP="00391B8E">
            <w:pPr>
              <w:pStyle w:val="TAC"/>
              <w:rPr>
                <w:lang w:val="en-US"/>
              </w:rPr>
            </w:pPr>
            <w:r w:rsidRPr="007275DF">
              <w:rPr>
                <w:lang w:val="en-US"/>
              </w:rPr>
              <w:t>TDD</w:t>
            </w:r>
          </w:p>
        </w:tc>
      </w:tr>
      <w:tr w:rsidR="00230548" w:rsidRPr="007275DF" w14:paraId="5E3EAD7E" w14:textId="77777777" w:rsidTr="00391B8E">
        <w:trPr>
          <w:cantSplit/>
          <w:trHeight w:val="150"/>
        </w:trPr>
        <w:tc>
          <w:tcPr>
            <w:tcW w:w="2625" w:type="dxa"/>
            <w:gridSpan w:val="3"/>
            <w:vMerge w:val="restart"/>
            <w:tcBorders>
              <w:left w:val="single" w:sz="4" w:space="0" w:color="auto"/>
            </w:tcBorders>
          </w:tcPr>
          <w:p w14:paraId="3A6A2D0C" w14:textId="77777777" w:rsidR="00230548" w:rsidRPr="007275DF" w:rsidRDefault="00230548" w:rsidP="00391B8E">
            <w:pPr>
              <w:pStyle w:val="TAL"/>
              <w:rPr>
                <w:bCs/>
              </w:rPr>
            </w:pPr>
            <w:r w:rsidRPr="007275DF">
              <w:rPr>
                <w:bCs/>
              </w:rPr>
              <w:t>TDD configuration</w:t>
            </w:r>
          </w:p>
        </w:tc>
        <w:tc>
          <w:tcPr>
            <w:tcW w:w="772" w:type="dxa"/>
          </w:tcPr>
          <w:p w14:paraId="164EEDD2"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D0642AA" w14:textId="77777777" w:rsidR="00230548" w:rsidRPr="007275DF" w:rsidRDefault="00230548" w:rsidP="00391B8E">
            <w:pPr>
              <w:pStyle w:val="TAC"/>
            </w:pPr>
            <w:r w:rsidRPr="007275DF">
              <w:t>Config 1</w:t>
            </w:r>
          </w:p>
        </w:tc>
        <w:tc>
          <w:tcPr>
            <w:tcW w:w="2016" w:type="dxa"/>
            <w:gridSpan w:val="2"/>
            <w:tcBorders>
              <w:bottom w:val="single" w:sz="4" w:space="0" w:color="auto"/>
            </w:tcBorders>
          </w:tcPr>
          <w:p w14:paraId="24386880"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230DA9FA" w14:textId="77777777" w:rsidR="00230548" w:rsidRPr="007275DF" w:rsidRDefault="00230548" w:rsidP="00391B8E">
            <w:pPr>
              <w:pStyle w:val="TAC"/>
              <w:rPr>
                <w:lang w:val="en-US"/>
              </w:rPr>
            </w:pPr>
            <w:r w:rsidRPr="007275DF">
              <w:rPr>
                <w:lang w:val="en-US"/>
              </w:rPr>
              <w:t>Not Applicable</w:t>
            </w:r>
          </w:p>
        </w:tc>
      </w:tr>
      <w:tr w:rsidR="00230548" w:rsidRPr="007275DF" w14:paraId="7BF5BD35" w14:textId="77777777" w:rsidTr="00391B8E">
        <w:trPr>
          <w:cantSplit/>
          <w:trHeight w:val="150"/>
        </w:trPr>
        <w:tc>
          <w:tcPr>
            <w:tcW w:w="2625" w:type="dxa"/>
            <w:gridSpan w:val="3"/>
            <w:vMerge/>
            <w:tcBorders>
              <w:left w:val="single" w:sz="4" w:space="0" w:color="auto"/>
            </w:tcBorders>
          </w:tcPr>
          <w:p w14:paraId="2592942A" w14:textId="77777777" w:rsidR="00230548" w:rsidRPr="007275DF" w:rsidRDefault="00230548" w:rsidP="00391B8E">
            <w:pPr>
              <w:pStyle w:val="TAL"/>
              <w:rPr>
                <w:bCs/>
              </w:rPr>
            </w:pPr>
          </w:p>
        </w:tc>
        <w:tc>
          <w:tcPr>
            <w:tcW w:w="772" w:type="dxa"/>
          </w:tcPr>
          <w:p w14:paraId="034ADD7D"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A1FA9CC" w14:textId="77777777" w:rsidR="00230548" w:rsidRPr="007275DF" w:rsidRDefault="00230548" w:rsidP="00391B8E">
            <w:pPr>
              <w:pStyle w:val="TAC"/>
            </w:pPr>
            <w:r w:rsidRPr="007275DF">
              <w:t>Config 2</w:t>
            </w:r>
          </w:p>
        </w:tc>
        <w:tc>
          <w:tcPr>
            <w:tcW w:w="2016" w:type="dxa"/>
            <w:gridSpan w:val="2"/>
            <w:tcBorders>
              <w:bottom w:val="single" w:sz="4" w:space="0" w:color="auto"/>
            </w:tcBorders>
          </w:tcPr>
          <w:p w14:paraId="5BC1E973"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3925D8AA" w14:textId="77777777" w:rsidR="00230548" w:rsidRPr="007275DF" w:rsidRDefault="00230548" w:rsidP="00391B8E">
            <w:pPr>
              <w:pStyle w:val="TAC"/>
              <w:rPr>
                <w:lang w:val="en-US"/>
              </w:rPr>
            </w:pPr>
            <w:r w:rsidRPr="007275DF">
              <w:rPr>
                <w:lang w:val="en-US"/>
              </w:rPr>
              <w:t>TDDConf.1.1</w:t>
            </w:r>
          </w:p>
        </w:tc>
      </w:tr>
      <w:tr w:rsidR="00230548" w:rsidRPr="007275DF" w14:paraId="6C6ECB44" w14:textId="77777777" w:rsidTr="00391B8E">
        <w:trPr>
          <w:cantSplit/>
          <w:trHeight w:val="150"/>
        </w:trPr>
        <w:tc>
          <w:tcPr>
            <w:tcW w:w="2625" w:type="dxa"/>
            <w:gridSpan w:val="3"/>
            <w:vMerge/>
            <w:tcBorders>
              <w:left w:val="single" w:sz="4" w:space="0" w:color="auto"/>
            </w:tcBorders>
          </w:tcPr>
          <w:p w14:paraId="1D689716" w14:textId="77777777" w:rsidR="00230548" w:rsidRPr="007275DF" w:rsidRDefault="00230548" w:rsidP="00391B8E">
            <w:pPr>
              <w:pStyle w:val="TAL"/>
              <w:rPr>
                <w:bCs/>
              </w:rPr>
            </w:pPr>
          </w:p>
        </w:tc>
        <w:tc>
          <w:tcPr>
            <w:tcW w:w="772" w:type="dxa"/>
          </w:tcPr>
          <w:p w14:paraId="5078F225"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AEE5666" w14:textId="77777777" w:rsidR="00230548" w:rsidRPr="007275DF" w:rsidRDefault="00230548" w:rsidP="00391B8E">
            <w:pPr>
              <w:pStyle w:val="TAC"/>
            </w:pPr>
            <w:r w:rsidRPr="007275DF">
              <w:t>Config 3</w:t>
            </w:r>
          </w:p>
        </w:tc>
        <w:tc>
          <w:tcPr>
            <w:tcW w:w="2016" w:type="dxa"/>
            <w:gridSpan w:val="2"/>
            <w:tcBorders>
              <w:bottom w:val="single" w:sz="4" w:space="0" w:color="auto"/>
            </w:tcBorders>
          </w:tcPr>
          <w:p w14:paraId="3475628B"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16524005" w14:textId="77777777" w:rsidR="00230548" w:rsidRPr="007275DF" w:rsidRDefault="00230548" w:rsidP="00391B8E">
            <w:pPr>
              <w:pStyle w:val="TAC"/>
              <w:rPr>
                <w:lang w:val="en-US"/>
              </w:rPr>
            </w:pPr>
            <w:r w:rsidRPr="007275DF">
              <w:rPr>
                <w:lang w:val="en-US"/>
              </w:rPr>
              <w:t>TDDConf.2.1</w:t>
            </w:r>
          </w:p>
        </w:tc>
      </w:tr>
      <w:tr w:rsidR="00230548" w:rsidRPr="007275DF" w14:paraId="08C4AB04" w14:textId="77777777" w:rsidTr="00391B8E">
        <w:trPr>
          <w:cantSplit/>
          <w:trHeight w:val="150"/>
        </w:trPr>
        <w:tc>
          <w:tcPr>
            <w:tcW w:w="2625" w:type="dxa"/>
            <w:gridSpan w:val="3"/>
            <w:vMerge w:val="restart"/>
            <w:tcBorders>
              <w:left w:val="single" w:sz="4" w:space="0" w:color="auto"/>
            </w:tcBorders>
          </w:tcPr>
          <w:p w14:paraId="7178EC88"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47170EEC"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5AA454C4"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6D54C5A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82FB1CB"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2DC63B87" w14:textId="77777777" w:rsidTr="00391B8E">
        <w:trPr>
          <w:cantSplit/>
          <w:trHeight w:val="150"/>
        </w:trPr>
        <w:tc>
          <w:tcPr>
            <w:tcW w:w="2625" w:type="dxa"/>
            <w:gridSpan w:val="3"/>
            <w:vMerge/>
            <w:tcBorders>
              <w:left w:val="single" w:sz="4" w:space="0" w:color="auto"/>
            </w:tcBorders>
          </w:tcPr>
          <w:p w14:paraId="7BE16C00" w14:textId="77777777" w:rsidR="00230548" w:rsidRPr="007275DF" w:rsidRDefault="00230548" w:rsidP="00391B8E">
            <w:pPr>
              <w:pStyle w:val="TAL"/>
              <w:rPr>
                <w:bCs/>
              </w:rPr>
            </w:pPr>
          </w:p>
        </w:tc>
        <w:tc>
          <w:tcPr>
            <w:tcW w:w="772" w:type="dxa"/>
            <w:vMerge/>
            <w:tcBorders>
              <w:bottom w:val="single" w:sz="4" w:space="0" w:color="auto"/>
            </w:tcBorders>
          </w:tcPr>
          <w:p w14:paraId="11F93B02"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1596AB5"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7E5F7752"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2F716F43"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66A03491" w14:textId="77777777" w:rsidTr="00391B8E">
        <w:trPr>
          <w:cantSplit/>
          <w:trHeight w:val="81"/>
        </w:trPr>
        <w:tc>
          <w:tcPr>
            <w:tcW w:w="2625" w:type="dxa"/>
            <w:gridSpan w:val="3"/>
            <w:vMerge w:val="restart"/>
            <w:tcBorders>
              <w:left w:val="single" w:sz="4" w:space="0" w:color="auto"/>
            </w:tcBorders>
          </w:tcPr>
          <w:p w14:paraId="28E669E2" w14:textId="77777777" w:rsidR="00230548" w:rsidRPr="007275DF" w:rsidRDefault="00230548" w:rsidP="00391B8E">
            <w:pPr>
              <w:pStyle w:val="TAL"/>
              <w:rPr>
                <w:bCs/>
              </w:rPr>
            </w:pPr>
            <w:r w:rsidRPr="007275DF">
              <w:rPr>
                <w:lang w:val="en-US"/>
              </w:rPr>
              <w:t>BWP BW</w:t>
            </w:r>
          </w:p>
        </w:tc>
        <w:tc>
          <w:tcPr>
            <w:tcW w:w="772" w:type="dxa"/>
            <w:vMerge w:val="restart"/>
          </w:tcPr>
          <w:p w14:paraId="2A78D3A7"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785C6B42"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0C8BA8A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4D1FB3D"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6373CD8" w14:textId="77777777" w:rsidTr="00391B8E">
        <w:trPr>
          <w:cantSplit/>
          <w:trHeight w:val="36"/>
        </w:trPr>
        <w:tc>
          <w:tcPr>
            <w:tcW w:w="2625" w:type="dxa"/>
            <w:gridSpan w:val="3"/>
            <w:vMerge/>
            <w:tcBorders>
              <w:left w:val="single" w:sz="4" w:space="0" w:color="auto"/>
            </w:tcBorders>
          </w:tcPr>
          <w:p w14:paraId="2B0D7D9D" w14:textId="77777777" w:rsidR="00230548" w:rsidRPr="007275DF" w:rsidRDefault="00230548" w:rsidP="00391B8E">
            <w:pPr>
              <w:pStyle w:val="TAL"/>
              <w:rPr>
                <w:bCs/>
              </w:rPr>
            </w:pPr>
          </w:p>
        </w:tc>
        <w:tc>
          <w:tcPr>
            <w:tcW w:w="772" w:type="dxa"/>
            <w:vMerge/>
            <w:tcBorders>
              <w:bottom w:val="single" w:sz="4" w:space="0" w:color="auto"/>
            </w:tcBorders>
          </w:tcPr>
          <w:p w14:paraId="3F98A8D5" w14:textId="77777777" w:rsidR="00230548" w:rsidRPr="007275DF" w:rsidRDefault="00230548" w:rsidP="00391B8E">
            <w:pPr>
              <w:pStyle w:val="TAC"/>
            </w:pPr>
          </w:p>
        </w:tc>
        <w:tc>
          <w:tcPr>
            <w:tcW w:w="1386" w:type="dxa"/>
            <w:tcBorders>
              <w:bottom w:val="single" w:sz="4" w:space="0" w:color="auto"/>
            </w:tcBorders>
            <w:vAlign w:val="center"/>
          </w:tcPr>
          <w:p w14:paraId="5E91C114"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18A903F8"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270A038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1EFE4BD0" w14:textId="77777777" w:rsidTr="00391B8E">
        <w:trPr>
          <w:cantSplit/>
          <w:trHeight w:val="36"/>
        </w:trPr>
        <w:tc>
          <w:tcPr>
            <w:tcW w:w="1094" w:type="dxa"/>
            <w:vMerge w:val="restart"/>
            <w:tcBorders>
              <w:left w:val="single" w:sz="4" w:space="0" w:color="auto"/>
            </w:tcBorders>
          </w:tcPr>
          <w:p w14:paraId="502617A3"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6065BB01"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39C3F9B1" w14:textId="77777777" w:rsidR="00230548" w:rsidRPr="007275DF" w:rsidRDefault="00230548" w:rsidP="00391B8E">
            <w:pPr>
              <w:pStyle w:val="TAC"/>
            </w:pPr>
          </w:p>
        </w:tc>
        <w:tc>
          <w:tcPr>
            <w:tcW w:w="1386" w:type="dxa"/>
            <w:vMerge w:val="restart"/>
            <w:vAlign w:val="center"/>
          </w:tcPr>
          <w:p w14:paraId="2E4EDD75"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2292A966" w14:textId="77777777" w:rsidR="00230548" w:rsidRPr="007275DF" w:rsidRDefault="00230548" w:rsidP="00391B8E">
            <w:pPr>
              <w:pStyle w:val="TAC"/>
              <w:rPr>
                <w:szCs w:val="18"/>
              </w:rPr>
            </w:pPr>
            <w:r w:rsidRPr="007275DF">
              <w:t>DLBWP.0.1</w:t>
            </w:r>
          </w:p>
        </w:tc>
        <w:tc>
          <w:tcPr>
            <w:tcW w:w="2147" w:type="dxa"/>
            <w:gridSpan w:val="2"/>
            <w:tcBorders>
              <w:bottom w:val="single" w:sz="4" w:space="0" w:color="auto"/>
            </w:tcBorders>
          </w:tcPr>
          <w:p w14:paraId="6F796400" w14:textId="77777777" w:rsidR="00230548" w:rsidRPr="007275DF" w:rsidRDefault="00230548" w:rsidP="00391B8E">
            <w:pPr>
              <w:pStyle w:val="TAC"/>
              <w:rPr>
                <w:szCs w:val="18"/>
              </w:rPr>
            </w:pPr>
            <w:r w:rsidRPr="007275DF">
              <w:rPr>
                <w:szCs w:val="18"/>
              </w:rPr>
              <w:t>NA</w:t>
            </w:r>
          </w:p>
        </w:tc>
      </w:tr>
      <w:tr w:rsidR="00230548" w:rsidRPr="007275DF" w14:paraId="73023A70" w14:textId="77777777" w:rsidTr="00391B8E">
        <w:trPr>
          <w:cantSplit/>
          <w:trHeight w:val="36"/>
        </w:trPr>
        <w:tc>
          <w:tcPr>
            <w:tcW w:w="1094" w:type="dxa"/>
            <w:vMerge/>
            <w:tcBorders>
              <w:left w:val="single" w:sz="4" w:space="0" w:color="auto"/>
            </w:tcBorders>
          </w:tcPr>
          <w:p w14:paraId="1CAF2F20" w14:textId="77777777" w:rsidR="00230548" w:rsidRPr="007275DF" w:rsidRDefault="00230548" w:rsidP="00391B8E">
            <w:pPr>
              <w:pStyle w:val="TAL"/>
              <w:rPr>
                <w:lang w:val="en-US"/>
              </w:rPr>
            </w:pPr>
          </w:p>
        </w:tc>
        <w:tc>
          <w:tcPr>
            <w:tcW w:w="1531" w:type="dxa"/>
            <w:gridSpan w:val="2"/>
            <w:tcBorders>
              <w:left w:val="single" w:sz="4" w:space="0" w:color="auto"/>
            </w:tcBorders>
          </w:tcPr>
          <w:p w14:paraId="07AF99D2" w14:textId="77777777" w:rsidR="00230548" w:rsidRPr="007275DF" w:rsidRDefault="00230548" w:rsidP="00391B8E">
            <w:pPr>
              <w:pStyle w:val="TAL"/>
            </w:pPr>
            <w:r w:rsidRPr="007275DF">
              <w:t>Initial UL BWP</w:t>
            </w:r>
          </w:p>
        </w:tc>
        <w:tc>
          <w:tcPr>
            <w:tcW w:w="772" w:type="dxa"/>
            <w:tcBorders>
              <w:bottom w:val="single" w:sz="4" w:space="0" w:color="auto"/>
            </w:tcBorders>
          </w:tcPr>
          <w:p w14:paraId="76ACD3CB" w14:textId="77777777" w:rsidR="00230548" w:rsidRPr="007275DF" w:rsidRDefault="00230548" w:rsidP="00391B8E">
            <w:pPr>
              <w:pStyle w:val="TAC"/>
            </w:pPr>
          </w:p>
        </w:tc>
        <w:tc>
          <w:tcPr>
            <w:tcW w:w="1386" w:type="dxa"/>
            <w:vMerge/>
            <w:vAlign w:val="center"/>
          </w:tcPr>
          <w:p w14:paraId="5F461006" w14:textId="77777777" w:rsidR="00230548" w:rsidRPr="007275DF" w:rsidRDefault="00230548" w:rsidP="00391B8E">
            <w:pPr>
              <w:pStyle w:val="TAC"/>
            </w:pPr>
          </w:p>
        </w:tc>
        <w:tc>
          <w:tcPr>
            <w:tcW w:w="2016" w:type="dxa"/>
            <w:gridSpan w:val="2"/>
            <w:tcBorders>
              <w:bottom w:val="single" w:sz="4" w:space="0" w:color="auto"/>
            </w:tcBorders>
          </w:tcPr>
          <w:p w14:paraId="1DE1AAFF" w14:textId="77777777" w:rsidR="00230548" w:rsidRPr="007275DF" w:rsidRDefault="00230548" w:rsidP="00391B8E">
            <w:pPr>
              <w:pStyle w:val="TAC"/>
            </w:pPr>
            <w:r w:rsidRPr="007275DF">
              <w:rPr>
                <w:bCs/>
              </w:rPr>
              <w:t>ULBWP.0.1</w:t>
            </w:r>
          </w:p>
        </w:tc>
        <w:tc>
          <w:tcPr>
            <w:tcW w:w="2147" w:type="dxa"/>
            <w:gridSpan w:val="2"/>
            <w:tcBorders>
              <w:bottom w:val="single" w:sz="4" w:space="0" w:color="auto"/>
            </w:tcBorders>
          </w:tcPr>
          <w:p w14:paraId="7569B2EE" w14:textId="77777777" w:rsidR="00230548" w:rsidRPr="007275DF" w:rsidRDefault="00230548" w:rsidP="00391B8E">
            <w:pPr>
              <w:pStyle w:val="TAC"/>
            </w:pPr>
            <w:r w:rsidRPr="007275DF">
              <w:t>NA</w:t>
            </w:r>
          </w:p>
        </w:tc>
      </w:tr>
      <w:tr w:rsidR="00230548" w:rsidRPr="007275DF" w14:paraId="344E2D54" w14:textId="77777777" w:rsidTr="00391B8E">
        <w:trPr>
          <w:cantSplit/>
          <w:trHeight w:val="36"/>
        </w:trPr>
        <w:tc>
          <w:tcPr>
            <w:tcW w:w="1094" w:type="dxa"/>
            <w:vMerge/>
            <w:tcBorders>
              <w:left w:val="single" w:sz="4" w:space="0" w:color="auto"/>
            </w:tcBorders>
          </w:tcPr>
          <w:p w14:paraId="3788BCC5" w14:textId="77777777" w:rsidR="00230548" w:rsidRPr="007275DF" w:rsidRDefault="00230548" w:rsidP="00391B8E">
            <w:pPr>
              <w:pStyle w:val="TAL"/>
              <w:rPr>
                <w:bCs/>
              </w:rPr>
            </w:pPr>
          </w:p>
        </w:tc>
        <w:tc>
          <w:tcPr>
            <w:tcW w:w="1531" w:type="dxa"/>
            <w:gridSpan w:val="2"/>
            <w:tcBorders>
              <w:left w:val="single" w:sz="4" w:space="0" w:color="auto"/>
            </w:tcBorders>
          </w:tcPr>
          <w:p w14:paraId="13BEA291"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136F55B7" w14:textId="77777777" w:rsidR="00230548" w:rsidRPr="007275DF" w:rsidRDefault="00230548" w:rsidP="00391B8E">
            <w:pPr>
              <w:pStyle w:val="TAC"/>
            </w:pPr>
          </w:p>
        </w:tc>
        <w:tc>
          <w:tcPr>
            <w:tcW w:w="1386" w:type="dxa"/>
            <w:vMerge/>
            <w:vAlign w:val="center"/>
          </w:tcPr>
          <w:p w14:paraId="31381A6F" w14:textId="77777777" w:rsidR="00230548" w:rsidRPr="007275DF" w:rsidRDefault="00230548" w:rsidP="00391B8E">
            <w:pPr>
              <w:pStyle w:val="TAC"/>
            </w:pPr>
          </w:p>
        </w:tc>
        <w:tc>
          <w:tcPr>
            <w:tcW w:w="2016" w:type="dxa"/>
            <w:gridSpan w:val="2"/>
            <w:tcBorders>
              <w:bottom w:val="single" w:sz="4" w:space="0" w:color="auto"/>
            </w:tcBorders>
          </w:tcPr>
          <w:p w14:paraId="505ADCB4" w14:textId="77777777" w:rsidR="00230548" w:rsidRPr="007275DF" w:rsidRDefault="00230548" w:rsidP="00391B8E">
            <w:pPr>
              <w:pStyle w:val="TAC"/>
              <w:rPr>
                <w:szCs w:val="18"/>
              </w:rPr>
            </w:pPr>
            <w:r w:rsidRPr="007275DF">
              <w:t>DLBWP.1.1</w:t>
            </w:r>
          </w:p>
        </w:tc>
        <w:tc>
          <w:tcPr>
            <w:tcW w:w="2147" w:type="dxa"/>
            <w:gridSpan w:val="2"/>
            <w:tcBorders>
              <w:bottom w:val="single" w:sz="4" w:space="0" w:color="auto"/>
            </w:tcBorders>
          </w:tcPr>
          <w:p w14:paraId="48D1D110" w14:textId="77777777" w:rsidR="00230548" w:rsidRPr="007275DF" w:rsidRDefault="00230548" w:rsidP="00391B8E">
            <w:pPr>
              <w:pStyle w:val="TAC"/>
              <w:rPr>
                <w:szCs w:val="18"/>
              </w:rPr>
            </w:pPr>
            <w:r w:rsidRPr="007275DF">
              <w:rPr>
                <w:szCs w:val="18"/>
              </w:rPr>
              <w:t>NA</w:t>
            </w:r>
          </w:p>
        </w:tc>
      </w:tr>
      <w:tr w:rsidR="00230548" w:rsidRPr="007275DF" w14:paraId="7A2E748F" w14:textId="77777777" w:rsidTr="00391B8E">
        <w:trPr>
          <w:cantSplit/>
          <w:trHeight w:val="36"/>
        </w:trPr>
        <w:tc>
          <w:tcPr>
            <w:tcW w:w="1094" w:type="dxa"/>
            <w:vMerge/>
            <w:tcBorders>
              <w:left w:val="single" w:sz="4" w:space="0" w:color="auto"/>
              <w:bottom w:val="single" w:sz="4" w:space="0" w:color="auto"/>
            </w:tcBorders>
          </w:tcPr>
          <w:p w14:paraId="362DB32D"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123FA004"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2DEA64B0" w14:textId="77777777" w:rsidR="00230548" w:rsidRPr="007275DF" w:rsidRDefault="00230548" w:rsidP="00391B8E">
            <w:pPr>
              <w:pStyle w:val="TAC"/>
            </w:pPr>
          </w:p>
        </w:tc>
        <w:tc>
          <w:tcPr>
            <w:tcW w:w="1386" w:type="dxa"/>
            <w:vMerge/>
            <w:tcBorders>
              <w:bottom w:val="single" w:sz="4" w:space="0" w:color="auto"/>
            </w:tcBorders>
            <w:vAlign w:val="center"/>
          </w:tcPr>
          <w:p w14:paraId="1425865D" w14:textId="77777777" w:rsidR="00230548" w:rsidRPr="007275DF" w:rsidRDefault="00230548" w:rsidP="00391B8E">
            <w:pPr>
              <w:pStyle w:val="TAC"/>
            </w:pPr>
          </w:p>
        </w:tc>
        <w:tc>
          <w:tcPr>
            <w:tcW w:w="2016" w:type="dxa"/>
            <w:gridSpan w:val="2"/>
            <w:tcBorders>
              <w:bottom w:val="single" w:sz="4" w:space="0" w:color="auto"/>
            </w:tcBorders>
            <w:vAlign w:val="center"/>
          </w:tcPr>
          <w:p w14:paraId="7EA049C4" w14:textId="77777777" w:rsidR="00230548" w:rsidRPr="007275DF" w:rsidRDefault="00230548" w:rsidP="00391B8E">
            <w:pPr>
              <w:pStyle w:val="TAC"/>
              <w:rPr>
                <w:szCs w:val="18"/>
              </w:rPr>
            </w:pPr>
            <w:r w:rsidRPr="007275DF">
              <w:t>ULBWP.1.1</w:t>
            </w:r>
          </w:p>
        </w:tc>
        <w:tc>
          <w:tcPr>
            <w:tcW w:w="2147" w:type="dxa"/>
            <w:gridSpan w:val="2"/>
            <w:tcBorders>
              <w:bottom w:val="single" w:sz="4" w:space="0" w:color="auto"/>
            </w:tcBorders>
            <w:vAlign w:val="center"/>
          </w:tcPr>
          <w:p w14:paraId="663AD5F1" w14:textId="77777777" w:rsidR="00230548" w:rsidRPr="007275DF" w:rsidRDefault="00230548" w:rsidP="00391B8E">
            <w:pPr>
              <w:pStyle w:val="TAC"/>
              <w:rPr>
                <w:szCs w:val="18"/>
              </w:rPr>
            </w:pPr>
            <w:r w:rsidRPr="007275DF">
              <w:rPr>
                <w:szCs w:val="18"/>
              </w:rPr>
              <w:t>NA</w:t>
            </w:r>
          </w:p>
        </w:tc>
      </w:tr>
      <w:tr w:rsidR="00230548" w:rsidRPr="007275DF" w14:paraId="31DAD2D4" w14:textId="77777777" w:rsidTr="00391B8E">
        <w:trPr>
          <w:cantSplit/>
          <w:trHeight w:val="443"/>
        </w:trPr>
        <w:tc>
          <w:tcPr>
            <w:tcW w:w="2625" w:type="dxa"/>
            <w:gridSpan w:val="3"/>
            <w:tcBorders>
              <w:left w:val="single" w:sz="4" w:space="0" w:color="auto"/>
            </w:tcBorders>
          </w:tcPr>
          <w:p w14:paraId="633A955F" w14:textId="77777777" w:rsidR="00230548" w:rsidRPr="007275DF" w:rsidRDefault="00230548" w:rsidP="00391B8E">
            <w:pPr>
              <w:pStyle w:val="TAL"/>
              <w:rPr>
                <w:bCs/>
              </w:rPr>
            </w:pPr>
            <w:r w:rsidRPr="007275DF">
              <w:rPr>
                <w:bCs/>
              </w:rPr>
              <w:t>TRS configuration</w:t>
            </w:r>
          </w:p>
        </w:tc>
        <w:tc>
          <w:tcPr>
            <w:tcW w:w="772" w:type="dxa"/>
          </w:tcPr>
          <w:p w14:paraId="59814E6D" w14:textId="77777777" w:rsidR="00230548" w:rsidRPr="007275DF" w:rsidRDefault="00230548" w:rsidP="00391B8E">
            <w:pPr>
              <w:pStyle w:val="TAC"/>
            </w:pPr>
          </w:p>
        </w:tc>
        <w:tc>
          <w:tcPr>
            <w:tcW w:w="1386" w:type="dxa"/>
            <w:tcBorders>
              <w:bottom w:val="single" w:sz="4" w:space="0" w:color="auto"/>
            </w:tcBorders>
            <w:vAlign w:val="center"/>
          </w:tcPr>
          <w:p w14:paraId="50AAA189"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tcPr>
          <w:p w14:paraId="3D03DADD" w14:textId="77777777" w:rsidR="00230548" w:rsidRPr="007275DF" w:rsidRDefault="00230548" w:rsidP="00391B8E">
            <w:pPr>
              <w:pStyle w:val="TAC"/>
            </w:pPr>
            <w:r w:rsidRPr="007275DF">
              <w:rPr>
                <w:bCs/>
              </w:rPr>
              <w:t>TRS.1.2 TDD</w:t>
            </w:r>
          </w:p>
        </w:tc>
        <w:tc>
          <w:tcPr>
            <w:tcW w:w="2147" w:type="dxa"/>
            <w:gridSpan w:val="2"/>
            <w:tcBorders>
              <w:bottom w:val="single" w:sz="4" w:space="0" w:color="auto"/>
            </w:tcBorders>
          </w:tcPr>
          <w:p w14:paraId="57F01ECF" w14:textId="77777777" w:rsidR="00230548" w:rsidRPr="007275DF" w:rsidRDefault="00230548" w:rsidP="00391B8E">
            <w:pPr>
              <w:pStyle w:val="TAC"/>
            </w:pPr>
            <w:r w:rsidRPr="007275DF">
              <w:rPr>
                <w:bCs/>
              </w:rPr>
              <w:t>NA</w:t>
            </w:r>
          </w:p>
        </w:tc>
      </w:tr>
      <w:tr w:rsidR="00230548" w:rsidRPr="007275DF" w14:paraId="17676284" w14:textId="77777777" w:rsidTr="00391B8E">
        <w:trPr>
          <w:cantSplit/>
          <w:trHeight w:val="443"/>
        </w:trPr>
        <w:tc>
          <w:tcPr>
            <w:tcW w:w="2625" w:type="dxa"/>
            <w:gridSpan w:val="3"/>
            <w:tcBorders>
              <w:left w:val="single" w:sz="4" w:space="0" w:color="auto"/>
              <w:bottom w:val="single" w:sz="4" w:space="0" w:color="auto"/>
            </w:tcBorders>
          </w:tcPr>
          <w:p w14:paraId="32D6CA83"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7523BF9B" w14:textId="77777777" w:rsidR="00230548" w:rsidRPr="007275DF" w:rsidRDefault="00230548" w:rsidP="00391B8E">
            <w:pPr>
              <w:pStyle w:val="TAC"/>
            </w:pPr>
          </w:p>
        </w:tc>
        <w:tc>
          <w:tcPr>
            <w:tcW w:w="1386" w:type="dxa"/>
            <w:tcBorders>
              <w:bottom w:val="single" w:sz="4" w:space="0" w:color="auto"/>
            </w:tcBorders>
          </w:tcPr>
          <w:p w14:paraId="777A8A1A"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3310FDC2" w14:textId="77777777" w:rsidR="00230548" w:rsidRPr="007275DF" w:rsidRDefault="00230548" w:rsidP="00391B8E">
            <w:pPr>
              <w:pStyle w:val="TAC"/>
              <w:rPr>
                <w:rFonts w:cs="v4.2.0"/>
              </w:rPr>
            </w:pPr>
            <w:r w:rsidRPr="007275DF">
              <w:t xml:space="preserve">OP.1 </w:t>
            </w:r>
          </w:p>
        </w:tc>
        <w:tc>
          <w:tcPr>
            <w:tcW w:w="2147" w:type="dxa"/>
            <w:gridSpan w:val="2"/>
            <w:tcBorders>
              <w:bottom w:val="single" w:sz="4" w:space="0" w:color="auto"/>
            </w:tcBorders>
          </w:tcPr>
          <w:p w14:paraId="2DE3CE20" w14:textId="77777777" w:rsidR="00230548" w:rsidRPr="007275DF" w:rsidRDefault="00230548" w:rsidP="00391B8E">
            <w:pPr>
              <w:pStyle w:val="TAC"/>
              <w:rPr>
                <w:rFonts w:cs="v4.2.0"/>
              </w:rPr>
            </w:pPr>
            <w:r w:rsidRPr="007275DF">
              <w:t>OP.1</w:t>
            </w:r>
          </w:p>
        </w:tc>
      </w:tr>
      <w:tr w:rsidR="00230548" w:rsidRPr="007275DF" w14:paraId="6813D36E" w14:textId="77777777" w:rsidTr="00391B8E">
        <w:trPr>
          <w:cantSplit/>
          <w:trHeight w:val="259"/>
        </w:trPr>
        <w:tc>
          <w:tcPr>
            <w:tcW w:w="2625" w:type="dxa"/>
            <w:gridSpan w:val="3"/>
            <w:tcBorders>
              <w:left w:val="single" w:sz="4" w:space="0" w:color="auto"/>
            </w:tcBorders>
          </w:tcPr>
          <w:p w14:paraId="743B20F7"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1B6C9AB8" w14:textId="77777777" w:rsidR="00230548" w:rsidRPr="007275DF" w:rsidRDefault="00230548" w:rsidP="00391B8E">
            <w:pPr>
              <w:pStyle w:val="TAC"/>
            </w:pPr>
          </w:p>
        </w:tc>
        <w:tc>
          <w:tcPr>
            <w:tcW w:w="1386" w:type="dxa"/>
            <w:tcBorders>
              <w:bottom w:val="single" w:sz="4" w:space="0" w:color="auto"/>
            </w:tcBorders>
            <w:vAlign w:val="center"/>
          </w:tcPr>
          <w:p w14:paraId="30784968"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11A4D5FA" w14:textId="77777777" w:rsidR="00230548" w:rsidRPr="007275DF" w:rsidRDefault="00230548" w:rsidP="00391B8E">
            <w:pPr>
              <w:pStyle w:val="TAC"/>
            </w:pPr>
            <w:r w:rsidRPr="007275DF">
              <w:rPr>
                <w:rFonts w:cs="v4.2.0"/>
                <w:bCs/>
                <w:lang w:eastAsia="zh-CN"/>
              </w:rPr>
              <w:t>SR.1.1 CCA</w:t>
            </w:r>
          </w:p>
        </w:tc>
        <w:tc>
          <w:tcPr>
            <w:tcW w:w="2147" w:type="dxa"/>
            <w:gridSpan w:val="2"/>
          </w:tcPr>
          <w:p w14:paraId="7BB19E53" w14:textId="77777777" w:rsidR="00230548" w:rsidRPr="007275DF" w:rsidRDefault="00230548" w:rsidP="00391B8E">
            <w:pPr>
              <w:pStyle w:val="TAC"/>
            </w:pPr>
          </w:p>
        </w:tc>
      </w:tr>
      <w:tr w:rsidR="00230548" w:rsidRPr="007275DF" w14:paraId="150AA11D" w14:textId="77777777" w:rsidTr="00391B8E">
        <w:trPr>
          <w:cantSplit/>
          <w:trHeight w:val="259"/>
        </w:trPr>
        <w:tc>
          <w:tcPr>
            <w:tcW w:w="2625" w:type="dxa"/>
            <w:gridSpan w:val="3"/>
            <w:tcBorders>
              <w:left w:val="single" w:sz="4" w:space="0" w:color="auto"/>
            </w:tcBorders>
          </w:tcPr>
          <w:p w14:paraId="5BA317C6"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1AD3E797" w14:textId="77777777" w:rsidR="00230548" w:rsidRPr="007275DF" w:rsidRDefault="00230548" w:rsidP="00391B8E">
            <w:pPr>
              <w:pStyle w:val="TAC"/>
            </w:pPr>
          </w:p>
        </w:tc>
        <w:tc>
          <w:tcPr>
            <w:tcW w:w="1386" w:type="dxa"/>
            <w:tcBorders>
              <w:bottom w:val="single" w:sz="4" w:space="0" w:color="auto"/>
            </w:tcBorders>
            <w:vAlign w:val="center"/>
          </w:tcPr>
          <w:p w14:paraId="4E684B78"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12241C9A" w14:textId="77777777" w:rsidR="00230548" w:rsidRPr="007275DF" w:rsidRDefault="00230548" w:rsidP="00391B8E">
            <w:pPr>
              <w:pStyle w:val="TAC"/>
            </w:pPr>
            <w:r w:rsidRPr="007275DF">
              <w:rPr>
                <w:rFonts w:cs="v4.2.0"/>
                <w:bCs/>
                <w:lang w:eastAsia="zh-CN"/>
              </w:rPr>
              <w:t>CR.1.1 CCA</w:t>
            </w:r>
          </w:p>
        </w:tc>
        <w:tc>
          <w:tcPr>
            <w:tcW w:w="2147" w:type="dxa"/>
            <w:gridSpan w:val="2"/>
          </w:tcPr>
          <w:p w14:paraId="0E6A09E7" w14:textId="77777777" w:rsidR="00230548" w:rsidRPr="007275DF" w:rsidRDefault="00230548" w:rsidP="00391B8E">
            <w:pPr>
              <w:pStyle w:val="TAC"/>
            </w:pPr>
          </w:p>
        </w:tc>
      </w:tr>
      <w:tr w:rsidR="00230548" w:rsidRPr="007275DF" w14:paraId="28C596F9" w14:textId="77777777" w:rsidTr="00391B8E">
        <w:trPr>
          <w:cantSplit/>
          <w:trHeight w:val="259"/>
        </w:trPr>
        <w:tc>
          <w:tcPr>
            <w:tcW w:w="1312" w:type="dxa"/>
            <w:gridSpan w:val="2"/>
            <w:tcBorders>
              <w:left w:val="single" w:sz="4" w:space="0" w:color="auto"/>
              <w:bottom w:val="nil"/>
            </w:tcBorders>
          </w:tcPr>
          <w:p w14:paraId="53D37FDE"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73DD5989"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
          <w:p w14:paraId="0DC0E092" w14:textId="77777777" w:rsidR="00230548" w:rsidRPr="007275DF" w:rsidRDefault="00230548" w:rsidP="00391B8E">
            <w:pPr>
              <w:pStyle w:val="TAC"/>
            </w:pPr>
          </w:p>
        </w:tc>
        <w:tc>
          <w:tcPr>
            <w:tcW w:w="1386" w:type="dxa"/>
            <w:tcBorders>
              <w:bottom w:val="single" w:sz="4" w:space="0" w:color="auto"/>
            </w:tcBorders>
            <w:vAlign w:val="center"/>
          </w:tcPr>
          <w:p w14:paraId="3B7407FF" w14:textId="77777777" w:rsidR="00230548" w:rsidRPr="007275DF" w:rsidRDefault="00230548" w:rsidP="00391B8E">
            <w:pPr>
              <w:pStyle w:val="TAC"/>
              <w:rPr>
                <w:lang w:val="en-US"/>
              </w:rPr>
            </w:pPr>
            <w:r w:rsidRPr="007275DF">
              <w:rPr>
                <w:lang w:eastAsia="zh-CN"/>
              </w:rPr>
              <w:t>Config 1,2</w:t>
            </w:r>
          </w:p>
        </w:tc>
        <w:tc>
          <w:tcPr>
            <w:tcW w:w="2016" w:type="dxa"/>
            <w:gridSpan w:val="2"/>
            <w:tcBorders>
              <w:bottom w:val="single" w:sz="4" w:space="0" w:color="auto"/>
            </w:tcBorders>
            <w:vAlign w:val="center"/>
          </w:tcPr>
          <w:p w14:paraId="6D639BFF" w14:textId="77777777" w:rsidR="00230548" w:rsidRPr="007275DF" w:rsidRDefault="00230548" w:rsidP="00391B8E">
            <w:pPr>
              <w:pStyle w:val="TAC"/>
              <w:rPr>
                <w:lang w:val="en-US"/>
              </w:rPr>
            </w:pPr>
            <w:r w:rsidRPr="007275DF">
              <w:rPr>
                <w:bCs/>
                <w:lang w:eastAsia="zh-CN"/>
              </w:rPr>
              <w:t>SSB.1 CCA</w:t>
            </w:r>
          </w:p>
        </w:tc>
        <w:tc>
          <w:tcPr>
            <w:tcW w:w="2147" w:type="dxa"/>
            <w:gridSpan w:val="2"/>
            <w:vAlign w:val="center"/>
          </w:tcPr>
          <w:p w14:paraId="21648817" w14:textId="77777777" w:rsidR="00230548" w:rsidRPr="007275DF" w:rsidRDefault="00230548" w:rsidP="00391B8E">
            <w:pPr>
              <w:pStyle w:val="TAC"/>
            </w:pPr>
            <w:r w:rsidRPr="007275DF">
              <w:rPr>
                <w:lang w:eastAsia="zh-CN"/>
              </w:rPr>
              <w:t>SSB.1 FR1</w:t>
            </w:r>
          </w:p>
        </w:tc>
      </w:tr>
      <w:tr w:rsidR="00230548" w:rsidRPr="007275DF" w14:paraId="64285D63" w14:textId="77777777" w:rsidTr="00391B8E">
        <w:trPr>
          <w:cantSplit/>
          <w:trHeight w:val="232"/>
        </w:trPr>
        <w:tc>
          <w:tcPr>
            <w:tcW w:w="1312" w:type="dxa"/>
            <w:gridSpan w:val="2"/>
            <w:tcBorders>
              <w:top w:val="nil"/>
              <w:left w:val="single" w:sz="4" w:space="0" w:color="auto"/>
              <w:bottom w:val="nil"/>
            </w:tcBorders>
          </w:tcPr>
          <w:p w14:paraId="3F3DA646" w14:textId="77777777" w:rsidR="00230548" w:rsidRPr="007275DF" w:rsidRDefault="00230548" w:rsidP="00391B8E">
            <w:pPr>
              <w:pStyle w:val="TAL"/>
            </w:pPr>
          </w:p>
        </w:tc>
        <w:tc>
          <w:tcPr>
            <w:tcW w:w="1313" w:type="dxa"/>
            <w:vMerge/>
            <w:tcBorders>
              <w:left w:val="single" w:sz="4" w:space="0" w:color="auto"/>
            </w:tcBorders>
          </w:tcPr>
          <w:p w14:paraId="3B20A0C6" w14:textId="77777777" w:rsidR="00230548" w:rsidRPr="007275DF" w:rsidRDefault="00230548" w:rsidP="00391B8E">
            <w:pPr>
              <w:pStyle w:val="TAL"/>
            </w:pPr>
          </w:p>
        </w:tc>
        <w:tc>
          <w:tcPr>
            <w:tcW w:w="772" w:type="dxa"/>
            <w:tcBorders>
              <w:bottom w:val="single" w:sz="4" w:space="0" w:color="auto"/>
            </w:tcBorders>
          </w:tcPr>
          <w:p w14:paraId="6DC4A17F" w14:textId="77777777" w:rsidR="00230548" w:rsidRPr="007275DF" w:rsidRDefault="00230548" w:rsidP="00391B8E">
            <w:pPr>
              <w:pStyle w:val="TAC"/>
            </w:pPr>
          </w:p>
        </w:tc>
        <w:tc>
          <w:tcPr>
            <w:tcW w:w="1386" w:type="dxa"/>
            <w:tcBorders>
              <w:bottom w:val="single" w:sz="4" w:space="0" w:color="auto"/>
            </w:tcBorders>
            <w:vAlign w:val="center"/>
          </w:tcPr>
          <w:p w14:paraId="2B746F9D" w14:textId="77777777" w:rsidR="00230548" w:rsidRPr="007275DF" w:rsidRDefault="00230548" w:rsidP="00391B8E">
            <w:pPr>
              <w:pStyle w:val="TAC"/>
              <w:rPr>
                <w:lang w:val="en-US"/>
              </w:rPr>
            </w:pPr>
            <w:r w:rsidRPr="007275DF">
              <w:rPr>
                <w:lang w:eastAsia="zh-CN"/>
              </w:rPr>
              <w:t>Config 3</w:t>
            </w:r>
          </w:p>
        </w:tc>
        <w:tc>
          <w:tcPr>
            <w:tcW w:w="2016" w:type="dxa"/>
            <w:gridSpan w:val="2"/>
            <w:tcBorders>
              <w:bottom w:val="single" w:sz="4" w:space="0" w:color="auto"/>
            </w:tcBorders>
          </w:tcPr>
          <w:p w14:paraId="2CEA91DC" w14:textId="77777777" w:rsidR="00230548" w:rsidRPr="007275DF" w:rsidRDefault="00230548" w:rsidP="00391B8E">
            <w:pPr>
              <w:pStyle w:val="TAC"/>
            </w:pPr>
            <w:r w:rsidRPr="007275DF">
              <w:rPr>
                <w:bCs/>
                <w:lang w:eastAsia="zh-CN"/>
              </w:rPr>
              <w:t>SSB.1 CCA</w:t>
            </w:r>
          </w:p>
        </w:tc>
        <w:tc>
          <w:tcPr>
            <w:tcW w:w="2147" w:type="dxa"/>
            <w:gridSpan w:val="2"/>
            <w:vAlign w:val="center"/>
          </w:tcPr>
          <w:p w14:paraId="3DEA64C3" w14:textId="77777777" w:rsidR="00230548" w:rsidRPr="007275DF" w:rsidRDefault="00230548" w:rsidP="00391B8E">
            <w:pPr>
              <w:pStyle w:val="TAC"/>
            </w:pPr>
            <w:r w:rsidRPr="007275DF">
              <w:rPr>
                <w:lang w:eastAsia="zh-CN"/>
              </w:rPr>
              <w:t>SSB.2 FR1</w:t>
            </w:r>
          </w:p>
        </w:tc>
      </w:tr>
      <w:tr w:rsidR="00230548" w:rsidRPr="007275DF" w14:paraId="68FC4074" w14:textId="77777777" w:rsidTr="00391B8E">
        <w:trPr>
          <w:cantSplit/>
          <w:trHeight w:val="232"/>
        </w:trPr>
        <w:tc>
          <w:tcPr>
            <w:tcW w:w="1312" w:type="dxa"/>
            <w:gridSpan w:val="2"/>
            <w:tcBorders>
              <w:top w:val="nil"/>
              <w:left w:val="single" w:sz="4" w:space="0" w:color="auto"/>
              <w:bottom w:val="nil"/>
            </w:tcBorders>
          </w:tcPr>
          <w:p w14:paraId="7B9382EA" w14:textId="77777777" w:rsidR="00230548" w:rsidRPr="007275DF" w:rsidRDefault="00230548" w:rsidP="00391B8E">
            <w:pPr>
              <w:pStyle w:val="TAL"/>
            </w:pPr>
          </w:p>
        </w:tc>
        <w:tc>
          <w:tcPr>
            <w:tcW w:w="1313" w:type="dxa"/>
            <w:vMerge w:val="restart"/>
            <w:tcBorders>
              <w:left w:val="single" w:sz="4" w:space="0" w:color="auto"/>
            </w:tcBorders>
          </w:tcPr>
          <w:p w14:paraId="6512570C"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Pr>
          <w:p w14:paraId="0BA253EF" w14:textId="77777777" w:rsidR="00230548" w:rsidRPr="007275DF" w:rsidRDefault="00230548" w:rsidP="00391B8E">
            <w:pPr>
              <w:pStyle w:val="TAC"/>
            </w:pPr>
          </w:p>
        </w:tc>
        <w:tc>
          <w:tcPr>
            <w:tcW w:w="1386" w:type="dxa"/>
            <w:tcBorders>
              <w:bottom w:val="single" w:sz="4" w:space="0" w:color="auto"/>
            </w:tcBorders>
            <w:vAlign w:val="center"/>
          </w:tcPr>
          <w:p w14:paraId="6D7AB2DE" w14:textId="77777777" w:rsidR="00230548" w:rsidRPr="007275DF" w:rsidRDefault="00230548" w:rsidP="00391B8E">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172CCD96"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2CD7AC5D" w14:textId="77777777" w:rsidR="00230548" w:rsidRPr="007275DF" w:rsidRDefault="00230548" w:rsidP="00391B8E">
            <w:pPr>
              <w:pStyle w:val="TAC"/>
              <w:rPr>
                <w:lang w:eastAsia="zh-CN"/>
              </w:rPr>
            </w:pPr>
            <w:r w:rsidRPr="007275DF">
              <w:rPr>
                <w:lang w:eastAsia="zh-CN"/>
              </w:rPr>
              <w:t>SSB.1 FR1</w:t>
            </w:r>
          </w:p>
        </w:tc>
      </w:tr>
      <w:tr w:rsidR="00230548" w:rsidRPr="007275DF" w14:paraId="61717B9E" w14:textId="77777777" w:rsidTr="00391B8E">
        <w:trPr>
          <w:cantSplit/>
          <w:trHeight w:val="232"/>
        </w:trPr>
        <w:tc>
          <w:tcPr>
            <w:tcW w:w="1312" w:type="dxa"/>
            <w:gridSpan w:val="2"/>
            <w:tcBorders>
              <w:top w:val="nil"/>
              <w:left w:val="single" w:sz="4" w:space="0" w:color="auto"/>
            </w:tcBorders>
          </w:tcPr>
          <w:p w14:paraId="304185B9" w14:textId="77777777" w:rsidR="00230548" w:rsidRPr="007275DF" w:rsidRDefault="00230548" w:rsidP="00391B8E">
            <w:pPr>
              <w:pStyle w:val="TAL"/>
            </w:pPr>
          </w:p>
        </w:tc>
        <w:tc>
          <w:tcPr>
            <w:tcW w:w="1313" w:type="dxa"/>
            <w:vMerge/>
            <w:tcBorders>
              <w:left w:val="single" w:sz="4" w:space="0" w:color="auto"/>
            </w:tcBorders>
          </w:tcPr>
          <w:p w14:paraId="5CB3CD0B" w14:textId="77777777" w:rsidR="00230548" w:rsidRPr="007275DF" w:rsidRDefault="00230548" w:rsidP="00391B8E">
            <w:pPr>
              <w:pStyle w:val="TAL"/>
            </w:pPr>
          </w:p>
        </w:tc>
        <w:tc>
          <w:tcPr>
            <w:tcW w:w="772" w:type="dxa"/>
            <w:tcBorders>
              <w:bottom w:val="single" w:sz="4" w:space="0" w:color="auto"/>
            </w:tcBorders>
          </w:tcPr>
          <w:p w14:paraId="78CDF9BB" w14:textId="77777777" w:rsidR="00230548" w:rsidRPr="007275DF" w:rsidRDefault="00230548" w:rsidP="00391B8E">
            <w:pPr>
              <w:pStyle w:val="TAC"/>
            </w:pPr>
          </w:p>
        </w:tc>
        <w:tc>
          <w:tcPr>
            <w:tcW w:w="1386" w:type="dxa"/>
            <w:tcBorders>
              <w:bottom w:val="single" w:sz="4" w:space="0" w:color="auto"/>
            </w:tcBorders>
            <w:vAlign w:val="center"/>
          </w:tcPr>
          <w:p w14:paraId="10F279DE" w14:textId="77777777" w:rsidR="00230548" w:rsidRPr="007275DF" w:rsidRDefault="00230548" w:rsidP="00391B8E">
            <w:pPr>
              <w:pStyle w:val="TAC"/>
              <w:rPr>
                <w:lang w:eastAsia="zh-CN"/>
              </w:rPr>
            </w:pPr>
            <w:r w:rsidRPr="007275DF">
              <w:rPr>
                <w:lang w:eastAsia="zh-CN"/>
              </w:rPr>
              <w:t>Config 3</w:t>
            </w:r>
          </w:p>
        </w:tc>
        <w:tc>
          <w:tcPr>
            <w:tcW w:w="2016" w:type="dxa"/>
            <w:gridSpan w:val="2"/>
            <w:tcBorders>
              <w:bottom w:val="single" w:sz="4" w:space="0" w:color="auto"/>
            </w:tcBorders>
          </w:tcPr>
          <w:p w14:paraId="4139E1BC"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6495C9F4" w14:textId="77777777" w:rsidR="00230548" w:rsidRPr="007275DF" w:rsidRDefault="00230548" w:rsidP="00391B8E">
            <w:pPr>
              <w:pStyle w:val="TAC"/>
              <w:rPr>
                <w:lang w:eastAsia="zh-CN"/>
              </w:rPr>
            </w:pPr>
            <w:r w:rsidRPr="007275DF">
              <w:rPr>
                <w:lang w:eastAsia="zh-CN"/>
              </w:rPr>
              <w:t>SSB.2 FR1</w:t>
            </w:r>
          </w:p>
        </w:tc>
      </w:tr>
      <w:tr w:rsidR="00230548" w:rsidRPr="007275DF" w14:paraId="09104810" w14:textId="77777777" w:rsidTr="00391B8E">
        <w:trPr>
          <w:cantSplit/>
          <w:trHeight w:val="232"/>
        </w:trPr>
        <w:tc>
          <w:tcPr>
            <w:tcW w:w="2625" w:type="dxa"/>
            <w:gridSpan w:val="3"/>
            <w:tcBorders>
              <w:left w:val="single" w:sz="4" w:space="0" w:color="auto"/>
            </w:tcBorders>
          </w:tcPr>
          <w:p w14:paraId="59A03E67"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7386E5BC" w14:textId="77777777" w:rsidR="00230548" w:rsidRPr="007275DF" w:rsidRDefault="00230548" w:rsidP="00391B8E">
            <w:pPr>
              <w:pStyle w:val="TAC"/>
            </w:pPr>
          </w:p>
        </w:tc>
        <w:tc>
          <w:tcPr>
            <w:tcW w:w="1386" w:type="dxa"/>
            <w:tcBorders>
              <w:bottom w:val="single" w:sz="4" w:space="0" w:color="auto"/>
            </w:tcBorders>
          </w:tcPr>
          <w:p w14:paraId="192841DA" w14:textId="77777777" w:rsidR="00230548" w:rsidRPr="007275DF" w:rsidRDefault="00230548" w:rsidP="00391B8E">
            <w:pPr>
              <w:pStyle w:val="TAC"/>
              <w:rPr>
                <w:lang w:eastAsia="zh-CN"/>
              </w:rPr>
            </w:pPr>
            <w:r w:rsidRPr="007275DF">
              <w:t>Config 1,2,3</w:t>
            </w:r>
          </w:p>
        </w:tc>
        <w:tc>
          <w:tcPr>
            <w:tcW w:w="2016" w:type="dxa"/>
            <w:gridSpan w:val="2"/>
            <w:tcBorders>
              <w:bottom w:val="single" w:sz="4" w:space="0" w:color="auto"/>
            </w:tcBorders>
          </w:tcPr>
          <w:p w14:paraId="3873190B"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32949476"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13C00C59" w14:textId="77777777" w:rsidTr="00391B8E">
        <w:trPr>
          <w:cantSplit/>
          <w:trHeight w:val="213"/>
        </w:trPr>
        <w:tc>
          <w:tcPr>
            <w:tcW w:w="2625" w:type="dxa"/>
            <w:gridSpan w:val="3"/>
            <w:tcBorders>
              <w:left w:val="single" w:sz="4" w:space="0" w:color="auto"/>
            </w:tcBorders>
          </w:tcPr>
          <w:p w14:paraId="50A95571"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0B3FC2C5" w14:textId="77777777" w:rsidR="00230548" w:rsidRPr="007275DF" w:rsidRDefault="00230548" w:rsidP="00391B8E">
            <w:pPr>
              <w:pStyle w:val="TAC"/>
            </w:pPr>
          </w:p>
        </w:tc>
        <w:tc>
          <w:tcPr>
            <w:tcW w:w="1386" w:type="dxa"/>
            <w:tcBorders>
              <w:bottom w:val="single" w:sz="4" w:space="0" w:color="auto"/>
            </w:tcBorders>
            <w:vAlign w:val="center"/>
          </w:tcPr>
          <w:p w14:paraId="281FB691" w14:textId="77777777" w:rsidR="00230548" w:rsidRPr="007275DF" w:rsidRDefault="00230548" w:rsidP="00391B8E">
            <w:pPr>
              <w:pStyle w:val="TAC"/>
            </w:pPr>
            <w:r w:rsidRPr="007275DF">
              <w:t>Config 1,2,3</w:t>
            </w:r>
          </w:p>
        </w:tc>
        <w:tc>
          <w:tcPr>
            <w:tcW w:w="2016" w:type="dxa"/>
            <w:gridSpan w:val="2"/>
            <w:tcBorders>
              <w:bottom w:val="single" w:sz="4" w:space="0" w:color="auto"/>
            </w:tcBorders>
            <w:vAlign w:val="center"/>
          </w:tcPr>
          <w:p w14:paraId="63AB9896" w14:textId="77777777" w:rsidR="00230548" w:rsidRPr="007275DF" w:rsidRDefault="00230548" w:rsidP="00391B8E">
            <w:pPr>
              <w:pStyle w:val="TAC"/>
            </w:pPr>
            <w:r w:rsidRPr="007275DF">
              <w:t>SMTC.1</w:t>
            </w:r>
          </w:p>
        </w:tc>
        <w:tc>
          <w:tcPr>
            <w:tcW w:w="2147" w:type="dxa"/>
            <w:gridSpan w:val="2"/>
            <w:tcBorders>
              <w:bottom w:val="single" w:sz="4" w:space="0" w:color="auto"/>
            </w:tcBorders>
            <w:vAlign w:val="center"/>
          </w:tcPr>
          <w:p w14:paraId="4909B05F" w14:textId="77777777" w:rsidR="00230548" w:rsidRPr="007275DF" w:rsidRDefault="00230548" w:rsidP="00391B8E">
            <w:pPr>
              <w:pStyle w:val="TAC"/>
            </w:pPr>
            <w:r w:rsidRPr="007275DF">
              <w:t>SMTC.4</w:t>
            </w:r>
          </w:p>
        </w:tc>
      </w:tr>
      <w:tr w:rsidR="00230548" w:rsidRPr="007275DF" w14:paraId="19FAD38B" w14:textId="77777777" w:rsidTr="00391B8E">
        <w:trPr>
          <w:cantSplit/>
          <w:trHeight w:val="193"/>
        </w:trPr>
        <w:tc>
          <w:tcPr>
            <w:tcW w:w="2625" w:type="dxa"/>
            <w:gridSpan w:val="3"/>
            <w:vMerge w:val="restart"/>
            <w:tcBorders>
              <w:left w:val="single" w:sz="4" w:space="0" w:color="auto"/>
            </w:tcBorders>
          </w:tcPr>
          <w:p w14:paraId="49A67205"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117112CB"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39EABB94"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7D2B01B1"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75ECD6D6" w14:textId="77777777" w:rsidR="00230548" w:rsidRPr="007275DF" w:rsidRDefault="00230548" w:rsidP="00391B8E">
            <w:pPr>
              <w:pStyle w:val="TAC"/>
              <w:rPr>
                <w:lang w:val="en-US"/>
              </w:rPr>
            </w:pPr>
            <w:r w:rsidRPr="007275DF">
              <w:rPr>
                <w:lang w:val="en-US"/>
              </w:rPr>
              <w:t>15</w:t>
            </w:r>
          </w:p>
        </w:tc>
      </w:tr>
      <w:tr w:rsidR="00230548" w:rsidRPr="007275DF" w14:paraId="2990AB17" w14:textId="77777777" w:rsidTr="00391B8E">
        <w:trPr>
          <w:cantSplit/>
          <w:trHeight w:val="127"/>
        </w:trPr>
        <w:tc>
          <w:tcPr>
            <w:tcW w:w="2625" w:type="dxa"/>
            <w:gridSpan w:val="3"/>
            <w:vMerge/>
            <w:tcBorders>
              <w:left w:val="single" w:sz="4" w:space="0" w:color="auto"/>
              <w:bottom w:val="single" w:sz="4" w:space="0" w:color="auto"/>
            </w:tcBorders>
          </w:tcPr>
          <w:p w14:paraId="46924274" w14:textId="77777777" w:rsidR="00230548" w:rsidRPr="007275DF" w:rsidRDefault="00230548" w:rsidP="00391B8E">
            <w:pPr>
              <w:pStyle w:val="TAL"/>
            </w:pPr>
          </w:p>
        </w:tc>
        <w:tc>
          <w:tcPr>
            <w:tcW w:w="772" w:type="dxa"/>
            <w:vMerge/>
            <w:tcBorders>
              <w:bottom w:val="single" w:sz="4" w:space="0" w:color="auto"/>
            </w:tcBorders>
          </w:tcPr>
          <w:p w14:paraId="740C3680" w14:textId="77777777" w:rsidR="00230548" w:rsidRPr="007275DF" w:rsidRDefault="00230548" w:rsidP="00391B8E">
            <w:pPr>
              <w:pStyle w:val="TAC"/>
              <w:rPr>
                <w:lang w:val="it-IT"/>
              </w:rPr>
            </w:pPr>
          </w:p>
        </w:tc>
        <w:tc>
          <w:tcPr>
            <w:tcW w:w="1386" w:type="dxa"/>
            <w:tcBorders>
              <w:bottom w:val="single" w:sz="4" w:space="0" w:color="auto"/>
            </w:tcBorders>
          </w:tcPr>
          <w:p w14:paraId="1393CEF4"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28772342"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7D9072CA" w14:textId="77777777" w:rsidR="00230548" w:rsidRPr="007275DF" w:rsidRDefault="00230548" w:rsidP="00391B8E">
            <w:pPr>
              <w:pStyle w:val="TAC"/>
              <w:rPr>
                <w:lang w:val="en-US"/>
              </w:rPr>
            </w:pPr>
            <w:r w:rsidRPr="007275DF">
              <w:rPr>
                <w:lang w:val="en-US"/>
              </w:rPr>
              <w:t>30</w:t>
            </w:r>
          </w:p>
        </w:tc>
      </w:tr>
      <w:tr w:rsidR="00230548" w:rsidRPr="007275DF" w14:paraId="1D66177B"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5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56" w:author="Author">
            <w:trPr>
              <w:cantSplit/>
              <w:trHeight w:val="127"/>
            </w:trPr>
          </w:trPrChange>
        </w:trPr>
        <w:tc>
          <w:tcPr>
            <w:tcW w:w="1312" w:type="dxa"/>
            <w:gridSpan w:val="2"/>
            <w:tcBorders>
              <w:left w:val="single" w:sz="4" w:space="0" w:color="auto"/>
              <w:bottom w:val="nil"/>
            </w:tcBorders>
            <w:tcPrChange w:id="2257" w:author="Author">
              <w:tcPr>
                <w:tcW w:w="1312" w:type="dxa"/>
                <w:gridSpan w:val="2"/>
                <w:tcBorders>
                  <w:left w:val="single" w:sz="4" w:space="0" w:color="auto"/>
                  <w:bottom w:val="nil"/>
                </w:tcBorders>
              </w:tcPr>
            </w:tcPrChange>
          </w:tcPr>
          <w:p w14:paraId="2E00670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258" w:author="Author">
              <w:tcPr>
                <w:tcW w:w="1313" w:type="dxa"/>
                <w:tcBorders>
                  <w:left w:val="single" w:sz="4" w:space="0" w:color="auto"/>
                  <w:bottom w:val="single" w:sz="4" w:space="0" w:color="auto"/>
                </w:tcBorders>
              </w:tcPr>
            </w:tcPrChange>
          </w:tcPr>
          <w:p w14:paraId="607C3614"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59" w:author="Author">
              <w:tcPr>
                <w:tcW w:w="772" w:type="dxa"/>
                <w:tcBorders>
                  <w:bottom w:val="single" w:sz="4" w:space="0" w:color="auto"/>
                </w:tcBorders>
              </w:tcPr>
            </w:tcPrChange>
          </w:tcPr>
          <w:p w14:paraId="18337742" w14:textId="77777777" w:rsidR="00230548" w:rsidRPr="007275DF" w:rsidRDefault="00230548" w:rsidP="00391B8E">
            <w:pPr>
              <w:pStyle w:val="TAC"/>
              <w:rPr>
                <w:lang w:val="it-IT"/>
              </w:rPr>
            </w:pPr>
          </w:p>
        </w:tc>
        <w:tc>
          <w:tcPr>
            <w:tcW w:w="1386" w:type="dxa"/>
            <w:tcBorders>
              <w:bottom w:val="single" w:sz="4" w:space="0" w:color="auto"/>
            </w:tcBorders>
            <w:tcPrChange w:id="2260" w:author="Author">
              <w:tcPr>
                <w:tcW w:w="1386" w:type="dxa"/>
                <w:tcBorders>
                  <w:bottom w:val="single" w:sz="4" w:space="0" w:color="auto"/>
                </w:tcBorders>
              </w:tcPr>
            </w:tcPrChange>
          </w:tcPr>
          <w:p w14:paraId="0972D83A"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61" w:author="Author">
              <w:tcPr>
                <w:tcW w:w="2016" w:type="dxa"/>
                <w:gridSpan w:val="2"/>
                <w:tcBorders>
                  <w:bottom w:val="single" w:sz="4" w:space="0" w:color="auto"/>
                </w:tcBorders>
                <w:vAlign w:val="center"/>
              </w:tcPr>
            </w:tcPrChange>
          </w:tcPr>
          <w:p w14:paraId="15DDD3DB" w14:textId="77777777" w:rsidR="00230548" w:rsidRPr="007275DF" w:rsidRDefault="00230548" w:rsidP="00391B8E">
            <w:pPr>
              <w:pStyle w:val="TAC"/>
              <w:rPr>
                <w:lang w:val="en-US"/>
              </w:rPr>
            </w:pPr>
            <w:ins w:id="2262" w:author="Author">
              <w:r>
                <w:rPr>
                  <w:lang w:val="en-US"/>
                </w:rPr>
                <w:t>P</w:t>
              </w:r>
              <w:r w:rsidRPr="00091D48">
                <w:rPr>
                  <w:vertAlign w:val="subscript"/>
                  <w:lang w:val="en-US"/>
                </w:rPr>
                <w:t>CCA_DL</w:t>
              </w:r>
              <w:r>
                <w:rPr>
                  <w:lang w:val="en-US"/>
                </w:rPr>
                <w:t>=0.9375</w:t>
              </w:r>
            </w:ins>
            <w:del w:id="2263" w:author="Author">
              <w:r w:rsidRPr="007275DF" w:rsidDel="002E508B">
                <w:rPr>
                  <w:lang w:val="en-US"/>
                </w:rPr>
                <w:delText>TBD</w:delText>
              </w:r>
            </w:del>
          </w:p>
        </w:tc>
        <w:tc>
          <w:tcPr>
            <w:tcW w:w="2147" w:type="dxa"/>
            <w:gridSpan w:val="2"/>
            <w:tcBorders>
              <w:bottom w:val="single" w:sz="4" w:space="0" w:color="auto"/>
            </w:tcBorders>
            <w:vAlign w:val="center"/>
            <w:tcPrChange w:id="2264" w:author="Author">
              <w:tcPr>
                <w:tcW w:w="2147" w:type="dxa"/>
                <w:gridSpan w:val="2"/>
                <w:tcBorders>
                  <w:bottom w:val="single" w:sz="4" w:space="0" w:color="auto"/>
                </w:tcBorders>
                <w:vAlign w:val="center"/>
              </w:tcPr>
            </w:tcPrChange>
          </w:tcPr>
          <w:p w14:paraId="7A154788" w14:textId="77777777" w:rsidR="00230548" w:rsidRPr="007275DF" w:rsidRDefault="00230548" w:rsidP="00391B8E">
            <w:pPr>
              <w:pStyle w:val="TAC"/>
              <w:rPr>
                <w:lang w:val="en-US"/>
              </w:rPr>
            </w:pPr>
            <w:r w:rsidRPr="007275DF">
              <w:rPr>
                <w:lang w:val="en-US"/>
              </w:rPr>
              <w:t>NA</w:t>
            </w:r>
          </w:p>
        </w:tc>
      </w:tr>
      <w:tr w:rsidR="00230548" w:rsidRPr="007275DF" w14:paraId="6ABCB4C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6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66" w:author="Author">
            <w:trPr>
              <w:cantSplit/>
              <w:trHeight w:val="127"/>
            </w:trPr>
          </w:trPrChange>
        </w:trPr>
        <w:tc>
          <w:tcPr>
            <w:tcW w:w="1312" w:type="dxa"/>
            <w:gridSpan w:val="2"/>
            <w:tcBorders>
              <w:top w:val="nil"/>
              <w:left w:val="single" w:sz="4" w:space="0" w:color="auto"/>
              <w:bottom w:val="single" w:sz="4" w:space="0" w:color="auto"/>
            </w:tcBorders>
            <w:tcPrChange w:id="2267" w:author="Author">
              <w:tcPr>
                <w:tcW w:w="1312" w:type="dxa"/>
                <w:gridSpan w:val="2"/>
                <w:tcBorders>
                  <w:top w:val="nil"/>
                  <w:left w:val="single" w:sz="4" w:space="0" w:color="auto"/>
                  <w:bottom w:val="single" w:sz="4" w:space="0" w:color="auto"/>
                </w:tcBorders>
              </w:tcPr>
            </w:tcPrChange>
          </w:tcPr>
          <w:p w14:paraId="709F92E3"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268" w:author="Author">
              <w:tcPr>
                <w:tcW w:w="1313" w:type="dxa"/>
                <w:tcBorders>
                  <w:left w:val="single" w:sz="4" w:space="0" w:color="auto"/>
                  <w:bottom w:val="single" w:sz="4" w:space="0" w:color="auto"/>
                </w:tcBorders>
              </w:tcPr>
            </w:tcPrChange>
          </w:tcPr>
          <w:p w14:paraId="34D2FA1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69" w:author="Author">
              <w:tcPr>
                <w:tcW w:w="772" w:type="dxa"/>
                <w:tcBorders>
                  <w:bottom w:val="single" w:sz="4" w:space="0" w:color="auto"/>
                </w:tcBorders>
              </w:tcPr>
            </w:tcPrChange>
          </w:tcPr>
          <w:p w14:paraId="1CD00B5C" w14:textId="77777777" w:rsidR="00230548" w:rsidRPr="007275DF" w:rsidRDefault="00230548" w:rsidP="00391B8E">
            <w:pPr>
              <w:pStyle w:val="TAC"/>
              <w:rPr>
                <w:lang w:val="it-IT"/>
              </w:rPr>
            </w:pPr>
          </w:p>
        </w:tc>
        <w:tc>
          <w:tcPr>
            <w:tcW w:w="1386" w:type="dxa"/>
            <w:tcBorders>
              <w:bottom w:val="single" w:sz="4" w:space="0" w:color="auto"/>
            </w:tcBorders>
            <w:tcPrChange w:id="2270" w:author="Author">
              <w:tcPr>
                <w:tcW w:w="1386" w:type="dxa"/>
                <w:tcBorders>
                  <w:bottom w:val="single" w:sz="4" w:space="0" w:color="auto"/>
                </w:tcBorders>
              </w:tcPr>
            </w:tcPrChange>
          </w:tcPr>
          <w:p w14:paraId="74509033"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71" w:author="Author">
              <w:tcPr>
                <w:tcW w:w="2016" w:type="dxa"/>
                <w:gridSpan w:val="2"/>
                <w:tcBorders>
                  <w:bottom w:val="single" w:sz="4" w:space="0" w:color="auto"/>
                </w:tcBorders>
                <w:vAlign w:val="center"/>
              </w:tcPr>
            </w:tcPrChange>
          </w:tcPr>
          <w:p w14:paraId="51B8F52E" w14:textId="77777777" w:rsidR="00230548" w:rsidRDefault="00230548" w:rsidP="00391B8E">
            <w:pPr>
              <w:pStyle w:val="TAC"/>
              <w:rPr>
                <w:ins w:id="2272" w:author="Author"/>
                <w:lang w:val="en-US"/>
              </w:rPr>
            </w:pPr>
            <w:ins w:id="2273" w:author="Author">
              <w:r>
                <w:rPr>
                  <w:lang w:val="en-US"/>
                </w:rPr>
                <w:t>P</w:t>
              </w:r>
              <w:r w:rsidRPr="00091D48">
                <w:rPr>
                  <w:vertAlign w:val="subscript"/>
                  <w:lang w:val="en-US"/>
                </w:rPr>
                <w:t>CCA_DL</w:t>
              </w:r>
              <w:r>
                <w:rPr>
                  <w:vertAlign w:val="subscript"/>
                  <w:lang w:val="en-US"/>
                </w:rPr>
                <w:t>_1</w:t>
              </w:r>
              <w:r>
                <w:rPr>
                  <w:lang w:val="en-US"/>
                </w:rPr>
                <w:t>=0.75</w:t>
              </w:r>
            </w:ins>
          </w:p>
          <w:p w14:paraId="3FA2BAE8" w14:textId="77777777" w:rsidR="00230548" w:rsidRDefault="00230548" w:rsidP="00391B8E">
            <w:pPr>
              <w:pStyle w:val="TAC"/>
              <w:rPr>
                <w:ins w:id="2274" w:author="Author"/>
                <w:lang w:val="en-US"/>
              </w:rPr>
            </w:pPr>
            <w:ins w:id="2275" w:author="Author">
              <w:r>
                <w:rPr>
                  <w:lang w:val="en-US"/>
                </w:rPr>
                <w:t>P</w:t>
              </w:r>
              <w:r w:rsidRPr="00091D48">
                <w:rPr>
                  <w:vertAlign w:val="subscript"/>
                  <w:lang w:val="en-US"/>
                </w:rPr>
                <w:t>CCA_DL</w:t>
              </w:r>
              <w:r>
                <w:rPr>
                  <w:vertAlign w:val="subscript"/>
                  <w:lang w:val="en-US"/>
                </w:rPr>
                <w:t>_2</w:t>
              </w:r>
              <w:r>
                <w:rPr>
                  <w:lang w:val="en-US"/>
                </w:rPr>
                <w:t>=0.75</w:t>
              </w:r>
            </w:ins>
          </w:p>
          <w:p w14:paraId="60E91DE9" w14:textId="77777777" w:rsidR="00230548" w:rsidRPr="007275DF" w:rsidRDefault="00230548" w:rsidP="00391B8E">
            <w:pPr>
              <w:pStyle w:val="TAC"/>
              <w:rPr>
                <w:lang w:val="en-US"/>
              </w:rPr>
            </w:pPr>
            <w:del w:id="2276" w:author="Author">
              <w:r w:rsidRPr="007275DF" w:rsidDel="002E508B">
                <w:rPr>
                  <w:lang w:val="en-US"/>
                </w:rPr>
                <w:delText>TBD</w:delText>
              </w:r>
            </w:del>
          </w:p>
        </w:tc>
        <w:tc>
          <w:tcPr>
            <w:tcW w:w="2147" w:type="dxa"/>
            <w:gridSpan w:val="2"/>
            <w:tcBorders>
              <w:bottom w:val="single" w:sz="4" w:space="0" w:color="auto"/>
            </w:tcBorders>
            <w:vAlign w:val="center"/>
            <w:tcPrChange w:id="2277" w:author="Author">
              <w:tcPr>
                <w:tcW w:w="2147" w:type="dxa"/>
                <w:gridSpan w:val="2"/>
                <w:tcBorders>
                  <w:bottom w:val="single" w:sz="4" w:space="0" w:color="auto"/>
                </w:tcBorders>
                <w:vAlign w:val="center"/>
              </w:tcPr>
            </w:tcPrChange>
          </w:tcPr>
          <w:p w14:paraId="6A2D665C" w14:textId="77777777" w:rsidR="00230548" w:rsidRPr="007275DF" w:rsidRDefault="00230548" w:rsidP="00391B8E">
            <w:pPr>
              <w:pStyle w:val="TAC"/>
              <w:rPr>
                <w:lang w:val="en-US"/>
              </w:rPr>
            </w:pPr>
            <w:r w:rsidRPr="007275DF">
              <w:rPr>
                <w:lang w:val="en-US"/>
              </w:rPr>
              <w:t>NA</w:t>
            </w:r>
          </w:p>
        </w:tc>
      </w:tr>
      <w:tr w:rsidR="00230548" w:rsidRPr="007275DF" w14:paraId="7A82042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7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79" w:author="Author">
            <w:trPr>
              <w:cantSplit/>
              <w:trHeight w:val="127"/>
            </w:trPr>
          </w:trPrChange>
        </w:trPr>
        <w:tc>
          <w:tcPr>
            <w:tcW w:w="1312" w:type="dxa"/>
            <w:gridSpan w:val="2"/>
            <w:tcBorders>
              <w:left w:val="single" w:sz="4" w:space="0" w:color="auto"/>
              <w:bottom w:val="nil"/>
            </w:tcBorders>
            <w:tcPrChange w:id="2280" w:author="Author">
              <w:tcPr>
                <w:tcW w:w="1312" w:type="dxa"/>
                <w:gridSpan w:val="2"/>
                <w:tcBorders>
                  <w:left w:val="single" w:sz="4" w:space="0" w:color="auto"/>
                  <w:bottom w:val="nil"/>
                </w:tcBorders>
              </w:tcPr>
            </w:tcPrChange>
          </w:tcPr>
          <w:p w14:paraId="647042EE"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281" w:author="Author">
              <w:tcPr>
                <w:tcW w:w="1313" w:type="dxa"/>
                <w:tcBorders>
                  <w:left w:val="single" w:sz="4" w:space="0" w:color="auto"/>
                  <w:bottom w:val="single" w:sz="4" w:space="0" w:color="auto"/>
                </w:tcBorders>
              </w:tcPr>
            </w:tcPrChange>
          </w:tcPr>
          <w:p w14:paraId="41C4A257"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82" w:author="Author">
              <w:tcPr>
                <w:tcW w:w="772" w:type="dxa"/>
                <w:tcBorders>
                  <w:bottom w:val="single" w:sz="4" w:space="0" w:color="auto"/>
                </w:tcBorders>
              </w:tcPr>
            </w:tcPrChange>
          </w:tcPr>
          <w:p w14:paraId="2F94C371" w14:textId="77777777" w:rsidR="00230548" w:rsidRPr="007275DF" w:rsidRDefault="00230548" w:rsidP="00391B8E">
            <w:pPr>
              <w:pStyle w:val="TAC"/>
              <w:rPr>
                <w:lang w:val="it-IT"/>
              </w:rPr>
            </w:pPr>
          </w:p>
        </w:tc>
        <w:tc>
          <w:tcPr>
            <w:tcW w:w="1386" w:type="dxa"/>
            <w:tcBorders>
              <w:bottom w:val="single" w:sz="4" w:space="0" w:color="auto"/>
            </w:tcBorders>
            <w:tcPrChange w:id="2283" w:author="Author">
              <w:tcPr>
                <w:tcW w:w="1386" w:type="dxa"/>
                <w:tcBorders>
                  <w:bottom w:val="single" w:sz="4" w:space="0" w:color="auto"/>
                </w:tcBorders>
              </w:tcPr>
            </w:tcPrChange>
          </w:tcPr>
          <w:p w14:paraId="791A85BD"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84" w:author="Author">
              <w:tcPr>
                <w:tcW w:w="2016" w:type="dxa"/>
                <w:gridSpan w:val="2"/>
                <w:tcBorders>
                  <w:bottom w:val="single" w:sz="4" w:space="0" w:color="auto"/>
                </w:tcBorders>
                <w:vAlign w:val="center"/>
              </w:tcPr>
            </w:tcPrChange>
          </w:tcPr>
          <w:p w14:paraId="09898CA3" w14:textId="77777777" w:rsidR="00230548" w:rsidRPr="007275DF" w:rsidRDefault="00230548" w:rsidP="00391B8E">
            <w:pPr>
              <w:pStyle w:val="TAC"/>
              <w:rPr>
                <w:lang w:val="en-US"/>
              </w:rPr>
            </w:pPr>
            <w:ins w:id="228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86" w:author="Author">
              <w:r w:rsidRPr="007275DF" w:rsidDel="002E508B">
                <w:rPr>
                  <w:lang w:val="en-US"/>
                </w:rPr>
                <w:delText>TBD</w:delText>
              </w:r>
            </w:del>
          </w:p>
        </w:tc>
        <w:tc>
          <w:tcPr>
            <w:tcW w:w="2147" w:type="dxa"/>
            <w:gridSpan w:val="2"/>
            <w:tcBorders>
              <w:bottom w:val="single" w:sz="4" w:space="0" w:color="auto"/>
            </w:tcBorders>
            <w:vAlign w:val="center"/>
            <w:tcPrChange w:id="2287" w:author="Author">
              <w:tcPr>
                <w:tcW w:w="2147" w:type="dxa"/>
                <w:gridSpan w:val="2"/>
                <w:tcBorders>
                  <w:bottom w:val="single" w:sz="4" w:space="0" w:color="auto"/>
                </w:tcBorders>
                <w:vAlign w:val="center"/>
              </w:tcPr>
            </w:tcPrChange>
          </w:tcPr>
          <w:p w14:paraId="7CE50F1F" w14:textId="77777777" w:rsidR="00230548" w:rsidRPr="007275DF" w:rsidRDefault="00230548" w:rsidP="00391B8E">
            <w:pPr>
              <w:pStyle w:val="TAC"/>
              <w:rPr>
                <w:lang w:val="en-US"/>
              </w:rPr>
            </w:pPr>
            <w:r w:rsidRPr="007275DF">
              <w:rPr>
                <w:lang w:val="en-US"/>
              </w:rPr>
              <w:t>NA</w:t>
            </w:r>
          </w:p>
        </w:tc>
      </w:tr>
      <w:tr w:rsidR="00230548" w:rsidRPr="007275DF" w14:paraId="29771CEA"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8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89" w:author="Author">
            <w:trPr>
              <w:cantSplit/>
              <w:trHeight w:val="127"/>
            </w:trPr>
          </w:trPrChange>
        </w:trPr>
        <w:tc>
          <w:tcPr>
            <w:tcW w:w="1312" w:type="dxa"/>
            <w:gridSpan w:val="2"/>
            <w:tcBorders>
              <w:top w:val="nil"/>
              <w:left w:val="single" w:sz="4" w:space="0" w:color="auto"/>
              <w:bottom w:val="single" w:sz="4" w:space="0" w:color="auto"/>
            </w:tcBorders>
            <w:tcPrChange w:id="2290" w:author="Author">
              <w:tcPr>
                <w:tcW w:w="1312" w:type="dxa"/>
                <w:gridSpan w:val="2"/>
                <w:tcBorders>
                  <w:top w:val="nil"/>
                  <w:left w:val="single" w:sz="4" w:space="0" w:color="auto"/>
                  <w:bottom w:val="single" w:sz="4" w:space="0" w:color="auto"/>
                </w:tcBorders>
              </w:tcPr>
            </w:tcPrChange>
          </w:tcPr>
          <w:p w14:paraId="68E661F3"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291" w:author="Author">
              <w:tcPr>
                <w:tcW w:w="1313" w:type="dxa"/>
                <w:tcBorders>
                  <w:left w:val="single" w:sz="4" w:space="0" w:color="auto"/>
                  <w:bottom w:val="single" w:sz="4" w:space="0" w:color="auto"/>
                </w:tcBorders>
              </w:tcPr>
            </w:tcPrChange>
          </w:tcPr>
          <w:p w14:paraId="69488503"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92" w:author="Author">
              <w:tcPr>
                <w:tcW w:w="772" w:type="dxa"/>
                <w:tcBorders>
                  <w:bottom w:val="single" w:sz="4" w:space="0" w:color="auto"/>
                </w:tcBorders>
              </w:tcPr>
            </w:tcPrChange>
          </w:tcPr>
          <w:p w14:paraId="1E23A6D9" w14:textId="77777777" w:rsidR="00230548" w:rsidRPr="007275DF" w:rsidRDefault="00230548" w:rsidP="00391B8E">
            <w:pPr>
              <w:pStyle w:val="TAC"/>
              <w:rPr>
                <w:lang w:val="it-IT"/>
              </w:rPr>
            </w:pPr>
          </w:p>
        </w:tc>
        <w:tc>
          <w:tcPr>
            <w:tcW w:w="1386" w:type="dxa"/>
            <w:tcBorders>
              <w:bottom w:val="single" w:sz="4" w:space="0" w:color="auto"/>
            </w:tcBorders>
            <w:tcPrChange w:id="2293" w:author="Author">
              <w:tcPr>
                <w:tcW w:w="1386" w:type="dxa"/>
                <w:tcBorders>
                  <w:bottom w:val="single" w:sz="4" w:space="0" w:color="auto"/>
                </w:tcBorders>
              </w:tcPr>
            </w:tcPrChange>
          </w:tcPr>
          <w:p w14:paraId="58C495BE"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94" w:author="Author">
              <w:tcPr>
                <w:tcW w:w="2016" w:type="dxa"/>
                <w:gridSpan w:val="2"/>
                <w:tcBorders>
                  <w:bottom w:val="single" w:sz="4" w:space="0" w:color="auto"/>
                </w:tcBorders>
                <w:vAlign w:val="center"/>
              </w:tcPr>
            </w:tcPrChange>
          </w:tcPr>
          <w:p w14:paraId="08B17BBC" w14:textId="77777777" w:rsidR="00230548" w:rsidRPr="007275DF" w:rsidRDefault="00230548" w:rsidP="00391B8E">
            <w:pPr>
              <w:pStyle w:val="TAC"/>
              <w:rPr>
                <w:lang w:val="en-US"/>
              </w:rPr>
            </w:pPr>
            <w:ins w:id="229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96" w:author="Author">
              <w:r w:rsidRPr="007275DF" w:rsidDel="002E508B">
                <w:rPr>
                  <w:lang w:val="en-US"/>
                </w:rPr>
                <w:delText>TBD</w:delText>
              </w:r>
            </w:del>
          </w:p>
        </w:tc>
        <w:tc>
          <w:tcPr>
            <w:tcW w:w="2147" w:type="dxa"/>
            <w:gridSpan w:val="2"/>
            <w:tcBorders>
              <w:bottom w:val="single" w:sz="4" w:space="0" w:color="auto"/>
            </w:tcBorders>
            <w:vAlign w:val="center"/>
            <w:tcPrChange w:id="2297" w:author="Author">
              <w:tcPr>
                <w:tcW w:w="2147" w:type="dxa"/>
                <w:gridSpan w:val="2"/>
                <w:tcBorders>
                  <w:bottom w:val="single" w:sz="4" w:space="0" w:color="auto"/>
                </w:tcBorders>
                <w:vAlign w:val="center"/>
              </w:tcPr>
            </w:tcPrChange>
          </w:tcPr>
          <w:p w14:paraId="1BE48961" w14:textId="77777777" w:rsidR="00230548" w:rsidRPr="007275DF" w:rsidRDefault="00230548" w:rsidP="00391B8E">
            <w:pPr>
              <w:pStyle w:val="TAC"/>
              <w:rPr>
                <w:lang w:val="en-US"/>
              </w:rPr>
            </w:pPr>
            <w:r w:rsidRPr="007275DF">
              <w:rPr>
                <w:lang w:val="en-US"/>
              </w:rPr>
              <w:t>NA</w:t>
            </w:r>
          </w:p>
        </w:tc>
      </w:tr>
      <w:tr w:rsidR="00230548" w:rsidRPr="007275DF" w14:paraId="169CC53A"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9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299" w:author="Author"/>
          <w:trPrChange w:id="2300" w:author="Author">
            <w:trPr>
              <w:cantSplit/>
              <w:trHeight w:val="292"/>
            </w:trPr>
          </w:trPrChange>
        </w:trPr>
        <w:tc>
          <w:tcPr>
            <w:tcW w:w="2625" w:type="dxa"/>
            <w:gridSpan w:val="3"/>
            <w:tcBorders>
              <w:left w:val="single" w:sz="4" w:space="0" w:color="auto"/>
              <w:bottom w:val="single" w:sz="4" w:space="0" w:color="auto"/>
            </w:tcBorders>
            <w:tcPrChange w:id="2301" w:author="Author">
              <w:tcPr>
                <w:tcW w:w="2625" w:type="dxa"/>
                <w:gridSpan w:val="3"/>
                <w:tcBorders>
                  <w:left w:val="single" w:sz="4" w:space="0" w:color="auto"/>
                  <w:bottom w:val="single" w:sz="4" w:space="0" w:color="auto"/>
                </w:tcBorders>
              </w:tcPr>
            </w:tcPrChange>
          </w:tcPr>
          <w:p w14:paraId="599D0C35" w14:textId="77777777" w:rsidR="00230548" w:rsidRPr="007275DF" w:rsidRDefault="00230548" w:rsidP="00391B8E">
            <w:pPr>
              <w:pStyle w:val="TAL"/>
              <w:rPr>
                <w:ins w:id="2302" w:author="Author"/>
                <w:szCs w:val="16"/>
                <w:lang w:eastAsia="ja-JP"/>
              </w:rPr>
            </w:pPr>
            <w:ins w:id="2303"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304" w:author="Author">
              <w:tcPr>
                <w:tcW w:w="772" w:type="dxa"/>
                <w:tcBorders>
                  <w:bottom w:val="single" w:sz="4" w:space="0" w:color="auto"/>
                </w:tcBorders>
              </w:tcPr>
            </w:tcPrChange>
          </w:tcPr>
          <w:p w14:paraId="78EA26DD" w14:textId="77777777" w:rsidR="00230548" w:rsidRPr="007275DF" w:rsidRDefault="00230548" w:rsidP="00391B8E">
            <w:pPr>
              <w:pStyle w:val="TAC"/>
              <w:rPr>
                <w:ins w:id="2305" w:author="Author"/>
              </w:rPr>
            </w:pPr>
          </w:p>
        </w:tc>
        <w:tc>
          <w:tcPr>
            <w:tcW w:w="1386" w:type="dxa"/>
            <w:tcPrChange w:id="2306" w:author="Author">
              <w:tcPr>
                <w:tcW w:w="1386" w:type="dxa"/>
                <w:vAlign w:val="center"/>
              </w:tcPr>
            </w:tcPrChange>
          </w:tcPr>
          <w:p w14:paraId="49E1F5C7" w14:textId="77777777" w:rsidR="00230548" w:rsidRPr="007275DF" w:rsidRDefault="00230548" w:rsidP="00391B8E">
            <w:pPr>
              <w:pStyle w:val="TAC"/>
              <w:rPr>
                <w:ins w:id="2307" w:author="Author"/>
              </w:rPr>
            </w:pPr>
            <w:ins w:id="2308" w:author="Author">
              <w:r>
                <w:t>Config 1,2,3</w:t>
              </w:r>
            </w:ins>
          </w:p>
        </w:tc>
        <w:tc>
          <w:tcPr>
            <w:tcW w:w="2016" w:type="dxa"/>
            <w:gridSpan w:val="2"/>
            <w:tcPrChange w:id="2309" w:author="Author">
              <w:tcPr>
                <w:tcW w:w="2016" w:type="dxa"/>
                <w:gridSpan w:val="2"/>
                <w:vAlign w:val="center"/>
              </w:tcPr>
            </w:tcPrChange>
          </w:tcPr>
          <w:p w14:paraId="7C9EB91E" w14:textId="77777777" w:rsidR="00230548" w:rsidRPr="007275DF" w:rsidRDefault="00230548" w:rsidP="00391B8E">
            <w:pPr>
              <w:pStyle w:val="TAC"/>
              <w:rPr>
                <w:ins w:id="2310" w:author="Author"/>
                <w:rFonts w:cs="v4.2.0"/>
              </w:rPr>
            </w:pPr>
            <w:ins w:id="2311" w:author="Author">
              <w:r>
                <w:rPr>
                  <w:lang w:val="en-US"/>
                </w:rPr>
                <w:t>5</w:t>
              </w:r>
            </w:ins>
          </w:p>
        </w:tc>
        <w:tc>
          <w:tcPr>
            <w:tcW w:w="2147" w:type="dxa"/>
            <w:gridSpan w:val="2"/>
            <w:tcPrChange w:id="2312" w:author="Author">
              <w:tcPr>
                <w:tcW w:w="2147" w:type="dxa"/>
                <w:gridSpan w:val="2"/>
                <w:vAlign w:val="center"/>
              </w:tcPr>
            </w:tcPrChange>
          </w:tcPr>
          <w:p w14:paraId="7030AE54" w14:textId="77777777" w:rsidR="00230548" w:rsidRPr="007275DF" w:rsidRDefault="00230548" w:rsidP="00391B8E">
            <w:pPr>
              <w:pStyle w:val="TAC"/>
              <w:rPr>
                <w:ins w:id="2313" w:author="Author"/>
              </w:rPr>
            </w:pPr>
            <w:ins w:id="2314" w:author="Author">
              <w:r>
                <w:rPr>
                  <w:lang w:val="en-US"/>
                </w:rPr>
                <w:t>5</w:t>
              </w:r>
            </w:ins>
          </w:p>
        </w:tc>
      </w:tr>
      <w:tr w:rsidR="00230548" w:rsidRPr="007275DF" w14:paraId="775BB9AC"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1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316" w:author="Author"/>
          <w:trPrChange w:id="2317" w:author="Author">
            <w:trPr>
              <w:cantSplit/>
              <w:trHeight w:val="292"/>
            </w:trPr>
          </w:trPrChange>
        </w:trPr>
        <w:tc>
          <w:tcPr>
            <w:tcW w:w="2625" w:type="dxa"/>
            <w:gridSpan w:val="3"/>
            <w:tcBorders>
              <w:left w:val="single" w:sz="4" w:space="0" w:color="auto"/>
              <w:bottom w:val="single" w:sz="4" w:space="0" w:color="auto"/>
            </w:tcBorders>
            <w:tcPrChange w:id="2318" w:author="Author">
              <w:tcPr>
                <w:tcW w:w="2625" w:type="dxa"/>
                <w:gridSpan w:val="3"/>
                <w:tcBorders>
                  <w:left w:val="single" w:sz="4" w:space="0" w:color="auto"/>
                  <w:bottom w:val="single" w:sz="4" w:space="0" w:color="auto"/>
                </w:tcBorders>
              </w:tcPr>
            </w:tcPrChange>
          </w:tcPr>
          <w:p w14:paraId="17470D87" w14:textId="77777777" w:rsidR="00230548" w:rsidRPr="007275DF" w:rsidRDefault="00230548" w:rsidP="00391B8E">
            <w:pPr>
              <w:pStyle w:val="TAL"/>
              <w:rPr>
                <w:ins w:id="2319" w:author="Author"/>
                <w:szCs w:val="16"/>
                <w:lang w:eastAsia="ja-JP"/>
              </w:rPr>
            </w:pPr>
            <w:ins w:id="2320"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321" w:author="Author">
              <w:tcPr>
                <w:tcW w:w="772" w:type="dxa"/>
                <w:tcBorders>
                  <w:bottom w:val="single" w:sz="4" w:space="0" w:color="auto"/>
                </w:tcBorders>
              </w:tcPr>
            </w:tcPrChange>
          </w:tcPr>
          <w:p w14:paraId="1BDEA426" w14:textId="77777777" w:rsidR="00230548" w:rsidRPr="007275DF" w:rsidRDefault="00230548" w:rsidP="00391B8E">
            <w:pPr>
              <w:pStyle w:val="TAC"/>
              <w:rPr>
                <w:ins w:id="2322" w:author="Author"/>
              </w:rPr>
            </w:pPr>
            <w:ins w:id="2323" w:author="Author">
              <w:r>
                <w:rPr>
                  <w:lang w:val="it-IT"/>
                </w:rPr>
                <w:t>ms</w:t>
              </w:r>
            </w:ins>
          </w:p>
        </w:tc>
        <w:tc>
          <w:tcPr>
            <w:tcW w:w="1386" w:type="dxa"/>
            <w:tcPrChange w:id="2324" w:author="Author">
              <w:tcPr>
                <w:tcW w:w="1386" w:type="dxa"/>
                <w:vAlign w:val="center"/>
              </w:tcPr>
            </w:tcPrChange>
          </w:tcPr>
          <w:p w14:paraId="474C10CF" w14:textId="77777777" w:rsidR="00230548" w:rsidRPr="007275DF" w:rsidRDefault="00230548" w:rsidP="00391B8E">
            <w:pPr>
              <w:pStyle w:val="TAC"/>
              <w:rPr>
                <w:ins w:id="2325" w:author="Author"/>
              </w:rPr>
            </w:pPr>
            <w:ins w:id="2326" w:author="Author">
              <w:r>
                <w:t>Config 1,2,3</w:t>
              </w:r>
            </w:ins>
          </w:p>
        </w:tc>
        <w:tc>
          <w:tcPr>
            <w:tcW w:w="2016" w:type="dxa"/>
            <w:gridSpan w:val="2"/>
            <w:tcPrChange w:id="2327" w:author="Author">
              <w:tcPr>
                <w:tcW w:w="2016" w:type="dxa"/>
                <w:gridSpan w:val="2"/>
                <w:vAlign w:val="center"/>
              </w:tcPr>
            </w:tcPrChange>
          </w:tcPr>
          <w:p w14:paraId="4C2DA838" w14:textId="77777777" w:rsidR="00230548" w:rsidRPr="007275DF" w:rsidRDefault="00230548" w:rsidP="00391B8E">
            <w:pPr>
              <w:pStyle w:val="TAC"/>
              <w:rPr>
                <w:ins w:id="2328" w:author="Author"/>
                <w:rFonts w:cs="v4.2.0"/>
              </w:rPr>
            </w:pPr>
            <w:ins w:id="2329" w:author="Author">
              <w:r w:rsidRPr="007275DF">
                <w:t>T</w:t>
              </w:r>
              <w:r w:rsidRPr="007275DF">
                <w:rPr>
                  <w:vertAlign w:val="subscript"/>
                </w:rPr>
                <w:t>PSS/SSS_sync_inter_cca</w:t>
              </w:r>
              <w:del w:id="2330" w:author="Author">
                <w:r w:rsidDel="00F25AB2">
                  <w:rPr>
                    <w:lang w:val="en-US"/>
                  </w:rPr>
                  <w:delText>800</w:delText>
                </w:r>
              </w:del>
            </w:ins>
          </w:p>
        </w:tc>
        <w:tc>
          <w:tcPr>
            <w:tcW w:w="2147" w:type="dxa"/>
            <w:gridSpan w:val="2"/>
            <w:tcPrChange w:id="2331" w:author="Author">
              <w:tcPr>
                <w:tcW w:w="2147" w:type="dxa"/>
                <w:gridSpan w:val="2"/>
                <w:vAlign w:val="center"/>
              </w:tcPr>
            </w:tcPrChange>
          </w:tcPr>
          <w:p w14:paraId="0E9B5014" w14:textId="77777777" w:rsidR="00230548" w:rsidRPr="007275DF" w:rsidRDefault="00230548" w:rsidP="00391B8E">
            <w:pPr>
              <w:pStyle w:val="TAC"/>
              <w:rPr>
                <w:ins w:id="2332" w:author="Author"/>
              </w:rPr>
            </w:pPr>
            <w:ins w:id="2333" w:author="Author">
              <w:r w:rsidRPr="007275DF">
                <w:t>T</w:t>
              </w:r>
              <w:r w:rsidRPr="007275DF">
                <w:rPr>
                  <w:vertAlign w:val="subscript"/>
                </w:rPr>
                <w:t>PSS/SSS_sync_inter_cca</w:t>
              </w:r>
              <w:del w:id="2334" w:author="Author">
                <w:r w:rsidDel="00F25AB2">
                  <w:rPr>
                    <w:lang w:val="en-US"/>
                  </w:rPr>
                  <w:delText>800</w:delText>
                </w:r>
              </w:del>
            </w:ins>
          </w:p>
        </w:tc>
      </w:tr>
      <w:tr w:rsidR="00230548" w:rsidRPr="007275DF" w14:paraId="508B717B" w14:textId="77777777" w:rsidTr="00391B8E">
        <w:trPr>
          <w:cantSplit/>
          <w:trHeight w:val="292"/>
        </w:trPr>
        <w:tc>
          <w:tcPr>
            <w:tcW w:w="2625" w:type="dxa"/>
            <w:gridSpan w:val="3"/>
            <w:tcBorders>
              <w:left w:val="single" w:sz="4" w:space="0" w:color="auto"/>
              <w:bottom w:val="single" w:sz="4" w:space="0" w:color="auto"/>
            </w:tcBorders>
          </w:tcPr>
          <w:p w14:paraId="14EEF459"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2E20AD5C" w14:textId="77777777" w:rsidR="00230548" w:rsidRPr="007275DF" w:rsidRDefault="00230548" w:rsidP="00391B8E">
            <w:pPr>
              <w:pStyle w:val="TAC"/>
            </w:pPr>
          </w:p>
        </w:tc>
        <w:tc>
          <w:tcPr>
            <w:tcW w:w="1386" w:type="dxa"/>
            <w:vMerge w:val="restart"/>
            <w:vAlign w:val="center"/>
          </w:tcPr>
          <w:p w14:paraId="36A770A6" w14:textId="77777777" w:rsidR="00230548" w:rsidRPr="007275DF" w:rsidRDefault="00230548" w:rsidP="00391B8E">
            <w:pPr>
              <w:pStyle w:val="TAC"/>
            </w:pPr>
            <w:r w:rsidRPr="007275DF">
              <w:t>Config 1,2,3</w:t>
            </w:r>
          </w:p>
        </w:tc>
        <w:tc>
          <w:tcPr>
            <w:tcW w:w="2016" w:type="dxa"/>
            <w:gridSpan w:val="2"/>
            <w:vMerge w:val="restart"/>
            <w:vAlign w:val="center"/>
          </w:tcPr>
          <w:p w14:paraId="50995C0E" w14:textId="77777777" w:rsidR="00230548" w:rsidRPr="007275DF" w:rsidRDefault="00230548" w:rsidP="00391B8E">
            <w:pPr>
              <w:pStyle w:val="TAC"/>
              <w:rPr>
                <w:rFonts w:cs="v4.2.0"/>
              </w:rPr>
            </w:pPr>
            <w:r w:rsidRPr="007275DF">
              <w:rPr>
                <w:rFonts w:cs="v4.2.0"/>
              </w:rPr>
              <w:t>0</w:t>
            </w:r>
          </w:p>
        </w:tc>
        <w:tc>
          <w:tcPr>
            <w:tcW w:w="2147" w:type="dxa"/>
            <w:gridSpan w:val="2"/>
            <w:vMerge w:val="restart"/>
            <w:vAlign w:val="center"/>
          </w:tcPr>
          <w:p w14:paraId="266D776E" w14:textId="77777777" w:rsidR="00230548" w:rsidRPr="007275DF" w:rsidRDefault="00230548" w:rsidP="00391B8E">
            <w:pPr>
              <w:pStyle w:val="TAC"/>
            </w:pPr>
            <w:r w:rsidRPr="007275DF">
              <w:t>0</w:t>
            </w:r>
          </w:p>
        </w:tc>
      </w:tr>
      <w:tr w:rsidR="00230548" w:rsidRPr="007275DF" w14:paraId="0DB9FBB5" w14:textId="77777777" w:rsidTr="00391B8E">
        <w:trPr>
          <w:cantSplit/>
          <w:trHeight w:val="292"/>
        </w:trPr>
        <w:tc>
          <w:tcPr>
            <w:tcW w:w="2625" w:type="dxa"/>
            <w:gridSpan w:val="3"/>
            <w:tcBorders>
              <w:left w:val="single" w:sz="4" w:space="0" w:color="auto"/>
              <w:bottom w:val="single" w:sz="4" w:space="0" w:color="auto"/>
            </w:tcBorders>
          </w:tcPr>
          <w:p w14:paraId="108D5035"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184AB089" w14:textId="77777777" w:rsidR="00230548" w:rsidRPr="007275DF" w:rsidRDefault="00230548" w:rsidP="00391B8E">
            <w:pPr>
              <w:pStyle w:val="TAC"/>
            </w:pPr>
          </w:p>
        </w:tc>
        <w:tc>
          <w:tcPr>
            <w:tcW w:w="1386" w:type="dxa"/>
            <w:vMerge/>
          </w:tcPr>
          <w:p w14:paraId="046342DA" w14:textId="77777777" w:rsidR="00230548" w:rsidRPr="007275DF" w:rsidRDefault="00230548" w:rsidP="00391B8E">
            <w:pPr>
              <w:pStyle w:val="TAC"/>
            </w:pPr>
          </w:p>
        </w:tc>
        <w:tc>
          <w:tcPr>
            <w:tcW w:w="2016" w:type="dxa"/>
            <w:gridSpan w:val="2"/>
            <w:vMerge/>
          </w:tcPr>
          <w:p w14:paraId="6F0858D2" w14:textId="77777777" w:rsidR="00230548" w:rsidRPr="007275DF" w:rsidRDefault="00230548" w:rsidP="00391B8E">
            <w:pPr>
              <w:pStyle w:val="TAC"/>
              <w:rPr>
                <w:rFonts w:cs="v4.2.0"/>
              </w:rPr>
            </w:pPr>
          </w:p>
        </w:tc>
        <w:tc>
          <w:tcPr>
            <w:tcW w:w="2147" w:type="dxa"/>
            <w:gridSpan w:val="2"/>
            <w:vMerge/>
          </w:tcPr>
          <w:p w14:paraId="2E444FE6" w14:textId="77777777" w:rsidR="00230548" w:rsidRPr="007275DF" w:rsidRDefault="00230548" w:rsidP="00391B8E">
            <w:pPr>
              <w:pStyle w:val="TAC"/>
            </w:pPr>
          </w:p>
        </w:tc>
      </w:tr>
      <w:tr w:rsidR="00230548" w:rsidRPr="007275DF" w14:paraId="25A17432" w14:textId="77777777" w:rsidTr="00391B8E">
        <w:trPr>
          <w:cantSplit/>
          <w:trHeight w:val="292"/>
        </w:trPr>
        <w:tc>
          <w:tcPr>
            <w:tcW w:w="2625" w:type="dxa"/>
            <w:gridSpan w:val="3"/>
            <w:tcBorders>
              <w:left w:val="single" w:sz="4" w:space="0" w:color="auto"/>
              <w:bottom w:val="single" w:sz="4" w:space="0" w:color="auto"/>
            </w:tcBorders>
          </w:tcPr>
          <w:p w14:paraId="32F9F75E"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3A9395DC" w14:textId="77777777" w:rsidR="00230548" w:rsidRPr="007275DF" w:rsidRDefault="00230548" w:rsidP="00391B8E">
            <w:pPr>
              <w:pStyle w:val="TAC"/>
            </w:pPr>
          </w:p>
        </w:tc>
        <w:tc>
          <w:tcPr>
            <w:tcW w:w="1386" w:type="dxa"/>
            <w:vMerge/>
          </w:tcPr>
          <w:p w14:paraId="4AE8E20D" w14:textId="77777777" w:rsidR="00230548" w:rsidRPr="007275DF" w:rsidRDefault="00230548" w:rsidP="00391B8E">
            <w:pPr>
              <w:pStyle w:val="TAC"/>
            </w:pPr>
          </w:p>
        </w:tc>
        <w:tc>
          <w:tcPr>
            <w:tcW w:w="2016" w:type="dxa"/>
            <w:gridSpan w:val="2"/>
            <w:vMerge/>
          </w:tcPr>
          <w:p w14:paraId="6334F159" w14:textId="77777777" w:rsidR="00230548" w:rsidRPr="007275DF" w:rsidRDefault="00230548" w:rsidP="00391B8E">
            <w:pPr>
              <w:pStyle w:val="TAC"/>
              <w:rPr>
                <w:rFonts w:cs="v4.2.0"/>
              </w:rPr>
            </w:pPr>
          </w:p>
        </w:tc>
        <w:tc>
          <w:tcPr>
            <w:tcW w:w="2147" w:type="dxa"/>
            <w:gridSpan w:val="2"/>
            <w:vMerge/>
          </w:tcPr>
          <w:p w14:paraId="011BE15E" w14:textId="77777777" w:rsidR="00230548" w:rsidRPr="007275DF" w:rsidRDefault="00230548" w:rsidP="00391B8E">
            <w:pPr>
              <w:pStyle w:val="TAC"/>
            </w:pPr>
          </w:p>
        </w:tc>
      </w:tr>
      <w:tr w:rsidR="00230548" w:rsidRPr="007275DF" w14:paraId="7C41D31D" w14:textId="77777777" w:rsidTr="00391B8E">
        <w:trPr>
          <w:cantSplit/>
          <w:trHeight w:val="292"/>
        </w:trPr>
        <w:tc>
          <w:tcPr>
            <w:tcW w:w="2625" w:type="dxa"/>
            <w:gridSpan w:val="3"/>
            <w:tcBorders>
              <w:left w:val="single" w:sz="4" w:space="0" w:color="auto"/>
              <w:bottom w:val="single" w:sz="4" w:space="0" w:color="auto"/>
            </w:tcBorders>
          </w:tcPr>
          <w:p w14:paraId="3DF3599D"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3BC1AAE6" w14:textId="77777777" w:rsidR="00230548" w:rsidRPr="007275DF" w:rsidRDefault="00230548" w:rsidP="00391B8E">
            <w:pPr>
              <w:pStyle w:val="TAC"/>
            </w:pPr>
          </w:p>
        </w:tc>
        <w:tc>
          <w:tcPr>
            <w:tcW w:w="1386" w:type="dxa"/>
            <w:vMerge/>
          </w:tcPr>
          <w:p w14:paraId="0FC60709" w14:textId="77777777" w:rsidR="00230548" w:rsidRPr="007275DF" w:rsidRDefault="00230548" w:rsidP="00391B8E">
            <w:pPr>
              <w:pStyle w:val="TAC"/>
            </w:pPr>
          </w:p>
        </w:tc>
        <w:tc>
          <w:tcPr>
            <w:tcW w:w="2016" w:type="dxa"/>
            <w:gridSpan w:val="2"/>
            <w:vMerge/>
          </w:tcPr>
          <w:p w14:paraId="3B0890B4" w14:textId="77777777" w:rsidR="00230548" w:rsidRPr="007275DF" w:rsidRDefault="00230548" w:rsidP="00391B8E">
            <w:pPr>
              <w:pStyle w:val="TAC"/>
              <w:rPr>
                <w:rFonts w:cs="v4.2.0"/>
              </w:rPr>
            </w:pPr>
          </w:p>
        </w:tc>
        <w:tc>
          <w:tcPr>
            <w:tcW w:w="2147" w:type="dxa"/>
            <w:gridSpan w:val="2"/>
            <w:vMerge/>
          </w:tcPr>
          <w:p w14:paraId="52A41837" w14:textId="77777777" w:rsidR="00230548" w:rsidRPr="007275DF" w:rsidRDefault="00230548" w:rsidP="00391B8E">
            <w:pPr>
              <w:pStyle w:val="TAC"/>
            </w:pPr>
          </w:p>
        </w:tc>
      </w:tr>
      <w:tr w:rsidR="00230548" w:rsidRPr="007275DF" w14:paraId="4C07A949" w14:textId="77777777" w:rsidTr="00391B8E">
        <w:trPr>
          <w:cantSplit/>
          <w:trHeight w:val="292"/>
        </w:trPr>
        <w:tc>
          <w:tcPr>
            <w:tcW w:w="2625" w:type="dxa"/>
            <w:gridSpan w:val="3"/>
            <w:tcBorders>
              <w:left w:val="single" w:sz="4" w:space="0" w:color="auto"/>
              <w:bottom w:val="single" w:sz="4" w:space="0" w:color="auto"/>
            </w:tcBorders>
          </w:tcPr>
          <w:p w14:paraId="044CF746"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17B6F619" w14:textId="77777777" w:rsidR="00230548" w:rsidRPr="007275DF" w:rsidRDefault="00230548" w:rsidP="00391B8E">
            <w:pPr>
              <w:pStyle w:val="TAC"/>
            </w:pPr>
          </w:p>
        </w:tc>
        <w:tc>
          <w:tcPr>
            <w:tcW w:w="1386" w:type="dxa"/>
            <w:vMerge/>
          </w:tcPr>
          <w:p w14:paraId="610BE35D" w14:textId="77777777" w:rsidR="00230548" w:rsidRPr="007275DF" w:rsidRDefault="00230548" w:rsidP="00391B8E">
            <w:pPr>
              <w:pStyle w:val="TAC"/>
            </w:pPr>
          </w:p>
        </w:tc>
        <w:tc>
          <w:tcPr>
            <w:tcW w:w="2016" w:type="dxa"/>
            <w:gridSpan w:val="2"/>
            <w:vMerge/>
          </w:tcPr>
          <w:p w14:paraId="201E4F2A" w14:textId="77777777" w:rsidR="00230548" w:rsidRPr="007275DF" w:rsidRDefault="00230548" w:rsidP="00391B8E">
            <w:pPr>
              <w:pStyle w:val="TAC"/>
              <w:rPr>
                <w:rFonts w:cs="v4.2.0"/>
              </w:rPr>
            </w:pPr>
          </w:p>
        </w:tc>
        <w:tc>
          <w:tcPr>
            <w:tcW w:w="2147" w:type="dxa"/>
            <w:gridSpan w:val="2"/>
            <w:vMerge/>
          </w:tcPr>
          <w:p w14:paraId="45CFB2B5" w14:textId="77777777" w:rsidR="00230548" w:rsidRPr="007275DF" w:rsidRDefault="00230548" w:rsidP="00391B8E">
            <w:pPr>
              <w:pStyle w:val="TAC"/>
            </w:pPr>
          </w:p>
        </w:tc>
      </w:tr>
      <w:tr w:rsidR="00230548" w:rsidRPr="007275DF" w14:paraId="759E8DD3" w14:textId="77777777" w:rsidTr="00391B8E">
        <w:trPr>
          <w:cantSplit/>
          <w:trHeight w:val="292"/>
        </w:trPr>
        <w:tc>
          <w:tcPr>
            <w:tcW w:w="2625" w:type="dxa"/>
            <w:gridSpan w:val="3"/>
            <w:tcBorders>
              <w:left w:val="single" w:sz="4" w:space="0" w:color="auto"/>
              <w:bottom w:val="single" w:sz="4" w:space="0" w:color="auto"/>
            </w:tcBorders>
          </w:tcPr>
          <w:p w14:paraId="5CF6460F"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6EEAA6E8" w14:textId="77777777" w:rsidR="00230548" w:rsidRPr="007275DF" w:rsidRDefault="00230548" w:rsidP="00391B8E">
            <w:pPr>
              <w:pStyle w:val="TAC"/>
            </w:pPr>
          </w:p>
        </w:tc>
        <w:tc>
          <w:tcPr>
            <w:tcW w:w="1386" w:type="dxa"/>
            <w:vMerge/>
          </w:tcPr>
          <w:p w14:paraId="3B11FCFB" w14:textId="77777777" w:rsidR="00230548" w:rsidRPr="007275DF" w:rsidRDefault="00230548" w:rsidP="00391B8E">
            <w:pPr>
              <w:pStyle w:val="TAC"/>
            </w:pPr>
          </w:p>
        </w:tc>
        <w:tc>
          <w:tcPr>
            <w:tcW w:w="2016" w:type="dxa"/>
            <w:gridSpan w:val="2"/>
            <w:vMerge/>
          </w:tcPr>
          <w:p w14:paraId="3C22F5D6" w14:textId="77777777" w:rsidR="00230548" w:rsidRPr="007275DF" w:rsidRDefault="00230548" w:rsidP="00391B8E">
            <w:pPr>
              <w:pStyle w:val="TAC"/>
              <w:rPr>
                <w:rFonts w:cs="v4.2.0"/>
              </w:rPr>
            </w:pPr>
          </w:p>
        </w:tc>
        <w:tc>
          <w:tcPr>
            <w:tcW w:w="2147" w:type="dxa"/>
            <w:gridSpan w:val="2"/>
            <w:vMerge/>
          </w:tcPr>
          <w:p w14:paraId="243DE59D" w14:textId="77777777" w:rsidR="00230548" w:rsidRPr="007275DF" w:rsidRDefault="00230548" w:rsidP="00391B8E">
            <w:pPr>
              <w:pStyle w:val="TAC"/>
            </w:pPr>
          </w:p>
        </w:tc>
      </w:tr>
      <w:tr w:rsidR="00230548" w:rsidRPr="007275DF" w14:paraId="51D4BEC7" w14:textId="77777777" w:rsidTr="00391B8E">
        <w:trPr>
          <w:cantSplit/>
          <w:trHeight w:val="292"/>
        </w:trPr>
        <w:tc>
          <w:tcPr>
            <w:tcW w:w="2625" w:type="dxa"/>
            <w:gridSpan w:val="3"/>
            <w:tcBorders>
              <w:left w:val="single" w:sz="4" w:space="0" w:color="auto"/>
              <w:bottom w:val="single" w:sz="4" w:space="0" w:color="auto"/>
            </w:tcBorders>
          </w:tcPr>
          <w:p w14:paraId="5EB3D707"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344D1FA7" w14:textId="77777777" w:rsidR="00230548" w:rsidRPr="007275DF" w:rsidRDefault="00230548" w:rsidP="00391B8E">
            <w:pPr>
              <w:pStyle w:val="TAC"/>
              <w:rPr>
                <w:lang w:val="en-US"/>
              </w:rPr>
            </w:pPr>
          </w:p>
        </w:tc>
        <w:tc>
          <w:tcPr>
            <w:tcW w:w="1386" w:type="dxa"/>
            <w:vMerge/>
          </w:tcPr>
          <w:p w14:paraId="0DC42A07" w14:textId="77777777" w:rsidR="00230548" w:rsidRPr="007275DF" w:rsidRDefault="00230548" w:rsidP="00391B8E">
            <w:pPr>
              <w:pStyle w:val="TAC"/>
            </w:pPr>
          </w:p>
        </w:tc>
        <w:tc>
          <w:tcPr>
            <w:tcW w:w="2016" w:type="dxa"/>
            <w:gridSpan w:val="2"/>
            <w:vMerge/>
          </w:tcPr>
          <w:p w14:paraId="398D18A6" w14:textId="77777777" w:rsidR="00230548" w:rsidRPr="007275DF" w:rsidRDefault="00230548" w:rsidP="00391B8E">
            <w:pPr>
              <w:pStyle w:val="TAC"/>
              <w:rPr>
                <w:rFonts w:cs="v4.2.0"/>
              </w:rPr>
            </w:pPr>
          </w:p>
        </w:tc>
        <w:tc>
          <w:tcPr>
            <w:tcW w:w="2147" w:type="dxa"/>
            <w:gridSpan w:val="2"/>
            <w:vMerge/>
          </w:tcPr>
          <w:p w14:paraId="74F7646E" w14:textId="77777777" w:rsidR="00230548" w:rsidRPr="007275DF" w:rsidRDefault="00230548" w:rsidP="00391B8E">
            <w:pPr>
              <w:pStyle w:val="TAC"/>
            </w:pPr>
          </w:p>
        </w:tc>
      </w:tr>
      <w:tr w:rsidR="00230548" w:rsidRPr="007275DF" w14:paraId="6E279B6B" w14:textId="77777777" w:rsidTr="00391B8E">
        <w:trPr>
          <w:cantSplit/>
          <w:trHeight w:val="43"/>
        </w:trPr>
        <w:tc>
          <w:tcPr>
            <w:tcW w:w="2625" w:type="dxa"/>
            <w:gridSpan w:val="3"/>
            <w:tcBorders>
              <w:left w:val="single" w:sz="4" w:space="0" w:color="auto"/>
              <w:bottom w:val="single" w:sz="4" w:space="0" w:color="auto"/>
            </w:tcBorders>
          </w:tcPr>
          <w:p w14:paraId="69A7CB02" w14:textId="77777777" w:rsidR="00230548" w:rsidRPr="007275DF" w:rsidRDefault="00230548" w:rsidP="00391B8E">
            <w:pPr>
              <w:pStyle w:val="TAL"/>
              <w:rPr>
                <w:lang w:val="en-US"/>
              </w:rPr>
            </w:pPr>
            <w:r w:rsidRPr="007275DF">
              <w:rPr>
                <w:szCs w:val="16"/>
                <w:lang w:eastAsia="ja-JP"/>
              </w:rPr>
              <w:t>EPRE ratio of OCNG DMRS to SSS(Note 1)</w:t>
            </w:r>
          </w:p>
        </w:tc>
        <w:tc>
          <w:tcPr>
            <w:tcW w:w="772" w:type="dxa"/>
            <w:tcBorders>
              <w:bottom w:val="single" w:sz="4" w:space="0" w:color="auto"/>
            </w:tcBorders>
          </w:tcPr>
          <w:p w14:paraId="6523E916" w14:textId="77777777" w:rsidR="00230548" w:rsidRPr="007275DF" w:rsidRDefault="00230548" w:rsidP="00391B8E">
            <w:pPr>
              <w:pStyle w:val="TAC"/>
            </w:pPr>
          </w:p>
        </w:tc>
        <w:tc>
          <w:tcPr>
            <w:tcW w:w="1386" w:type="dxa"/>
            <w:vMerge/>
          </w:tcPr>
          <w:p w14:paraId="2DB1D745" w14:textId="77777777" w:rsidR="00230548" w:rsidRPr="007275DF" w:rsidRDefault="00230548" w:rsidP="00391B8E">
            <w:pPr>
              <w:pStyle w:val="TAC"/>
            </w:pPr>
          </w:p>
        </w:tc>
        <w:tc>
          <w:tcPr>
            <w:tcW w:w="2016" w:type="dxa"/>
            <w:gridSpan w:val="2"/>
            <w:vMerge/>
          </w:tcPr>
          <w:p w14:paraId="1A9C4996" w14:textId="77777777" w:rsidR="00230548" w:rsidRPr="007275DF" w:rsidRDefault="00230548" w:rsidP="00391B8E">
            <w:pPr>
              <w:pStyle w:val="TAC"/>
              <w:rPr>
                <w:rFonts w:cs="v4.2.0"/>
              </w:rPr>
            </w:pPr>
          </w:p>
        </w:tc>
        <w:tc>
          <w:tcPr>
            <w:tcW w:w="2147" w:type="dxa"/>
            <w:gridSpan w:val="2"/>
            <w:vMerge/>
          </w:tcPr>
          <w:p w14:paraId="78BFB8F6" w14:textId="77777777" w:rsidR="00230548" w:rsidRPr="007275DF" w:rsidRDefault="00230548" w:rsidP="00391B8E">
            <w:pPr>
              <w:pStyle w:val="TAC"/>
            </w:pPr>
          </w:p>
        </w:tc>
      </w:tr>
      <w:tr w:rsidR="00230548" w:rsidRPr="007275DF" w14:paraId="4971B8EE" w14:textId="77777777" w:rsidTr="00391B8E">
        <w:trPr>
          <w:cantSplit/>
          <w:trHeight w:val="292"/>
        </w:trPr>
        <w:tc>
          <w:tcPr>
            <w:tcW w:w="2625" w:type="dxa"/>
            <w:gridSpan w:val="3"/>
            <w:tcBorders>
              <w:left w:val="single" w:sz="4" w:space="0" w:color="auto"/>
              <w:bottom w:val="single" w:sz="4" w:space="0" w:color="auto"/>
            </w:tcBorders>
          </w:tcPr>
          <w:p w14:paraId="00824100"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20044A7C" w14:textId="77777777" w:rsidR="00230548" w:rsidRPr="007275DF" w:rsidRDefault="00230548" w:rsidP="00391B8E">
            <w:pPr>
              <w:pStyle w:val="TAC"/>
            </w:pPr>
          </w:p>
        </w:tc>
        <w:tc>
          <w:tcPr>
            <w:tcW w:w="1386" w:type="dxa"/>
            <w:vMerge/>
            <w:tcBorders>
              <w:bottom w:val="single" w:sz="4" w:space="0" w:color="auto"/>
            </w:tcBorders>
          </w:tcPr>
          <w:p w14:paraId="5FAA3456" w14:textId="77777777" w:rsidR="00230548" w:rsidRPr="007275DF" w:rsidRDefault="00230548" w:rsidP="00391B8E">
            <w:pPr>
              <w:pStyle w:val="TAC"/>
            </w:pPr>
          </w:p>
        </w:tc>
        <w:tc>
          <w:tcPr>
            <w:tcW w:w="2016" w:type="dxa"/>
            <w:gridSpan w:val="2"/>
            <w:vMerge/>
            <w:tcBorders>
              <w:bottom w:val="single" w:sz="4" w:space="0" w:color="auto"/>
            </w:tcBorders>
          </w:tcPr>
          <w:p w14:paraId="1FA6C2EA" w14:textId="77777777" w:rsidR="00230548" w:rsidRPr="007275DF" w:rsidRDefault="00230548" w:rsidP="00391B8E">
            <w:pPr>
              <w:pStyle w:val="TAC"/>
              <w:rPr>
                <w:rFonts w:cs="v4.2.0"/>
              </w:rPr>
            </w:pPr>
          </w:p>
        </w:tc>
        <w:tc>
          <w:tcPr>
            <w:tcW w:w="2147" w:type="dxa"/>
            <w:gridSpan w:val="2"/>
            <w:vMerge/>
            <w:tcBorders>
              <w:bottom w:val="single" w:sz="4" w:space="0" w:color="auto"/>
            </w:tcBorders>
          </w:tcPr>
          <w:p w14:paraId="5B9049F2" w14:textId="77777777" w:rsidR="00230548" w:rsidRPr="007275DF" w:rsidRDefault="00230548" w:rsidP="00391B8E">
            <w:pPr>
              <w:pStyle w:val="TAC"/>
            </w:pPr>
          </w:p>
        </w:tc>
      </w:tr>
      <w:tr w:rsidR="00230548" w:rsidRPr="007275DF" w14:paraId="566BEAD0" w14:textId="77777777" w:rsidTr="00391B8E">
        <w:trPr>
          <w:cantSplit/>
          <w:trHeight w:val="150"/>
        </w:trPr>
        <w:tc>
          <w:tcPr>
            <w:tcW w:w="2625" w:type="dxa"/>
            <w:gridSpan w:val="3"/>
          </w:tcPr>
          <w:p w14:paraId="2AD07182" w14:textId="77777777" w:rsidR="00230548" w:rsidRPr="007275DF" w:rsidRDefault="00230548" w:rsidP="00391B8E">
            <w:pPr>
              <w:pStyle w:val="TAL"/>
            </w:pPr>
            <w:r w:rsidRPr="00A53C1B">
              <w:rPr>
                <w:rFonts w:eastAsia="Calibri"/>
                <w:position w:val="-12"/>
                <w:szCs w:val="22"/>
                <w:lang w:val="en-US"/>
              </w:rPr>
              <w:object w:dxaOrig="405" w:dyaOrig="345" w14:anchorId="626E0CF3">
                <v:shape id="_x0000_i1111" type="#_x0000_t75" style="width:20.5pt;height:16.5pt" o:ole="" fillcolor="window">
                  <v:imagedata r:id="rId24" o:title=""/>
                </v:shape>
                <o:OLEObject Type="Embed" ProgID="Equation.3" ShapeID="_x0000_i1111" DrawAspect="Content" ObjectID="_1698696107" r:id="rId116"/>
              </w:object>
            </w:r>
            <w:r w:rsidRPr="007275DF">
              <w:rPr>
                <w:vertAlign w:val="superscript"/>
                <w:lang w:val="en-US"/>
              </w:rPr>
              <w:t>Note2</w:t>
            </w:r>
          </w:p>
        </w:tc>
        <w:tc>
          <w:tcPr>
            <w:tcW w:w="772" w:type="dxa"/>
          </w:tcPr>
          <w:p w14:paraId="199F430C" w14:textId="77777777" w:rsidR="00230548" w:rsidRPr="007275DF" w:rsidRDefault="00230548" w:rsidP="00391B8E">
            <w:pPr>
              <w:pStyle w:val="TAC"/>
            </w:pPr>
            <w:r w:rsidRPr="007275DF">
              <w:t>dBm/15kHz</w:t>
            </w:r>
          </w:p>
        </w:tc>
        <w:tc>
          <w:tcPr>
            <w:tcW w:w="1386" w:type="dxa"/>
          </w:tcPr>
          <w:p w14:paraId="0DDBED64" w14:textId="77777777" w:rsidR="00230548" w:rsidRPr="007275DF" w:rsidRDefault="00230548" w:rsidP="00391B8E">
            <w:pPr>
              <w:pStyle w:val="TAC"/>
            </w:pPr>
            <w:r w:rsidRPr="007275DF">
              <w:t>Config 1,2,3</w:t>
            </w:r>
          </w:p>
        </w:tc>
        <w:tc>
          <w:tcPr>
            <w:tcW w:w="2016" w:type="dxa"/>
            <w:gridSpan w:val="2"/>
          </w:tcPr>
          <w:p w14:paraId="492EDA7D" w14:textId="77777777" w:rsidR="00230548" w:rsidRPr="007275DF" w:rsidRDefault="00230548" w:rsidP="00391B8E">
            <w:pPr>
              <w:pStyle w:val="TAC"/>
            </w:pPr>
            <w:del w:id="2335" w:author="Author">
              <w:r w:rsidRPr="007275DF" w:rsidDel="0005407E">
                <w:delText>[</w:delText>
              </w:r>
            </w:del>
            <w:r w:rsidRPr="007275DF">
              <w:t>-10</w:t>
            </w:r>
            <w:ins w:id="2336" w:author="Author">
              <w:r>
                <w:t>4</w:t>
              </w:r>
            </w:ins>
            <w:del w:id="2337" w:author="Author">
              <w:r w:rsidRPr="007275DF" w:rsidDel="00CD6884">
                <w:delText>1</w:delText>
              </w:r>
              <w:r w:rsidRPr="007275DF" w:rsidDel="0005407E">
                <w:delText>]</w:delText>
              </w:r>
            </w:del>
          </w:p>
        </w:tc>
        <w:tc>
          <w:tcPr>
            <w:tcW w:w="2147" w:type="dxa"/>
            <w:gridSpan w:val="2"/>
          </w:tcPr>
          <w:p w14:paraId="2580B9FD" w14:textId="77777777" w:rsidR="00230548" w:rsidRPr="007275DF" w:rsidRDefault="00230548" w:rsidP="00391B8E">
            <w:pPr>
              <w:pStyle w:val="TAC"/>
            </w:pPr>
            <w:r w:rsidRPr="007275DF">
              <w:t>-98</w:t>
            </w:r>
          </w:p>
        </w:tc>
      </w:tr>
      <w:tr w:rsidR="00230548" w:rsidRPr="007275DF" w14:paraId="2526C1BC" w14:textId="77777777" w:rsidTr="00391B8E">
        <w:trPr>
          <w:cantSplit/>
          <w:trHeight w:val="150"/>
        </w:trPr>
        <w:tc>
          <w:tcPr>
            <w:tcW w:w="2625" w:type="dxa"/>
            <w:gridSpan w:val="3"/>
            <w:vMerge w:val="restart"/>
          </w:tcPr>
          <w:p w14:paraId="051C077B" w14:textId="77777777" w:rsidR="00230548" w:rsidRPr="007275DF" w:rsidRDefault="00230548" w:rsidP="00391B8E">
            <w:pPr>
              <w:pStyle w:val="TAL"/>
            </w:pPr>
            <w:r w:rsidRPr="00A53C1B">
              <w:rPr>
                <w:rFonts w:eastAsia="Calibri"/>
                <w:position w:val="-12"/>
                <w:szCs w:val="22"/>
                <w:lang w:val="en-US"/>
              </w:rPr>
              <w:object w:dxaOrig="405" w:dyaOrig="345" w14:anchorId="32F3B70C">
                <v:shape id="_x0000_i1112" type="#_x0000_t75" style="width:20.5pt;height:16.5pt" o:ole="" fillcolor="window">
                  <v:imagedata r:id="rId24" o:title=""/>
                </v:shape>
                <o:OLEObject Type="Embed" ProgID="Equation.3" ShapeID="_x0000_i1112" DrawAspect="Content" ObjectID="_1698696108" r:id="rId117"/>
              </w:object>
            </w:r>
            <w:r w:rsidRPr="007275DF">
              <w:rPr>
                <w:vertAlign w:val="superscript"/>
                <w:lang w:val="en-US"/>
              </w:rPr>
              <w:t>Note2</w:t>
            </w:r>
          </w:p>
        </w:tc>
        <w:tc>
          <w:tcPr>
            <w:tcW w:w="772" w:type="dxa"/>
            <w:vMerge w:val="restart"/>
          </w:tcPr>
          <w:p w14:paraId="1F57ABF6" w14:textId="77777777" w:rsidR="00230548" w:rsidRPr="007275DF" w:rsidRDefault="00230548" w:rsidP="00391B8E">
            <w:pPr>
              <w:pStyle w:val="TAC"/>
            </w:pPr>
            <w:r w:rsidRPr="007275DF">
              <w:t>dBm/SCS</w:t>
            </w:r>
          </w:p>
        </w:tc>
        <w:tc>
          <w:tcPr>
            <w:tcW w:w="1386" w:type="dxa"/>
          </w:tcPr>
          <w:p w14:paraId="016CD1A4"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Pr>
          <w:p w14:paraId="46B328D1" w14:textId="77777777" w:rsidR="00230548" w:rsidRPr="007275DF" w:rsidRDefault="00230548" w:rsidP="00391B8E">
            <w:pPr>
              <w:pStyle w:val="TAC"/>
            </w:pPr>
            <w:del w:id="2338" w:author="Author">
              <w:r w:rsidRPr="007275DF" w:rsidDel="0005407E">
                <w:delText>[</w:delText>
              </w:r>
            </w:del>
            <w:r w:rsidRPr="007275DF">
              <w:t>-101</w:t>
            </w:r>
            <w:del w:id="2339" w:author="Author">
              <w:r w:rsidRPr="007275DF" w:rsidDel="0005407E">
                <w:delText>]</w:delText>
              </w:r>
            </w:del>
          </w:p>
        </w:tc>
        <w:tc>
          <w:tcPr>
            <w:tcW w:w="2147" w:type="dxa"/>
            <w:gridSpan w:val="2"/>
          </w:tcPr>
          <w:p w14:paraId="6231A228" w14:textId="77777777" w:rsidR="00230548" w:rsidRPr="007275DF" w:rsidRDefault="00230548" w:rsidP="00391B8E">
            <w:pPr>
              <w:pStyle w:val="TAC"/>
            </w:pPr>
            <w:r w:rsidRPr="007275DF">
              <w:t>-98</w:t>
            </w:r>
          </w:p>
        </w:tc>
      </w:tr>
      <w:tr w:rsidR="00230548" w:rsidRPr="007275DF" w14:paraId="2C808330" w14:textId="77777777" w:rsidTr="00391B8E">
        <w:trPr>
          <w:cantSplit/>
          <w:trHeight w:val="150"/>
        </w:trPr>
        <w:tc>
          <w:tcPr>
            <w:tcW w:w="2625" w:type="dxa"/>
            <w:gridSpan w:val="3"/>
            <w:vMerge/>
          </w:tcPr>
          <w:p w14:paraId="5AE2FDAC" w14:textId="77777777" w:rsidR="00230548" w:rsidRPr="007275DF" w:rsidRDefault="00230548" w:rsidP="00391B8E">
            <w:pPr>
              <w:pStyle w:val="TAL"/>
            </w:pPr>
          </w:p>
        </w:tc>
        <w:tc>
          <w:tcPr>
            <w:tcW w:w="772" w:type="dxa"/>
            <w:vMerge/>
          </w:tcPr>
          <w:p w14:paraId="512A880D" w14:textId="77777777" w:rsidR="00230548" w:rsidRPr="007275DF" w:rsidRDefault="00230548" w:rsidP="00391B8E">
            <w:pPr>
              <w:pStyle w:val="TAC"/>
            </w:pPr>
          </w:p>
        </w:tc>
        <w:tc>
          <w:tcPr>
            <w:tcW w:w="1386" w:type="dxa"/>
          </w:tcPr>
          <w:p w14:paraId="67B22905"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Pr>
          <w:p w14:paraId="38DC9DE7" w14:textId="77777777" w:rsidR="00230548" w:rsidRPr="007275DF" w:rsidRDefault="00230548" w:rsidP="00391B8E">
            <w:pPr>
              <w:pStyle w:val="TAC"/>
            </w:pPr>
            <w:del w:id="2340" w:author="Author">
              <w:r w:rsidRPr="007275DF" w:rsidDel="0005407E">
                <w:delText>[</w:delText>
              </w:r>
            </w:del>
            <w:r w:rsidRPr="007275DF">
              <w:t>-101</w:t>
            </w:r>
            <w:del w:id="2341" w:author="Author">
              <w:r w:rsidRPr="007275DF" w:rsidDel="0005407E">
                <w:delText>]</w:delText>
              </w:r>
            </w:del>
          </w:p>
        </w:tc>
        <w:tc>
          <w:tcPr>
            <w:tcW w:w="2147" w:type="dxa"/>
            <w:gridSpan w:val="2"/>
          </w:tcPr>
          <w:p w14:paraId="02A26EC7" w14:textId="77777777" w:rsidR="00230548" w:rsidRPr="007275DF" w:rsidRDefault="00230548" w:rsidP="00391B8E">
            <w:pPr>
              <w:pStyle w:val="TAC"/>
            </w:pPr>
            <w:r w:rsidRPr="007275DF">
              <w:t>-95</w:t>
            </w:r>
          </w:p>
        </w:tc>
      </w:tr>
      <w:tr w:rsidR="00230548" w:rsidRPr="007275DF" w14:paraId="48D4CF76" w14:textId="77777777" w:rsidTr="00391B8E">
        <w:trPr>
          <w:cantSplit/>
          <w:trHeight w:val="92"/>
        </w:trPr>
        <w:tc>
          <w:tcPr>
            <w:tcW w:w="2625" w:type="dxa"/>
            <w:gridSpan w:val="3"/>
            <w:vMerge w:val="restart"/>
          </w:tcPr>
          <w:p w14:paraId="5935997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784C35BA" w14:textId="77777777" w:rsidR="00230548" w:rsidRPr="007275DF" w:rsidRDefault="00230548" w:rsidP="00391B8E">
            <w:pPr>
              <w:pStyle w:val="TAC"/>
            </w:pPr>
            <w:r w:rsidRPr="007275DF">
              <w:t>dBm/SCS</w:t>
            </w:r>
          </w:p>
        </w:tc>
        <w:tc>
          <w:tcPr>
            <w:tcW w:w="1386" w:type="dxa"/>
          </w:tcPr>
          <w:p w14:paraId="1EB60AD2"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tcPr>
          <w:p w14:paraId="48C9E3A5" w14:textId="77777777" w:rsidR="00230548" w:rsidRPr="007275DF" w:rsidRDefault="00230548" w:rsidP="00391B8E">
            <w:pPr>
              <w:pStyle w:val="TAC"/>
            </w:pPr>
            <w:r w:rsidRPr="007275DF">
              <w:t>-91</w:t>
            </w:r>
          </w:p>
        </w:tc>
        <w:tc>
          <w:tcPr>
            <w:tcW w:w="1032" w:type="dxa"/>
          </w:tcPr>
          <w:p w14:paraId="042F041E" w14:textId="77777777" w:rsidR="00230548" w:rsidRPr="007275DF" w:rsidRDefault="00230548" w:rsidP="00391B8E">
            <w:pPr>
              <w:pStyle w:val="TAC"/>
            </w:pPr>
            <w:r w:rsidRPr="007275DF">
              <w:t>-91</w:t>
            </w:r>
          </w:p>
        </w:tc>
        <w:tc>
          <w:tcPr>
            <w:tcW w:w="936" w:type="dxa"/>
          </w:tcPr>
          <w:p w14:paraId="1ABD97D7" w14:textId="77777777" w:rsidR="00230548" w:rsidRPr="007275DF" w:rsidRDefault="00230548" w:rsidP="00391B8E">
            <w:pPr>
              <w:pStyle w:val="TAC"/>
            </w:pPr>
            <w:r w:rsidRPr="007275DF">
              <w:t>-Infinity</w:t>
            </w:r>
          </w:p>
        </w:tc>
        <w:tc>
          <w:tcPr>
            <w:tcW w:w="1211" w:type="dxa"/>
          </w:tcPr>
          <w:p w14:paraId="7676DBA2" w14:textId="77777777" w:rsidR="00230548" w:rsidRPr="007275DF" w:rsidRDefault="00230548" w:rsidP="00391B8E">
            <w:pPr>
              <w:pStyle w:val="TAC"/>
            </w:pPr>
            <w:r w:rsidRPr="007275DF">
              <w:t>-91</w:t>
            </w:r>
          </w:p>
        </w:tc>
      </w:tr>
      <w:tr w:rsidR="00230548" w:rsidRPr="007275DF" w14:paraId="587FE1F1" w14:textId="77777777" w:rsidTr="00391B8E">
        <w:trPr>
          <w:cantSplit/>
          <w:trHeight w:val="92"/>
        </w:trPr>
        <w:tc>
          <w:tcPr>
            <w:tcW w:w="2625" w:type="dxa"/>
            <w:gridSpan w:val="3"/>
            <w:vMerge/>
          </w:tcPr>
          <w:p w14:paraId="2727B437" w14:textId="77777777" w:rsidR="00230548" w:rsidRPr="007275DF" w:rsidRDefault="00230548" w:rsidP="00391B8E">
            <w:pPr>
              <w:pStyle w:val="TAL"/>
            </w:pPr>
          </w:p>
        </w:tc>
        <w:tc>
          <w:tcPr>
            <w:tcW w:w="772" w:type="dxa"/>
            <w:vMerge/>
          </w:tcPr>
          <w:p w14:paraId="39396D5C" w14:textId="77777777" w:rsidR="00230548" w:rsidRPr="007275DF" w:rsidRDefault="00230548" w:rsidP="00391B8E">
            <w:pPr>
              <w:pStyle w:val="TAC"/>
            </w:pPr>
          </w:p>
        </w:tc>
        <w:tc>
          <w:tcPr>
            <w:tcW w:w="1386" w:type="dxa"/>
          </w:tcPr>
          <w:p w14:paraId="6B2531EB"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tcPr>
          <w:p w14:paraId="0CF8F9DD" w14:textId="77777777" w:rsidR="00230548" w:rsidRPr="007275DF" w:rsidRDefault="00230548" w:rsidP="00391B8E">
            <w:pPr>
              <w:pStyle w:val="TAC"/>
            </w:pPr>
            <w:r w:rsidRPr="007275DF">
              <w:t>-91</w:t>
            </w:r>
          </w:p>
        </w:tc>
        <w:tc>
          <w:tcPr>
            <w:tcW w:w="1032" w:type="dxa"/>
          </w:tcPr>
          <w:p w14:paraId="46963F91" w14:textId="77777777" w:rsidR="00230548" w:rsidRPr="007275DF" w:rsidRDefault="00230548" w:rsidP="00391B8E">
            <w:pPr>
              <w:pStyle w:val="TAC"/>
            </w:pPr>
            <w:r w:rsidRPr="007275DF">
              <w:t>-91</w:t>
            </w:r>
          </w:p>
        </w:tc>
        <w:tc>
          <w:tcPr>
            <w:tcW w:w="936" w:type="dxa"/>
          </w:tcPr>
          <w:p w14:paraId="0D1184EE" w14:textId="77777777" w:rsidR="00230548" w:rsidRPr="007275DF" w:rsidRDefault="00230548" w:rsidP="00391B8E">
            <w:pPr>
              <w:pStyle w:val="TAC"/>
            </w:pPr>
            <w:r w:rsidRPr="007275DF">
              <w:t>-Infinity</w:t>
            </w:r>
          </w:p>
        </w:tc>
        <w:tc>
          <w:tcPr>
            <w:tcW w:w="1211" w:type="dxa"/>
          </w:tcPr>
          <w:p w14:paraId="74255D79" w14:textId="77777777" w:rsidR="00230548" w:rsidRPr="007275DF" w:rsidRDefault="00230548" w:rsidP="00391B8E">
            <w:pPr>
              <w:pStyle w:val="TAC"/>
            </w:pPr>
            <w:r w:rsidRPr="007275DF">
              <w:t>-88</w:t>
            </w:r>
          </w:p>
        </w:tc>
      </w:tr>
      <w:tr w:rsidR="00230548" w:rsidRPr="007275DF" w14:paraId="76CD421D" w14:textId="77777777" w:rsidTr="00391B8E">
        <w:trPr>
          <w:cantSplit/>
          <w:trHeight w:val="94"/>
        </w:trPr>
        <w:tc>
          <w:tcPr>
            <w:tcW w:w="2625" w:type="dxa"/>
            <w:gridSpan w:val="3"/>
          </w:tcPr>
          <w:p w14:paraId="3D0BC579" w14:textId="77777777" w:rsidR="00230548" w:rsidRPr="007275DF" w:rsidRDefault="00230548" w:rsidP="00391B8E">
            <w:pPr>
              <w:pStyle w:val="TAL"/>
            </w:pPr>
            <w:r w:rsidRPr="00A53C1B">
              <w:rPr>
                <w:position w:val="-12"/>
              </w:rPr>
              <w:object w:dxaOrig="620" w:dyaOrig="380" w14:anchorId="4AC208FF">
                <v:shape id="_x0000_i1113" type="#_x0000_t75" style="width:20pt;height:16.5pt" o:ole="" fillcolor="window">
                  <v:imagedata r:id="rId29" o:title=""/>
                </v:shape>
                <o:OLEObject Type="Embed" ProgID="Equation.3" ShapeID="_x0000_i1113" DrawAspect="Content" ObjectID="_1698696109" r:id="rId118"/>
              </w:object>
            </w:r>
          </w:p>
        </w:tc>
        <w:tc>
          <w:tcPr>
            <w:tcW w:w="772" w:type="dxa"/>
          </w:tcPr>
          <w:p w14:paraId="07A39484" w14:textId="77777777" w:rsidR="00230548" w:rsidRPr="007275DF" w:rsidRDefault="00230548" w:rsidP="00391B8E">
            <w:pPr>
              <w:pStyle w:val="TAC"/>
            </w:pPr>
            <w:r w:rsidRPr="007275DF">
              <w:t>dB</w:t>
            </w:r>
          </w:p>
        </w:tc>
        <w:tc>
          <w:tcPr>
            <w:tcW w:w="1386" w:type="dxa"/>
          </w:tcPr>
          <w:p w14:paraId="29855276" w14:textId="77777777" w:rsidR="00230548" w:rsidRPr="007275DF" w:rsidRDefault="00230548" w:rsidP="00391B8E">
            <w:pPr>
              <w:pStyle w:val="TAC"/>
            </w:pPr>
            <w:r w:rsidRPr="007275DF">
              <w:t>Config 1,2,3</w:t>
            </w:r>
          </w:p>
        </w:tc>
        <w:tc>
          <w:tcPr>
            <w:tcW w:w="984" w:type="dxa"/>
          </w:tcPr>
          <w:p w14:paraId="7AB94FC8" w14:textId="77777777" w:rsidR="00230548" w:rsidRPr="007275DF" w:rsidDel="004B51DC" w:rsidRDefault="00230548" w:rsidP="00391B8E">
            <w:pPr>
              <w:pStyle w:val="TAC"/>
            </w:pPr>
            <w:r w:rsidRPr="007275DF">
              <w:t>4</w:t>
            </w:r>
          </w:p>
        </w:tc>
        <w:tc>
          <w:tcPr>
            <w:tcW w:w="1032" w:type="dxa"/>
          </w:tcPr>
          <w:p w14:paraId="3236A078" w14:textId="77777777" w:rsidR="00230548" w:rsidRPr="007275DF" w:rsidDel="004B51DC" w:rsidRDefault="00230548" w:rsidP="00391B8E">
            <w:pPr>
              <w:pStyle w:val="TAC"/>
            </w:pPr>
            <w:r w:rsidRPr="007275DF">
              <w:t>4</w:t>
            </w:r>
          </w:p>
        </w:tc>
        <w:tc>
          <w:tcPr>
            <w:tcW w:w="936" w:type="dxa"/>
          </w:tcPr>
          <w:p w14:paraId="74B6FC53" w14:textId="77777777" w:rsidR="00230548" w:rsidRPr="007275DF" w:rsidDel="00B36E6D" w:rsidRDefault="00230548" w:rsidP="00391B8E">
            <w:pPr>
              <w:pStyle w:val="TAC"/>
            </w:pPr>
            <w:r w:rsidRPr="007275DF">
              <w:t>-Infinity</w:t>
            </w:r>
          </w:p>
        </w:tc>
        <w:tc>
          <w:tcPr>
            <w:tcW w:w="1211" w:type="dxa"/>
          </w:tcPr>
          <w:p w14:paraId="2AFAE91A" w14:textId="77777777" w:rsidR="00230548" w:rsidRPr="007275DF" w:rsidDel="004B51DC" w:rsidRDefault="00230548" w:rsidP="00391B8E">
            <w:pPr>
              <w:pStyle w:val="TAC"/>
            </w:pPr>
            <w:r w:rsidRPr="007275DF">
              <w:t>7</w:t>
            </w:r>
          </w:p>
        </w:tc>
      </w:tr>
      <w:tr w:rsidR="00230548" w:rsidRPr="007275DF" w14:paraId="36E87AB4" w14:textId="77777777" w:rsidTr="00391B8E">
        <w:trPr>
          <w:cantSplit/>
          <w:trHeight w:val="94"/>
        </w:trPr>
        <w:tc>
          <w:tcPr>
            <w:tcW w:w="2625" w:type="dxa"/>
            <w:gridSpan w:val="3"/>
          </w:tcPr>
          <w:p w14:paraId="3B6E512A" w14:textId="77777777" w:rsidR="00230548" w:rsidRPr="007275DF" w:rsidRDefault="00230548" w:rsidP="00391B8E">
            <w:pPr>
              <w:pStyle w:val="TAL"/>
            </w:pPr>
            <w:r w:rsidRPr="00A53C1B">
              <w:rPr>
                <w:position w:val="-12"/>
              </w:rPr>
              <w:object w:dxaOrig="800" w:dyaOrig="380" w14:anchorId="10DFFCFA">
                <v:shape id="_x0000_i1114" type="#_x0000_t75" style="width:30pt;height:16.5pt" o:ole="" fillcolor="window">
                  <v:imagedata r:id="rId35" o:title=""/>
                </v:shape>
                <o:OLEObject Type="Embed" ProgID="Equation.3" ShapeID="_x0000_i1114" DrawAspect="Content" ObjectID="_1698696110" r:id="rId119"/>
              </w:object>
            </w:r>
          </w:p>
        </w:tc>
        <w:tc>
          <w:tcPr>
            <w:tcW w:w="772" w:type="dxa"/>
          </w:tcPr>
          <w:p w14:paraId="122C9133" w14:textId="77777777" w:rsidR="00230548" w:rsidRPr="007275DF" w:rsidRDefault="00230548" w:rsidP="00391B8E">
            <w:pPr>
              <w:pStyle w:val="TAC"/>
            </w:pPr>
            <w:r w:rsidRPr="007275DF">
              <w:t>dB</w:t>
            </w:r>
          </w:p>
        </w:tc>
        <w:tc>
          <w:tcPr>
            <w:tcW w:w="1386" w:type="dxa"/>
          </w:tcPr>
          <w:p w14:paraId="52CB1C4E" w14:textId="77777777" w:rsidR="00230548" w:rsidRPr="007275DF" w:rsidRDefault="00230548" w:rsidP="00391B8E">
            <w:pPr>
              <w:pStyle w:val="TAC"/>
            </w:pPr>
            <w:r w:rsidRPr="007275DF">
              <w:t>Config 1,2,3</w:t>
            </w:r>
          </w:p>
        </w:tc>
        <w:tc>
          <w:tcPr>
            <w:tcW w:w="984" w:type="dxa"/>
          </w:tcPr>
          <w:p w14:paraId="5509C0D0" w14:textId="77777777" w:rsidR="00230548" w:rsidRPr="007275DF" w:rsidDel="004B51DC" w:rsidRDefault="00230548" w:rsidP="00391B8E">
            <w:pPr>
              <w:pStyle w:val="TAC"/>
            </w:pPr>
            <w:r w:rsidRPr="007275DF">
              <w:t>4</w:t>
            </w:r>
          </w:p>
        </w:tc>
        <w:tc>
          <w:tcPr>
            <w:tcW w:w="1032" w:type="dxa"/>
          </w:tcPr>
          <w:p w14:paraId="7236DBA7" w14:textId="77777777" w:rsidR="00230548" w:rsidRPr="007275DF" w:rsidDel="004B51DC" w:rsidRDefault="00230548" w:rsidP="00391B8E">
            <w:pPr>
              <w:pStyle w:val="TAC"/>
            </w:pPr>
            <w:r w:rsidRPr="007275DF">
              <w:t>4</w:t>
            </w:r>
          </w:p>
        </w:tc>
        <w:tc>
          <w:tcPr>
            <w:tcW w:w="936" w:type="dxa"/>
          </w:tcPr>
          <w:p w14:paraId="3D958BAE" w14:textId="77777777" w:rsidR="00230548" w:rsidRPr="007275DF" w:rsidDel="00B36E6D" w:rsidRDefault="00230548" w:rsidP="00391B8E">
            <w:pPr>
              <w:pStyle w:val="TAC"/>
            </w:pPr>
            <w:r w:rsidRPr="007275DF">
              <w:t>-Infinity</w:t>
            </w:r>
          </w:p>
        </w:tc>
        <w:tc>
          <w:tcPr>
            <w:tcW w:w="1211" w:type="dxa"/>
          </w:tcPr>
          <w:p w14:paraId="2D1C6F59" w14:textId="77777777" w:rsidR="00230548" w:rsidRPr="007275DF" w:rsidDel="004B51DC" w:rsidRDefault="00230548" w:rsidP="00391B8E">
            <w:pPr>
              <w:pStyle w:val="TAC"/>
            </w:pPr>
            <w:r w:rsidRPr="007275DF">
              <w:t>7</w:t>
            </w:r>
          </w:p>
        </w:tc>
      </w:tr>
      <w:tr w:rsidR="00230548" w:rsidRPr="007275DF" w14:paraId="523CF3F1" w14:textId="77777777" w:rsidTr="00391B8E">
        <w:trPr>
          <w:cantSplit/>
          <w:trHeight w:val="94"/>
        </w:trPr>
        <w:tc>
          <w:tcPr>
            <w:tcW w:w="2625" w:type="dxa"/>
            <w:gridSpan w:val="3"/>
            <w:vMerge w:val="restart"/>
          </w:tcPr>
          <w:p w14:paraId="0FB82F46"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27FA48C7"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47C6C48C"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tcPr>
          <w:p w14:paraId="2F6F08ED"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51B62C4F"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54CEC616" w14:textId="77777777" w:rsidR="00230548" w:rsidRPr="007275DF" w:rsidRDefault="00230548" w:rsidP="00391B8E">
            <w:pPr>
              <w:pStyle w:val="TAC"/>
              <w:rPr>
                <w:rFonts w:cs="Arial"/>
                <w:szCs w:val="18"/>
              </w:rPr>
            </w:pPr>
            <w:r w:rsidRPr="007275DF">
              <w:rPr>
                <w:rFonts w:cs="Arial"/>
                <w:szCs w:val="18"/>
              </w:rPr>
              <w:t>-70.05</w:t>
            </w:r>
          </w:p>
        </w:tc>
        <w:tc>
          <w:tcPr>
            <w:tcW w:w="1211" w:type="dxa"/>
          </w:tcPr>
          <w:p w14:paraId="1B922FB5"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10CDE64C" w14:textId="77777777" w:rsidTr="00391B8E">
        <w:trPr>
          <w:cantSplit/>
          <w:trHeight w:val="94"/>
        </w:trPr>
        <w:tc>
          <w:tcPr>
            <w:tcW w:w="2625" w:type="dxa"/>
            <w:gridSpan w:val="3"/>
            <w:vMerge/>
          </w:tcPr>
          <w:p w14:paraId="07673F71" w14:textId="77777777" w:rsidR="00230548" w:rsidRPr="007275DF" w:rsidRDefault="00230548" w:rsidP="00391B8E">
            <w:pPr>
              <w:pStyle w:val="TAL"/>
              <w:rPr>
                <w:rFonts w:cs="Arial"/>
                <w:szCs w:val="18"/>
              </w:rPr>
            </w:pPr>
          </w:p>
        </w:tc>
        <w:tc>
          <w:tcPr>
            <w:tcW w:w="772" w:type="dxa"/>
          </w:tcPr>
          <w:p w14:paraId="1EF99231"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676A27DB" w14:textId="77777777" w:rsidR="00230548" w:rsidRPr="007275DF" w:rsidRDefault="00230548" w:rsidP="00391B8E">
            <w:pPr>
              <w:pStyle w:val="TAC"/>
              <w:rPr>
                <w:rFonts w:cs="Arial"/>
                <w:szCs w:val="18"/>
              </w:rPr>
            </w:pPr>
            <w:r w:rsidRPr="007275DF">
              <w:t>Config 3</w:t>
            </w:r>
          </w:p>
        </w:tc>
        <w:tc>
          <w:tcPr>
            <w:tcW w:w="984" w:type="dxa"/>
          </w:tcPr>
          <w:p w14:paraId="6E87F664"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71044180"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4B51D059"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1CB2C21F"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1F7F1505" w14:textId="77777777" w:rsidTr="00391B8E">
        <w:trPr>
          <w:cantSplit/>
          <w:trHeight w:val="150"/>
        </w:trPr>
        <w:tc>
          <w:tcPr>
            <w:tcW w:w="2625" w:type="dxa"/>
            <w:gridSpan w:val="3"/>
          </w:tcPr>
          <w:p w14:paraId="4608AC94" w14:textId="77777777" w:rsidR="00230548" w:rsidRPr="007275DF" w:rsidRDefault="00230548" w:rsidP="00391B8E">
            <w:pPr>
              <w:pStyle w:val="TAL"/>
            </w:pPr>
            <w:r w:rsidRPr="007275DF">
              <w:t xml:space="preserve">Propagation Condition </w:t>
            </w:r>
          </w:p>
        </w:tc>
        <w:tc>
          <w:tcPr>
            <w:tcW w:w="772" w:type="dxa"/>
          </w:tcPr>
          <w:p w14:paraId="55D181BB" w14:textId="77777777" w:rsidR="00230548" w:rsidRPr="007275DF" w:rsidRDefault="00230548" w:rsidP="00391B8E">
            <w:pPr>
              <w:pStyle w:val="TAC"/>
            </w:pPr>
          </w:p>
        </w:tc>
        <w:tc>
          <w:tcPr>
            <w:tcW w:w="1386" w:type="dxa"/>
          </w:tcPr>
          <w:p w14:paraId="616AC636" w14:textId="77777777" w:rsidR="00230548" w:rsidRPr="007275DF" w:rsidRDefault="00230548" w:rsidP="00391B8E">
            <w:pPr>
              <w:pStyle w:val="TAC"/>
              <w:rPr>
                <w:rFonts w:cs="v4.2.0"/>
              </w:rPr>
            </w:pPr>
            <w:r w:rsidRPr="007275DF">
              <w:t>Config 1,2,3</w:t>
            </w:r>
          </w:p>
        </w:tc>
        <w:tc>
          <w:tcPr>
            <w:tcW w:w="2016" w:type="dxa"/>
            <w:gridSpan w:val="2"/>
          </w:tcPr>
          <w:p w14:paraId="5842F94E" w14:textId="77777777" w:rsidR="00230548" w:rsidRPr="007275DF" w:rsidRDefault="00230548" w:rsidP="00391B8E">
            <w:pPr>
              <w:pStyle w:val="TAC"/>
            </w:pPr>
            <w:r w:rsidRPr="007275DF">
              <w:rPr>
                <w:rFonts w:cs="v4.2.0"/>
              </w:rPr>
              <w:t>AWGN</w:t>
            </w:r>
          </w:p>
        </w:tc>
        <w:tc>
          <w:tcPr>
            <w:tcW w:w="2147" w:type="dxa"/>
            <w:gridSpan w:val="2"/>
          </w:tcPr>
          <w:p w14:paraId="1C631090" w14:textId="77777777" w:rsidR="00230548" w:rsidRPr="007275DF" w:rsidRDefault="00230548" w:rsidP="00391B8E">
            <w:pPr>
              <w:pStyle w:val="TAC"/>
            </w:pPr>
            <w:r w:rsidRPr="007275DF">
              <w:t>AWGN</w:t>
            </w:r>
          </w:p>
        </w:tc>
      </w:tr>
      <w:tr w:rsidR="00230548" w:rsidRPr="007275DF" w14:paraId="2ED7F3F2" w14:textId="77777777" w:rsidTr="00391B8E">
        <w:trPr>
          <w:cantSplit/>
          <w:trHeight w:val="1023"/>
        </w:trPr>
        <w:tc>
          <w:tcPr>
            <w:tcW w:w="8946" w:type="dxa"/>
            <w:gridSpan w:val="9"/>
          </w:tcPr>
          <w:p w14:paraId="695616D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6B70E86"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7BF8AA3B">
                <v:shape id="_x0000_i1115" type="#_x0000_t75" style="width:20.5pt;height:16.5pt" o:ole="" fillcolor="window">
                  <v:imagedata r:id="rId24" o:title=""/>
                </v:shape>
                <o:OLEObject Type="Embed" ProgID="Equation.3" ShapeID="_x0000_i1115" DrawAspect="Content" ObjectID="_1698696111" r:id="rId120"/>
              </w:object>
            </w:r>
            <w:r w:rsidRPr="007275DF">
              <w:rPr>
                <w:lang w:val="en-US"/>
              </w:rPr>
              <w:t xml:space="preserve"> to be fulfilled.</w:t>
            </w:r>
          </w:p>
          <w:p w14:paraId="57B4EB0B"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2A9DFF5"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A01A77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0C82B543"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D7078D3"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DB654B8" w14:textId="77777777" w:rsidR="00230548" w:rsidRPr="007275DF" w:rsidRDefault="00230548" w:rsidP="00230548"/>
    <w:p w14:paraId="46DCED76" w14:textId="77777777" w:rsidR="00230548" w:rsidRPr="007275DF" w:rsidRDefault="00230548" w:rsidP="00230548">
      <w:pPr>
        <w:pStyle w:val="Heading5"/>
      </w:pPr>
      <w:r w:rsidRPr="007275DF">
        <w:t>A.11.5.2.9.2</w:t>
      </w:r>
      <w:r w:rsidRPr="007275DF">
        <w:tab/>
        <w:t>Test Requirements</w:t>
      </w:r>
    </w:p>
    <w:p w14:paraId="248EA0CF"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EBBEFFB"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AF22E4C" w14:textId="77777777" w:rsidR="00230548" w:rsidRPr="007275DF" w:rsidRDefault="00230548" w:rsidP="00230548">
      <w:pPr>
        <w:rPr>
          <w:rFonts w:cs="v4.2.0"/>
        </w:rPr>
      </w:pPr>
      <w:r w:rsidRPr="007275DF">
        <w:rPr>
          <w:rFonts w:cs="v4.2.0"/>
        </w:rPr>
        <w:t>In test 1 and 2 UE is required to report SSB time index.</w:t>
      </w:r>
    </w:p>
    <w:p w14:paraId="17E709B4"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156C0E0B"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6D6372B1"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1B33E112"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r w:rsidRPr="007275DF">
        <w:tab/>
      </w:r>
    </w:p>
    <w:p w14:paraId="304E3141" w14:textId="77777777" w:rsidR="00230548" w:rsidRPr="007275DF" w:rsidRDefault="00230548" w:rsidP="00230548">
      <w:pPr>
        <w:pStyle w:val="B10"/>
        <w:ind w:left="284" w:firstLine="0"/>
      </w:pPr>
      <w:r w:rsidRPr="007275DF">
        <w:t>For test 1, MGRP = 40 ms and for test 2 MGRP = 20 ms.</w:t>
      </w:r>
    </w:p>
    <w:p w14:paraId="42C4498E" w14:textId="77777777" w:rsidR="00230548" w:rsidRPr="007275DF" w:rsidRDefault="00230548" w:rsidP="00230548">
      <w:pPr>
        <w:ind w:left="284"/>
        <w:rPr>
          <w:rFonts w:cs="v4.2.0"/>
        </w:rPr>
      </w:pPr>
      <w:r w:rsidRPr="007275DF">
        <w:t>SMTC period = 20 ms.</w:t>
      </w:r>
    </w:p>
    <w:p w14:paraId="7F46963D"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1FE9134" w14:textId="77777777" w:rsidR="00230548" w:rsidRPr="007275DF" w:rsidRDefault="00230548" w:rsidP="00230548">
      <w:pPr>
        <w:pStyle w:val="Heading4"/>
      </w:pPr>
      <w:r w:rsidRPr="007275DF">
        <w:rPr>
          <w:szCs w:val="24"/>
        </w:rPr>
        <w:t>A.11.5.2.10</w:t>
      </w:r>
      <w:r w:rsidRPr="007275DF">
        <w:rPr>
          <w:szCs w:val="24"/>
        </w:rPr>
        <w:tab/>
        <w:t>Event triggered reporting tests for FR1 with SSB time index detection when DRX is used</w:t>
      </w:r>
    </w:p>
    <w:p w14:paraId="2E155939" w14:textId="77777777" w:rsidR="00230548" w:rsidRPr="007275DF" w:rsidRDefault="00230548" w:rsidP="00230548">
      <w:pPr>
        <w:pStyle w:val="Heading5"/>
      </w:pPr>
      <w:r w:rsidRPr="007275DF">
        <w:t>A.11.5.2.10.1</w:t>
      </w:r>
      <w:r w:rsidRPr="007275DF">
        <w:tab/>
        <w:t>Test Purpose and Environment</w:t>
      </w:r>
    </w:p>
    <w:p w14:paraId="040CB7AD"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342" w:author="Author">
        <w:r>
          <w:rPr>
            <w:rFonts w:cs="v4.2.0"/>
          </w:rPr>
          <w:t xml:space="preserve"> and 9.3A.5</w:t>
        </w:r>
      </w:ins>
      <w:r w:rsidRPr="007275DF">
        <w:rPr>
          <w:rFonts w:cs="v4.2.0"/>
        </w:rPr>
        <w:t>.</w:t>
      </w:r>
    </w:p>
    <w:p w14:paraId="76EF24C3" w14:textId="77777777" w:rsidR="00230548" w:rsidRPr="000708CA" w:rsidRDefault="00230548" w:rsidP="00230548">
      <w:del w:id="2343"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A.11.5.2.10.1-1, A.11.5.2.10.1-2 and A.11.5.2.10.1-3.</w:delText>
        </w:r>
      </w:del>
      <w:ins w:id="2344"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10</w:t>
        </w:r>
        <w:r w:rsidRPr="007275DF">
          <w:t>.1-1, A.11.5.2.</w:t>
        </w:r>
        <w:r>
          <w:t>10</w:t>
        </w:r>
        <w:r w:rsidRPr="007275DF">
          <w:t>.1-2 and A.11.5.2.</w:t>
        </w:r>
        <w:r>
          <w:t>10</w:t>
        </w:r>
        <w:r w:rsidRPr="007275DF">
          <w:t>.1-3.</w:t>
        </w:r>
      </w:ins>
    </w:p>
    <w:p w14:paraId="4F624087" w14:textId="77777777" w:rsidR="00230548" w:rsidRPr="007275DF" w:rsidRDefault="00230548" w:rsidP="00230548">
      <w:pPr>
        <w:rPr>
          <w:rFonts w:cs="v4.2.0"/>
        </w:rPr>
      </w:pPr>
      <w:r w:rsidRPr="007275DF">
        <w:rPr>
          <w:rFonts w:cs="v4.2.0"/>
        </w:rPr>
        <w:t>In test 1&amp;2 measurement gap pattern configuration # 0 as defined in Table A.11.5.2.10.1-2 is provided for UE that does not support per-FR gap and in test 3&amp;4 measurement gap pattern configuration #4 as defined in Table A.11.5.2.10.1-2 is provided for UE that supports per-FR gap. If a UE supports per-FR gap and gap pattern configuration #4, it is only required to pass test 3&amp;4. Otherwise it is only required to pass test 1&amp;2.</w:t>
      </w:r>
    </w:p>
    <w:p w14:paraId="07526645"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F2A15C4" w14:textId="77777777" w:rsidR="00230548" w:rsidRPr="007275DF" w:rsidRDefault="00230548" w:rsidP="00230548">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C9202F5" w14:textId="77777777" w:rsidR="00230548" w:rsidRPr="007275DF" w:rsidRDefault="00230548" w:rsidP="00230548">
      <w:pPr>
        <w:pStyle w:val="TH"/>
      </w:pPr>
      <w:r w:rsidRPr="007275DF">
        <w:t xml:space="preserve">Table A.11.5.2.10.1-1: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39798E6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8882321"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9B896AE" w14:textId="77777777" w:rsidR="00230548" w:rsidRPr="007275DF" w:rsidRDefault="00230548" w:rsidP="00391B8E">
            <w:pPr>
              <w:pStyle w:val="TAH"/>
            </w:pPr>
            <w:r w:rsidRPr="007275DF">
              <w:t>Description</w:t>
            </w:r>
          </w:p>
        </w:tc>
      </w:tr>
      <w:tr w:rsidR="00230548" w:rsidRPr="007275DF" w14:paraId="428055A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0759666E"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0BBB4F59" w14:textId="77777777" w:rsidR="00230548" w:rsidRPr="007275DF" w:rsidRDefault="00230548" w:rsidP="00391B8E">
            <w:pPr>
              <w:pStyle w:val="TAL"/>
            </w:pPr>
            <w:r w:rsidRPr="007275DF">
              <w:t>NR cell with CCA: 30 kHz SSB SCS, 40 MHz bandwidth, TDD duplex mode</w:t>
            </w:r>
          </w:p>
          <w:p w14:paraId="2BDFC474" w14:textId="77777777" w:rsidR="00230548" w:rsidRPr="007275DF" w:rsidRDefault="00230548" w:rsidP="00391B8E">
            <w:pPr>
              <w:pStyle w:val="TAL"/>
            </w:pPr>
            <w:r w:rsidRPr="007275DF">
              <w:t>NR cell without CCA: 15 kHz SSB SCS, 10 MHz bandwidth, FDD duplex mode</w:t>
            </w:r>
          </w:p>
        </w:tc>
      </w:tr>
      <w:tr w:rsidR="00230548" w:rsidRPr="007275DF" w14:paraId="06966D1A"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063CF40"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20129854" w14:textId="77777777" w:rsidR="00230548" w:rsidRPr="007275DF" w:rsidRDefault="00230548" w:rsidP="00391B8E">
            <w:pPr>
              <w:pStyle w:val="TAL"/>
            </w:pPr>
            <w:r w:rsidRPr="007275DF">
              <w:t>NR cell with CCA: 30 kHz SSB SCS, 40 MHz bandwidth, TDD duplex mode</w:t>
            </w:r>
          </w:p>
          <w:p w14:paraId="046A8C56" w14:textId="77777777" w:rsidR="00230548" w:rsidRPr="007275DF" w:rsidRDefault="00230548" w:rsidP="00391B8E">
            <w:pPr>
              <w:pStyle w:val="TAL"/>
            </w:pPr>
            <w:r w:rsidRPr="007275DF">
              <w:t>NR cell without CCA: 15 kHz SSB SCS, 10 MHz bandwidth, TDD duplex mode</w:t>
            </w:r>
          </w:p>
        </w:tc>
      </w:tr>
      <w:tr w:rsidR="00230548" w:rsidRPr="007275DF" w14:paraId="0B30E652"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3E43837"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754D718A" w14:textId="77777777" w:rsidR="00230548" w:rsidRPr="007275DF" w:rsidRDefault="00230548" w:rsidP="00391B8E">
            <w:pPr>
              <w:pStyle w:val="TAL"/>
            </w:pPr>
            <w:r w:rsidRPr="007275DF">
              <w:t>NR cell with CCA: 30 kHz SSB SCS, 40 MHz bandwidth, TDD duplex mode</w:t>
            </w:r>
          </w:p>
          <w:p w14:paraId="3709B9FD" w14:textId="77777777" w:rsidR="00230548" w:rsidRPr="007275DF" w:rsidRDefault="00230548" w:rsidP="00391B8E">
            <w:pPr>
              <w:pStyle w:val="TAL"/>
            </w:pPr>
            <w:r w:rsidRPr="007275DF">
              <w:t>NR cell without CCA: 30</w:t>
            </w:r>
            <w:ins w:id="2345" w:author="Author">
              <w:r>
                <w:t xml:space="preserve"> </w:t>
              </w:r>
            </w:ins>
            <w:r w:rsidRPr="007275DF">
              <w:t>kHz SSB SCS, 40 MHz bandwidth, TDD duplex mode</w:t>
            </w:r>
          </w:p>
        </w:tc>
      </w:tr>
      <w:tr w:rsidR="00230548" w:rsidRPr="007275DF" w14:paraId="2683DA86"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E008F3C"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2B63058C" w14:textId="77777777" w:rsidR="00230548" w:rsidRPr="007275DF" w:rsidRDefault="00230548" w:rsidP="00230548">
      <w:pPr>
        <w:rPr>
          <w:rFonts w:cs="v4.2.0"/>
        </w:rPr>
      </w:pPr>
    </w:p>
    <w:p w14:paraId="10D88E8C" w14:textId="77777777" w:rsidR="00230548" w:rsidRPr="007275DF" w:rsidRDefault="00230548" w:rsidP="00230548">
      <w:pPr>
        <w:pStyle w:val="TH"/>
      </w:pPr>
      <w:r w:rsidRPr="007275DF">
        <w:t>Table A.11.5.2.10.1-2: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018FB701" w14:textId="77777777" w:rsidTr="00391B8E">
        <w:trPr>
          <w:cantSplit/>
          <w:trHeight w:val="80"/>
        </w:trPr>
        <w:tc>
          <w:tcPr>
            <w:tcW w:w="2117" w:type="dxa"/>
            <w:vMerge w:val="restart"/>
          </w:tcPr>
          <w:p w14:paraId="5EE15DA9" w14:textId="77777777" w:rsidR="00230548" w:rsidRPr="007275DF" w:rsidRDefault="00230548" w:rsidP="00391B8E">
            <w:pPr>
              <w:pStyle w:val="TAH"/>
            </w:pPr>
            <w:r w:rsidRPr="007275DF">
              <w:t>Parameter</w:t>
            </w:r>
          </w:p>
        </w:tc>
        <w:tc>
          <w:tcPr>
            <w:tcW w:w="596" w:type="dxa"/>
            <w:vMerge w:val="restart"/>
          </w:tcPr>
          <w:p w14:paraId="06D2FD35" w14:textId="77777777" w:rsidR="00230548" w:rsidRPr="007275DF" w:rsidRDefault="00230548" w:rsidP="00391B8E">
            <w:pPr>
              <w:pStyle w:val="TAH"/>
            </w:pPr>
            <w:r w:rsidRPr="007275DF">
              <w:t>Unit</w:t>
            </w:r>
          </w:p>
        </w:tc>
        <w:tc>
          <w:tcPr>
            <w:tcW w:w="1251" w:type="dxa"/>
            <w:vMerge w:val="restart"/>
          </w:tcPr>
          <w:p w14:paraId="67488170" w14:textId="77777777" w:rsidR="00230548" w:rsidRPr="007275DF" w:rsidRDefault="00230548" w:rsidP="00391B8E">
            <w:pPr>
              <w:pStyle w:val="TAH"/>
            </w:pPr>
            <w:r w:rsidRPr="007275DF">
              <w:t>Test configuration</w:t>
            </w:r>
          </w:p>
        </w:tc>
        <w:tc>
          <w:tcPr>
            <w:tcW w:w="2505" w:type="dxa"/>
            <w:gridSpan w:val="4"/>
          </w:tcPr>
          <w:p w14:paraId="639AA5D0" w14:textId="77777777" w:rsidR="00230548" w:rsidRPr="007275DF" w:rsidRDefault="00230548" w:rsidP="00391B8E">
            <w:pPr>
              <w:pStyle w:val="TAH"/>
            </w:pPr>
            <w:r w:rsidRPr="007275DF">
              <w:t>Value</w:t>
            </w:r>
          </w:p>
        </w:tc>
        <w:tc>
          <w:tcPr>
            <w:tcW w:w="3072" w:type="dxa"/>
            <w:vMerge w:val="restart"/>
          </w:tcPr>
          <w:p w14:paraId="3ED80DA1" w14:textId="77777777" w:rsidR="00230548" w:rsidRPr="007275DF" w:rsidRDefault="00230548" w:rsidP="00391B8E">
            <w:pPr>
              <w:pStyle w:val="TAH"/>
            </w:pPr>
            <w:r w:rsidRPr="007275DF">
              <w:t>Comment</w:t>
            </w:r>
          </w:p>
        </w:tc>
      </w:tr>
      <w:tr w:rsidR="00230548" w:rsidRPr="007275DF" w14:paraId="3C3689F9" w14:textId="77777777" w:rsidTr="00391B8E">
        <w:trPr>
          <w:cantSplit/>
          <w:trHeight w:val="79"/>
        </w:trPr>
        <w:tc>
          <w:tcPr>
            <w:tcW w:w="2117" w:type="dxa"/>
            <w:vMerge/>
          </w:tcPr>
          <w:p w14:paraId="016C48DB" w14:textId="77777777" w:rsidR="00230548" w:rsidRPr="007275DF" w:rsidRDefault="00230548" w:rsidP="00391B8E">
            <w:pPr>
              <w:pStyle w:val="TAH"/>
            </w:pPr>
          </w:p>
        </w:tc>
        <w:tc>
          <w:tcPr>
            <w:tcW w:w="596" w:type="dxa"/>
            <w:vMerge/>
          </w:tcPr>
          <w:p w14:paraId="3233A279" w14:textId="77777777" w:rsidR="00230548" w:rsidRPr="007275DF" w:rsidRDefault="00230548" w:rsidP="00391B8E">
            <w:pPr>
              <w:pStyle w:val="TAH"/>
            </w:pPr>
          </w:p>
        </w:tc>
        <w:tc>
          <w:tcPr>
            <w:tcW w:w="1251" w:type="dxa"/>
            <w:vMerge/>
          </w:tcPr>
          <w:p w14:paraId="01ECC1AE" w14:textId="77777777" w:rsidR="00230548" w:rsidRPr="007275DF" w:rsidRDefault="00230548" w:rsidP="00391B8E">
            <w:pPr>
              <w:pStyle w:val="TAH"/>
            </w:pPr>
          </w:p>
        </w:tc>
        <w:tc>
          <w:tcPr>
            <w:tcW w:w="626" w:type="dxa"/>
          </w:tcPr>
          <w:p w14:paraId="72CEE080" w14:textId="77777777" w:rsidR="00230548" w:rsidRPr="007275DF" w:rsidRDefault="00230548" w:rsidP="00391B8E">
            <w:pPr>
              <w:pStyle w:val="TAH"/>
            </w:pPr>
            <w:r w:rsidRPr="007275DF">
              <w:t>Test 1</w:t>
            </w:r>
          </w:p>
        </w:tc>
        <w:tc>
          <w:tcPr>
            <w:tcW w:w="626" w:type="dxa"/>
          </w:tcPr>
          <w:p w14:paraId="05877E1D" w14:textId="77777777" w:rsidR="00230548" w:rsidRPr="007275DF" w:rsidRDefault="00230548" w:rsidP="00391B8E">
            <w:pPr>
              <w:pStyle w:val="TAH"/>
            </w:pPr>
            <w:r w:rsidRPr="007275DF">
              <w:t>Test 2</w:t>
            </w:r>
          </w:p>
        </w:tc>
        <w:tc>
          <w:tcPr>
            <w:tcW w:w="626" w:type="dxa"/>
          </w:tcPr>
          <w:p w14:paraId="39FDC4D3" w14:textId="77777777" w:rsidR="00230548" w:rsidRPr="007275DF" w:rsidRDefault="00230548" w:rsidP="00391B8E">
            <w:pPr>
              <w:pStyle w:val="TAH"/>
            </w:pPr>
            <w:r w:rsidRPr="007275DF">
              <w:t>Test 3</w:t>
            </w:r>
          </w:p>
        </w:tc>
        <w:tc>
          <w:tcPr>
            <w:tcW w:w="627" w:type="dxa"/>
          </w:tcPr>
          <w:p w14:paraId="5774A586" w14:textId="77777777" w:rsidR="00230548" w:rsidRPr="007275DF" w:rsidRDefault="00230548" w:rsidP="00391B8E">
            <w:pPr>
              <w:pStyle w:val="TAH"/>
            </w:pPr>
            <w:r w:rsidRPr="007275DF">
              <w:t>Test 4</w:t>
            </w:r>
          </w:p>
        </w:tc>
        <w:tc>
          <w:tcPr>
            <w:tcW w:w="3072" w:type="dxa"/>
            <w:vMerge/>
          </w:tcPr>
          <w:p w14:paraId="30FEDB79" w14:textId="77777777" w:rsidR="00230548" w:rsidRPr="007275DF" w:rsidRDefault="00230548" w:rsidP="00391B8E">
            <w:pPr>
              <w:pStyle w:val="TAH"/>
            </w:pPr>
          </w:p>
        </w:tc>
      </w:tr>
      <w:tr w:rsidR="00230548" w:rsidRPr="007275DF" w14:paraId="779215FC" w14:textId="77777777" w:rsidTr="00391B8E">
        <w:trPr>
          <w:cantSplit/>
          <w:trHeight w:val="614"/>
        </w:trPr>
        <w:tc>
          <w:tcPr>
            <w:tcW w:w="2117" w:type="dxa"/>
          </w:tcPr>
          <w:p w14:paraId="1357E735" w14:textId="77777777" w:rsidR="00230548" w:rsidRPr="007275DF" w:rsidRDefault="00230548" w:rsidP="00391B8E">
            <w:pPr>
              <w:pStyle w:val="TAL"/>
              <w:rPr>
                <w:lang w:val="it-IT"/>
              </w:rPr>
            </w:pPr>
            <w:r w:rsidRPr="007275DF">
              <w:rPr>
                <w:lang w:val="it-IT"/>
              </w:rPr>
              <w:t>NR RF Channel Number</w:t>
            </w:r>
          </w:p>
        </w:tc>
        <w:tc>
          <w:tcPr>
            <w:tcW w:w="596" w:type="dxa"/>
          </w:tcPr>
          <w:p w14:paraId="2E4D9640" w14:textId="77777777" w:rsidR="00230548" w:rsidRPr="007275DF" w:rsidRDefault="00230548" w:rsidP="00391B8E">
            <w:pPr>
              <w:pStyle w:val="TAC"/>
              <w:rPr>
                <w:lang w:val="it-IT"/>
              </w:rPr>
            </w:pPr>
          </w:p>
        </w:tc>
        <w:tc>
          <w:tcPr>
            <w:tcW w:w="1251" w:type="dxa"/>
          </w:tcPr>
          <w:p w14:paraId="7189DF5A" w14:textId="77777777" w:rsidR="00230548" w:rsidRPr="007275DF" w:rsidRDefault="00230548" w:rsidP="00391B8E">
            <w:pPr>
              <w:pStyle w:val="TAC"/>
            </w:pPr>
            <w:r w:rsidRPr="007275DF">
              <w:t>Config 1,2,3</w:t>
            </w:r>
          </w:p>
        </w:tc>
        <w:tc>
          <w:tcPr>
            <w:tcW w:w="2505" w:type="dxa"/>
            <w:gridSpan w:val="4"/>
          </w:tcPr>
          <w:p w14:paraId="514A722F" w14:textId="77777777" w:rsidR="00230548" w:rsidRPr="007275DF" w:rsidRDefault="00230548" w:rsidP="00391B8E">
            <w:pPr>
              <w:pStyle w:val="TAC"/>
              <w:rPr>
                <w:bCs/>
              </w:rPr>
            </w:pPr>
            <w:r w:rsidRPr="007275DF">
              <w:rPr>
                <w:bCs/>
              </w:rPr>
              <w:t>1, 2</w:t>
            </w:r>
          </w:p>
        </w:tc>
        <w:tc>
          <w:tcPr>
            <w:tcW w:w="3072" w:type="dxa"/>
          </w:tcPr>
          <w:p w14:paraId="300B63E5" w14:textId="77777777" w:rsidR="00230548" w:rsidRPr="007275DF" w:rsidRDefault="00230548" w:rsidP="00391B8E">
            <w:pPr>
              <w:pStyle w:val="TAL"/>
              <w:rPr>
                <w:bCs/>
              </w:rPr>
            </w:pPr>
            <w:r w:rsidRPr="007275DF">
              <w:rPr>
                <w:bCs/>
              </w:rPr>
              <w:t>Two FR1 NR carrier frequencies are used. NR channel 1 is with CCA.</w:t>
            </w:r>
          </w:p>
          <w:p w14:paraId="40041478" w14:textId="77777777" w:rsidR="00230548" w:rsidRPr="007275DF" w:rsidRDefault="00230548" w:rsidP="00391B8E">
            <w:pPr>
              <w:pStyle w:val="TAL"/>
              <w:rPr>
                <w:bCs/>
              </w:rPr>
            </w:pPr>
          </w:p>
        </w:tc>
      </w:tr>
      <w:tr w:rsidR="00230548" w:rsidRPr="007275DF" w14:paraId="1AB22CFC" w14:textId="77777777" w:rsidTr="00391B8E">
        <w:trPr>
          <w:cantSplit/>
          <w:trHeight w:val="823"/>
        </w:trPr>
        <w:tc>
          <w:tcPr>
            <w:tcW w:w="2117" w:type="dxa"/>
          </w:tcPr>
          <w:p w14:paraId="3A624EF2" w14:textId="77777777" w:rsidR="00230548" w:rsidRPr="007275DF" w:rsidRDefault="00230548" w:rsidP="00391B8E">
            <w:pPr>
              <w:pStyle w:val="TAL"/>
              <w:rPr>
                <w:rFonts w:cs="Arial"/>
              </w:rPr>
            </w:pPr>
            <w:r w:rsidRPr="007275DF">
              <w:rPr>
                <w:rFonts w:cs="Arial"/>
              </w:rPr>
              <w:t>Active cell</w:t>
            </w:r>
          </w:p>
        </w:tc>
        <w:tc>
          <w:tcPr>
            <w:tcW w:w="596" w:type="dxa"/>
          </w:tcPr>
          <w:p w14:paraId="687B710E" w14:textId="77777777" w:rsidR="00230548" w:rsidRPr="007275DF" w:rsidRDefault="00230548" w:rsidP="00391B8E">
            <w:pPr>
              <w:pStyle w:val="TAC"/>
            </w:pPr>
          </w:p>
        </w:tc>
        <w:tc>
          <w:tcPr>
            <w:tcW w:w="1251" w:type="dxa"/>
          </w:tcPr>
          <w:p w14:paraId="62AD0970" w14:textId="77777777" w:rsidR="00230548" w:rsidRPr="007275DF" w:rsidRDefault="00230548" w:rsidP="00391B8E">
            <w:pPr>
              <w:pStyle w:val="TAC"/>
            </w:pPr>
            <w:r w:rsidRPr="007275DF">
              <w:t>Config 1,2,3</w:t>
            </w:r>
          </w:p>
        </w:tc>
        <w:tc>
          <w:tcPr>
            <w:tcW w:w="2505" w:type="dxa"/>
            <w:gridSpan w:val="4"/>
          </w:tcPr>
          <w:p w14:paraId="23500859" w14:textId="77777777" w:rsidR="00230548" w:rsidRPr="007275DF" w:rsidRDefault="00230548" w:rsidP="00391B8E">
            <w:pPr>
              <w:pStyle w:val="TAC"/>
            </w:pPr>
            <w:r w:rsidRPr="007275DF">
              <w:t>NR cell 1 (PCell)</w:t>
            </w:r>
          </w:p>
        </w:tc>
        <w:tc>
          <w:tcPr>
            <w:tcW w:w="3072" w:type="dxa"/>
          </w:tcPr>
          <w:p w14:paraId="505CFF12"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148573EE" w14:textId="77777777" w:rsidTr="00391B8E">
        <w:trPr>
          <w:cantSplit/>
          <w:trHeight w:val="406"/>
        </w:trPr>
        <w:tc>
          <w:tcPr>
            <w:tcW w:w="2117" w:type="dxa"/>
          </w:tcPr>
          <w:p w14:paraId="4074720D" w14:textId="77777777" w:rsidR="00230548" w:rsidRPr="007275DF" w:rsidRDefault="00230548" w:rsidP="00391B8E">
            <w:pPr>
              <w:pStyle w:val="TAL"/>
              <w:rPr>
                <w:rFonts w:cs="Arial"/>
              </w:rPr>
            </w:pPr>
            <w:r w:rsidRPr="007275DF">
              <w:rPr>
                <w:rFonts w:cs="Arial"/>
              </w:rPr>
              <w:t>Neighbour cell</w:t>
            </w:r>
          </w:p>
        </w:tc>
        <w:tc>
          <w:tcPr>
            <w:tcW w:w="596" w:type="dxa"/>
          </w:tcPr>
          <w:p w14:paraId="4E482088" w14:textId="77777777" w:rsidR="00230548" w:rsidRPr="007275DF" w:rsidRDefault="00230548" w:rsidP="00391B8E">
            <w:pPr>
              <w:pStyle w:val="TAC"/>
            </w:pPr>
          </w:p>
        </w:tc>
        <w:tc>
          <w:tcPr>
            <w:tcW w:w="1251" w:type="dxa"/>
          </w:tcPr>
          <w:p w14:paraId="4014EA02" w14:textId="77777777" w:rsidR="00230548" w:rsidRPr="007275DF" w:rsidRDefault="00230548" w:rsidP="00391B8E">
            <w:pPr>
              <w:pStyle w:val="TAC"/>
            </w:pPr>
            <w:r w:rsidRPr="007275DF">
              <w:t>Config 1,2,3</w:t>
            </w:r>
          </w:p>
        </w:tc>
        <w:tc>
          <w:tcPr>
            <w:tcW w:w="2505" w:type="dxa"/>
            <w:gridSpan w:val="4"/>
          </w:tcPr>
          <w:p w14:paraId="7D621814" w14:textId="77777777" w:rsidR="00230548" w:rsidRPr="007275DF" w:rsidRDefault="00230548" w:rsidP="00391B8E">
            <w:pPr>
              <w:pStyle w:val="TAC"/>
            </w:pPr>
            <w:r w:rsidRPr="007275DF">
              <w:t>NR cell 2</w:t>
            </w:r>
          </w:p>
        </w:tc>
        <w:tc>
          <w:tcPr>
            <w:tcW w:w="3072" w:type="dxa"/>
          </w:tcPr>
          <w:p w14:paraId="3742B0CD"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4ABDA467" w14:textId="77777777" w:rsidTr="00391B8E">
        <w:trPr>
          <w:cantSplit/>
          <w:trHeight w:val="406"/>
        </w:trPr>
        <w:tc>
          <w:tcPr>
            <w:tcW w:w="2117" w:type="dxa"/>
          </w:tcPr>
          <w:p w14:paraId="5EBD2190" w14:textId="77777777" w:rsidR="00230548" w:rsidRPr="007275DF" w:rsidRDefault="00230548" w:rsidP="00391B8E">
            <w:pPr>
              <w:pStyle w:val="TAL"/>
              <w:rPr>
                <w:rFonts w:cs="Arial"/>
              </w:rPr>
            </w:pPr>
            <w:r w:rsidRPr="007275DF">
              <w:rPr>
                <w:noProof/>
                <w:lang w:val="it-IT"/>
              </w:rPr>
              <w:t>DL CCA model</w:t>
            </w:r>
          </w:p>
        </w:tc>
        <w:tc>
          <w:tcPr>
            <w:tcW w:w="596" w:type="dxa"/>
          </w:tcPr>
          <w:p w14:paraId="18BD82AF" w14:textId="77777777" w:rsidR="00230548" w:rsidRPr="007275DF" w:rsidRDefault="00230548" w:rsidP="00391B8E">
            <w:pPr>
              <w:pStyle w:val="TAC"/>
            </w:pPr>
          </w:p>
        </w:tc>
        <w:tc>
          <w:tcPr>
            <w:tcW w:w="1251" w:type="dxa"/>
          </w:tcPr>
          <w:p w14:paraId="394B203B" w14:textId="77777777" w:rsidR="00230548" w:rsidRPr="007275DF" w:rsidRDefault="00230548" w:rsidP="00391B8E">
            <w:pPr>
              <w:pStyle w:val="TAC"/>
            </w:pPr>
            <w:r w:rsidRPr="007275DF">
              <w:t>Config 1,2,3</w:t>
            </w:r>
          </w:p>
        </w:tc>
        <w:tc>
          <w:tcPr>
            <w:tcW w:w="2505" w:type="dxa"/>
            <w:gridSpan w:val="4"/>
          </w:tcPr>
          <w:p w14:paraId="12205B2B" w14:textId="77777777" w:rsidR="00230548" w:rsidRPr="007275DF" w:rsidRDefault="00230548" w:rsidP="00391B8E">
            <w:pPr>
              <w:pStyle w:val="TAC"/>
            </w:pPr>
            <w:r w:rsidRPr="007275DF">
              <w:rPr>
                <w:noProof/>
              </w:rPr>
              <w:t xml:space="preserve">As specified in clause </w:t>
            </w:r>
            <w:del w:id="2346" w:author="Author">
              <w:r w:rsidRPr="007275DF" w:rsidDel="005F261E">
                <w:rPr>
                  <w:noProof/>
                </w:rPr>
                <w:delText>A.3.20</w:delText>
              </w:r>
            </w:del>
            <w:ins w:id="2347" w:author="Author">
              <w:r>
                <w:rPr>
                  <w:noProof/>
                </w:rPr>
                <w:t>A.3.26</w:t>
              </w:r>
            </w:ins>
            <w:r w:rsidRPr="007275DF">
              <w:rPr>
                <w:noProof/>
              </w:rPr>
              <w:t>.2.1</w:t>
            </w:r>
          </w:p>
        </w:tc>
        <w:tc>
          <w:tcPr>
            <w:tcW w:w="3072" w:type="dxa"/>
          </w:tcPr>
          <w:p w14:paraId="7E562B07" w14:textId="77777777" w:rsidR="00230548" w:rsidRPr="007275DF" w:rsidRDefault="00230548" w:rsidP="00391B8E">
            <w:pPr>
              <w:pStyle w:val="TAL"/>
              <w:rPr>
                <w:rFonts w:cs="Arial"/>
              </w:rPr>
            </w:pPr>
          </w:p>
        </w:tc>
      </w:tr>
      <w:tr w:rsidR="00230548" w:rsidRPr="007275DF" w14:paraId="2C93B1AB" w14:textId="77777777" w:rsidTr="00391B8E">
        <w:trPr>
          <w:cantSplit/>
          <w:trHeight w:val="406"/>
        </w:trPr>
        <w:tc>
          <w:tcPr>
            <w:tcW w:w="2117" w:type="dxa"/>
          </w:tcPr>
          <w:p w14:paraId="6858DCCE" w14:textId="77777777" w:rsidR="00230548" w:rsidRPr="007275DF" w:rsidRDefault="00230548" w:rsidP="00391B8E">
            <w:pPr>
              <w:pStyle w:val="TAL"/>
              <w:rPr>
                <w:rFonts w:cs="Arial"/>
              </w:rPr>
            </w:pPr>
            <w:r w:rsidRPr="007275DF">
              <w:rPr>
                <w:noProof/>
                <w:lang w:val="it-IT"/>
              </w:rPr>
              <w:t>UL CCA model</w:t>
            </w:r>
          </w:p>
        </w:tc>
        <w:tc>
          <w:tcPr>
            <w:tcW w:w="596" w:type="dxa"/>
          </w:tcPr>
          <w:p w14:paraId="341BBF6D" w14:textId="77777777" w:rsidR="00230548" w:rsidRPr="007275DF" w:rsidRDefault="00230548" w:rsidP="00391B8E">
            <w:pPr>
              <w:pStyle w:val="TAC"/>
            </w:pPr>
          </w:p>
        </w:tc>
        <w:tc>
          <w:tcPr>
            <w:tcW w:w="1251" w:type="dxa"/>
          </w:tcPr>
          <w:p w14:paraId="278B845A" w14:textId="77777777" w:rsidR="00230548" w:rsidRPr="007275DF" w:rsidRDefault="00230548" w:rsidP="00391B8E">
            <w:pPr>
              <w:pStyle w:val="TAC"/>
            </w:pPr>
            <w:r w:rsidRPr="007275DF">
              <w:t>Config 1,2,3</w:t>
            </w:r>
          </w:p>
        </w:tc>
        <w:tc>
          <w:tcPr>
            <w:tcW w:w="2505" w:type="dxa"/>
            <w:gridSpan w:val="4"/>
          </w:tcPr>
          <w:p w14:paraId="2E613CAD" w14:textId="77777777" w:rsidR="00230548" w:rsidRPr="007275DF" w:rsidRDefault="00230548" w:rsidP="00391B8E">
            <w:pPr>
              <w:pStyle w:val="TAC"/>
            </w:pPr>
            <w:r w:rsidRPr="007275DF">
              <w:rPr>
                <w:noProof/>
              </w:rPr>
              <w:t xml:space="preserve">As specified in clause </w:t>
            </w:r>
            <w:del w:id="2348" w:author="Author">
              <w:r w:rsidRPr="007275DF" w:rsidDel="005F261E">
                <w:rPr>
                  <w:noProof/>
                </w:rPr>
                <w:delText>A.3.20</w:delText>
              </w:r>
            </w:del>
            <w:ins w:id="2349" w:author="Author">
              <w:r>
                <w:rPr>
                  <w:noProof/>
                </w:rPr>
                <w:t>A.3.26</w:t>
              </w:r>
            </w:ins>
            <w:r w:rsidRPr="007275DF">
              <w:rPr>
                <w:noProof/>
              </w:rPr>
              <w:t>.2.2</w:t>
            </w:r>
          </w:p>
        </w:tc>
        <w:tc>
          <w:tcPr>
            <w:tcW w:w="3072" w:type="dxa"/>
          </w:tcPr>
          <w:p w14:paraId="6361735D" w14:textId="77777777" w:rsidR="00230548" w:rsidRPr="007275DF" w:rsidRDefault="00230548" w:rsidP="00391B8E">
            <w:pPr>
              <w:pStyle w:val="TAL"/>
              <w:rPr>
                <w:rFonts w:cs="Arial"/>
              </w:rPr>
            </w:pPr>
          </w:p>
        </w:tc>
      </w:tr>
      <w:tr w:rsidR="00230548" w:rsidRPr="007275DF" w14:paraId="188795E5" w14:textId="77777777" w:rsidTr="00391B8E">
        <w:trPr>
          <w:cantSplit/>
          <w:trHeight w:val="416"/>
        </w:trPr>
        <w:tc>
          <w:tcPr>
            <w:tcW w:w="2117" w:type="dxa"/>
          </w:tcPr>
          <w:p w14:paraId="3913C2C4"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4623A448" w14:textId="77777777" w:rsidR="00230548" w:rsidRPr="007275DF" w:rsidRDefault="00230548" w:rsidP="00391B8E">
            <w:pPr>
              <w:pStyle w:val="TAC"/>
            </w:pPr>
          </w:p>
        </w:tc>
        <w:tc>
          <w:tcPr>
            <w:tcW w:w="1251" w:type="dxa"/>
          </w:tcPr>
          <w:p w14:paraId="60623825" w14:textId="77777777" w:rsidR="00230548" w:rsidRPr="007275DF" w:rsidRDefault="00230548" w:rsidP="00391B8E">
            <w:pPr>
              <w:pStyle w:val="TAC"/>
              <w:rPr>
                <w:lang w:eastAsia="zh-CN"/>
              </w:rPr>
            </w:pPr>
            <w:r w:rsidRPr="007275DF">
              <w:t>Config 1,2,3</w:t>
            </w:r>
          </w:p>
        </w:tc>
        <w:tc>
          <w:tcPr>
            <w:tcW w:w="1252" w:type="dxa"/>
            <w:gridSpan w:val="2"/>
          </w:tcPr>
          <w:p w14:paraId="3310C30D" w14:textId="77777777" w:rsidR="00230548" w:rsidRPr="007275DF" w:rsidRDefault="00230548" w:rsidP="00391B8E">
            <w:pPr>
              <w:pStyle w:val="TAC"/>
              <w:rPr>
                <w:lang w:eastAsia="zh-CN"/>
              </w:rPr>
            </w:pPr>
            <w:r w:rsidRPr="007275DF">
              <w:rPr>
                <w:lang w:eastAsia="zh-CN"/>
              </w:rPr>
              <w:t>0</w:t>
            </w:r>
          </w:p>
        </w:tc>
        <w:tc>
          <w:tcPr>
            <w:tcW w:w="1253" w:type="dxa"/>
            <w:gridSpan w:val="2"/>
          </w:tcPr>
          <w:p w14:paraId="25179ADF" w14:textId="77777777" w:rsidR="00230548" w:rsidRPr="007275DF" w:rsidRDefault="00230548" w:rsidP="00391B8E">
            <w:pPr>
              <w:pStyle w:val="TAC"/>
            </w:pPr>
            <w:r w:rsidRPr="007275DF">
              <w:rPr>
                <w:lang w:eastAsia="zh-CN"/>
              </w:rPr>
              <w:t>4</w:t>
            </w:r>
          </w:p>
        </w:tc>
        <w:tc>
          <w:tcPr>
            <w:tcW w:w="3072" w:type="dxa"/>
          </w:tcPr>
          <w:p w14:paraId="159D2BFD" w14:textId="77777777" w:rsidR="00230548" w:rsidRPr="007275DF" w:rsidRDefault="00230548" w:rsidP="00391B8E">
            <w:pPr>
              <w:pStyle w:val="TAL"/>
              <w:rPr>
                <w:rFonts w:cs="Arial"/>
              </w:rPr>
            </w:pPr>
            <w:r w:rsidRPr="007275DF">
              <w:rPr>
                <w:rFonts w:cs="Arial"/>
              </w:rPr>
              <w:t>As specified in clause 9.1.2-1.</w:t>
            </w:r>
          </w:p>
          <w:p w14:paraId="49AD4D9E" w14:textId="77777777" w:rsidR="00230548" w:rsidRPr="007275DF" w:rsidRDefault="00230548" w:rsidP="00391B8E">
            <w:pPr>
              <w:pStyle w:val="TAL"/>
              <w:rPr>
                <w:rFonts w:cs="Arial"/>
              </w:rPr>
            </w:pPr>
          </w:p>
        </w:tc>
      </w:tr>
      <w:tr w:rsidR="00230548" w:rsidRPr="007275DF" w14:paraId="3F657648" w14:textId="77777777" w:rsidTr="00391B8E">
        <w:trPr>
          <w:cantSplit/>
          <w:trHeight w:val="416"/>
        </w:trPr>
        <w:tc>
          <w:tcPr>
            <w:tcW w:w="2117" w:type="dxa"/>
          </w:tcPr>
          <w:p w14:paraId="248E3075"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7DE5D02B" w14:textId="77777777" w:rsidR="00230548" w:rsidRPr="007275DF" w:rsidRDefault="00230548" w:rsidP="00391B8E">
            <w:pPr>
              <w:pStyle w:val="TAC"/>
            </w:pPr>
          </w:p>
        </w:tc>
        <w:tc>
          <w:tcPr>
            <w:tcW w:w="1251" w:type="dxa"/>
          </w:tcPr>
          <w:p w14:paraId="746FEF63" w14:textId="77777777" w:rsidR="00230548" w:rsidRPr="007275DF" w:rsidRDefault="00230548" w:rsidP="00391B8E">
            <w:pPr>
              <w:pStyle w:val="TAC"/>
              <w:rPr>
                <w:lang w:eastAsia="zh-CN"/>
              </w:rPr>
            </w:pPr>
            <w:r w:rsidRPr="007275DF">
              <w:t>Config 1,2,3</w:t>
            </w:r>
          </w:p>
        </w:tc>
        <w:tc>
          <w:tcPr>
            <w:tcW w:w="1252" w:type="dxa"/>
            <w:gridSpan w:val="2"/>
          </w:tcPr>
          <w:p w14:paraId="053FAD38"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76E4E162" w14:textId="77777777" w:rsidR="00230548" w:rsidRPr="007275DF" w:rsidRDefault="00230548" w:rsidP="00391B8E">
            <w:pPr>
              <w:pStyle w:val="TAC"/>
              <w:rPr>
                <w:lang w:eastAsia="zh-CN"/>
              </w:rPr>
            </w:pPr>
            <w:r w:rsidRPr="007275DF">
              <w:rPr>
                <w:lang w:eastAsia="zh-CN"/>
              </w:rPr>
              <w:t>9</w:t>
            </w:r>
          </w:p>
        </w:tc>
        <w:tc>
          <w:tcPr>
            <w:tcW w:w="3072" w:type="dxa"/>
          </w:tcPr>
          <w:p w14:paraId="45A7549A" w14:textId="77777777" w:rsidR="00230548" w:rsidRPr="007275DF" w:rsidRDefault="00230548" w:rsidP="00391B8E">
            <w:pPr>
              <w:pStyle w:val="TAL"/>
              <w:rPr>
                <w:rFonts w:cs="Arial"/>
              </w:rPr>
            </w:pPr>
          </w:p>
        </w:tc>
      </w:tr>
      <w:tr w:rsidR="00230548" w:rsidRPr="007275DF" w14:paraId="6B787E24" w14:textId="77777777" w:rsidTr="00391B8E">
        <w:trPr>
          <w:cantSplit/>
          <w:trHeight w:val="198"/>
        </w:trPr>
        <w:tc>
          <w:tcPr>
            <w:tcW w:w="2117" w:type="dxa"/>
          </w:tcPr>
          <w:p w14:paraId="327775EF" w14:textId="77777777" w:rsidR="00230548" w:rsidRPr="007275DF" w:rsidRDefault="00230548" w:rsidP="00391B8E">
            <w:pPr>
              <w:pStyle w:val="TAL"/>
              <w:rPr>
                <w:rFonts w:cs="Arial"/>
              </w:rPr>
            </w:pPr>
            <w:r w:rsidRPr="007275DF">
              <w:rPr>
                <w:rFonts w:cs="Arial"/>
              </w:rPr>
              <w:t>A3-Offset</w:t>
            </w:r>
          </w:p>
        </w:tc>
        <w:tc>
          <w:tcPr>
            <w:tcW w:w="596" w:type="dxa"/>
          </w:tcPr>
          <w:p w14:paraId="2BF41A22" w14:textId="77777777" w:rsidR="00230548" w:rsidRPr="007275DF" w:rsidRDefault="00230548" w:rsidP="00391B8E">
            <w:pPr>
              <w:pStyle w:val="TAC"/>
            </w:pPr>
            <w:r w:rsidRPr="007275DF">
              <w:t>dB</w:t>
            </w:r>
          </w:p>
        </w:tc>
        <w:tc>
          <w:tcPr>
            <w:tcW w:w="1251" w:type="dxa"/>
          </w:tcPr>
          <w:p w14:paraId="4E9B48B1" w14:textId="77777777" w:rsidR="00230548" w:rsidRPr="007275DF" w:rsidRDefault="00230548" w:rsidP="00391B8E">
            <w:pPr>
              <w:pStyle w:val="TAC"/>
            </w:pPr>
            <w:r w:rsidRPr="007275DF">
              <w:t>Config 1,2,3</w:t>
            </w:r>
          </w:p>
        </w:tc>
        <w:tc>
          <w:tcPr>
            <w:tcW w:w="2505" w:type="dxa"/>
            <w:gridSpan w:val="4"/>
          </w:tcPr>
          <w:p w14:paraId="36408CF0" w14:textId="77777777" w:rsidR="00230548" w:rsidRPr="007275DF" w:rsidRDefault="00230548" w:rsidP="00391B8E">
            <w:pPr>
              <w:pStyle w:val="TAC"/>
            </w:pPr>
            <w:r w:rsidRPr="007275DF">
              <w:t>-6</w:t>
            </w:r>
          </w:p>
        </w:tc>
        <w:tc>
          <w:tcPr>
            <w:tcW w:w="3072" w:type="dxa"/>
          </w:tcPr>
          <w:p w14:paraId="656B9679" w14:textId="77777777" w:rsidR="00230548" w:rsidRPr="007275DF" w:rsidRDefault="00230548" w:rsidP="00391B8E">
            <w:pPr>
              <w:pStyle w:val="TAL"/>
              <w:rPr>
                <w:rFonts w:cs="Arial"/>
              </w:rPr>
            </w:pPr>
          </w:p>
        </w:tc>
      </w:tr>
      <w:tr w:rsidR="00230548" w:rsidRPr="007275DF" w14:paraId="48F40257" w14:textId="77777777" w:rsidTr="00391B8E">
        <w:trPr>
          <w:cantSplit/>
          <w:trHeight w:val="208"/>
        </w:trPr>
        <w:tc>
          <w:tcPr>
            <w:tcW w:w="2117" w:type="dxa"/>
          </w:tcPr>
          <w:p w14:paraId="088C1149" w14:textId="77777777" w:rsidR="00230548" w:rsidRPr="007275DF" w:rsidRDefault="00230548" w:rsidP="00391B8E">
            <w:pPr>
              <w:pStyle w:val="TAL"/>
              <w:rPr>
                <w:rFonts w:cs="Arial"/>
              </w:rPr>
            </w:pPr>
            <w:r w:rsidRPr="007275DF">
              <w:rPr>
                <w:rFonts w:cs="Arial"/>
              </w:rPr>
              <w:t>Hysteresis</w:t>
            </w:r>
          </w:p>
        </w:tc>
        <w:tc>
          <w:tcPr>
            <w:tcW w:w="596" w:type="dxa"/>
          </w:tcPr>
          <w:p w14:paraId="007FC7B5" w14:textId="77777777" w:rsidR="00230548" w:rsidRPr="007275DF" w:rsidRDefault="00230548" w:rsidP="00391B8E">
            <w:pPr>
              <w:pStyle w:val="TAC"/>
            </w:pPr>
            <w:r w:rsidRPr="007275DF">
              <w:t>dB</w:t>
            </w:r>
          </w:p>
        </w:tc>
        <w:tc>
          <w:tcPr>
            <w:tcW w:w="1251" w:type="dxa"/>
          </w:tcPr>
          <w:p w14:paraId="411D2858" w14:textId="77777777" w:rsidR="00230548" w:rsidRPr="007275DF" w:rsidRDefault="00230548" w:rsidP="00391B8E">
            <w:pPr>
              <w:pStyle w:val="TAC"/>
            </w:pPr>
            <w:r w:rsidRPr="007275DF">
              <w:t>Config 1,2,3</w:t>
            </w:r>
          </w:p>
        </w:tc>
        <w:tc>
          <w:tcPr>
            <w:tcW w:w="2505" w:type="dxa"/>
            <w:gridSpan w:val="4"/>
          </w:tcPr>
          <w:p w14:paraId="16A19DA7" w14:textId="77777777" w:rsidR="00230548" w:rsidRPr="007275DF" w:rsidRDefault="00230548" w:rsidP="00391B8E">
            <w:pPr>
              <w:pStyle w:val="TAC"/>
            </w:pPr>
            <w:r w:rsidRPr="007275DF">
              <w:t>0</w:t>
            </w:r>
          </w:p>
        </w:tc>
        <w:tc>
          <w:tcPr>
            <w:tcW w:w="3072" w:type="dxa"/>
          </w:tcPr>
          <w:p w14:paraId="5129BAE7" w14:textId="77777777" w:rsidR="00230548" w:rsidRPr="007275DF" w:rsidRDefault="00230548" w:rsidP="00391B8E">
            <w:pPr>
              <w:pStyle w:val="TAL"/>
              <w:rPr>
                <w:rFonts w:cs="Arial"/>
              </w:rPr>
            </w:pPr>
          </w:p>
        </w:tc>
      </w:tr>
      <w:tr w:rsidR="00230548" w:rsidRPr="007275DF" w14:paraId="24594CE7" w14:textId="77777777" w:rsidTr="00391B8E">
        <w:trPr>
          <w:cantSplit/>
          <w:trHeight w:val="208"/>
        </w:trPr>
        <w:tc>
          <w:tcPr>
            <w:tcW w:w="2117" w:type="dxa"/>
          </w:tcPr>
          <w:p w14:paraId="540A95F3" w14:textId="77777777" w:rsidR="00230548" w:rsidRPr="007275DF" w:rsidRDefault="00230548" w:rsidP="00391B8E">
            <w:pPr>
              <w:pStyle w:val="TAL"/>
              <w:rPr>
                <w:rFonts w:cs="Arial"/>
              </w:rPr>
            </w:pPr>
            <w:r w:rsidRPr="007275DF">
              <w:rPr>
                <w:rFonts w:cs="Arial"/>
              </w:rPr>
              <w:t>CP length</w:t>
            </w:r>
          </w:p>
        </w:tc>
        <w:tc>
          <w:tcPr>
            <w:tcW w:w="596" w:type="dxa"/>
          </w:tcPr>
          <w:p w14:paraId="35277D05" w14:textId="77777777" w:rsidR="00230548" w:rsidRPr="007275DF" w:rsidRDefault="00230548" w:rsidP="00391B8E">
            <w:pPr>
              <w:pStyle w:val="TAC"/>
            </w:pPr>
          </w:p>
        </w:tc>
        <w:tc>
          <w:tcPr>
            <w:tcW w:w="1251" w:type="dxa"/>
          </w:tcPr>
          <w:p w14:paraId="46F3F851" w14:textId="77777777" w:rsidR="00230548" w:rsidRPr="007275DF" w:rsidRDefault="00230548" w:rsidP="00391B8E">
            <w:pPr>
              <w:pStyle w:val="TAC"/>
            </w:pPr>
            <w:r w:rsidRPr="007275DF">
              <w:t>Config 1,2,3</w:t>
            </w:r>
          </w:p>
        </w:tc>
        <w:tc>
          <w:tcPr>
            <w:tcW w:w="2505" w:type="dxa"/>
            <w:gridSpan w:val="4"/>
          </w:tcPr>
          <w:p w14:paraId="188A0A8E" w14:textId="77777777" w:rsidR="00230548" w:rsidRPr="007275DF" w:rsidRDefault="00230548" w:rsidP="00391B8E">
            <w:pPr>
              <w:pStyle w:val="TAC"/>
            </w:pPr>
            <w:r w:rsidRPr="007275DF">
              <w:t>Normal</w:t>
            </w:r>
          </w:p>
        </w:tc>
        <w:tc>
          <w:tcPr>
            <w:tcW w:w="3072" w:type="dxa"/>
          </w:tcPr>
          <w:p w14:paraId="02C395DF" w14:textId="77777777" w:rsidR="00230548" w:rsidRPr="007275DF" w:rsidRDefault="00230548" w:rsidP="00391B8E">
            <w:pPr>
              <w:pStyle w:val="TAL"/>
              <w:rPr>
                <w:rFonts w:cs="Arial"/>
              </w:rPr>
            </w:pPr>
          </w:p>
        </w:tc>
      </w:tr>
      <w:tr w:rsidR="00230548" w:rsidRPr="007275DF" w14:paraId="56756D62" w14:textId="77777777" w:rsidTr="00391B8E">
        <w:trPr>
          <w:cantSplit/>
          <w:trHeight w:val="198"/>
        </w:trPr>
        <w:tc>
          <w:tcPr>
            <w:tcW w:w="2117" w:type="dxa"/>
          </w:tcPr>
          <w:p w14:paraId="10E7F8F0" w14:textId="77777777" w:rsidR="00230548" w:rsidRPr="007275DF" w:rsidRDefault="00230548" w:rsidP="00391B8E">
            <w:pPr>
              <w:pStyle w:val="TAL"/>
              <w:rPr>
                <w:rFonts w:cs="Arial"/>
              </w:rPr>
            </w:pPr>
            <w:r w:rsidRPr="007275DF">
              <w:rPr>
                <w:rFonts w:cs="Arial"/>
              </w:rPr>
              <w:t>TimeToTrigger</w:t>
            </w:r>
          </w:p>
        </w:tc>
        <w:tc>
          <w:tcPr>
            <w:tcW w:w="596" w:type="dxa"/>
          </w:tcPr>
          <w:p w14:paraId="2E45D074" w14:textId="77777777" w:rsidR="00230548" w:rsidRPr="007275DF" w:rsidRDefault="00230548" w:rsidP="00391B8E">
            <w:pPr>
              <w:pStyle w:val="TAC"/>
            </w:pPr>
            <w:r w:rsidRPr="007275DF">
              <w:t>s</w:t>
            </w:r>
          </w:p>
        </w:tc>
        <w:tc>
          <w:tcPr>
            <w:tcW w:w="1251" w:type="dxa"/>
          </w:tcPr>
          <w:p w14:paraId="475AADA2" w14:textId="77777777" w:rsidR="00230548" w:rsidRPr="007275DF" w:rsidRDefault="00230548" w:rsidP="00391B8E">
            <w:pPr>
              <w:pStyle w:val="TAC"/>
            </w:pPr>
            <w:r w:rsidRPr="007275DF">
              <w:t>Config 1,2,3</w:t>
            </w:r>
          </w:p>
        </w:tc>
        <w:tc>
          <w:tcPr>
            <w:tcW w:w="2505" w:type="dxa"/>
            <w:gridSpan w:val="4"/>
          </w:tcPr>
          <w:p w14:paraId="7CC4023B" w14:textId="77777777" w:rsidR="00230548" w:rsidRPr="007275DF" w:rsidRDefault="00230548" w:rsidP="00391B8E">
            <w:pPr>
              <w:pStyle w:val="TAC"/>
            </w:pPr>
            <w:r w:rsidRPr="007275DF">
              <w:t>0</w:t>
            </w:r>
          </w:p>
        </w:tc>
        <w:tc>
          <w:tcPr>
            <w:tcW w:w="3072" w:type="dxa"/>
          </w:tcPr>
          <w:p w14:paraId="06967E3C" w14:textId="77777777" w:rsidR="00230548" w:rsidRPr="007275DF" w:rsidRDefault="00230548" w:rsidP="00391B8E">
            <w:pPr>
              <w:pStyle w:val="TAL"/>
              <w:rPr>
                <w:rFonts w:cs="Arial"/>
              </w:rPr>
            </w:pPr>
          </w:p>
        </w:tc>
      </w:tr>
      <w:tr w:rsidR="00230548" w:rsidRPr="007275DF" w14:paraId="487233C9" w14:textId="77777777" w:rsidTr="00391B8E">
        <w:trPr>
          <w:cantSplit/>
          <w:trHeight w:val="208"/>
        </w:trPr>
        <w:tc>
          <w:tcPr>
            <w:tcW w:w="2117" w:type="dxa"/>
          </w:tcPr>
          <w:p w14:paraId="71F21B2B" w14:textId="77777777" w:rsidR="00230548" w:rsidRPr="007275DF" w:rsidRDefault="00230548" w:rsidP="00391B8E">
            <w:pPr>
              <w:pStyle w:val="TAL"/>
              <w:rPr>
                <w:rFonts w:cs="Arial"/>
              </w:rPr>
            </w:pPr>
            <w:r w:rsidRPr="007275DF">
              <w:rPr>
                <w:rFonts w:cs="Arial"/>
              </w:rPr>
              <w:t>Filter coefficient</w:t>
            </w:r>
          </w:p>
        </w:tc>
        <w:tc>
          <w:tcPr>
            <w:tcW w:w="596" w:type="dxa"/>
          </w:tcPr>
          <w:p w14:paraId="70094744" w14:textId="77777777" w:rsidR="00230548" w:rsidRPr="007275DF" w:rsidRDefault="00230548" w:rsidP="00391B8E">
            <w:pPr>
              <w:pStyle w:val="TAC"/>
            </w:pPr>
          </w:p>
        </w:tc>
        <w:tc>
          <w:tcPr>
            <w:tcW w:w="1251" w:type="dxa"/>
          </w:tcPr>
          <w:p w14:paraId="2EFFE547" w14:textId="77777777" w:rsidR="00230548" w:rsidRPr="007275DF" w:rsidRDefault="00230548" w:rsidP="00391B8E">
            <w:pPr>
              <w:pStyle w:val="TAC"/>
            </w:pPr>
            <w:r w:rsidRPr="007275DF">
              <w:t>Config 1,2,3</w:t>
            </w:r>
          </w:p>
        </w:tc>
        <w:tc>
          <w:tcPr>
            <w:tcW w:w="2505" w:type="dxa"/>
            <w:gridSpan w:val="4"/>
          </w:tcPr>
          <w:p w14:paraId="2A0BAC16" w14:textId="77777777" w:rsidR="00230548" w:rsidRPr="007275DF" w:rsidRDefault="00230548" w:rsidP="00391B8E">
            <w:pPr>
              <w:pStyle w:val="TAC"/>
            </w:pPr>
            <w:r w:rsidRPr="007275DF">
              <w:t>0</w:t>
            </w:r>
          </w:p>
        </w:tc>
        <w:tc>
          <w:tcPr>
            <w:tcW w:w="3072" w:type="dxa"/>
          </w:tcPr>
          <w:p w14:paraId="1CD592EC" w14:textId="77777777" w:rsidR="00230548" w:rsidRPr="007275DF" w:rsidRDefault="00230548" w:rsidP="00391B8E">
            <w:pPr>
              <w:pStyle w:val="TAL"/>
              <w:rPr>
                <w:rFonts w:cs="Arial"/>
              </w:rPr>
            </w:pPr>
            <w:r w:rsidRPr="007275DF">
              <w:rPr>
                <w:rFonts w:cs="Arial"/>
              </w:rPr>
              <w:t>L3 filtering is not used</w:t>
            </w:r>
          </w:p>
        </w:tc>
      </w:tr>
      <w:tr w:rsidR="00230548" w:rsidRPr="007275DF" w14:paraId="5F219FF2" w14:textId="77777777" w:rsidTr="00391B8E">
        <w:trPr>
          <w:cantSplit/>
          <w:trHeight w:val="208"/>
        </w:trPr>
        <w:tc>
          <w:tcPr>
            <w:tcW w:w="2117" w:type="dxa"/>
          </w:tcPr>
          <w:p w14:paraId="60398DDE" w14:textId="77777777" w:rsidR="00230548" w:rsidRPr="007275DF" w:rsidRDefault="00230548" w:rsidP="00391B8E">
            <w:pPr>
              <w:pStyle w:val="TAL"/>
              <w:rPr>
                <w:rFonts w:cs="Arial"/>
              </w:rPr>
            </w:pPr>
            <w:r w:rsidRPr="007275DF">
              <w:rPr>
                <w:rFonts w:cs="Arial"/>
              </w:rPr>
              <w:t>DRX</w:t>
            </w:r>
          </w:p>
        </w:tc>
        <w:tc>
          <w:tcPr>
            <w:tcW w:w="596" w:type="dxa"/>
          </w:tcPr>
          <w:p w14:paraId="1B04746A" w14:textId="77777777" w:rsidR="00230548" w:rsidRPr="007275DF" w:rsidRDefault="00230548" w:rsidP="00391B8E">
            <w:pPr>
              <w:pStyle w:val="TAC"/>
            </w:pPr>
          </w:p>
        </w:tc>
        <w:tc>
          <w:tcPr>
            <w:tcW w:w="1251" w:type="dxa"/>
          </w:tcPr>
          <w:p w14:paraId="14F2B62A" w14:textId="77777777" w:rsidR="00230548" w:rsidRPr="007275DF" w:rsidRDefault="00230548" w:rsidP="00391B8E">
            <w:pPr>
              <w:pStyle w:val="TAC"/>
            </w:pPr>
            <w:r w:rsidRPr="007275DF">
              <w:t>Config 1,2,3</w:t>
            </w:r>
          </w:p>
        </w:tc>
        <w:tc>
          <w:tcPr>
            <w:tcW w:w="626" w:type="dxa"/>
          </w:tcPr>
          <w:p w14:paraId="3E4330D1" w14:textId="77777777" w:rsidR="00230548" w:rsidRPr="007275DF" w:rsidRDefault="00230548" w:rsidP="00391B8E">
            <w:pPr>
              <w:pStyle w:val="TAC"/>
            </w:pPr>
            <w:r w:rsidRPr="007275DF">
              <w:t>DRX.1</w:t>
            </w:r>
          </w:p>
        </w:tc>
        <w:tc>
          <w:tcPr>
            <w:tcW w:w="626" w:type="dxa"/>
          </w:tcPr>
          <w:p w14:paraId="32B4874F" w14:textId="77777777" w:rsidR="00230548" w:rsidRPr="007275DF" w:rsidRDefault="00230548" w:rsidP="00391B8E">
            <w:pPr>
              <w:pStyle w:val="TAC"/>
            </w:pPr>
            <w:r w:rsidRPr="007275DF">
              <w:t>DRX.2</w:t>
            </w:r>
          </w:p>
        </w:tc>
        <w:tc>
          <w:tcPr>
            <w:tcW w:w="626" w:type="dxa"/>
          </w:tcPr>
          <w:p w14:paraId="52B7C32E" w14:textId="77777777" w:rsidR="00230548" w:rsidRPr="007275DF" w:rsidRDefault="00230548" w:rsidP="00391B8E">
            <w:pPr>
              <w:pStyle w:val="TAC"/>
            </w:pPr>
            <w:r w:rsidRPr="007275DF">
              <w:t>DRX.1</w:t>
            </w:r>
          </w:p>
        </w:tc>
        <w:tc>
          <w:tcPr>
            <w:tcW w:w="627" w:type="dxa"/>
          </w:tcPr>
          <w:p w14:paraId="6EC7A19C" w14:textId="77777777" w:rsidR="00230548" w:rsidRPr="007275DF" w:rsidRDefault="00230548" w:rsidP="00391B8E">
            <w:pPr>
              <w:pStyle w:val="TAC"/>
            </w:pPr>
            <w:r w:rsidRPr="007275DF">
              <w:t>DRX.2</w:t>
            </w:r>
          </w:p>
        </w:tc>
        <w:tc>
          <w:tcPr>
            <w:tcW w:w="3072" w:type="dxa"/>
          </w:tcPr>
          <w:p w14:paraId="7B8FDF12" w14:textId="77777777" w:rsidR="00230548" w:rsidRDefault="00230548" w:rsidP="00391B8E">
            <w:pPr>
              <w:pStyle w:val="TAL"/>
              <w:rPr>
                <w:ins w:id="2350" w:author="Author"/>
                <w:rFonts w:cs="Arial"/>
                <w:lang w:val="en-US" w:eastAsia="zh-CN"/>
              </w:rPr>
            </w:pPr>
            <w:ins w:id="2351" w:author="Author">
              <w:r>
                <w:rPr>
                  <w:rFonts w:cs="Arial"/>
                  <w:lang w:val="en-US" w:eastAsia="zh-CN"/>
                </w:rPr>
                <w:t xml:space="preserve">As specified in clause </w:t>
              </w:r>
              <w:r>
                <w:rPr>
                  <w:lang w:val="en-US" w:eastAsia="zh-CN"/>
                </w:rPr>
                <w:t>A.3.3</w:t>
              </w:r>
            </w:ins>
          </w:p>
          <w:p w14:paraId="596DAA0D" w14:textId="77777777" w:rsidR="00230548" w:rsidRPr="007275DF" w:rsidRDefault="00230548" w:rsidP="00391B8E">
            <w:pPr>
              <w:pStyle w:val="TAL"/>
              <w:rPr>
                <w:rFonts w:cs="Arial"/>
              </w:rPr>
            </w:pPr>
            <w:del w:id="2352" w:author="Author">
              <w:r w:rsidRPr="007275DF" w:rsidDel="009237B5">
                <w:rPr>
                  <w:rFonts w:cs="Arial"/>
                </w:rPr>
                <w:delText>DRX is not used</w:delText>
              </w:r>
            </w:del>
          </w:p>
        </w:tc>
      </w:tr>
      <w:tr w:rsidR="00230548" w:rsidRPr="007275DF" w14:paraId="60E40560" w14:textId="77777777" w:rsidTr="00391B8E">
        <w:trPr>
          <w:cantSplit/>
          <w:trHeight w:val="614"/>
        </w:trPr>
        <w:tc>
          <w:tcPr>
            <w:tcW w:w="2117" w:type="dxa"/>
            <w:vMerge w:val="restart"/>
          </w:tcPr>
          <w:p w14:paraId="2801DDFC"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AADC291" w14:textId="77777777" w:rsidR="00230548" w:rsidRPr="007275DF" w:rsidRDefault="00230548" w:rsidP="00391B8E">
            <w:pPr>
              <w:pStyle w:val="TAC"/>
            </w:pPr>
          </w:p>
        </w:tc>
        <w:tc>
          <w:tcPr>
            <w:tcW w:w="1251" w:type="dxa"/>
          </w:tcPr>
          <w:p w14:paraId="270E3375" w14:textId="77777777" w:rsidR="00230548" w:rsidRPr="007275DF" w:rsidRDefault="00230548" w:rsidP="00391B8E">
            <w:pPr>
              <w:pStyle w:val="TAC"/>
            </w:pPr>
            <w:r w:rsidRPr="007275DF">
              <w:t>Config 1,2,3</w:t>
            </w:r>
          </w:p>
        </w:tc>
        <w:tc>
          <w:tcPr>
            <w:tcW w:w="2505" w:type="dxa"/>
            <w:gridSpan w:val="4"/>
          </w:tcPr>
          <w:p w14:paraId="66D8CFDE" w14:textId="77777777" w:rsidR="00230548" w:rsidRPr="007275DF" w:rsidRDefault="00230548" w:rsidP="00391B8E">
            <w:pPr>
              <w:pStyle w:val="TAC"/>
            </w:pPr>
            <w:r w:rsidRPr="007275DF">
              <w:t>3ms</w:t>
            </w:r>
          </w:p>
        </w:tc>
        <w:tc>
          <w:tcPr>
            <w:tcW w:w="3072" w:type="dxa"/>
          </w:tcPr>
          <w:p w14:paraId="26AB529D" w14:textId="77777777" w:rsidR="00230548" w:rsidRPr="007275DF" w:rsidRDefault="00230548" w:rsidP="00391B8E">
            <w:pPr>
              <w:pStyle w:val="TAL"/>
            </w:pPr>
            <w:r w:rsidRPr="007275DF">
              <w:t>Asynchronous cells.</w:t>
            </w:r>
          </w:p>
          <w:p w14:paraId="158D1825"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552751D7" w14:textId="77777777" w:rsidTr="00391B8E">
        <w:trPr>
          <w:cantSplit/>
          <w:trHeight w:val="614"/>
        </w:trPr>
        <w:tc>
          <w:tcPr>
            <w:tcW w:w="2117" w:type="dxa"/>
            <w:vMerge/>
          </w:tcPr>
          <w:p w14:paraId="26AF2E16" w14:textId="77777777" w:rsidR="00230548" w:rsidRPr="007275DF" w:rsidRDefault="00230548" w:rsidP="00391B8E">
            <w:pPr>
              <w:pStyle w:val="TAL"/>
              <w:rPr>
                <w:rFonts w:cs="Arial"/>
              </w:rPr>
            </w:pPr>
          </w:p>
        </w:tc>
        <w:tc>
          <w:tcPr>
            <w:tcW w:w="596" w:type="dxa"/>
          </w:tcPr>
          <w:p w14:paraId="2987BF49" w14:textId="77777777" w:rsidR="00230548" w:rsidRPr="007275DF" w:rsidRDefault="00230548" w:rsidP="00391B8E">
            <w:pPr>
              <w:pStyle w:val="TAC"/>
            </w:pPr>
          </w:p>
        </w:tc>
        <w:tc>
          <w:tcPr>
            <w:tcW w:w="1251" w:type="dxa"/>
          </w:tcPr>
          <w:p w14:paraId="57C21D53" w14:textId="77777777" w:rsidR="00230548" w:rsidRPr="007275DF" w:rsidRDefault="00230548" w:rsidP="00391B8E">
            <w:pPr>
              <w:pStyle w:val="TAC"/>
            </w:pPr>
            <w:r w:rsidRPr="007275DF">
              <w:t>Config 1,2,3</w:t>
            </w:r>
          </w:p>
        </w:tc>
        <w:tc>
          <w:tcPr>
            <w:tcW w:w="2505" w:type="dxa"/>
            <w:gridSpan w:val="4"/>
          </w:tcPr>
          <w:p w14:paraId="4CEBCFC5"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0D8E9182" w14:textId="77777777" w:rsidR="00230548" w:rsidRPr="007275DF" w:rsidRDefault="00230548" w:rsidP="00391B8E">
            <w:pPr>
              <w:pStyle w:val="TAL"/>
            </w:pPr>
            <w:r w:rsidRPr="007275DF">
              <w:t>Synchronous cells.</w:t>
            </w:r>
          </w:p>
          <w:p w14:paraId="3170F302" w14:textId="77777777" w:rsidR="00230548" w:rsidRPr="007275DF" w:rsidRDefault="00230548" w:rsidP="00391B8E">
            <w:pPr>
              <w:pStyle w:val="TAL"/>
              <w:rPr>
                <w:lang w:eastAsia="zh-CN"/>
              </w:rPr>
            </w:pPr>
          </w:p>
        </w:tc>
      </w:tr>
      <w:tr w:rsidR="00230548" w:rsidRPr="007275DF" w14:paraId="1C14FAB9" w14:textId="77777777" w:rsidTr="00391B8E">
        <w:trPr>
          <w:cantSplit/>
          <w:trHeight w:val="208"/>
        </w:trPr>
        <w:tc>
          <w:tcPr>
            <w:tcW w:w="2117" w:type="dxa"/>
          </w:tcPr>
          <w:p w14:paraId="607B9532" w14:textId="77777777" w:rsidR="00230548" w:rsidRPr="007275DF" w:rsidRDefault="00230548" w:rsidP="00391B8E">
            <w:pPr>
              <w:pStyle w:val="TAL"/>
              <w:rPr>
                <w:rFonts w:cs="Arial"/>
              </w:rPr>
            </w:pPr>
            <w:r w:rsidRPr="007275DF">
              <w:rPr>
                <w:rFonts w:cs="Arial"/>
              </w:rPr>
              <w:t>T1</w:t>
            </w:r>
          </w:p>
        </w:tc>
        <w:tc>
          <w:tcPr>
            <w:tcW w:w="596" w:type="dxa"/>
          </w:tcPr>
          <w:p w14:paraId="0017952E" w14:textId="77777777" w:rsidR="00230548" w:rsidRPr="007275DF" w:rsidRDefault="00230548" w:rsidP="00391B8E">
            <w:pPr>
              <w:pStyle w:val="TAC"/>
            </w:pPr>
            <w:r w:rsidRPr="007275DF">
              <w:t>s</w:t>
            </w:r>
          </w:p>
        </w:tc>
        <w:tc>
          <w:tcPr>
            <w:tcW w:w="1251" w:type="dxa"/>
          </w:tcPr>
          <w:p w14:paraId="23C2BC69" w14:textId="77777777" w:rsidR="00230548" w:rsidRPr="007275DF" w:rsidRDefault="00230548" w:rsidP="00391B8E">
            <w:pPr>
              <w:pStyle w:val="TAC"/>
            </w:pPr>
            <w:r w:rsidRPr="007275DF">
              <w:t>Config 1,2,3</w:t>
            </w:r>
          </w:p>
        </w:tc>
        <w:tc>
          <w:tcPr>
            <w:tcW w:w="2505" w:type="dxa"/>
            <w:gridSpan w:val="4"/>
          </w:tcPr>
          <w:p w14:paraId="00C2D28E" w14:textId="77777777" w:rsidR="00230548" w:rsidRPr="007275DF" w:rsidRDefault="00230548" w:rsidP="00391B8E">
            <w:pPr>
              <w:pStyle w:val="TAC"/>
            </w:pPr>
            <w:r w:rsidRPr="007275DF">
              <w:t>5</w:t>
            </w:r>
          </w:p>
        </w:tc>
        <w:tc>
          <w:tcPr>
            <w:tcW w:w="3072" w:type="dxa"/>
          </w:tcPr>
          <w:p w14:paraId="4D143A7F" w14:textId="77777777" w:rsidR="00230548" w:rsidRPr="007275DF" w:rsidRDefault="00230548" w:rsidP="00391B8E">
            <w:pPr>
              <w:pStyle w:val="TAL"/>
              <w:rPr>
                <w:rFonts w:cs="Arial"/>
              </w:rPr>
            </w:pPr>
          </w:p>
        </w:tc>
      </w:tr>
      <w:tr w:rsidR="00230548" w:rsidRPr="007275DF" w14:paraId="2141FF79" w14:textId="77777777" w:rsidTr="00391B8E">
        <w:trPr>
          <w:cantSplit/>
          <w:trHeight w:val="208"/>
        </w:trPr>
        <w:tc>
          <w:tcPr>
            <w:tcW w:w="2117" w:type="dxa"/>
          </w:tcPr>
          <w:p w14:paraId="6BE34F51" w14:textId="77777777" w:rsidR="00230548" w:rsidRPr="007275DF" w:rsidRDefault="00230548" w:rsidP="00391B8E">
            <w:pPr>
              <w:pStyle w:val="TAL"/>
              <w:rPr>
                <w:rFonts w:cs="Arial"/>
              </w:rPr>
            </w:pPr>
            <w:r w:rsidRPr="007275DF">
              <w:rPr>
                <w:rFonts w:cs="Arial"/>
              </w:rPr>
              <w:t>T2</w:t>
            </w:r>
          </w:p>
        </w:tc>
        <w:tc>
          <w:tcPr>
            <w:tcW w:w="596" w:type="dxa"/>
          </w:tcPr>
          <w:p w14:paraId="0A66B48A" w14:textId="77777777" w:rsidR="00230548" w:rsidRPr="007275DF" w:rsidRDefault="00230548" w:rsidP="00391B8E">
            <w:pPr>
              <w:pStyle w:val="TAC"/>
            </w:pPr>
            <w:r w:rsidRPr="007275DF">
              <w:t>s</w:t>
            </w:r>
          </w:p>
        </w:tc>
        <w:tc>
          <w:tcPr>
            <w:tcW w:w="1251" w:type="dxa"/>
          </w:tcPr>
          <w:p w14:paraId="2128CB01" w14:textId="77777777" w:rsidR="00230548" w:rsidRPr="007275DF" w:rsidRDefault="00230548" w:rsidP="00391B8E">
            <w:pPr>
              <w:pStyle w:val="TAC"/>
            </w:pPr>
            <w:r w:rsidRPr="007275DF">
              <w:t>Config 1,2,3</w:t>
            </w:r>
          </w:p>
        </w:tc>
        <w:tc>
          <w:tcPr>
            <w:tcW w:w="626" w:type="dxa"/>
          </w:tcPr>
          <w:p w14:paraId="3500BA09" w14:textId="77777777" w:rsidR="00230548" w:rsidRPr="007275DF" w:rsidRDefault="00230548" w:rsidP="00391B8E">
            <w:pPr>
              <w:pStyle w:val="TAC"/>
            </w:pPr>
            <w:del w:id="2353" w:author="Author">
              <w:r w:rsidRPr="007275DF" w:rsidDel="00F60824">
                <w:delText>[1.1]</w:delText>
              </w:r>
            </w:del>
            <w:ins w:id="2354" w:author="Author">
              <w:r>
                <w:t>3</w:t>
              </w:r>
            </w:ins>
          </w:p>
        </w:tc>
        <w:tc>
          <w:tcPr>
            <w:tcW w:w="626" w:type="dxa"/>
          </w:tcPr>
          <w:p w14:paraId="77EDA87C" w14:textId="77777777" w:rsidR="00230548" w:rsidRPr="007275DF" w:rsidRDefault="00230548" w:rsidP="00391B8E">
            <w:pPr>
              <w:pStyle w:val="TAC"/>
            </w:pPr>
            <w:del w:id="2355" w:author="Author">
              <w:r w:rsidRPr="007275DF" w:rsidDel="00F60824">
                <w:delText>[11]</w:delText>
              </w:r>
            </w:del>
            <w:ins w:id="2356" w:author="Author">
              <w:r>
                <w:t>20</w:t>
              </w:r>
            </w:ins>
          </w:p>
        </w:tc>
        <w:tc>
          <w:tcPr>
            <w:tcW w:w="626" w:type="dxa"/>
          </w:tcPr>
          <w:p w14:paraId="7365863E" w14:textId="77777777" w:rsidR="00230548" w:rsidRPr="007275DF" w:rsidRDefault="00230548" w:rsidP="00391B8E">
            <w:pPr>
              <w:pStyle w:val="TAC"/>
            </w:pPr>
            <w:del w:id="2357" w:author="Author">
              <w:r w:rsidRPr="007275DF" w:rsidDel="00F60824">
                <w:delText>[1.1]</w:delText>
              </w:r>
            </w:del>
            <w:ins w:id="2358" w:author="Author">
              <w:r>
                <w:t>3</w:t>
              </w:r>
            </w:ins>
          </w:p>
        </w:tc>
        <w:tc>
          <w:tcPr>
            <w:tcW w:w="627" w:type="dxa"/>
          </w:tcPr>
          <w:p w14:paraId="18DBF9A1" w14:textId="77777777" w:rsidR="00230548" w:rsidRPr="007275DF" w:rsidRDefault="00230548" w:rsidP="00391B8E">
            <w:pPr>
              <w:pStyle w:val="TAC"/>
            </w:pPr>
            <w:del w:id="2359" w:author="Author">
              <w:r w:rsidRPr="007275DF" w:rsidDel="00F60824">
                <w:delText>[11]</w:delText>
              </w:r>
            </w:del>
            <w:ins w:id="2360" w:author="Author">
              <w:r>
                <w:t>20</w:t>
              </w:r>
            </w:ins>
          </w:p>
        </w:tc>
        <w:tc>
          <w:tcPr>
            <w:tcW w:w="3072" w:type="dxa"/>
          </w:tcPr>
          <w:p w14:paraId="4A0447C4" w14:textId="77777777" w:rsidR="00230548" w:rsidRPr="007275DF" w:rsidRDefault="00230548" w:rsidP="00391B8E">
            <w:pPr>
              <w:pStyle w:val="TAL"/>
              <w:rPr>
                <w:rFonts w:cs="Arial"/>
              </w:rPr>
            </w:pPr>
          </w:p>
        </w:tc>
      </w:tr>
    </w:tbl>
    <w:p w14:paraId="7BF2938E" w14:textId="77777777" w:rsidR="00230548" w:rsidRPr="007275DF" w:rsidRDefault="00230548" w:rsidP="00230548"/>
    <w:p w14:paraId="24139D2F" w14:textId="77777777" w:rsidR="00230548" w:rsidRPr="007275DF" w:rsidRDefault="00230548" w:rsidP="00230548">
      <w:pPr>
        <w:pStyle w:val="TH"/>
      </w:pPr>
      <w:r w:rsidRPr="007275DF">
        <w:t>Table A.11.5.2.10.1-3: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361">
          <w:tblGrid>
            <w:gridCol w:w="1094"/>
            <w:gridCol w:w="218"/>
            <w:gridCol w:w="1313"/>
            <w:gridCol w:w="772"/>
            <w:gridCol w:w="1386"/>
            <w:gridCol w:w="492"/>
            <w:gridCol w:w="492"/>
            <w:gridCol w:w="516"/>
            <w:gridCol w:w="516"/>
            <w:gridCol w:w="468"/>
            <w:gridCol w:w="468"/>
            <w:gridCol w:w="605"/>
            <w:gridCol w:w="606"/>
          </w:tblGrid>
        </w:tblGridChange>
      </w:tblGrid>
      <w:tr w:rsidR="00230548" w:rsidRPr="007275DF" w14:paraId="7AA8D5AC" w14:textId="77777777" w:rsidTr="00391B8E">
        <w:trPr>
          <w:cantSplit/>
          <w:trHeight w:val="150"/>
        </w:trPr>
        <w:tc>
          <w:tcPr>
            <w:tcW w:w="2625" w:type="dxa"/>
            <w:gridSpan w:val="3"/>
            <w:vMerge w:val="restart"/>
            <w:tcBorders>
              <w:top w:val="single" w:sz="4" w:space="0" w:color="auto"/>
              <w:left w:val="single" w:sz="4" w:space="0" w:color="auto"/>
            </w:tcBorders>
          </w:tcPr>
          <w:p w14:paraId="1F81CB73" w14:textId="77777777" w:rsidR="00230548" w:rsidRPr="007275DF" w:rsidRDefault="00230548" w:rsidP="00391B8E">
            <w:pPr>
              <w:pStyle w:val="TAH"/>
              <w:rPr>
                <w:rFonts w:cs="Arial"/>
              </w:rPr>
            </w:pPr>
            <w:r w:rsidRPr="007275DF">
              <w:t>Parameter</w:t>
            </w:r>
          </w:p>
        </w:tc>
        <w:tc>
          <w:tcPr>
            <w:tcW w:w="772" w:type="dxa"/>
            <w:vMerge w:val="restart"/>
            <w:tcBorders>
              <w:top w:val="single" w:sz="4" w:space="0" w:color="auto"/>
            </w:tcBorders>
          </w:tcPr>
          <w:p w14:paraId="5166B72B"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6C8DD5E5" w14:textId="77777777" w:rsidR="00230548" w:rsidRPr="007275DF" w:rsidRDefault="00230548" w:rsidP="00391B8E">
            <w:pPr>
              <w:pStyle w:val="TAH"/>
            </w:pPr>
            <w:r w:rsidRPr="007275DF">
              <w:rPr>
                <w:rFonts w:cs="Arial"/>
              </w:rPr>
              <w:t>Test configuration</w:t>
            </w:r>
          </w:p>
        </w:tc>
        <w:tc>
          <w:tcPr>
            <w:tcW w:w="2016" w:type="dxa"/>
            <w:gridSpan w:val="4"/>
            <w:tcBorders>
              <w:top w:val="single" w:sz="4" w:space="0" w:color="auto"/>
            </w:tcBorders>
          </w:tcPr>
          <w:p w14:paraId="185393E7" w14:textId="77777777" w:rsidR="00230548" w:rsidRPr="007275DF" w:rsidRDefault="00230548" w:rsidP="00391B8E">
            <w:pPr>
              <w:pStyle w:val="TAH"/>
              <w:rPr>
                <w:rFonts w:cs="Arial"/>
              </w:rPr>
            </w:pPr>
            <w:r w:rsidRPr="007275DF">
              <w:t>Cell 1</w:t>
            </w:r>
          </w:p>
        </w:tc>
        <w:tc>
          <w:tcPr>
            <w:tcW w:w="2147" w:type="dxa"/>
            <w:gridSpan w:val="4"/>
            <w:tcBorders>
              <w:top w:val="single" w:sz="4" w:space="0" w:color="auto"/>
              <w:right w:val="single" w:sz="4" w:space="0" w:color="auto"/>
            </w:tcBorders>
          </w:tcPr>
          <w:p w14:paraId="595DB2FF" w14:textId="77777777" w:rsidR="00230548" w:rsidRPr="007275DF" w:rsidRDefault="00230548" w:rsidP="00391B8E">
            <w:pPr>
              <w:pStyle w:val="TAH"/>
              <w:rPr>
                <w:rFonts w:cs="Arial"/>
              </w:rPr>
            </w:pPr>
            <w:r w:rsidRPr="007275DF">
              <w:t>Cell 2</w:t>
            </w:r>
          </w:p>
        </w:tc>
      </w:tr>
      <w:tr w:rsidR="00230548" w:rsidRPr="007275DF" w14:paraId="78257816" w14:textId="77777777" w:rsidTr="00391B8E">
        <w:trPr>
          <w:cantSplit/>
          <w:trHeight w:val="150"/>
        </w:trPr>
        <w:tc>
          <w:tcPr>
            <w:tcW w:w="2625" w:type="dxa"/>
            <w:gridSpan w:val="3"/>
            <w:vMerge/>
            <w:tcBorders>
              <w:left w:val="single" w:sz="4" w:space="0" w:color="auto"/>
              <w:bottom w:val="single" w:sz="4" w:space="0" w:color="auto"/>
            </w:tcBorders>
          </w:tcPr>
          <w:p w14:paraId="3A1A1D0C" w14:textId="77777777" w:rsidR="00230548" w:rsidRPr="007275DF" w:rsidRDefault="00230548" w:rsidP="00391B8E">
            <w:pPr>
              <w:pStyle w:val="TAH"/>
              <w:rPr>
                <w:rFonts w:cs="Arial"/>
              </w:rPr>
            </w:pPr>
          </w:p>
        </w:tc>
        <w:tc>
          <w:tcPr>
            <w:tcW w:w="772" w:type="dxa"/>
            <w:vMerge/>
            <w:tcBorders>
              <w:bottom w:val="single" w:sz="4" w:space="0" w:color="auto"/>
            </w:tcBorders>
          </w:tcPr>
          <w:p w14:paraId="16D92F0D" w14:textId="77777777" w:rsidR="00230548" w:rsidRPr="007275DF" w:rsidRDefault="00230548" w:rsidP="00391B8E">
            <w:pPr>
              <w:pStyle w:val="TAH"/>
              <w:rPr>
                <w:rFonts w:cs="Arial"/>
              </w:rPr>
            </w:pPr>
          </w:p>
        </w:tc>
        <w:tc>
          <w:tcPr>
            <w:tcW w:w="1386" w:type="dxa"/>
            <w:vMerge/>
            <w:tcBorders>
              <w:bottom w:val="single" w:sz="4" w:space="0" w:color="auto"/>
            </w:tcBorders>
          </w:tcPr>
          <w:p w14:paraId="24EEC976" w14:textId="77777777" w:rsidR="00230548" w:rsidRPr="007275DF" w:rsidRDefault="00230548" w:rsidP="00391B8E">
            <w:pPr>
              <w:pStyle w:val="TAH"/>
            </w:pPr>
          </w:p>
        </w:tc>
        <w:tc>
          <w:tcPr>
            <w:tcW w:w="492" w:type="dxa"/>
            <w:tcBorders>
              <w:bottom w:val="single" w:sz="4" w:space="0" w:color="auto"/>
            </w:tcBorders>
          </w:tcPr>
          <w:p w14:paraId="77B36F22"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39BB5F31" w14:textId="77777777" w:rsidR="00230548" w:rsidRPr="007275DF" w:rsidRDefault="00230548" w:rsidP="00391B8E">
            <w:pPr>
              <w:pStyle w:val="TAH"/>
              <w:rPr>
                <w:rFonts w:cs="Arial"/>
              </w:rPr>
            </w:pPr>
            <w:r w:rsidRPr="007275DF">
              <w:t>T2</w:t>
            </w:r>
          </w:p>
        </w:tc>
        <w:tc>
          <w:tcPr>
            <w:tcW w:w="516" w:type="dxa"/>
            <w:tcBorders>
              <w:bottom w:val="single" w:sz="4" w:space="0" w:color="auto"/>
            </w:tcBorders>
          </w:tcPr>
          <w:p w14:paraId="643FADBF" w14:textId="77777777" w:rsidR="00230548" w:rsidRPr="007275DF" w:rsidRDefault="00230548" w:rsidP="00391B8E">
            <w:pPr>
              <w:pStyle w:val="TAH"/>
              <w:rPr>
                <w:rFonts w:cs="Arial"/>
              </w:rPr>
            </w:pPr>
            <w:r w:rsidRPr="007275DF">
              <w:t>T3</w:t>
            </w:r>
          </w:p>
        </w:tc>
        <w:tc>
          <w:tcPr>
            <w:tcW w:w="516" w:type="dxa"/>
            <w:tcBorders>
              <w:bottom w:val="single" w:sz="4" w:space="0" w:color="auto"/>
            </w:tcBorders>
          </w:tcPr>
          <w:p w14:paraId="79F95525" w14:textId="77777777" w:rsidR="00230548" w:rsidRPr="007275DF" w:rsidRDefault="00230548" w:rsidP="00391B8E">
            <w:pPr>
              <w:pStyle w:val="TAH"/>
              <w:rPr>
                <w:rFonts w:cs="Arial"/>
              </w:rPr>
            </w:pPr>
            <w:r w:rsidRPr="007275DF">
              <w:rPr>
                <w:rFonts w:cs="Arial"/>
              </w:rPr>
              <w:t>T4</w:t>
            </w:r>
          </w:p>
        </w:tc>
        <w:tc>
          <w:tcPr>
            <w:tcW w:w="468" w:type="dxa"/>
            <w:tcBorders>
              <w:bottom w:val="single" w:sz="4" w:space="0" w:color="auto"/>
            </w:tcBorders>
          </w:tcPr>
          <w:p w14:paraId="6D4467B2" w14:textId="77777777" w:rsidR="00230548" w:rsidRPr="007275DF" w:rsidRDefault="00230548" w:rsidP="00391B8E">
            <w:pPr>
              <w:pStyle w:val="TAH"/>
              <w:rPr>
                <w:rFonts w:cs="Arial"/>
              </w:rPr>
            </w:pPr>
            <w:r w:rsidRPr="007275DF">
              <w:t>T1</w:t>
            </w:r>
          </w:p>
        </w:tc>
        <w:tc>
          <w:tcPr>
            <w:tcW w:w="468" w:type="dxa"/>
            <w:tcBorders>
              <w:bottom w:val="single" w:sz="4" w:space="0" w:color="auto"/>
            </w:tcBorders>
          </w:tcPr>
          <w:p w14:paraId="744B1039"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7EBA3E95"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49FFDF47" w14:textId="77777777" w:rsidR="00230548" w:rsidRPr="007275DF" w:rsidRDefault="00230548" w:rsidP="00391B8E">
            <w:pPr>
              <w:pStyle w:val="TAH"/>
              <w:rPr>
                <w:rFonts w:cs="Arial"/>
              </w:rPr>
            </w:pPr>
            <w:r w:rsidRPr="007275DF">
              <w:rPr>
                <w:rFonts w:cs="Arial"/>
              </w:rPr>
              <w:t>T4</w:t>
            </w:r>
          </w:p>
        </w:tc>
      </w:tr>
      <w:tr w:rsidR="00230548" w:rsidRPr="007275DF" w14:paraId="7CECA674" w14:textId="77777777" w:rsidTr="00391B8E">
        <w:trPr>
          <w:cantSplit/>
          <w:trHeight w:val="292"/>
        </w:trPr>
        <w:tc>
          <w:tcPr>
            <w:tcW w:w="2625" w:type="dxa"/>
            <w:gridSpan w:val="3"/>
            <w:tcBorders>
              <w:left w:val="single" w:sz="4" w:space="0" w:color="auto"/>
              <w:bottom w:val="single" w:sz="4" w:space="0" w:color="auto"/>
            </w:tcBorders>
          </w:tcPr>
          <w:p w14:paraId="507CE744"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62C0FE88" w14:textId="77777777" w:rsidR="00230548" w:rsidRPr="007275DF" w:rsidRDefault="00230548" w:rsidP="00391B8E">
            <w:pPr>
              <w:pStyle w:val="TAC"/>
              <w:rPr>
                <w:lang w:val="it-IT"/>
              </w:rPr>
            </w:pPr>
          </w:p>
        </w:tc>
        <w:tc>
          <w:tcPr>
            <w:tcW w:w="1386" w:type="dxa"/>
            <w:tcBorders>
              <w:bottom w:val="single" w:sz="4" w:space="0" w:color="auto"/>
            </w:tcBorders>
          </w:tcPr>
          <w:p w14:paraId="20F197A7" w14:textId="77777777" w:rsidR="00230548" w:rsidRPr="007275DF" w:rsidRDefault="00230548" w:rsidP="00391B8E">
            <w:pPr>
              <w:pStyle w:val="TAC"/>
              <w:rPr>
                <w:rFonts w:cs="v4.2.0"/>
              </w:rPr>
            </w:pPr>
            <w:r w:rsidRPr="007275DF">
              <w:t>Config 1,2,3</w:t>
            </w:r>
          </w:p>
        </w:tc>
        <w:tc>
          <w:tcPr>
            <w:tcW w:w="2016" w:type="dxa"/>
            <w:gridSpan w:val="4"/>
            <w:tcBorders>
              <w:bottom w:val="single" w:sz="4" w:space="0" w:color="auto"/>
            </w:tcBorders>
          </w:tcPr>
          <w:p w14:paraId="6F5398E3" w14:textId="77777777" w:rsidR="00230548" w:rsidRPr="007275DF" w:rsidRDefault="00230548" w:rsidP="00391B8E">
            <w:pPr>
              <w:pStyle w:val="TAC"/>
            </w:pPr>
            <w:r w:rsidRPr="007275DF">
              <w:rPr>
                <w:rFonts w:cs="v4.2.0"/>
              </w:rPr>
              <w:t>1</w:t>
            </w:r>
          </w:p>
        </w:tc>
        <w:tc>
          <w:tcPr>
            <w:tcW w:w="2147" w:type="dxa"/>
            <w:gridSpan w:val="4"/>
            <w:tcBorders>
              <w:bottom w:val="single" w:sz="4" w:space="0" w:color="auto"/>
            </w:tcBorders>
          </w:tcPr>
          <w:p w14:paraId="751D37A5" w14:textId="77777777" w:rsidR="00230548" w:rsidRPr="007275DF" w:rsidRDefault="00230548" w:rsidP="00391B8E">
            <w:pPr>
              <w:pStyle w:val="TAC"/>
            </w:pPr>
            <w:r w:rsidRPr="007275DF">
              <w:rPr>
                <w:rFonts w:cs="v4.2.0"/>
              </w:rPr>
              <w:t>2</w:t>
            </w:r>
          </w:p>
        </w:tc>
      </w:tr>
      <w:tr w:rsidR="00230548" w:rsidRPr="007275DF" w14:paraId="5D7BC4DC" w14:textId="77777777" w:rsidTr="00391B8E">
        <w:trPr>
          <w:cantSplit/>
          <w:trHeight w:val="150"/>
        </w:trPr>
        <w:tc>
          <w:tcPr>
            <w:tcW w:w="2625" w:type="dxa"/>
            <w:gridSpan w:val="3"/>
            <w:vMerge w:val="restart"/>
            <w:tcBorders>
              <w:left w:val="single" w:sz="4" w:space="0" w:color="auto"/>
            </w:tcBorders>
          </w:tcPr>
          <w:p w14:paraId="1DBAB78A" w14:textId="77777777" w:rsidR="00230548" w:rsidRPr="007275DF" w:rsidRDefault="00230548" w:rsidP="00391B8E">
            <w:pPr>
              <w:pStyle w:val="TAL"/>
              <w:rPr>
                <w:lang w:val="en-US"/>
              </w:rPr>
            </w:pPr>
            <w:r w:rsidRPr="007275DF">
              <w:rPr>
                <w:lang w:val="en-US"/>
              </w:rPr>
              <w:t>Duplex mode</w:t>
            </w:r>
          </w:p>
        </w:tc>
        <w:tc>
          <w:tcPr>
            <w:tcW w:w="772" w:type="dxa"/>
          </w:tcPr>
          <w:p w14:paraId="1F1FE54D"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5AC8F58" w14:textId="77777777" w:rsidR="00230548" w:rsidRPr="007275DF" w:rsidRDefault="00230548" w:rsidP="00391B8E">
            <w:pPr>
              <w:pStyle w:val="TAC"/>
              <w:rPr>
                <w:lang w:val="en-US"/>
              </w:rPr>
            </w:pPr>
            <w:r w:rsidRPr="007275DF">
              <w:t>Config 1</w:t>
            </w:r>
          </w:p>
        </w:tc>
        <w:tc>
          <w:tcPr>
            <w:tcW w:w="2016" w:type="dxa"/>
            <w:gridSpan w:val="4"/>
            <w:tcBorders>
              <w:bottom w:val="single" w:sz="4" w:space="0" w:color="auto"/>
            </w:tcBorders>
          </w:tcPr>
          <w:p w14:paraId="6803EAAC"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794EC22A" w14:textId="77777777" w:rsidR="00230548" w:rsidRPr="007275DF" w:rsidRDefault="00230548" w:rsidP="00391B8E">
            <w:pPr>
              <w:pStyle w:val="TAC"/>
              <w:rPr>
                <w:lang w:val="en-US"/>
              </w:rPr>
            </w:pPr>
            <w:r w:rsidRPr="007275DF">
              <w:rPr>
                <w:lang w:val="en-US"/>
              </w:rPr>
              <w:t>FDD</w:t>
            </w:r>
          </w:p>
        </w:tc>
      </w:tr>
      <w:tr w:rsidR="00230548" w:rsidRPr="007275DF" w14:paraId="7205D295" w14:textId="77777777" w:rsidTr="00391B8E">
        <w:trPr>
          <w:cantSplit/>
          <w:trHeight w:val="150"/>
        </w:trPr>
        <w:tc>
          <w:tcPr>
            <w:tcW w:w="2625" w:type="dxa"/>
            <w:gridSpan w:val="3"/>
            <w:vMerge/>
            <w:tcBorders>
              <w:left w:val="single" w:sz="4" w:space="0" w:color="auto"/>
            </w:tcBorders>
          </w:tcPr>
          <w:p w14:paraId="703C12A5" w14:textId="77777777" w:rsidR="00230548" w:rsidRPr="007275DF" w:rsidRDefault="00230548" w:rsidP="00391B8E">
            <w:pPr>
              <w:pStyle w:val="TAL"/>
              <w:rPr>
                <w:bCs/>
              </w:rPr>
            </w:pPr>
          </w:p>
        </w:tc>
        <w:tc>
          <w:tcPr>
            <w:tcW w:w="772" w:type="dxa"/>
          </w:tcPr>
          <w:p w14:paraId="4BA44544"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8022F52" w14:textId="77777777" w:rsidR="00230548" w:rsidRPr="007275DF" w:rsidRDefault="00230548" w:rsidP="00391B8E">
            <w:pPr>
              <w:pStyle w:val="TAC"/>
              <w:rPr>
                <w:lang w:val="en-US"/>
              </w:rPr>
            </w:pPr>
            <w:r w:rsidRPr="007275DF">
              <w:t>Config 2,3</w:t>
            </w:r>
          </w:p>
        </w:tc>
        <w:tc>
          <w:tcPr>
            <w:tcW w:w="2016" w:type="dxa"/>
            <w:gridSpan w:val="4"/>
            <w:tcBorders>
              <w:bottom w:val="single" w:sz="4" w:space="0" w:color="auto"/>
            </w:tcBorders>
          </w:tcPr>
          <w:p w14:paraId="06DE5308"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1A23FF4C" w14:textId="77777777" w:rsidR="00230548" w:rsidRPr="007275DF" w:rsidRDefault="00230548" w:rsidP="00391B8E">
            <w:pPr>
              <w:pStyle w:val="TAC"/>
              <w:rPr>
                <w:lang w:val="en-US"/>
              </w:rPr>
            </w:pPr>
            <w:r w:rsidRPr="007275DF">
              <w:rPr>
                <w:lang w:val="en-US"/>
              </w:rPr>
              <w:t>TDD</w:t>
            </w:r>
          </w:p>
        </w:tc>
      </w:tr>
      <w:tr w:rsidR="00230548" w:rsidRPr="007275DF" w14:paraId="69245E45" w14:textId="77777777" w:rsidTr="00391B8E">
        <w:trPr>
          <w:cantSplit/>
          <w:trHeight w:val="150"/>
        </w:trPr>
        <w:tc>
          <w:tcPr>
            <w:tcW w:w="2625" w:type="dxa"/>
            <w:gridSpan w:val="3"/>
            <w:vMerge w:val="restart"/>
            <w:tcBorders>
              <w:left w:val="single" w:sz="4" w:space="0" w:color="auto"/>
            </w:tcBorders>
          </w:tcPr>
          <w:p w14:paraId="646CA55F" w14:textId="77777777" w:rsidR="00230548" w:rsidRPr="007275DF" w:rsidRDefault="00230548" w:rsidP="00391B8E">
            <w:pPr>
              <w:pStyle w:val="TAL"/>
              <w:rPr>
                <w:bCs/>
              </w:rPr>
            </w:pPr>
            <w:r w:rsidRPr="007275DF">
              <w:rPr>
                <w:bCs/>
              </w:rPr>
              <w:t>TDD configuration</w:t>
            </w:r>
          </w:p>
        </w:tc>
        <w:tc>
          <w:tcPr>
            <w:tcW w:w="772" w:type="dxa"/>
          </w:tcPr>
          <w:p w14:paraId="37112878"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84A6035" w14:textId="77777777" w:rsidR="00230548" w:rsidRPr="007275DF" w:rsidRDefault="00230548" w:rsidP="00391B8E">
            <w:pPr>
              <w:pStyle w:val="TAC"/>
            </w:pPr>
            <w:r w:rsidRPr="007275DF">
              <w:t>Config 1</w:t>
            </w:r>
          </w:p>
        </w:tc>
        <w:tc>
          <w:tcPr>
            <w:tcW w:w="2016" w:type="dxa"/>
            <w:gridSpan w:val="4"/>
            <w:tcBorders>
              <w:bottom w:val="single" w:sz="4" w:space="0" w:color="auto"/>
            </w:tcBorders>
          </w:tcPr>
          <w:p w14:paraId="48599836"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303129FB" w14:textId="77777777" w:rsidR="00230548" w:rsidRPr="007275DF" w:rsidRDefault="00230548" w:rsidP="00391B8E">
            <w:pPr>
              <w:pStyle w:val="TAC"/>
              <w:rPr>
                <w:lang w:val="en-US"/>
              </w:rPr>
            </w:pPr>
            <w:r w:rsidRPr="007275DF">
              <w:rPr>
                <w:lang w:val="en-US"/>
              </w:rPr>
              <w:t>Not Applicable</w:t>
            </w:r>
          </w:p>
        </w:tc>
      </w:tr>
      <w:tr w:rsidR="00230548" w:rsidRPr="007275DF" w14:paraId="5B3E3D65" w14:textId="77777777" w:rsidTr="00391B8E">
        <w:trPr>
          <w:cantSplit/>
          <w:trHeight w:val="150"/>
        </w:trPr>
        <w:tc>
          <w:tcPr>
            <w:tcW w:w="2625" w:type="dxa"/>
            <w:gridSpan w:val="3"/>
            <w:vMerge/>
            <w:tcBorders>
              <w:left w:val="single" w:sz="4" w:space="0" w:color="auto"/>
            </w:tcBorders>
          </w:tcPr>
          <w:p w14:paraId="33415FF9" w14:textId="77777777" w:rsidR="00230548" w:rsidRPr="007275DF" w:rsidRDefault="00230548" w:rsidP="00391B8E">
            <w:pPr>
              <w:pStyle w:val="TAL"/>
              <w:rPr>
                <w:bCs/>
              </w:rPr>
            </w:pPr>
          </w:p>
        </w:tc>
        <w:tc>
          <w:tcPr>
            <w:tcW w:w="772" w:type="dxa"/>
          </w:tcPr>
          <w:p w14:paraId="6E0BA44D"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FAB1DCD" w14:textId="77777777" w:rsidR="00230548" w:rsidRPr="007275DF" w:rsidRDefault="00230548" w:rsidP="00391B8E">
            <w:pPr>
              <w:pStyle w:val="TAC"/>
            </w:pPr>
            <w:r w:rsidRPr="007275DF">
              <w:t>Config 2</w:t>
            </w:r>
          </w:p>
        </w:tc>
        <w:tc>
          <w:tcPr>
            <w:tcW w:w="2016" w:type="dxa"/>
            <w:gridSpan w:val="4"/>
            <w:tcBorders>
              <w:bottom w:val="single" w:sz="4" w:space="0" w:color="auto"/>
            </w:tcBorders>
          </w:tcPr>
          <w:p w14:paraId="72A316D0"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75AF257E" w14:textId="77777777" w:rsidR="00230548" w:rsidRPr="007275DF" w:rsidRDefault="00230548" w:rsidP="00391B8E">
            <w:pPr>
              <w:pStyle w:val="TAC"/>
              <w:rPr>
                <w:lang w:val="en-US"/>
              </w:rPr>
            </w:pPr>
            <w:r w:rsidRPr="007275DF">
              <w:rPr>
                <w:lang w:val="en-US"/>
              </w:rPr>
              <w:t>TDDConf.1.1</w:t>
            </w:r>
          </w:p>
        </w:tc>
      </w:tr>
      <w:tr w:rsidR="00230548" w:rsidRPr="007275DF" w14:paraId="63DCF97C" w14:textId="77777777" w:rsidTr="00391B8E">
        <w:trPr>
          <w:cantSplit/>
          <w:trHeight w:val="150"/>
        </w:trPr>
        <w:tc>
          <w:tcPr>
            <w:tcW w:w="2625" w:type="dxa"/>
            <w:gridSpan w:val="3"/>
            <w:vMerge/>
            <w:tcBorders>
              <w:left w:val="single" w:sz="4" w:space="0" w:color="auto"/>
            </w:tcBorders>
          </w:tcPr>
          <w:p w14:paraId="7DC637CF" w14:textId="77777777" w:rsidR="00230548" w:rsidRPr="007275DF" w:rsidRDefault="00230548" w:rsidP="00391B8E">
            <w:pPr>
              <w:pStyle w:val="TAL"/>
              <w:rPr>
                <w:bCs/>
              </w:rPr>
            </w:pPr>
          </w:p>
        </w:tc>
        <w:tc>
          <w:tcPr>
            <w:tcW w:w="772" w:type="dxa"/>
          </w:tcPr>
          <w:p w14:paraId="38580486"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3B25A21" w14:textId="77777777" w:rsidR="00230548" w:rsidRPr="007275DF" w:rsidRDefault="00230548" w:rsidP="00391B8E">
            <w:pPr>
              <w:pStyle w:val="TAC"/>
            </w:pPr>
            <w:r w:rsidRPr="007275DF">
              <w:t>Config 3</w:t>
            </w:r>
          </w:p>
        </w:tc>
        <w:tc>
          <w:tcPr>
            <w:tcW w:w="2016" w:type="dxa"/>
            <w:gridSpan w:val="4"/>
            <w:tcBorders>
              <w:bottom w:val="single" w:sz="4" w:space="0" w:color="auto"/>
            </w:tcBorders>
          </w:tcPr>
          <w:p w14:paraId="0C38687A"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6B0CC48B" w14:textId="77777777" w:rsidR="00230548" w:rsidRPr="007275DF" w:rsidRDefault="00230548" w:rsidP="00391B8E">
            <w:pPr>
              <w:pStyle w:val="TAC"/>
              <w:rPr>
                <w:lang w:val="en-US"/>
              </w:rPr>
            </w:pPr>
            <w:r w:rsidRPr="007275DF">
              <w:rPr>
                <w:lang w:val="en-US"/>
              </w:rPr>
              <w:t>TDDConf.2.1</w:t>
            </w:r>
          </w:p>
        </w:tc>
      </w:tr>
      <w:tr w:rsidR="00230548" w:rsidRPr="007275DF" w14:paraId="014B5C44" w14:textId="77777777" w:rsidTr="00391B8E">
        <w:trPr>
          <w:cantSplit/>
          <w:trHeight w:val="150"/>
        </w:trPr>
        <w:tc>
          <w:tcPr>
            <w:tcW w:w="2625" w:type="dxa"/>
            <w:gridSpan w:val="3"/>
            <w:vMerge w:val="restart"/>
            <w:tcBorders>
              <w:left w:val="single" w:sz="4" w:space="0" w:color="auto"/>
            </w:tcBorders>
          </w:tcPr>
          <w:p w14:paraId="2F5C06F4"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7883909C"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6A4FA5EF"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0C9DA602"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16F64896"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274AE977" w14:textId="77777777" w:rsidTr="00391B8E">
        <w:trPr>
          <w:cantSplit/>
          <w:trHeight w:val="150"/>
        </w:trPr>
        <w:tc>
          <w:tcPr>
            <w:tcW w:w="2625" w:type="dxa"/>
            <w:gridSpan w:val="3"/>
            <w:vMerge/>
            <w:tcBorders>
              <w:left w:val="single" w:sz="4" w:space="0" w:color="auto"/>
            </w:tcBorders>
          </w:tcPr>
          <w:p w14:paraId="431F51E7" w14:textId="77777777" w:rsidR="00230548" w:rsidRPr="007275DF" w:rsidRDefault="00230548" w:rsidP="00391B8E">
            <w:pPr>
              <w:pStyle w:val="TAL"/>
              <w:rPr>
                <w:bCs/>
              </w:rPr>
            </w:pPr>
          </w:p>
        </w:tc>
        <w:tc>
          <w:tcPr>
            <w:tcW w:w="772" w:type="dxa"/>
            <w:vMerge/>
            <w:tcBorders>
              <w:bottom w:val="single" w:sz="4" w:space="0" w:color="auto"/>
            </w:tcBorders>
          </w:tcPr>
          <w:p w14:paraId="2395E369"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84205F1"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27EABD6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36FE902"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70DEC74A" w14:textId="77777777" w:rsidTr="00391B8E">
        <w:trPr>
          <w:cantSplit/>
          <w:trHeight w:val="81"/>
        </w:trPr>
        <w:tc>
          <w:tcPr>
            <w:tcW w:w="2625" w:type="dxa"/>
            <w:gridSpan w:val="3"/>
            <w:vMerge w:val="restart"/>
            <w:tcBorders>
              <w:left w:val="single" w:sz="4" w:space="0" w:color="auto"/>
            </w:tcBorders>
          </w:tcPr>
          <w:p w14:paraId="7FEB37E5" w14:textId="77777777" w:rsidR="00230548" w:rsidRPr="007275DF" w:rsidRDefault="00230548" w:rsidP="00391B8E">
            <w:pPr>
              <w:pStyle w:val="TAL"/>
              <w:rPr>
                <w:bCs/>
              </w:rPr>
            </w:pPr>
            <w:r w:rsidRPr="007275DF">
              <w:rPr>
                <w:lang w:val="en-US"/>
              </w:rPr>
              <w:t>BWP BW</w:t>
            </w:r>
          </w:p>
        </w:tc>
        <w:tc>
          <w:tcPr>
            <w:tcW w:w="772" w:type="dxa"/>
            <w:vMerge w:val="restart"/>
          </w:tcPr>
          <w:p w14:paraId="7DCC38D6"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1EAD5245"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7A39E386"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19DA904E"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D106E74" w14:textId="77777777" w:rsidTr="00391B8E">
        <w:trPr>
          <w:cantSplit/>
          <w:trHeight w:val="36"/>
        </w:trPr>
        <w:tc>
          <w:tcPr>
            <w:tcW w:w="2625" w:type="dxa"/>
            <w:gridSpan w:val="3"/>
            <w:vMerge/>
            <w:tcBorders>
              <w:left w:val="single" w:sz="4" w:space="0" w:color="auto"/>
            </w:tcBorders>
          </w:tcPr>
          <w:p w14:paraId="2D90629C" w14:textId="77777777" w:rsidR="00230548" w:rsidRPr="007275DF" w:rsidRDefault="00230548" w:rsidP="00391B8E">
            <w:pPr>
              <w:pStyle w:val="TAL"/>
              <w:rPr>
                <w:bCs/>
              </w:rPr>
            </w:pPr>
          </w:p>
        </w:tc>
        <w:tc>
          <w:tcPr>
            <w:tcW w:w="772" w:type="dxa"/>
            <w:vMerge/>
            <w:tcBorders>
              <w:bottom w:val="single" w:sz="4" w:space="0" w:color="auto"/>
            </w:tcBorders>
          </w:tcPr>
          <w:p w14:paraId="1723D6E9" w14:textId="77777777" w:rsidR="00230548" w:rsidRPr="007275DF" w:rsidRDefault="00230548" w:rsidP="00391B8E">
            <w:pPr>
              <w:pStyle w:val="TAC"/>
            </w:pPr>
          </w:p>
        </w:tc>
        <w:tc>
          <w:tcPr>
            <w:tcW w:w="1386" w:type="dxa"/>
            <w:tcBorders>
              <w:bottom w:val="single" w:sz="4" w:space="0" w:color="auto"/>
            </w:tcBorders>
            <w:vAlign w:val="center"/>
          </w:tcPr>
          <w:p w14:paraId="54F8731F"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5A655B3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D69C0A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4F02FDBE" w14:textId="77777777" w:rsidTr="00391B8E">
        <w:trPr>
          <w:cantSplit/>
          <w:trHeight w:val="36"/>
        </w:trPr>
        <w:tc>
          <w:tcPr>
            <w:tcW w:w="1094" w:type="dxa"/>
            <w:vMerge w:val="restart"/>
            <w:tcBorders>
              <w:left w:val="single" w:sz="4" w:space="0" w:color="auto"/>
            </w:tcBorders>
          </w:tcPr>
          <w:p w14:paraId="5A6A435D"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39A71DDA"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5B311095" w14:textId="77777777" w:rsidR="00230548" w:rsidRPr="007275DF" w:rsidRDefault="00230548" w:rsidP="00391B8E">
            <w:pPr>
              <w:pStyle w:val="TAC"/>
            </w:pPr>
          </w:p>
        </w:tc>
        <w:tc>
          <w:tcPr>
            <w:tcW w:w="1386" w:type="dxa"/>
            <w:vMerge w:val="restart"/>
            <w:vAlign w:val="center"/>
          </w:tcPr>
          <w:p w14:paraId="0455FC8C"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71C64738" w14:textId="77777777" w:rsidR="00230548" w:rsidRPr="007275DF" w:rsidRDefault="00230548" w:rsidP="00391B8E">
            <w:pPr>
              <w:pStyle w:val="TAC"/>
              <w:rPr>
                <w:szCs w:val="18"/>
              </w:rPr>
            </w:pPr>
            <w:r w:rsidRPr="007275DF">
              <w:t>DLBWP.0.1</w:t>
            </w:r>
          </w:p>
        </w:tc>
        <w:tc>
          <w:tcPr>
            <w:tcW w:w="2147" w:type="dxa"/>
            <w:gridSpan w:val="4"/>
            <w:tcBorders>
              <w:bottom w:val="single" w:sz="4" w:space="0" w:color="auto"/>
            </w:tcBorders>
          </w:tcPr>
          <w:p w14:paraId="5EA730AB" w14:textId="77777777" w:rsidR="00230548" w:rsidRPr="007275DF" w:rsidRDefault="00230548" w:rsidP="00391B8E">
            <w:pPr>
              <w:pStyle w:val="TAC"/>
              <w:rPr>
                <w:szCs w:val="18"/>
              </w:rPr>
            </w:pPr>
            <w:r w:rsidRPr="007275DF">
              <w:rPr>
                <w:szCs w:val="18"/>
              </w:rPr>
              <w:t>NA</w:t>
            </w:r>
          </w:p>
        </w:tc>
      </w:tr>
      <w:tr w:rsidR="00230548" w:rsidRPr="007275DF" w14:paraId="72D3E60B" w14:textId="77777777" w:rsidTr="00391B8E">
        <w:trPr>
          <w:cantSplit/>
          <w:trHeight w:val="36"/>
        </w:trPr>
        <w:tc>
          <w:tcPr>
            <w:tcW w:w="1094" w:type="dxa"/>
            <w:vMerge/>
            <w:tcBorders>
              <w:left w:val="single" w:sz="4" w:space="0" w:color="auto"/>
            </w:tcBorders>
          </w:tcPr>
          <w:p w14:paraId="40CD31E6" w14:textId="77777777" w:rsidR="00230548" w:rsidRPr="007275DF" w:rsidRDefault="00230548" w:rsidP="00391B8E">
            <w:pPr>
              <w:pStyle w:val="TAL"/>
              <w:rPr>
                <w:lang w:val="en-US"/>
              </w:rPr>
            </w:pPr>
          </w:p>
        </w:tc>
        <w:tc>
          <w:tcPr>
            <w:tcW w:w="1531" w:type="dxa"/>
            <w:gridSpan w:val="2"/>
            <w:tcBorders>
              <w:left w:val="single" w:sz="4" w:space="0" w:color="auto"/>
            </w:tcBorders>
          </w:tcPr>
          <w:p w14:paraId="1B001029" w14:textId="77777777" w:rsidR="00230548" w:rsidRPr="007275DF" w:rsidRDefault="00230548" w:rsidP="00391B8E">
            <w:pPr>
              <w:pStyle w:val="TAL"/>
            </w:pPr>
            <w:r w:rsidRPr="007275DF">
              <w:t>Initial UL BWP</w:t>
            </w:r>
          </w:p>
        </w:tc>
        <w:tc>
          <w:tcPr>
            <w:tcW w:w="772" w:type="dxa"/>
            <w:tcBorders>
              <w:bottom w:val="single" w:sz="4" w:space="0" w:color="auto"/>
            </w:tcBorders>
          </w:tcPr>
          <w:p w14:paraId="6C78B2EF" w14:textId="77777777" w:rsidR="00230548" w:rsidRPr="007275DF" w:rsidRDefault="00230548" w:rsidP="00391B8E">
            <w:pPr>
              <w:pStyle w:val="TAC"/>
            </w:pPr>
          </w:p>
        </w:tc>
        <w:tc>
          <w:tcPr>
            <w:tcW w:w="1386" w:type="dxa"/>
            <w:vMerge/>
            <w:vAlign w:val="center"/>
          </w:tcPr>
          <w:p w14:paraId="6D7563F2" w14:textId="77777777" w:rsidR="00230548" w:rsidRPr="007275DF" w:rsidRDefault="00230548" w:rsidP="00391B8E">
            <w:pPr>
              <w:pStyle w:val="TAC"/>
            </w:pPr>
          </w:p>
        </w:tc>
        <w:tc>
          <w:tcPr>
            <w:tcW w:w="2016" w:type="dxa"/>
            <w:gridSpan w:val="4"/>
            <w:tcBorders>
              <w:bottom w:val="single" w:sz="4" w:space="0" w:color="auto"/>
            </w:tcBorders>
          </w:tcPr>
          <w:p w14:paraId="4B88351F" w14:textId="77777777" w:rsidR="00230548" w:rsidRPr="007275DF" w:rsidRDefault="00230548" w:rsidP="00391B8E">
            <w:pPr>
              <w:pStyle w:val="TAC"/>
            </w:pPr>
            <w:r w:rsidRPr="007275DF">
              <w:rPr>
                <w:bCs/>
              </w:rPr>
              <w:t>ULBWP.0.1</w:t>
            </w:r>
          </w:p>
        </w:tc>
        <w:tc>
          <w:tcPr>
            <w:tcW w:w="2147" w:type="dxa"/>
            <w:gridSpan w:val="4"/>
            <w:tcBorders>
              <w:bottom w:val="single" w:sz="4" w:space="0" w:color="auto"/>
            </w:tcBorders>
          </w:tcPr>
          <w:p w14:paraId="436AC9FE" w14:textId="77777777" w:rsidR="00230548" w:rsidRPr="007275DF" w:rsidRDefault="00230548" w:rsidP="00391B8E">
            <w:pPr>
              <w:pStyle w:val="TAC"/>
            </w:pPr>
            <w:r w:rsidRPr="007275DF">
              <w:t>NA</w:t>
            </w:r>
          </w:p>
        </w:tc>
      </w:tr>
      <w:tr w:rsidR="00230548" w:rsidRPr="007275DF" w14:paraId="2D9A4512" w14:textId="77777777" w:rsidTr="00391B8E">
        <w:trPr>
          <w:cantSplit/>
          <w:trHeight w:val="36"/>
        </w:trPr>
        <w:tc>
          <w:tcPr>
            <w:tcW w:w="1094" w:type="dxa"/>
            <w:vMerge/>
            <w:tcBorders>
              <w:left w:val="single" w:sz="4" w:space="0" w:color="auto"/>
            </w:tcBorders>
          </w:tcPr>
          <w:p w14:paraId="462D2CDB" w14:textId="77777777" w:rsidR="00230548" w:rsidRPr="007275DF" w:rsidRDefault="00230548" w:rsidP="00391B8E">
            <w:pPr>
              <w:pStyle w:val="TAL"/>
              <w:rPr>
                <w:bCs/>
              </w:rPr>
            </w:pPr>
          </w:p>
        </w:tc>
        <w:tc>
          <w:tcPr>
            <w:tcW w:w="1531" w:type="dxa"/>
            <w:gridSpan w:val="2"/>
            <w:tcBorders>
              <w:left w:val="single" w:sz="4" w:space="0" w:color="auto"/>
            </w:tcBorders>
          </w:tcPr>
          <w:p w14:paraId="4E1EA6F3"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08F78682" w14:textId="77777777" w:rsidR="00230548" w:rsidRPr="007275DF" w:rsidRDefault="00230548" w:rsidP="00391B8E">
            <w:pPr>
              <w:pStyle w:val="TAC"/>
            </w:pPr>
          </w:p>
        </w:tc>
        <w:tc>
          <w:tcPr>
            <w:tcW w:w="1386" w:type="dxa"/>
            <w:vMerge/>
            <w:vAlign w:val="center"/>
          </w:tcPr>
          <w:p w14:paraId="1AEFCE9E" w14:textId="77777777" w:rsidR="00230548" w:rsidRPr="007275DF" w:rsidRDefault="00230548" w:rsidP="00391B8E">
            <w:pPr>
              <w:pStyle w:val="TAC"/>
            </w:pPr>
          </w:p>
        </w:tc>
        <w:tc>
          <w:tcPr>
            <w:tcW w:w="2016" w:type="dxa"/>
            <w:gridSpan w:val="4"/>
            <w:tcBorders>
              <w:bottom w:val="single" w:sz="4" w:space="0" w:color="auto"/>
            </w:tcBorders>
          </w:tcPr>
          <w:p w14:paraId="7CD64F5F" w14:textId="77777777" w:rsidR="00230548" w:rsidRPr="007275DF" w:rsidRDefault="00230548" w:rsidP="00391B8E">
            <w:pPr>
              <w:pStyle w:val="TAC"/>
              <w:rPr>
                <w:szCs w:val="18"/>
              </w:rPr>
            </w:pPr>
            <w:r w:rsidRPr="007275DF">
              <w:t>DLBWP.1.1</w:t>
            </w:r>
          </w:p>
        </w:tc>
        <w:tc>
          <w:tcPr>
            <w:tcW w:w="2147" w:type="dxa"/>
            <w:gridSpan w:val="4"/>
            <w:tcBorders>
              <w:bottom w:val="single" w:sz="4" w:space="0" w:color="auto"/>
            </w:tcBorders>
          </w:tcPr>
          <w:p w14:paraId="44AFF6C2" w14:textId="77777777" w:rsidR="00230548" w:rsidRPr="007275DF" w:rsidRDefault="00230548" w:rsidP="00391B8E">
            <w:pPr>
              <w:pStyle w:val="TAC"/>
              <w:rPr>
                <w:szCs w:val="18"/>
              </w:rPr>
            </w:pPr>
            <w:r w:rsidRPr="007275DF">
              <w:rPr>
                <w:szCs w:val="18"/>
              </w:rPr>
              <w:t>NA</w:t>
            </w:r>
          </w:p>
        </w:tc>
      </w:tr>
      <w:tr w:rsidR="00230548" w:rsidRPr="007275DF" w14:paraId="56569CD6" w14:textId="77777777" w:rsidTr="00391B8E">
        <w:trPr>
          <w:cantSplit/>
          <w:trHeight w:val="36"/>
        </w:trPr>
        <w:tc>
          <w:tcPr>
            <w:tcW w:w="1094" w:type="dxa"/>
            <w:vMerge/>
            <w:tcBorders>
              <w:left w:val="single" w:sz="4" w:space="0" w:color="auto"/>
              <w:bottom w:val="single" w:sz="4" w:space="0" w:color="auto"/>
            </w:tcBorders>
          </w:tcPr>
          <w:p w14:paraId="1258A027"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6D04BF1F"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6A2508FC" w14:textId="77777777" w:rsidR="00230548" w:rsidRPr="007275DF" w:rsidRDefault="00230548" w:rsidP="00391B8E">
            <w:pPr>
              <w:pStyle w:val="TAC"/>
            </w:pPr>
          </w:p>
        </w:tc>
        <w:tc>
          <w:tcPr>
            <w:tcW w:w="1386" w:type="dxa"/>
            <w:vMerge/>
            <w:tcBorders>
              <w:bottom w:val="single" w:sz="4" w:space="0" w:color="auto"/>
            </w:tcBorders>
            <w:vAlign w:val="center"/>
          </w:tcPr>
          <w:p w14:paraId="29D6AE26" w14:textId="77777777" w:rsidR="00230548" w:rsidRPr="007275DF" w:rsidRDefault="00230548" w:rsidP="00391B8E">
            <w:pPr>
              <w:pStyle w:val="TAC"/>
            </w:pPr>
          </w:p>
        </w:tc>
        <w:tc>
          <w:tcPr>
            <w:tcW w:w="2016" w:type="dxa"/>
            <w:gridSpan w:val="4"/>
            <w:tcBorders>
              <w:bottom w:val="single" w:sz="4" w:space="0" w:color="auto"/>
            </w:tcBorders>
            <w:vAlign w:val="center"/>
          </w:tcPr>
          <w:p w14:paraId="2BE3B249" w14:textId="77777777" w:rsidR="00230548" w:rsidRPr="007275DF" w:rsidRDefault="00230548" w:rsidP="00391B8E">
            <w:pPr>
              <w:pStyle w:val="TAC"/>
              <w:rPr>
                <w:szCs w:val="18"/>
              </w:rPr>
            </w:pPr>
            <w:r w:rsidRPr="007275DF">
              <w:t>ULBWP.1.1</w:t>
            </w:r>
          </w:p>
        </w:tc>
        <w:tc>
          <w:tcPr>
            <w:tcW w:w="2147" w:type="dxa"/>
            <w:gridSpan w:val="4"/>
            <w:tcBorders>
              <w:bottom w:val="single" w:sz="4" w:space="0" w:color="auto"/>
            </w:tcBorders>
            <w:vAlign w:val="center"/>
          </w:tcPr>
          <w:p w14:paraId="593B6320" w14:textId="77777777" w:rsidR="00230548" w:rsidRPr="007275DF" w:rsidRDefault="00230548" w:rsidP="00391B8E">
            <w:pPr>
              <w:pStyle w:val="TAC"/>
              <w:rPr>
                <w:szCs w:val="18"/>
              </w:rPr>
            </w:pPr>
            <w:r w:rsidRPr="007275DF">
              <w:rPr>
                <w:szCs w:val="18"/>
              </w:rPr>
              <w:t>NA</w:t>
            </w:r>
          </w:p>
        </w:tc>
      </w:tr>
      <w:tr w:rsidR="00230548" w:rsidRPr="007275DF" w14:paraId="7EA3C0A3" w14:textId="77777777" w:rsidTr="00391B8E">
        <w:trPr>
          <w:cantSplit/>
          <w:trHeight w:val="443"/>
        </w:trPr>
        <w:tc>
          <w:tcPr>
            <w:tcW w:w="2625" w:type="dxa"/>
            <w:gridSpan w:val="3"/>
            <w:tcBorders>
              <w:left w:val="single" w:sz="4" w:space="0" w:color="auto"/>
            </w:tcBorders>
          </w:tcPr>
          <w:p w14:paraId="53CBB241" w14:textId="77777777" w:rsidR="00230548" w:rsidRPr="007275DF" w:rsidRDefault="00230548" w:rsidP="00391B8E">
            <w:pPr>
              <w:pStyle w:val="TAL"/>
              <w:rPr>
                <w:bCs/>
              </w:rPr>
            </w:pPr>
            <w:r w:rsidRPr="007275DF">
              <w:rPr>
                <w:bCs/>
              </w:rPr>
              <w:t>TRS configuration</w:t>
            </w:r>
          </w:p>
        </w:tc>
        <w:tc>
          <w:tcPr>
            <w:tcW w:w="772" w:type="dxa"/>
          </w:tcPr>
          <w:p w14:paraId="488252C3" w14:textId="77777777" w:rsidR="00230548" w:rsidRPr="007275DF" w:rsidRDefault="00230548" w:rsidP="00391B8E">
            <w:pPr>
              <w:pStyle w:val="TAC"/>
            </w:pPr>
          </w:p>
        </w:tc>
        <w:tc>
          <w:tcPr>
            <w:tcW w:w="1386" w:type="dxa"/>
            <w:tcBorders>
              <w:bottom w:val="single" w:sz="4" w:space="0" w:color="auto"/>
            </w:tcBorders>
            <w:vAlign w:val="center"/>
          </w:tcPr>
          <w:p w14:paraId="4AADD2F0"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tcPr>
          <w:p w14:paraId="098221B3" w14:textId="77777777" w:rsidR="00230548" w:rsidRPr="007275DF" w:rsidRDefault="00230548" w:rsidP="00391B8E">
            <w:pPr>
              <w:pStyle w:val="TAC"/>
            </w:pPr>
            <w:r w:rsidRPr="007275DF">
              <w:rPr>
                <w:bCs/>
              </w:rPr>
              <w:t>TRS.1.2 TDD</w:t>
            </w:r>
          </w:p>
        </w:tc>
        <w:tc>
          <w:tcPr>
            <w:tcW w:w="2147" w:type="dxa"/>
            <w:gridSpan w:val="4"/>
            <w:tcBorders>
              <w:bottom w:val="single" w:sz="4" w:space="0" w:color="auto"/>
            </w:tcBorders>
          </w:tcPr>
          <w:p w14:paraId="605381B4" w14:textId="77777777" w:rsidR="00230548" w:rsidRPr="007275DF" w:rsidRDefault="00230548" w:rsidP="00391B8E">
            <w:pPr>
              <w:pStyle w:val="TAC"/>
            </w:pPr>
            <w:r w:rsidRPr="007275DF">
              <w:rPr>
                <w:bCs/>
              </w:rPr>
              <w:t>NA</w:t>
            </w:r>
          </w:p>
        </w:tc>
      </w:tr>
      <w:tr w:rsidR="00230548" w:rsidRPr="007275DF" w14:paraId="7053B767" w14:textId="77777777" w:rsidTr="00391B8E">
        <w:trPr>
          <w:cantSplit/>
          <w:trHeight w:val="443"/>
        </w:trPr>
        <w:tc>
          <w:tcPr>
            <w:tcW w:w="2625" w:type="dxa"/>
            <w:gridSpan w:val="3"/>
            <w:tcBorders>
              <w:left w:val="single" w:sz="4" w:space="0" w:color="auto"/>
              <w:bottom w:val="single" w:sz="4" w:space="0" w:color="auto"/>
            </w:tcBorders>
          </w:tcPr>
          <w:p w14:paraId="6B221CC8"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16B71055" w14:textId="77777777" w:rsidR="00230548" w:rsidRPr="007275DF" w:rsidRDefault="00230548" w:rsidP="00391B8E">
            <w:pPr>
              <w:pStyle w:val="TAC"/>
            </w:pPr>
          </w:p>
        </w:tc>
        <w:tc>
          <w:tcPr>
            <w:tcW w:w="1386" w:type="dxa"/>
            <w:tcBorders>
              <w:bottom w:val="single" w:sz="4" w:space="0" w:color="auto"/>
            </w:tcBorders>
          </w:tcPr>
          <w:p w14:paraId="07FA411C"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26A07370" w14:textId="77777777" w:rsidR="00230548" w:rsidRPr="007275DF" w:rsidRDefault="00230548" w:rsidP="00391B8E">
            <w:pPr>
              <w:pStyle w:val="TAC"/>
              <w:rPr>
                <w:rFonts w:cs="v4.2.0"/>
              </w:rPr>
            </w:pPr>
            <w:r w:rsidRPr="007275DF">
              <w:t xml:space="preserve">OP.1 </w:t>
            </w:r>
          </w:p>
        </w:tc>
        <w:tc>
          <w:tcPr>
            <w:tcW w:w="2147" w:type="dxa"/>
            <w:gridSpan w:val="4"/>
            <w:tcBorders>
              <w:bottom w:val="single" w:sz="4" w:space="0" w:color="auto"/>
            </w:tcBorders>
          </w:tcPr>
          <w:p w14:paraId="7479663A" w14:textId="77777777" w:rsidR="00230548" w:rsidRPr="007275DF" w:rsidRDefault="00230548" w:rsidP="00391B8E">
            <w:pPr>
              <w:pStyle w:val="TAC"/>
              <w:rPr>
                <w:rFonts w:cs="v4.2.0"/>
              </w:rPr>
            </w:pPr>
            <w:r w:rsidRPr="007275DF">
              <w:t>OP.1</w:t>
            </w:r>
          </w:p>
        </w:tc>
      </w:tr>
      <w:tr w:rsidR="00230548" w:rsidRPr="007275DF" w14:paraId="72B2230B" w14:textId="77777777" w:rsidTr="00391B8E">
        <w:trPr>
          <w:cantSplit/>
          <w:trHeight w:val="259"/>
        </w:trPr>
        <w:tc>
          <w:tcPr>
            <w:tcW w:w="2625" w:type="dxa"/>
            <w:gridSpan w:val="3"/>
            <w:tcBorders>
              <w:left w:val="single" w:sz="4" w:space="0" w:color="auto"/>
            </w:tcBorders>
          </w:tcPr>
          <w:p w14:paraId="56AFDFD4"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342ABA22" w14:textId="77777777" w:rsidR="00230548" w:rsidRPr="007275DF" w:rsidRDefault="00230548" w:rsidP="00391B8E">
            <w:pPr>
              <w:pStyle w:val="TAC"/>
            </w:pPr>
          </w:p>
        </w:tc>
        <w:tc>
          <w:tcPr>
            <w:tcW w:w="1386" w:type="dxa"/>
            <w:tcBorders>
              <w:bottom w:val="single" w:sz="4" w:space="0" w:color="auto"/>
            </w:tcBorders>
            <w:vAlign w:val="center"/>
          </w:tcPr>
          <w:p w14:paraId="66337654"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5F4F5565" w14:textId="77777777" w:rsidR="00230548" w:rsidRPr="007275DF" w:rsidRDefault="00230548" w:rsidP="00391B8E">
            <w:pPr>
              <w:pStyle w:val="TAC"/>
            </w:pPr>
            <w:r w:rsidRPr="007275DF">
              <w:rPr>
                <w:rFonts w:cs="v4.2.0"/>
                <w:bCs/>
                <w:lang w:eastAsia="zh-CN"/>
              </w:rPr>
              <w:t>SR.1.1 CCA</w:t>
            </w:r>
          </w:p>
        </w:tc>
        <w:tc>
          <w:tcPr>
            <w:tcW w:w="2147" w:type="dxa"/>
            <w:gridSpan w:val="4"/>
          </w:tcPr>
          <w:p w14:paraId="018BFE94" w14:textId="77777777" w:rsidR="00230548" w:rsidRPr="007275DF" w:rsidRDefault="00230548" w:rsidP="00391B8E">
            <w:pPr>
              <w:pStyle w:val="TAC"/>
            </w:pPr>
          </w:p>
        </w:tc>
      </w:tr>
      <w:tr w:rsidR="00230548" w:rsidRPr="007275DF" w14:paraId="7A88C379" w14:textId="77777777" w:rsidTr="00391B8E">
        <w:trPr>
          <w:cantSplit/>
          <w:trHeight w:val="259"/>
        </w:trPr>
        <w:tc>
          <w:tcPr>
            <w:tcW w:w="2625" w:type="dxa"/>
            <w:gridSpan w:val="3"/>
            <w:tcBorders>
              <w:left w:val="single" w:sz="4" w:space="0" w:color="auto"/>
            </w:tcBorders>
          </w:tcPr>
          <w:p w14:paraId="36F74E71"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48890437" w14:textId="77777777" w:rsidR="00230548" w:rsidRPr="007275DF" w:rsidRDefault="00230548" w:rsidP="00391B8E">
            <w:pPr>
              <w:pStyle w:val="TAC"/>
            </w:pPr>
          </w:p>
        </w:tc>
        <w:tc>
          <w:tcPr>
            <w:tcW w:w="1386" w:type="dxa"/>
            <w:tcBorders>
              <w:bottom w:val="single" w:sz="4" w:space="0" w:color="auto"/>
            </w:tcBorders>
            <w:vAlign w:val="center"/>
          </w:tcPr>
          <w:p w14:paraId="4B73908A"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2B7CE0D1" w14:textId="77777777" w:rsidR="00230548" w:rsidRPr="007275DF" w:rsidRDefault="00230548" w:rsidP="00391B8E">
            <w:pPr>
              <w:pStyle w:val="TAC"/>
            </w:pPr>
            <w:r w:rsidRPr="007275DF">
              <w:rPr>
                <w:rFonts w:cs="v4.2.0"/>
                <w:bCs/>
                <w:lang w:eastAsia="zh-CN"/>
              </w:rPr>
              <w:t>CR.1.1 CCA</w:t>
            </w:r>
          </w:p>
        </w:tc>
        <w:tc>
          <w:tcPr>
            <w:tcW w:w="2147" w:type="dxa"/>
            <w:gridSpan w:val="4"/>
          </w:tcPr>
          <w:p w14:paraId="70C96DDE" w14:textId="77777777" w:rsidR="00230548" w:rsidRPr="007275DF" w:rsidRDefault="00230548" w:rsidP="00391B8E">
            <w:pPr>
              <w:pStyle w:val="TAC"/>
            </w:pPr>
          </w:p>
        </w:tc>
      </w:tr>
      <w:tr w:rsidR="00230548" w:rsidRPr="007275DF" w14:paraId="0F2EBBCA" w14:textId="77777777" w:rsidTr="00391B8E">
        <w:trPr>
          <w:cantSplit/>
          <w:trHeight w:val="259"/>
        </w:trPr>
        <w:tc>
          <w:tcPr>
            <w:tcW w:w="1312" w:type="dxa"/>
            <w:gridSpan w:val="2"/>
            <w:tcBorders>
              <w:left w:val="single" w:sz="4" w:space="0" w:color="auto"/>
              <w:bottom w:val="nil"/>
            </w:tcBorders>
          </w:tcPr>
          <w:p w14:paraId="6BBFF376"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3DEBF578"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Pr>
          <w:p w14:paraId="2034E353" w14:textId="77777777" w:rsidR="00230548" w:rsidRPr="007275DF" w:rsidRDefault="00230548" w:rsidP="00391B8E">
            <w:pPr>
              <w:pStyle w:val="TAC"/>
            </w:pPr>
          </w:p>
        </w:tc>
        <w:tc>
          <w:tcPr>
            <w:tcW w:w="1386" w:type="dxa"/>
            <w:tcBorders>
              <w:bottom w:val="single" w:sz="4" w:space="0" w:color="auto"/>
            </w:tcBorders>
            <w:vAlign w:val="center"/>
          </w:tcPr>
          <w:p w14:paraId="28019BC1" w14:textId="77777777" w:rsidR="00230548" w:rsidRPr="007275DF" w:rsidRDefault="00230548" w:rsidP="00391B8E">
            <w:pPr>
              <w:pStyle w:val="TAC"/>
              <w:rPr>
                <w:lang w:val="en-US"/>
              </w:rPr>
            </w:pPr>
            <w:r w:rsidRPr="007275DF">
              <w:rPr>
                <w:lang w:eastAsia="zh-CN"/>
              </w:rPr>
              <w:t>Config 1,2</w:t>
            </w:r>
          </w:p>
        </w:tc>
        <w:tc>
          <w:tcPr>
            <w:tcW w:w="2016" w:type="dxa"/>
            <w:gridSpan w:val="4"/>
            <w:tcBorders>
              <w:bottom w:val="single" w:sz="4" w:space="0" w:color="auto"/>
            </w:tcBorders>
            <w:vAlign w:val="center"/>
          </w:tcPr>
          <w:p w14:paraId="60C10238" w14:textId="77777777" w:rsidR="00230548" w:rsidRPr="007275DF" w:rsidRDefault="00230548" w:rsidP="00391B8E">
            <w:pPr>
              <w:pStyle w:val="TAC"/>
              <w:rPr>
                <w:lang w:val="en-US"/>
              </w:rPr>
            </w:pPr>
            <w:r w:rsidRPr="007275DF">
              <w:rPr>
                <w:bCs/>
                <w:lang w:eastAsia="zh-CN"/>
              </w:rPr>
              <w:t>SSB.1 CCA</w:t>
            </w:r>
          </w:p>
        </w:tc>
        <w:tc>
          <w:tcPr>
            <w:tcW w:w="2147" w:type="dxa"/>
            <w:gridSpan w:val="4"/>
            <w:vAlign w:val="center"/>
          </w:tcPr>
          <w:p w14:paraId="677F06A4" w14:textId="77777777" w:rsidR="00230548" w:rsidRPr="007275DF" w:rsidRDefault="00230548" w:rsidP="00391B8E">
            <w:pPr>
              <w:pStyle w:val="TAC"/>
            </w:pPr>
            <w:r w:rsidRPr="007275DF">
              <w:rPr>
                <w:lang w:eastAsia="zh-CN"/>
              </w:rPr>
              <w:t>SSB.1 FR1</w:t>
            </w:r>
          </w:p>
        </w:tc>
      </w:tr>
      <w:tr w:rsidR="00230548" w:rsidRPr="007275DF" w14:paraId="7DACC0F6" w14:textId="77777777" w:rsidTr="00391B8E">
        <w:trPr>
          <w:cantSplit/>
          <w:trHeight w:val="232"/>
        </w:trPr>
        <w:tc>
          <w:tcPr>
            <w:tcW w:w="1312" w:type="dxa"/>
            <w:gridSpan w:val="2"/>
            <w:tcBorders>
              <w:top w:val="nil"/>
              <w:left w:val="single" w:sz="4" w:space="0" w:color="auto"/>
              <w:bottom w:val="nil"/>
            </w:tcBorders>
          </w:tcPr>
          <w:p w14:paraId="0EE6F1AD" w14:textId="77777777" w:rsidR="00230548" w:rsidRPr="007275DF" w:rsidRDefault="00230548" w:rsidP="00391B8E">
            <w:pPr>
              <w:pStyle w:val="TAL"/>
            </w:pPr>
          </w:p>
        </w:tc>
        <w:tc>
          <w:tcPr>
            <w:tcW w:w="1313" w:type="dxa"/>
            <w:vMerge/>
            <w:tcBorders>
              <w:left w:val="single" w:sz="4" w:space="0" w:color="auto"/>
            </w:tcBorders>
          </w:tcPr>
          <w:p w14:paraId="4CD243A7" w14:textId="77777777" w:rsidR="00230548" w:rsidRPr="007275DF" w:rsidRDefault="00230548" w:rsidP="00391B8E">
            <w:pPr>
              <w:pStyle w:val="TAL"/>
            </w:pPr>
          </w:p>
        </w:tc>
        <w:tc>
          <w:tcPr>
            <w:tcW w:w="772" w:type="dxa"/>
            <w:tcBorders>
              <w:bottom w:val="single" w:sz="4" w:space="0" w:color="auto"/>
            </w:tcBorders>
          </w:tcPr>
          <w:p w14:paraId="397A3449" w14:textId="77777777" w:rsidR="00230548" w:rsidRPr="007275DF" w:rsidRDefault="00230548" w:rsidP="00391B8E">
            <w:pPr>
              <w:pStyle w:val="TAC"/>
            </w:pPr>
          </w:p>
        </w:tc>
        <w:tc>
          <w:tcPr>
            <w:tcW w:w="1386" w:type="dxa"/>
            <w:tcBorders>
              <w:bottom w:val="single" w:sz="4" w:space="0" w:color="auto"/>
            </w:tcBorders>
            <w:vAlign w:val="center"/>
          </w:tcPr>
          <w:p w14:paraId="2034AD76" w14:textId="77777777" w:rsidR="00230548" w:rsidRPr="007275DF" w:rsidRDefault="00230548" w:rsidP="00391B8E">
            <w:pPr>
              <w:pStyle w:val="TAC"/>
              <w:rPr>
                <w:lang w:val="en-US"/>
              </w:rPr>
            </w:pPr>
            <w:r w:rsidRPr="007275DF">
              <w:rPr>
                <w:lang w:eastAsia="zh-CN"/>
              </w:rPr>
              <w:t>Config 3</w:t>
            </w:r>
          </w:p>
        </w:tc>
        <w:tc>
          <w:tcPr>
            <w:tcW w:w="2016" w:type="dxa"/>
            <w:gridSpan w:val="4"/>
            <w:tcBorders>
              <w:bottom w:val="single" w:sz="4" w:space="0" w:color="auto"/>
            </w:tcBorders>
            <w:vAlign w:val="center"/>
          </w:tcPr>
          <w:p w14:paraId="1FEF52A6" w14:textId="77777777" w:rsidR="00230548" w:rsidRPr="007275DF" w:rsidRDefault="00230548" w:rsidP="00391B8E">
            <w:pPr>
              <w:pStyle w:val="TAC"/>
            </w:pPr>
            <w:r w:rsidRPr="007275DF">
              <w:rPr>
                <w:bCs/>
                <w:lang w:eastAsia="zh-CN"/>
              </w:rPr>
              <w:t>SSB.1 CCA</w:t>
            </w:r>
          </w:p>
        </w:tc>
        <w:tc>
          <w:tcPr>
            <w:tcW w:w="2147" w:type="dxa"/>
            <w:gridSpan w:val="4"/>
            <w:vAlign w:val="center"/>
          </w:tcPr>
          <w:p w14:paraId="3B42686C" w14:textId="77777777" w:rsidR="00230548" w:rsidRPr="007275DF" w:rsidRDefault="00230548" w:rsidP="00391B8E">
            <w:pPr>
              <w:pStyle w:val="TAC"/>
            </w:pPr>
            <w:r w:rsidRPr="007275DF">
              <w:rPr>
                <w:lang w:eastAsia="zh-CN"/>
              </w:rPr>
              <w:t>SSB.2 FR1</w:t>
            </w:r>
          </w:p>
        </w:tc>
      </w:tr>
      <w:tr w:rsidR="00230548" w:rsidRPr="007275DF" w14:paraId="505E3967" w14:textId="77777777" w:rsidTr="00391B8E">
        <w:trPr>
          <w:cantSplit/>
          <w:trHeight w:val="232"/>
        </w:trPr>
        <w:tc>
          <w:tcPr>
            <w:tcW w:w="1312" w:type="dxa"/>
            <w:gridSpan w:val="2"/>
            <w:tcBorders>
              <w:top w:val="nil"/>
              <w:left w:val="single" w:sz="4" w:space="0" w:color="auto"/>
              <w:bottom w:val="nil"/>
            </w:tcBorders>
          </w:tcPr>
          <w:p w14:paraId="67739361" w14:textId="77777777" w:rsidR="00230548" w:rsidRPr="007275DF" w:rsidRDefault="00230548" w:rsidP="00391B8E">
            <w:pPr>
              <w:pStyle w:val="TAL"/>
            </w:pPr>
          </w:p>
        </w:tc>
        <w:tc>
          <w:tcPr>
            <w:tcW w:w="1313" w:type="dxa"/>
            <w:vMerge w:val="restart"/>
            <w:tcBorders>
              <w:left w:val="single" w:sz="4" w:space="0" w:color="auto"/>
            </w:tcBorders>
          </w:tcPr>
          <w:p w14:paraId="57E9CD5F"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Pr>
          <w:p w14:paraId="3F78AD3F" w14:textId="77777777" w:rsidR="00230548" w:rsidRPr="007275DF" w:rsidRDefault="00230548" w:rsidP="00391B8E">
            <w:pPr>
              <w:pStyle w:val="TAC"/>
            </w:pPr>
          </w:p>
        </w:tc>
        <w:tc>
          <w:tcPr>
            <w:tcW w:w="1386" w:type="dxa"/>
            <w:tcBorders>
              <w:bottom w:val="single" w:sz="4" w:space="0" w:color="auto"/>
            </w:tcBorders>
            <w:vAlign w:val="center"/>
          </w:tcPr>
          <w:p w14:paraId="139B2DC5" w14:textId="77777777" w:rsidR="00230548" w:rsidRPr="007275DF" w:rsidRDefault="00230548" w:rsidP="00391B8E">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433796EA"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46A55943" w14:textId="77777777" w:rsidR="00230548" w:rsidRPr="007275DF" w:rsidRDefault="00230548" w:rsidP="00391B8E">
            <w:pPr>
              <w:pStyle w:val="TAC"/>
              <w:rPr>
                <w:lang w:eastAsia="zh-CN"/>
              </w:rPr>
            </w:pPr>
            <w:r w:rsidRPr="007275DF">
              <w:rPr>
                <w:lang w:eastAsia="zh-CN"/>
              </w:rPr>
              <w:t>SSB.1 FR1</w:t>
            </w:r>
          </w:p>
        </w:tc>
      </w:tr>
      <w:tr w:rsidR="00230548" w:rsidRPr="007275DF" w14:paraId="5B7F16F2" w14:textId="77777777" w:rsidTr="00391B8E">
        <w:trPr>
          <w:cantSplit/>
          <w:trHeight w:val="232"/>
        </w:trPr>
        <w:tc>
          <w:tcPr>
            <w:tcW w:w="1312" w:type="dxa"/>
            <w:gridSpan w:val="2"/>
            <w:tcBorders>
              <w:top w:val="nil"/>
              <w:left w:val="single" w:sz="4" w:space="0" w:color="auto"/>
            </w:tcBorders>
          </w:tcPr>
          <w:p w14:paraId="49CD0AFF" w14:textId="77777777" w:rsidR="00230548" w:rsidRPr="007275DF" w:rsidRDefault="00230548" w:rsidP="00391B8E">
            <w:pPr>
              <w:pStyle w:val="TAL"/>
            </w:pPr>
          </w:p>
        </w:tc>
        <w:tc>
          <w:tcPr>
            <w:tcW w:w="1313" w:type="dxa"/>
            <w:vMerge/>
            <w:tcBorders>
              <w:left w:val="single" w:sz="4" w:space="0" w:color="auto"/>
            </w:tcBorders>
          </w:tcPr>
          <w:p w14:paraId="5A2BA5A9" w14:textId="77777777" w:rsidR="00230548" w:rsidRPr="007275DF" w:rsidRDefault="00230548" w:rsidP="00391B8E">
            <w:pPr>
              <w:pStyle w:val="TAL"/>
            </w:pPr>
          </w:p>
        </w:tc>
        <w:tc>
          <w:tcPr>
            <w:tcW w:w="772" w:type="dxa"/>
            <w:tcBorders>
              <w:bottom w:val="single" w:sz="4" w:space="0" w:color="auto"/>
            </w:tcBorders>
          </w:tcPr>
          <w:p w14:paraId="577F3A1B" w14:textId="77777777" w:rsidR="00230548" w:rsidRPr="007275DF" w:rsidRDefault="00230548" w:rsidP="00391B8E">
            <w:pPr>
              <w:pStyle w:val="TAC"/>
            </w:pPr>
          </w:p>
        </w:tc>
        <w:tc>
          <w:tcPr>
            <w:tcW w:w="1386" w:type="dxa"/>
            <w:tcBorders>
              <w:bottom w:val="single" w:sz="4" w:space="0" w:color="auto"/>
            </w:tcBorders>
            <w:vAlign w:val="center"/>
          </w:tcPr>
          <w:p w14:paraId="46E5055C" w14:textId="77777777" w:rsidR="00230548" w:rsidRPr="007275DF" w:rsidRDefault="00230548" w:rsidP="00391B8E">
            <w:pPr>
              <w:pStyle w:val="TAC"/>
              <w:rPr>
                <w:lang w:eastAsia="zh-CN"/>
              </w:rPr>
            </w:pPr>
            <w:r w:rsidRPr="007275DF">
              <w:rPr>
                <w:lang w:eastAsia="zh-CN"/>
              </w:rPr>
              <w:t>Config 3</w:t>
            </w:r>
          </w:p>
        </w:tc>
        <w:tc>
          <w:tcPr>
            <w:tcW w:w="2016" w:type="dxa"/>
            <w:gridSpan w:val="4"/>
            <w:tcBorders>
              <w:bottom w:val="single" w:sz="4" w:space="0" w:color="auto"/>
            </w:tcBorders>
            <w:vAlign w:val="center"/>
          </w:tcPr>
          <w:p w14:paraId="5B0B754F"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61A03E33" w14:textId="77777777" w:rsidR="00230548" w:rsidRPr="007275DF" w:rsidRDefault="00230548" w:rsidP="00391B8E">
            <w:pPr>
              <w:pStyle w:val="TAC"/>
              <w:rPr>
                <w:lang w:eastAsia="zh-CN"/>
              </w:rPr>
            </w:pPr>
            <w:r w:rsidRPr="007275DF">
              <w:rPr>
                <w:lang w:eastAsia="zh-CN"/>
              </w:rPr>
              <w:t>SSB.2 FR1</w:t>
            </w:r>
          </w:p>
        </w:tc>
      </w:tr>
      <w:tr w:rsidR="00230548" w:rsidRPr="007275DF" w14:paraId="37B6FBBB" w14:textId="77777777" w:rsidTr="00391B8E">
        <w:trPr>
          <w:cantSplit/>
          <w:trHeight w:val="232"/>
        </w:trPr>
        <w:tc>
          <w:tcPr>
            <w:tcW w:w="2625" w:type="dxa"/>
            <w:gridSpan w:val="3"/>
            <w:tcBorders>
              <w:left w:val="single" w:sz="4" w:space="0" w:color="auto"/>
            </w:tcBorders>
          </w:tcPr>
          <w:p w14:paraId="35A03BC0"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5F20F590" w14:textId="77777777" w:rsidR="00230548" w:rsidRPr="007275DF" w:rsidRDefault="00230548" w:rsidP="00391B8E">
            <w:pPr>
              <w:pStyle w:val="TAC"/>
            </w:pPr>
          </w:p>
        </w:tc>
        <w:tc>
          <w:tcPr>
            <w:tcW w:w="1386" w:type="dxa"/>
            <w:tcBorders>
              <w:bottom w:val="single" w:sz="4" w:space="0" w:color="auto"/>
            </w:tcBorders>
          </w:tcPr>
          <w:p w14:paraId="0E7973BA" w14:textId="77777777" w:rsidR="00230548" w:rsidRPr="007275DF" w:rsidRDefault="00230548" w:rsidP="00391B8E">
            <w:pPr>
              <w:pStyle w:val="TAC"/>
              <w:rPr>
                <w:lang w:eastAsia="zh-CN"/>
              </w:rPr>
            </w:pPr>
            <w:r w:rsidRPr="007275DF">
              <w:t>Config 1,2,3</w:t>
            </w:r>
          </w:p>
        </w:tc>
        <w:tc>
          <w:tcPr>
            <w:tcW w:w="2016" w:type="dxa"/>
            <w:gridSpan w:val="4"/>
            <w:tcBorders>
              <w:bottom w:val="single" w:sz="4" w:space="0" w:color="auto"/>
            </w:tcBorders>
          </w:tcPr>
          <w:p w14:paraId="645954F3"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521CD8D3"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76267826" w14:textId="77777777" w:rsidTr="00391B8E">
        <w:trPr>
          <w:cantSplit/>
          <w:trHeight w:val="213"/>
        </w:trPr>
        <w:tc>
          <w:tcPr>
            <w:tcW w:w="2625" w:type="dxa"/>
            <w:gridSpan w:val="3"/>
            <w:tcBorders>
              <w:left w:val="single" w:sz="4" w:space="0" w:color="auto"/>
            </w:tcBorders>
          </w:tcPr>
          <w:p w14:paraId="01E4100D"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25487168" w14:textId="77777777" w:rsidR="00230548" w:rsidRPr="007275DF" w:rsidRDefault="00230548" w:rsidP="00391B8E">
            <w:pPr>
              <w:pStyle w:val="TAC"/>
            </w:pPr>
          </w:p>
        </w:tc>
        <w:tc>
          <w:tcPr>
            <w:tcW w:w="1386" w:type="dxa"/>
            <w:tcBorders>
              <w:bottom w:val="single" w:sz="4" w:space="0" w:color="auto"/>
            </w:tcBorders>
            <w:vAlign w:val="center"/>
          </w:tcPr>
          <w:p w14:paraId="67335C7A" w14:textId="77777777" w:rsidR="00230548" w:rsidRPr="007275DF" w:rsidRDefault="00230548" w:rsidP="00391B8E">
            <w:pPr>
              <w:pStyle w:val="TAC"/>
            </w:pPr>
            <w:r w:rsidRPr="007275DF">
              <w:t>Config 1,2,3</w:t>
            </w:r>
          </w:p>
        </w:tc>
        <w:tc>
          <w:tcPr>
            <w:tcW w:w="2016" w:type="dxa"/>
            <w:gridSpan w:val="4"/>
            <w:tcBorders>
              <w:bottom w:val="single" w:sz="4" w:space="0" w:color="auto"/>
            </w:tcBorders>
            <w:vAlign w:val="center"/>
          </w:tcPr>
          <w:p w14:paraId="386F9FEB" w14:textId="77777777" w:rsidR="00230548" w:rsidRPr="007275DF" w:rsidRDefault="00230548" w:rsidP="00391B8E">
            <w:pPr>
              <w:pStyle w:val="TAC"/>
            </w:pPr>
            <w:r w:rsidRPr="007275DF">
              <w:t>SMTC.1</w:t>
            </w:r>
          </w:p>
        </w:tc>
        <w:tc>
          <w:tcPr>
            <w:tcW w:w="2147" w:type="dxa"/>
            <w:gridSpan w:val="4"/>
            <w:tcBorders>
              <w:bottom w:val="single" w:sz="4" w:space="0" w:color="auto"/>
            </w:tcBorders>
            <w:vAlign w:val="center"/>
          </w:tcPr>
          <w:p w14:paraId="2D56CDEB" w14:textId="77777777" w:rsidR="00230548" w:rsidRPr="007275DF" w:rsidRDefault="00230548" w:rsidP="00391B8E">
            <w:pPr>
              <w:pStyle w:val="TAC"/>
            </w:pPr>
            <w:r w:rsidRPr="007275DF">
              <w:t>SMTC.4</w:t>
            </w:r>
          </w:p>
        </w:tc>
      </w:tr>
      <w:tr w:rsidR="00230548" w:rsidRPr="007275DF" w14:paraId="040859AB" w14:textId="77777777" w:rsidTr="00391B8E">
        <w:trPr>
          <w:cantSplit/>
          <w:trHeight w:val="193"/>
        </w:trPr>
        <w:tc>
          <w:tcPr>
            <w:tcW w:w="2625" w:type="dxa"/>
            <w:gridSpan w:val="3"/>
            <w:vMerge w:val="restart"/>
            <w:tcBorders>
              <w:left w:val="single" w:sz="4" w:space="0" w:color="auto"/>
            </w:tcBorders>
          </w:tcPr>
          <w:p w14:paraId="3CDC4A75"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6A213FB2"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18957DA9"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3A0288BF"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0E44E4C0" w14:textId="77777777" w:rsidR="00230548" w:rsidRPr="007275DF" w:rsidRDefault="00230548" w:rsidP="00391B8E">
            <w:pPr>
              <w:pStyle w:val="TAC"/>
              <w:rPr>
                <w:lang w:val="en-US"/>
              </w:rPr>
            </w:pPr>
            <w:r w:rsidRPr="007275DF">
              <w:rPr>
                <w:lang w:val="en-US"/>
              </w:rPr>
              <w:t>15</w:t>
            </w:r>
          </w:p>
        </w:tc>
      </w:tr>
      <w:tr w:rsidR="00230548" w:rsidRPr="007275DF" w14:paraId="75F84C8C" w14:textId="77777777" w:rsidTr="00391B8E">
        <w:trPr>
          <w:cantSplit/>
          <w:trHeight w:val="127"/>
        </w:trPr>
        <w:tc>
          <w:tcPr>
            <w:tcW w:w="2625" w:type="dxa"/>
            <w:gridSpan w:val="3"/>
            <w:vMerge/>
            <w:tcBorders>
              <w:left w:val="single" w:sz="4" w:space="0" w:color="auto"/>
              <w:bottom w:val="single" w:sz="4" w:space="0" w:color="auto"/>
            </w:tcBorders>
          </w:tcPr>
          <w:p w14:paraId="4F64A646" w14:textId="77777777" w:rsidR="00230548" w:rsidRPr="007275DF" w:rsidRDefault="00230548" w:rsidP="00391B8E">
            <w:pPr>
              <w:pStyle w:val="TAL"/>
            </w:pPr>
          </w:p>
        </w:tc>
        <w:tc>
          <w:tcPr>
            <w:tcW w:w="772" w:type="dxa"/>
            <w:vMerge/>
            <w:tcBorders>
              <w:bottom w:val="single" w:sz="4" w:space="0" w:color="auto"/>
            </w:tcBorders>
          </w:tcPr>
          <w:p w14:paraId="634BAB43" w14:textId="77777777" w:rsidR="00230548" w:rsidRPr="007275DF" w:rsidRDefault="00230548" w:rsidP="00391B8E">
            <w:pPr>
              <w:pStyle w:val="TAC"/>
              <w:rPr>
                <w:lang w:val="it-IT"/>
              </w:rPr>
            </w:pPr>
          </w:p>
        </w:tc>
        <w:tc>
          <w:tcPr>
            <w:tcW w:w="1386" w:type="dxa"/>
            <w:tcBorders>
              <w:bottom w:val="single" w:sz="4" w:space="0" w:color="auto"/>
            </w:tcBorders>
          </w:tcPr>
          <w:p w14:paraId="68F60F64"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42B9584E"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5B7D6E2B" w14:textId="77777777" w:rsidR="00230548" w:rsidRPr="007275DF" w:rsidRDefault="00230548" w:rsidP="00391B8E">
            <w:pPr>
              <w:pStyle w:val="TAC"/>
              <w:rPr>
                <w:lang w:val="en-US"/>
              </w:rPr>
            </w:pPr>
            <w:r w:rsidRPr="007275DF">
              <w:rPr>
                <w:lang w:val="en-US"/>
              </w:rPr>
              <w:t>30</w:t>
            </w:r>
          </w:p>
        </w:tc>
      </w:tr>
      <w:tr w:rsidR="00230548" w:rsidRPr="007275DF" w14:paraId="28A6BE4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6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63" w:author="Author">
            <w:trPr>
              <w:cantSplit/>
              <w:trHeight w:val="127"/>
            </w:trPr>
          </w:trPrChange>
        </w:trPr>
        <w:tc>
          <w:tcPr>
            <w:tcW w:w="1312" w:type="dxa"/>
            <w:gridSpan w:val="2"/>
            <w:tcBorders>
              <w:left w:val="single" w:sz="4" w:space="0" w:color="auto"/>
              <w:bottom w:val="nil"/>
            </w:tcBorders>
            <w:tcPrChange w:id="2364" w:author="Author">
              <w:tcPr>
                <w:tcW w:w="1312" w:type="dxa"/>
                <w:gridSpan w:val="2"/>
                <w:tcBorders>
                  <w:left w:val="single" w:sz="4" w:space="0" w:color="auto"/>
                  <w:bottom w:val="nil"/>
                </w:tcBorders>
              </w:tcPr>
            </w:tcPrChange>
          </w:tcPr>
          <w:p w14:paraId="519D8A66"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365" w:author="Author">
              <w:tcPr>
                <w:tcW w:w="1313" w:type="dxa"/>
                <w:tcBorders>
                  <w:left w:val="single" w:sz="4" w:space="0" w:color="auto"/>
                  <w:bottom w:val="single" w:sz="4" w:space="0" w:color="auto"/>
                </w:tcBorders>
              </w:tcPr>
            </w:tcPrChange>
          </w:tcPr>
          <w:p w14:paraId="23D3487E"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366" w:author="Author">
              <w:tcPr>
                <w:tcW w:w="772" w:type="dxa"/>
                <w:tcBorders>
                  <w:bottom w:val="single" w:sz="4" w:space="0" w:color="auto"/>
                </w:tcBorders>
                <w:vAlign w:val="center"/>
              </w:tcPr>
            </w:tcPrChange>
          </w:tcPr>
          <w:p w14:paraId="7B90D0A7" w14:textId="77777777" w:rsidR="00230548" w:rsidRPr="007275DF" w:rsidRDefault="00230548" w:rsidP="00391B8E">
            <w:pPr>
              <w:pStyle w:val="TAC"/>
              <w:rPr>
                <w:lang w:val="it-IT"/>
              </w:rPr>
            </w:pPr>
          </w:p>
        </w:tc>
        <w:tc>
          <w:tcPr>
            <w:tcW w:w="1386" w:type="dxa"/>
            <w:tcBorders>
              <w:bottom w:val="single" w:sz="4" w:space="0" w:color="auto"/>
            </w:tcBorders>
            <w:vAlign w:val="center"/>
            <w:tcPrChange w:id="2367" w:author="Author">
              <w:tcPr>
                <w:tcW w:w="1386" w:type="dxa"/>
                <w:tcBorders>
                  <w:bottom w:val="single" w:sz="4" w:space="0" w:color="auto"/>
                </w:tcBorders>
                <w:vAlign w:val="center"/>
              </w:tcPr>
            </w:tcPrChange>
          </w:tcPr>
          <w:p w14:paraId="7DA1906C"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68" w:author="Author">
              <w:tcPr>
                <w:tcW w:w="2016" w:type="dxa"/>
                <w:gridSpan w:val="4"/>
                <w:tcBorders>
                  <w:bottom w:val="single" w:sz="4" w:space="0" w:color="auto"/>
                </w:tcBorders>
                <w:vAlign w:val="center"/>
              </w:tcPr>
            </w:tcPrChange>
          </w:tcPr>
          <w:p w14:paraId="3A2E85E2" w14:textId="77777777" w:rsidR="00230548" w:rsidRPr="007275DF" w:rsidRDefault="00230548" w:rsidP="00391B8E">
            <w:pPr>
              <w:pStyle w:val="TAC"/>
              <w:rPr>
                <w:lang w:val="en-US"/>
              </w:rPr>
            </w:pPr>
            <w:ins w:id="2369" w:author="Author">
              <w:r>
                <w:rPr>
                  <w:lang w:val="en-US"/>
                </w:rPr>
                <w:t>P</w:t>
              </w:r>
              <w:r w:rsidRPr="00091D48">
                <w:rPr>
                  <w:vertAlign w:val="subscript"/>
                  <w:lang w:val="en-US"/>
                </w:rPr>
                <w:t>CCA_DL</w:t>
              </w:r>
              <w:r>
                <w:rPr>
                  <w:lang w:val="en-US"/>
                </w:rPr>
                <w:t>=0.9375</w:t>
              </w:r>
            </w:ins>
            <w:del w:id="2370" w:author="Author">
              <w:r w:rsidRPr="007275DF" w:rsidDel="0027527F">
                <w:rPr>
                  <w:lang w:val="en-US"/>
                </w:rPr>
                <w:delText>TBD</w:delText>
              </w:r>
            </w:del>
          </w:p>
        </w:tc>
        <w:tc>
          <w:tcPr>
            <w:tcW w:w="2147" w:type="dxa"/>
            <w:gridSpan w:val="4"/>
            <w:tcBorders>
              <w:bottom w:val="single" w:sz="4" w:space="0" w:color="auto"/>
            </w:tcBorders>
            <w:vAlign w:val="center"/>
            <w:tcPrChange w:id="2371" w:author="Author">
              <w:tcPr>
                <w:tcW w:w="2147" w:type="dxa"/>
                <w:gridSpan w:val="4"/>
                <w:tcBorders>
                  <w:bottom w:val="single" w:sz="4" w:space="0" w:color="auto"/>
                </w:tcBorders>
                <w:vAlign w:val="center"/>
              </w:tcPr>
            </w:tcPrChange>
          </w:tcPr>
          <w:p w14:paraId="25D2F250" w14:textId="77777777" w:rsidR="00230548" w:rsidRPr="007275DF" w:rsidRDefault="00230548" w:rsidP="00391B8E">
            <w:pPr>
              <w:pStyle w:val="TAC"/>
              <w:rPr>
                <w:lang w:val="en-US"/>
              </w:rPr>
            </w:pPr>
            <w:r w:rsidRPr="007275DF">
              <w:rPr>
                <w:lang w:val="en-US"/>
              </w:rPr>
              <w:t>NA</w:t>
            </w:r>
          </w:p>
        </w:tc>
      </w:tr>
      <w:tr w:rsidR="00230548" w:rsidRPr="007275DF" w14:paraId="0933B8D5"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7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73" w:author="Author">
            <w:trPr>
              <w:cantSplit/>
              <w:trHeight w:val="127"/>
            </w:trPr>
          </w:trPrChange>
        </w:trPr>
        <w:tc>
          <w:tcPr>
            <w:tcW w:w="1312" w:type="dxa"/>
            <w:gridSpan w:val="2"/>
            <w:tcBorders>
              <w:top w:val="nil"/>
              <w:left w:val="single" w:sz="4" w:space="0" w:color="auto"/>
              <w:bottom w:val="single" w:sz="4" w:space="0" w:color="auto"/>
            </w:tcBorders>
            <w:tcPrChange w:id="2374" w:author="Author">
              <w:tcPr>
                <w:tcW w:w="1312" w:type="dxa"/>
                <w:gridSpan w:val="2"/>
                <w:tcBorders>
                  <w:top w:val="nil"/>
                  <w:left w:val="single" w:sz="4" w:space="0" w:color="auto"/>
                  <w:bottom w:val="single" w:sz="4" w:space="0" w:color="auto"/>
                </w:tcBorders>
              </w:tcPr>
            </w:tcPrChange>
          </w:tcPr>
          <w:p w14:paraId="1FDE941E"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375" w:author="Author">
              <w:tcPr>
                <w:tcW w:w="1313" w:type="dxa"/>
                <w:tcBorders>
                  <w:left w:val="single" w:sz="4" w:space="0" w:color="auto"/>
                  <w:bottom w:val="single" w:sz="4" w:space="0" w:color="auto"/>
                </w:tcBorders>
              </w:tcPr>
            </w:tcPrChange>
          </w:tcPr>
          <w:p w14:paraId="38E51313"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376" w:author="Author">
              <w:tcPr>
                <w:tcW w:w="772" w:type="dxa"/>
                <w:tcBorders>
                  <w:bottom w:val="single" w:sz="4" w:space="0" w:color="auto"/>
                </w:tcBorders>
                <w:vAlign w:val="center"/>
              </w:tcPr>
            </w:tcPrChange>
          </w:tcPr>
          <w:p w14:paraId="47198104" w14:textId="77777777" w:rsidR="00230548" w:rsidRPr="007275DF" w:rsidRDefault="00230548" w:rsidP="00391B8E">
            <w:pPr>
              <w:pStyle w:val="TAC"/>
              <w:rPr>
                <w:lang w:val="it-IT"/>
              </w:rPr>
            </w:pPr>
          </w:p>
        </w:tc>
        <w:tc>
          <w:tcPr>
            <w:tcW w:w="1386" w:type="dxa"/>
            <w:tcBorders>
              <w:bottom w:val="single" w:sz="4" w:space="0" w:color="auto"/>
            </w:tcBorders>
            <w:vAlign w:val="center"/>
            <w:tcPrChange w:id="2377" w:author="Author">
              <w:tcPr>
                <w:tcW w:w="1386" w:type="dxa"/>
                <w:tcBorders>
                  <w:bottom w:val="single" w:sz="4" w:space="0" w:color="auto"/>
                </w:tcBorders>
                <w:vAlign w:val="center"/>
              </w:tcPr>
            </w:tcPrChange>
          </w:tcPr>
          <w:p w14:paraId="38774A60"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78" w:author="Author">
              <w:tcPr>
                <w:tcW w:w="2016" w:type="dxa"/>
                <w:gridSpan w:val="4"/>
                <w:tcBorders>
                  <w:bottom w:val="single" w:sz="4" w:space="0" w:color="auto"/>
                </w:tcBorders>
                <w:vAlign w:val="center"/>
              </w:tcPr>
            </w:tcPrChange>
          </w:tcPr>
          <w:p w14:paraId="536D0922" w14:textId="77777777" w:rsidR="00230548" w:rsidRDefault="00230548" w:rsidP="00391B8E">
            <w:pPr>
              <w:pStyle w:val="TAC"/>
              <w:rPr>
                <w:ins w:id="2379" w:author="Author"/>
                <w:lang w:val="en-US"/>
              </w:rPr>
            </w:pPr>
            <w:ins w:id="2380" w:author="Author">
              <w:r>
                <w:rPr>
                  <w:lang w:val="en-US"/>
                </w:rPr>
                <w:t>P</w:t>
              </w:r>
              <w:r w:rsidRPr="00091D48">
                <w:rPr>
                  <w:vertAlign w:val="subscript"/>
                  <w:lang w:val="en-US"/>
                </w:rPr>
                <w:t>CCA_DL</w:t>
              </w:r>
              <w:r>
                <w:rPr>
                  <w:vertAlign w:val="subscript"/>
                  <w:lang w:val="en-US"/>
                </w:rPr>
                <w:t>_1</w:t>
              </w:r>
              <w:r>
                <w:rPr>
                  <w:lang w:val="en-US"/>
                </w:rPr>
                <w:t>=0.75</w:t>
              </w:r>
            </w:ins>
          </w:p>
          <w:p w14:paraId="19044967" w14:textId="77777777" w:rsidR="00230548" w:rsidRDefault="00230548" w:rsidP="00391B8E">
            <w:pPr>
              <w:pStyle w:val="TAC"/>
              <w:rPr>
                <w:ins w:id="2381" w:author="Author"/>
                <w:lang w:val="en-US"/>
              </w:rPr>
            </w:pPr>
            <w:ins w:id="2382" w:author="Author">
              <w:r>
                <w:rPr>
                  <w:lang w:val="en-US"/>
                </w:rPr>
                <w:t>P</w:t>
              </w:r>
              <w:r w:rsidRPr="00091D48">
                <w:rPr>
                  <w:vertAlign w:val="subscript"/>
                  <w:lang w:val="en-US"/>
                </w:rPr>
                <w:t>CCA_DL</w:t>
              </w:r>
              <w:r>
                <w:rPr>
                  <w:vertAlign w:val="subscript"/>
                  <w:lang w:val="en-US"/>
                </w:rPr>
                <w:t>_2</w:t>
              </w:r>
              <w:r>
                <w:rPr>
                  <w:lang w:val="en-US"/>
                </w:rPr>
                <w:t>=0.75</w:t>
              </w:r>
            </w:ins>
          </w:p>
          <w:p w14:paraId="5480A50C" w14:textId="77777777" w:rsidR="00230548" w:rsidRPr="007275DF" w:rsidRDefault="00230548" w:rsidP="00391B8E">
            <w:pPr>
              <w:pStyle w:val="TAC"/>
              <w:rPr>
                <w:lang w:val="en-US"/>
              </w:rPr>
            </w:pPr>
            <w:del w:id="2383" w:author="Author">
              <w:r w:rsidRPr="007275DF" w:rsidDel="0027527F">
                <w:rPr>
                  <w:lang w:val="en-US"/>
                </w:rPr>
                <w:delText>TBD</w:delText>
              </w:r>
            </w:del>
          </w:p>
        </w:tc>
        <w:tc>
          <w:tcPr>
            <w:tcW w:w="2147" w:type="dxa"/>
            <w:gridSpan w:val="4"/>
            <w:tcBorders>
              <w:bottom w:val="single" w:sz="4" w:space="0" w:color="auto"/>
            </w:tcBorders>
            <w:vAlign w:val="center"/>
            <w:tcPrChange w:id="2384" w:author="Author">
              <w:tcPr>
                <w:tcW w:w="2147" w:type="dxa"/>
                <w:gridSpan w:val="4"/>
                <w:tcBorders>
                  <w:bottom w:val="single" w:sz="4" w:space="0" w:color="auto"/>
                </w:tcBorders>
                <w:vAlign w:val="center"/>
              </w:tcPr>
            </w:tcPrChange>
          </w:tcPr>
          <w:p w14:paraId="664892C7" w14:textId="77777777" w:rsidR="00230548" w:rsidRPr="007275DF" w:rsidRDefault="00230548" w:rsidP="00391B8E">
            <w:pPr>
              <w:pStyle w:val="TAC"/>
              <w:rPr>
                <w:lang w:val="en-US"/>
              </w:rPr>
            </w:pPr>
            <w:r w:rsidRPr="007275DF">
              <w:rPr>
                <w:lang w:val="en-US"/>
              </w:rPr>
              <w:t>NA</w:t>
            </w:r>
          </w:p>
        </w:tc>
      </w:tr>
      <w:tr w:rsidR="00230548" w:rsidRPr="007275DF" w14:paraId="2196ED81"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86" w:author="Author">
            <w:trPr>
              <w:cantSplit/>
              <w:trHeight w:val="127"/>
            </w:trPr>
          </w:trPrChange>
        </w:trPr>
        <w:tc>
          <w:tcPr>
            <w:tcW w:w="1312" w:type="dxa"/>
            <w:gridSpan w:val="2"/>
            <w:tcBorders>
              <w:left w:val="single" w:sz="4" w:space="0" w:color="auto"/>
              <w:bottom w:val="nil"/>
            </w:tcBorders>
            <w:tcPrChange w:id="2387" w:author="Author">
              <w:tcPr>
                <w:tcW w:w="1312" w:type="dxa"/>
                <w:gridSpan w:val="2"/>
                <w:tcBorders>
                  <w:left w:val="single" w:sz="4" w:space="0" w:color="auto"/>
                  <w:bottom w:val="nil"/>
                </w:tcBorders>
              </w:tcPr>
            </w:tcPrChange>
          </w:tcPr>
          <w:p w14:paraId="2046835F"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388" w:author="Author">
              <w:tcPr>
                <w:tcW w:w="1313" w:type="dxa"/>
                <w:tcBorders>
                  <w:left w:val="single" w:sz="4" w:space="0" w:color="auto"/>
                  <w:bottom w:val="single" w:sz="4" w:space="0" w:color="auto"/>
                </w:tcBorders>
              </w:tcPr>
            </w:tcPrChange>
          </w:tcPr>
          <w:p w14:paraId="4C2A8BA2"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389" w:author="Author">
              <w:tcPr>
                <w:tcW w:w="772" w:type="dxa"/>
                <w:tcBorders>
                  <w:bottom w:val="single" w:sz="4" w:space="0" w:color="auto"/>
                </w:tcBorders>
                <w:vAlign w:val="center"/>
              </w:tcPr>
            </w:tcPrChange>
          </w:tcPr>
          <w:p w14:paraId="173BA191" w14:textId="77777777" w:rsidR="00230548" w:rsidRPr="007275DF" w:rsidRDefault="00230548" w:rsidP="00391B8E">
            <w:pPr>
              <w:pStyle w:val="TAC"/>
              <w:rPr>
                <w:lang w:val="it-IT"/>
              </w:rPr>
            </w:pPr>
          </w:p>
        </w:tc>
        <w:tc>
          <w:tcPr>
            <w:tcW w:w="1386" w:type="dxa"/>
            <w:tcBorders>
              <w:bottom w:val="single" w:sz="4" w:space="0" w:color="auto"/>
            </w:tcBorders>
            <w:vAlign w:val="center"/>
            <w:tcPrChange w:id="2390" w:author="Author">
              <w:tcPr>
                <w:tcW w:w="1386" w:type="dxa"/>
                <w:tcBorders>
                  <w:bottom w:val="single" w:sz="4" w:space="0" w:color="auto"/>
                </w:tcBorders>
                <w:vAlign w:val="center"/>
              </w:tcPr>
            </w:tcPrChange>
          </w:tcPr>
          <w:p w14:paraId="65B1F7BD"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91" w:author="Author">
              <w:tcPr>
                <w:tcW w:w="2016" w:type="dxa"/>
                <w:gridSpan w:val="4"/>
                <w:tcBorders>
                  <w:bottom w:val="single" w:sz="4" w:space="0" w:color="auto"/>
                </w:tcBorders>
                <w:vAlign w:val="center"/>
              </w:tcPr>
            </w:tcPrChange>
          </w:tcPr>
          <w:p w14:paraId="7779F31C" w14:textId="77777777" w:rsidR="00230548" w:rsidRPr="007275DF" w:rsidRDefault="00230548" w:rsidP="00391B8E">
            <w:pPr>
              <w:pStyle w:val="TAC"/>
              <w:rPr>
                <w:lang w:val="en-US"/>
              </w:rPr>
            </w:pPr>
            <w:ins w:id="239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393" w:author="Author">
              <w:r w:rsidRPr="007275DF" w:rsidDel="0027527F">
                <w:rPr>
                  <w:lang w:val="en-US"/>
                </w:rPr>
                <w:delText>TBD</w:delText>
              </w:r>
            </w:del>
          </w:p>
        </w:tc>
        <w:tc>
          <w:tcPr>
            <w:tcW w:w="2147" w:type="dxa"/>
            <w:gridSpan w:val="4"/>
            <w:tcBorders>
              <w:bottom w:val="single" w:sz="4" w:space="0" w:color="auto"/>
            </w:tcBorders>
            <w:vAlign w:val="center"/>
            <w:tcPrChange w:id="2394" w:author="Author">
              <w:tcPr>
                <w:tcW w:w="2147" w:type="dxa"/>
                <w:gridSpan w:val="4"/>
                <w:tcBorders>
                  <w:bottom w:val="single" w:sz="4" w:space="0" w:color="auto"/>
                </w:tcBorders>
                <w:vAlign w:val="center"/>
              </w:tcPr>
            </w:tcPrChange>
          </w:tcPr>
          <w:p w14:paraId="1C707721" w14:textId="77777777" w:rsidR="00230548" w:rsidRPr="007275DF" w:rsidRDefault="00230548" w:rsidP="00391B8E">
            <w:pPr>
              <w:pStyle w:val="TAC"/>
              <w:rPr>
                <w:lang w:val="en-US"/>
              </w:rPr>
            </w:pPr>
            <w:r w:rsidRPr="007275DF">
              <w:rPr>
                <w:lang w:val="en-US"/>
              </w:rPr>
              <w:t>NA</w:t>
            </w:r>
          </w:p>
        </w:tc>
      </w:tr>
      <w:tr w:rsidR="00230548" w:rsidRPr="007275DF" w14:paraId="79BCD8C9"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9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96" w:author="Author">
            <w:trPr>
              <w:cantSplit/>
              <w:trHeight w:val="127"/>
            </w:trPr>
          </w:trPrChange>
        </w:trPr>
        <w:tc>
          <w:tcPr>
            <w:tcW w:w="1312" w:type="dxa"/>
            <w:gridSpan w:val="2"/>
            <w:tcBorders>
              <w:top w:val="nil"/>
              <w:left w:val="single" w:sz="4" w:space="0" w:color="auto"/>
              <w:bottom w:val="single" w:sz="4" w:space="0" w:color="auto"/>
            </w:tcBorders>
            <w:tcPrChange w:id="2397" w:author="Author">
              <w:tcPr>
                <w:tcW w:w="1312" w:type="dxa"/>
                <w:gridSpan w:val="2"/>
                <w:tcBorders>
                  <w:top w:val="nil"/>
                  <w:left w:val="single" w:sz="4" w:space="0" w:color="auto"/>
                  <w:bottom w:val="single" w:sz="4" w:space="0" w:color="auto"/>
                </w:tcBorders>
              </w:tcPr>
            </w:tcPrChange>
          </w:tcPr>
          <w:p w14:paraId="36223067"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398" w:author="Author">
              <w:tcPr>
                <w:tcW w:w="1313" w:type="dxa"/>
                <w:tcBorders>
                  <w:left w:val="single" w:sz="4" w:space="0" w:color="auto"/>
                  <w:bottom w:val="single" w:sz="4" w:space="0" w:color="auto"/>
                </w:tcBorders>
              </w:tcPr>
            </w:tcPrChange>
          </w:tcPr>
          <w:p w14:paraId="58A79E48"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399" w:author="Author">
              <w:tcPr>
                <w:tcW w:w="772" w:type="dxa"/>
                <w:tcBorders>
                  <w:bottom w:val="single" w:sz="4" w:space="0" w:color="auto"/>
                </w:tcBorders>
                <w:vAlign w:val="center"/>
              </w:tcPr>
            </w:tcPrChange>
          </w:tcPr>
          <w:p w14:paraId="31701935" w14:textId="77777777" w:rsidR="00230548" w:rsidRPr="007275DF" w:rsidRDefault="00230548" w:rsidP="00391B8E">
            <w:pPr>
              <w:pStyle w:val="TAC"/>
              <w:rPr>
                <w:lang w:val="it-IT"/>
              </w:rPr>
            </w:pPr>
          </w:p>
        </w:tc>
        <w:tc>
          <w:tcPr>
            <w:tcW w:w="1386" w:type="dxa"/>
            <w:tcBorders>
              <w:bottom w:val="single" w:sz="4" w:space="0" w:color="auto"/>
            </w:tcBorders>
            <w:vAlign w:val="center"/>
            <w:tcPrChange w:id="2400" w:author="Author">
              <w:tcPr>
                <w:tcW w:w="1386" w:type="dxa"/>
                <w:tcBorders>
                  <w:bottom w:val="single" w:sz="4" w:space="0" w:color="auto"/>
                </w:tcBorders>
                <w:vAlign w:val="center"/>
              </w:tcPr>
            </w:tcPrChange>
          </w:tcPr>
          <w:p w14:paraId="3483D30E"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401" w:author="Author">
              <w:tcPr>
                <w:tcW w:w="2016" w:type="dxa"/>
                <w:gridSpan w:val="4"/>
                <w:tcBorders>
                  <w:bottom w:val="single" w:sz="4" w:space="0" w:color="auto"/>
                </w:tcBorders>
                <w:vAlign w:val="center"/>
              </w:tcPr>
            </w:tcPrChange>
          </w:tcPr>
          <w:p w14:paraId="4044A0E5" w14:textId="77777777" w:rsidR="00230548" w:rsidRPr="007275DF" w:rsidRDefault="00230548" w:rsidP="00391B8E">
            <w:pPr>
              <w:pStyle w:val="TAC"/>
              <w:rPr>
                <w:lang w:val="en-US"/>
              </w:rPr>
            </w:pPr>
            <w:ins w:id="240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03" w:author="Author">
              <w:r w:rsidRPr="007275DF" w:rsidDel="0027527F">
                <w:rPr>
                  <w:lang w:val="en-US"/>
                </w:rPr>
                <w:delText>TBD</w:delText>
              </w:r>
            </w:del>
          </w:p>
        </w:tc>
        <w:tc>
          <w:tcPr>
            <w:tcW w:w="2147" w:type="dxa"/>
            <w:gridSpan w:val="4"/>
            <w:tcBorders>
              <w:bottom w:val="single" w:sz="4" w:space="0" w:color="auto"/>
            </w:tcBorders>
            <w:vAlign w:val="center"/>
            <w:tcPrChange w:id="2404" w:author="Author">
              <w:tcPr>
                <w:tcW w:w="2147" w:type="dxa"/>
                <w:gridSpan w:val="4"/>
                <w:tcBorders>
                  <w:bottom w:val="single" w:sz="4" w:space="0" w:color="auto"/>
                </w:tcBorders>
                <w:vAlign w:val="center"/>
              </w:tcPr>
            </w:tcPrChange>
          </w:tcPr>
          <w:p w14:paraId="23DD3EBF" w14:textId="77777777" w:rsidR="00230548" w:rsidRPr="007275DF" w:rsidRDefault="00230548" w:rsidP="00391B8E">
            <w:pPr>
              <w:pStyle w:val="TAC"/>
              <w:rPr>
                <w:lang w:val="en-US"/>
              </w:rPr>
            </w:pPr>
            <w:r w:rsidRPr="007275DF">
              <w:rPr>
                <w:lang w:val="en-US"/>
              </w:rPr>
              <w:t>NA</w:t>
            </w:r>
          </w:p>
        </w:tc>
      </w:tr>
      <w:tr w:rsidR="00D91D37" w:rsidRPr="007D088B" w14:paraId="327697BA" w14:textId="77777777" w:rsidTr="001D4C79">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05"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406" w:author="NOKIA" w:date="2021-10-22T08:06:00Z"/>
          <w:trPrChange w:id="2407" w:author="NOKIA" w:date="2021-10-22T08:06:00Z">
            <w:trPr>
              <w:cantSplit/>
              <w:trHeight w:val="127"/>
            </w:trPr>
          </w:trPrChange>
        </w:trPr>
        <w:tc>
          <w:tcPr>
            <w:tcW w:w="2625" w:type="dxa"/>
            <w:gridSpan w:val="3"/>
            <w:tcBorders>
              <w:top w:val="nil"/>
              <w:left w:val="single" w:sz="4" w:space="0" w:color="auto"/>
              <w:bottom w:val="single" w:sz="4" w:space="0" w:color="auto"/>
            </w:tcBorders>
            <w:tcPrChange w:id="2408" w:author="NOKIA" w:date="2021-10-22T08:06:00Z">
              <w:tcPr>
                <w:tcW w:w="2625" w:type="dxa"/>
                <w:gridSpan w:val="3"/>
                <w:tcBorders>
                  <w:top w:val="nil"/>
                  <w:left w:val="single" w:sz="4" w:space="0" w:color="auto"/>
                  <w:bottom w:val="single" w:sz="4" w:space="0" w:color="auto"/>
                </w:tcBorders>
              </w:tcPr>
            </w:tcPrChange>
          </w:tcPr>
          <w:p w14:paraId="1AE2C1E8" w14:textId="086AE2CE" w:rsidR="00D91D37" w:rsidRPr="007D088B" w:rsidRDefault="00D91D37" w:rsidP="00D91D37">
            <w:pPr>
              <w:pStyle w:val="TAL"/>
              <w:rPr>
                <w:ins w:id="2409" w:author="NOKIA" w:date="2021-10-22T08:06:00Z"/>
                <w:highlight w:val="yellow"/>
                <w:lang w:val="it-IT" w:eastAsia="zh-CN"/>
                <w:rPrChange w:id="2410" w:author="NOKIA" w:date="2021-10-22T09:46:00Z">
                  <w:rPr>
                    <w:ins w:id="2411" w:author="NOKIA" w:date="2021-10-22T08:06:00Z"/>
                    <w:lang w:val="it-IT" w:eastAsia="zh-CN"/>
                  </w:rPr>
                </w:rPrChange>
              </w:rPr>
            </w:pPr>
            <w:ins w:id="2412" w:author="NOKIA" w:date="2021-10-22T08:06:00Z">
              <w:r w:rsidRPr="007D088B">
                <w:rPr>
                  <w:highlight w:val="yellow"/>
                  <w:lang w:val="en-US" w:eastAsia="zh-CN"/>
                  <w:rPrChange w:id="2413" w:author="NOKIA" w:date="2021-10-22T09:46:00Z">
                    <w:rPr>
                      <w:lang w:val="en-US" w:eastAsia="zh-CN"/>
                    </w:rPr>
                  </w:rPrChange>
                </w:rPr>
                <w:t>L</w:t>
              </w:r>
              <w:r w:rsidRPr="007D088B">
                <w:rPr>
                  <w:highlight w:val="yellow"/>
                  <w:vertAlign w:val="subscript"/>
                  <w:lang w:val="en-US" w:eastAsia="zh-CN"/>
                  <w:rPrChange w:id="2414" w:author="NOKIA" w:date="2021-10-22T09:46:00Z">
                    <w:rPr>
                      <w:vertAlign w:val="subscript"/>
                      <w:lang w:val="en-US" w:eastAsia="zh-CN"/>
                    </w:rPr>
                  </w:rPrChange>
                </w:rPr>
                <w:t>CCA_DL</w:t>
              </w:r>
            </w:ins>
          </w:p>
        </w:tc>
        <w:tc>
          <w:tcPr>
            <w:tcW w:w="772" w:type="dxa"/>
            <w:tcBorders>
              <w:bottom w:val="single" w:sz="4" w:space="0" w:color="auto"/>
            </w:tcBorders>
            <w:tcPrChange w:id="2415" w:author="NOKIA" w:date="2021-10-22T08:06:00Z">
              <w:tcPr>
                <w:tcW w:w="772" w:type="dxa"/>
                <w:tcBorders>
                  <w:bottom w:val="single" w:sz="4" w:space="0" w:color="auto"/>
                </w:tcBorders>
                <w:vAlign w:val="center"/>
              </w:tcPr>
            </w:tcPrChange>
          </w:tcPr>
          <w:p w14:paraId="0835B222" w14:textId="77777777" w:rsidR="00D91D37" w:rsidRPr="007D088B" w:rsidRDefault="00D91D37" w:rsidP="00D91D37">
            <w:pPr>
              <w:pStyle w:val="TAC"/>
              <w:rPr>
                <w:ins w:id="2416" w:author="NOKIA" w:date="2021-10-22T08:06:00Z"/>
                <w:highlight w:val="yellow"/>
                <w:lang w:val="it-IT"/>
                <w:rPrChange w:id="2417" w:author="NOKIA" w:date="2021-10-22T09:46:00Z">
                  <w:rPr>
                    <w:ins w:id="2418" w:author="NOKIA" w:date="2021-10-22T08:06:00Z"/>
                    <w:lang w:val="it-IT"/>
                  </w:rPr>
                </w:rPrChange>
              </w:rPr>
            </w:pPr>
          </w:p>
        </w:tc>
        <w:tc>
          <w:tcPr>
            <w:tcW w:w="1386" w:type="dxa"/>
            <w:tcBorders>
              <w:bottom w:val="single" w:sz="4" w:space="0" w:color="auto"/>
            </w:tcBorders>
            <w:tcPrChange w:id="2419" w:author="NOKIA" w:date="2021-10-22T08:06:00Z">
              <w:tcPr>
                <w:tcW w:w="1386" w:type="dxa"/>
                <w:tcBorders>
                  <w:bottom w:val="single" w:sz="4" w:space="0" w:color="auto"/>
                </w:tcBorders>
                <w:vAlign w:val="center"/>
              </w:tcPr>
            </w:tcPrChange>
          </w:tcPr>
          <w:p w14:paraId="0EFF7575" w14:textId="078BA798" w:rsidR="00D91D37" w:rsidRPr="007D088B" w:rsidRDefault="00D91D37" w:rsidP="00D91D37">
            <w:pPr>
              <w:pStyle w:val="TAC"/>
              <w:rPr>
                <w:ins w:id="2420" w:author="NOKIA" w:date="2021-10-22T08:06:00Z"/>
                <w:highlight w:val="yellow"/>
                <w:rPrChange w:id="2421" w:author="NOKIA" w:date="2021-10-22T09:46:00Z">
                  <w:rPr>
                    <w:ins w:id="2422" w:author="NOKIA" w:date="2021-10-22T08:06:00Z"/>
                  </w:rPr>
                </w:rPrChange>
              </w:rPr>
            </w:pPr>
            <w:ins w:id="2423" w:author="NOKIA" w:date="2021-10-22T08:06:00Z">
              <w:r w:rsidRPr="007D088B">
                <w:rPr>
                  <w:highlight w:val="yellow"/>
                  <w:rPrChange w:id="2424" w:author="NOKIA" w:date="2021-10-22T09:46:00Z">
                    <w:rPr/>
                  </w:rPrChange>
                </w:rPr>
                <w:t>Config 1,2,3</w:t>
              </w:r>
            </w:ins>
          </w:p>
        </w:tc>
        <w:tc>
          <w:tcPr>
            <w:tcW w:w="2016" w:type="dxa"/>
            <w:gridSpan w:val="4"/>
            <w:tcBorders>
              <w:bottom w:val="single" w:sz="4" w:space="0" w:color="auto"/>
            </w:tcBorders>
            <w:tcPrChange w:id="2425" w:author="NOKIA" w:date="2021-10-22T08:06:00Z">
              <w:tcPr>
                <w:tcW w:w="2016" w:type="dxa"/>
                <w:gridSpan w:val="4"/>
                <w:tcBorders>
                  <w:bottom w:val="single" w:sz="4" w:space="0" w:color="auto"/>
                </w:tcBorders>
              </w:tcPr>
            </w:tcPrChange>
          </w:tcPr>
          <w:p w14:paraId="7949B855" w14:textId="67364FDD" w:rsidR="00D91D37" w:rsidRPr="007D088B" w:rsidRDefault="00D91D37" w:rsidP="00D91D37">
            <w:pPr>
              <w:pStyle w:val="TAC"/>
              <w:rPr>
                <w:ins w:id="2426" w:author="NOKIA" w:date="2021-10-22T08:06:00Z"/>
                <w:highlight w:val="yellow"/>
                <w:lang w:val="en-US"/>
                <w:rPrChange w:id="2427" w:author="NOKIA" w:date="2021-10-22T09:46:00Z">
                  <w:rPr>
                    <w:ins w:id="2428" w:author="NOKIA" w:date="2021-10-22T08:06:00Z"/>
                    <w:lang w:val="en-US"/>
                  </w:rPr>
                </w:rPrChange>
              </w:rPr>
            </w:pPr>
            <w:ins w:id="2429" w:author="NOKIA" w:date="2021-10-22T08:06:00Z">
              <w:r w:rsidRPr="007D088B">
                <w:rPr>
                  <w:highlight w:val="yellow"/>
                  <w:lang w:val="en-US"/>
                  <w:rPrChange w:id="2430" w:author="NOKIA" w:date="2021-10-22T09:46:00Z">
                    <w:rPr>
                      <w:lang w:val="en-US"/>
                    </w:rPr>
                  </w:rPrChange>
                </w:rPr>
                <w:t>2</w:t>
              </w:r>
            </w:ins>
          </w:p>
        </w:tc>
        <w:tc>
          <w:tcPr>
            <w:tcW w:w="2147" w:type="dxa"/>
            <w:gridSpan w:val="4"/>
            <w:tcBorders>
              <w:bottom w:val="single" w:sz="4" w:space="0" w:color="auto"/>
            </w:tcBorders>
            <w:tcPrChange w:id="2431" w:author="NOKIA" w:date="2021-10-22T08:06:00Z">
              <w:tcPr>
                <w:tcW w:w="2147" w:type="dxa"/>
                <w:gridSpan w:val="4"/>
                <w:tcBorders>
                  <w:bottom w:val="single" w:sz="4" w:space="0" w:color="auto"/>
                </w:tcBorders>
                <w:vAlign w:val="center"/>
              </w:tcPr>
            </w:tcPrChange>
          </w:tcPr>
          <w:p w14:paraId="1C3182E0" w14:textId="62B0C398" w:rsidR="00D91D37" w:rsidRPr="007D088B" w:rsidRDefault="00D91D37" w:rsidP="00D91D37">
            <w:pPr>
              <w:pStyle w:val="TAC"/>
              <w:rPr>
                <w:ins w:id="2432" w:author="NOKIA" w:date="2021-10-22T08:06:00Z"/>
                <w:highlight w:val="yellow"/>
                <w:lang w:val="en-US"/>
                <w:rPrChange w:id="2433" w:author="NOKIA" w:date="2021-10-22T09:46:00Z">
                  <w:rPr>
                    <w:ins w:id="2434" w:author="NOKIA" w:date="2021-10-22T08:06:00Z"/>
                    <w:lang w:val="en-US"/>
                  </w:rPr>
                </w:rPrChange>
              </w:rPr>
            </w:pPr>
            <w:ins w:id="2435" w:author="NOKIA" w:date="2021-10-22T08:06:00Z">
              <w:r w:rsidRPr="007D088B">
                <w:rPr>
                  <w:highlight w:val="yellow"/>
                  <w:lang w:val="en-US"/>
                  <w:rPrChange w:id="2436" w:author="NOKIA" w:date="2021-10-22T09:46:00Z">
                    <w:rPr>
                      <w:lang w:val="en-US"/>
                    </w:rPr>
                  </w:rPrChange>
                </w:rPr>
                <w:t>2</w:t>
              </w:r>
            </w:ins>
          </w:p>
        </w:tc>
      </w:tr>
      <w:tr w:rsidR="00D91D37" w:rsidRPr="007D088B" w14:paraId="7DA33760" w14:textId="77777777" w:rsidTr="001D4C79">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37"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438" w:author="NOKIA" w:date="2021-10-22T08:06:00Z"/>
          <w:trPrChange w:id="2439" w:author="NOKIA" w:date="2021-10-22T08:06:00Z">
            <w:trPr>
              <w:cantSplit/>
              <w:trHeight w:val="127"/>
            </w:trPr>
          </w:trPrChange>
        </w:trPr>
        <w:tc>
          <w:tcPr>
            <w:tcW w:w="2625" w:type="dxa"/>
            <w:gridSpan w:val="3"/>
            <w:tcBorders>
              <w:top w:val="nil"/>
              <w:left w:val="single" w:sz="4" w:space="0" w:color="auto"/>
              <w:bottom w:val="single" w:sz="4" w:space="0" w:color="auto"/>
            </w:tcBorders>
            <w:tcPrChange w:id="2440" w:author="NOKIA" w:date="2021-10-22T08:06:00Z">
              <w:tcPr>
                <w:tcW w:w="2625" w:type="dxa"/>
                <w:gridSpan w:val="3"/>
                <w:tcBorders>
                  <w:top w:val="nil"/>
                  <w:left w:val="single" w:sz="4" w:space="0" w:color="auto"/>
                  <w:bottom w:val="single" w:sz="4" w:space="0" w:color="auto"/>
                </w:tcBorders>
              </w:tcPr>
            </w:tcPrChange>
          </w:tcPr>
          <w:p w14:paraId="1D94ED16" w14:textId="10AE5C64" w:rsidR="00D91D37" w:rsidRPr="007D088B" w:rsidRDefault="00D91D37" w:rsidP="00D91D37">
            <w:pPr>
              <w:pStyle w:val="TAL"/>
              <w:rPr>
                <w:ins w:id="2441" w:author="NOKIA" w:date="2021-10-22T08:06:00Z"/>
                <w:highlight w:val="yellow"/>
                <w:lang w:val="it-IT" w:eastAsia="zh-CN"/>
                <w:rPrChange w:id="2442" w:author="NOKIA" w:date="2021-10-22T09:46:00Z">
                  <w:rPr>
                    <w:ins w:id="2443" w:author="NOKIA" w:date="2021-10-22T08:06:00Z"/>
                    <w:lang w:val="it-IT" w:eastAsia="zh-CN"/>
                  </w:rPr>
                </w:rPrChange>
              </w:rPr>
            </w:pPr>
            <w:ins w:id="2444" w:author="NOKIA" w:date="2021-10-22T08:06:00Z">
              <w:r w:rsidRPr="007D088B">
                <w:rPr>
                  <w:highlight w:val="yellow"/>
                  <w:lang w:val="en-US" w:eastAsia="zh-CN"/>
                  <w:rPrChange w:id="2445" w:author="NOKIA" w:date="2021-10-22T09:46:00Z">
                    <w:rPr>
                      <w:lang w:val="en-US" w:eastAsia="zh-CN"/>
                    </w:rPr>
                  </w:rPrChange>
                </w:rPr>
                <w:t>W</w:t>
              </w:r>
              <w:r w:rsidRPr="007D088B">
                <w:rPr>
                  <w:highlight w:val="yellow"/>
                  <w:vertAlign w:val="subscript"/>
                  <w:lang w:val="en-US" w:eastAsia="zh-CN"/>
                  <w:rPrChange w:id="2446" w:author="NOKIA" w:date="2021-10-22T09:46:00Z">
                    <w:rPr>
                      <w:vertAlign w:val="subscript"/>
                      <w:lang w:val="en-US" w:eastAsia="zh-CN"/>
                    </w:rPr>
                  </w:rPrChange>
                </w:rPr>
                <w:t>CCA_DL</w:t>
              </w:r>
            </w:ins>
          </w:p>
        </w:tc>
        <w:tc>
          <w:tcPr>
            <w:tcW w:w="772" w:type="dxa"/>
            <w:tcBorders>
              <w:bottom w:val="single" w:sz="4" w:space="0" w:color="auto"/>
            </w:tcBorders>
            <w:tcPrChange w:id="2447" w:author="NOKIA" w:date="2021-10-22T08:06:00Z">
              <w:tcPr>
                <w:tcW w:w="772" w:type="dxa"/>
                <w:tcBorders>
                  <w:bottom w:val="single" w:sz="4" w:space="0" w:color="auto"/>
                </w:tcBorders>
                <w:vAlign w:val="center"/>
              </w:tcPr>
            </w:tcPrChange>
          </w:tcPr>
          <w:p w14:paraId="755815FE" w14:textId="0C1B2BC4" w:rsidR="00D91D37" w:rsidRPr="007D088B" w:rsidRDefault="00D91D37" w:rsidP="00D91D37">
            <w:pPr>
              <w:pStyle w:val="TAC"/>
              <w:rPr>
                <w:ins w:id="2448" w:author="NOKIA" w:date="2021-10-22T08:06:00Z"/>
                <w:highlight w:val="yellow"/>
                <w:lang w:val="it-IT"/>
                <w:rPrChange w:id="2449" w:author="NOKIA" w:date="2021-10-22T09:46:00Z">
                  <w:rPr>
                    <w:ins w:id="2450" w:author="NOKIA" w:date="2021-10-22T08:06:00Z"/>
                    <w:lang w:val="it-IT"/>
                  </w:rPr>
                </w:rPrChange>
              </w:rPr>
            </w:pPr>
            <w:ins w:id="2451" w:author="NOKIA" w:date="2021-10-22T08:06:00Z">
              <w:r w:rsidRPr="007D088B">
                <w:rPr>
                  <w:highlight w:val="yellow"/>
                  <w:lang w:val="it-IT"/>
                  <w:rPrChange w:id="2452" w:author="NOKIA" w:date="2021-10-22T09:46:00Z">
                    <w:rPr>
                      <w:lang w:val="it-IT"/>
                    </w:rPr>
                  </w:rPrChange>
                </w:rPr>
                <w:t>ms</w:t>
              </w:r>
            </w:ins>
          </w:p>
        </w:tc>
        <w:tc>
          <w:tcPr>
            <w:tcW w:w="1386" w:type="dxa"/>
            <w:tcBorders>
              <w:bottom w:val="single" w:sz="4" w:space="0" w:color="auto"/>
            </w:tcBorders>
            <w:tcPrChange w:id="2453" w:author="NOKIA" w:date="2021-10-22T08:06:00Z">
              <w:tcPr>
                <w:tcW w:w="1386" w:type="dxa"/>
                <w:tcBorders>
                  <w:bottom w:val="single" w:sz="4" w:space="0" w:color="auto"/>
                </w:tcBorders>
                <w:vAlign w:val="center"/>
              </w:tcPr>
            </w:tcPrChange>
          </w:tcPr>
          <w:p w14:paraId="4F50A988" w14:textId="096AC3F7" w:rsidR="00D91D37" w:rsidRPr="007D088B" w:rsidRDefault="00D91D37" w:rsidP="00D91D37">
            <w:pPr>
              <w:pStyle w:val="TAC"/>
              <w:rPr>
                <w:ins w:id="2454" w:author="NOKIA" w:date="2021-10-22T08:06:00Z"/>
                <w:highlight w:val="yellow"/>
                <w:rPrChange w:id="2455" w:author="NOKIA" w:date="2021-10-22T09:46:00Z">
                  <w:rPr>
                    <w:ins w:id="2456" w:author="NOKIA" w:date="2021-10-22T08:06:00Z"/>
                  </w:rPr>
                </w:rPrChange>
              </w:rPr>
            </w:pPr>
            <w:ins w:id="2457" w:author="NOKIA" w:date="2021-10-22T08:06:00Z">
              <w:r w:rsidRPr="007D088B">
                <w:rPr>
                  <w:highlight w:val="yellow"/>
                  <w:rPrChange w:id="2458" w:author="NOKIA" w:date="2021-10-22T09:46:00Z">
                    <w:rPr/>
                  </w:rPrChange>
                </w:rPr>
                <w:t>Config 1,2,3</w:t>
              </w:r>
            </w:ins>
          </w:p>
        </w:tc>
        <w:tc>
          <w:tcPr>
            <w:tcW w:w="2016" w:type="dxa"/>
            <w:gridSpan w:val="4"/>
            <w:tcBorders>
              <w:bottom w:val="single" w:sz="4" w:space="0" w:color="auto"/>
            </w:tcBorders>
            <w:tcPrChange w:id="2459" w:author="NOKIA" w:date="2021-10-22T08:06:00Z">
              <w:tcPr>
                <w:tcW w:w="2016" w:type="dxa"/>
                <w:gridSpan w:val="4"/>
                <w:tcBorders>
                  <w:bottom w:val="single" w:sz="4" w:space="0" w:color="auto"/>
                </w:tcBorders>
              </w:tcPr>
            </w:tcPrChange>
          </w:tcPr>
          <w:p w14:paraId="6484B4C6" w14:textId="5FEC9253" w:rsidR="00D91D37" w:rsidRPr="007D088B" w:rsidRDefault="00D91D37" w:rsidP="00D91D37">
            <w:pPr>
              <w:pStyle w:val="TAC"/>
              <w:rPr>
                <w:ins w:id="2460" w:author="NOKIA" w:date="2021-10-22T08:06:00Z"/>
                <w:highlight w:val="yellow"/>
                <w:lang w:val="en-US"/>
                <w:rPrChange w:id="2461" w:author="NOKIA" w:date="2021-10-22T09:46:00Z">
                  <w:rPr>
                    <w:ins w:id="2462" w:author="NOKIA" w:date="2021-10-22T08:06:00Z"/>
                    <w:lang w:val="en-US"/>
                  </w:rPr>
                </w:rPrChange>
              </w:rPr>
            </w:pPr>
            <w:ins w:id="2463" w:author="NOKIA" w:date="2021-10-22T08:06:00Z">
              <w:r w:rsidRPr="007D088B">
                <w:rPr>
                  <w:highlight w:val="yellow"/>
                  <w:rPrChange w:id="2464" w:author="NOKIA" w:date="2021-10-22T09:46:00Z">
                    <w:rPr/>
                  </w:rPrChange>
                </w:rPr>
                <w:t>T</w:t>
              </w:r>
              <w:r w:rsidRPr="007D088B">
                <w:rPr>
                  <w:highlight w:val="yellow"/>
                  <w:vertAlign w:val="subscript"/>
                  <w:rPrChange w:id="2465" w:author="NOKIA" w:date="2021-10-22T09:46:00Z">
                    <w:rPr>
                      <w:vertAlign w:val="subscript"/>
                    </w:rPr>
                  </w:rPrChange>
                </w:rPr>
                <w:t>PSS/SSS_sync_inter_cca</w:t>
              </w:r>
            </w:ins>
          </w:p>
        </w:tc>
        <w:tc>
          <w:tcPr>
            <w:tcW w:w="2147" w:type="dxa"/>
            <w:gridSpan w:val="4"/>
            <w:tcBorders>
              <w:bottom w:val="single" w:sz="4" w:space="0" w:color="auto"/>
            </w:tcBorders>
            <w:tcPrChange w:id="2466" w:author="NOKIA" w:date="2021-10-22T08:06:00Z">
              <w:tcPr>
                <w:tcW w:w="2147" w:type="dxa"/>
                <w:gridSpan w:val="4"/>
                <w:tcBorders>
                  <w:bottom w:val="single" w:sz="4" w:space="0" w:color="auto"/>
                </w:tcBorders>
                <w:vAlign w:val="center"/>
              </w:tcPr>
            </w:tcPrChange>
          </w:tcPr>
          <w:p w14:paraId="5217FF1F" w14:textId="11B671D1" w:rsidR="00D91D37" w:rsidRPr="007D088B" w:rsidRDefault="00D91D37" w:rsidP="00D91D37">
            <w:pPr>
              <w:pStyle w:val="TAC"/>
              <w:rPr>
                <w:ins w:id="2467" w:author="NOKIA" w:date="2021-10-22T08:06:00Z"/>
                <w:highlight w:val="yellow"/>
                <w:lang w:val="en-US"/>
                <w:rPrChange w:id="2468" w:author="NOKIA" w:date="2021-10-22T09:46:00Z">
                  <w:rPr>
                    <w:ins w:id="2469" w:author="NOKIA" w:date="2021-10-22T08:06:00Z"/>
                    <w:lang w:val="en-US"/>
                  </w:rPr>
                </w:rPrChange>
              </w:rPr>
            </w:pPr>
            <w:ins w:id="2470" w:author="NOKIA" w:date="2021-10-22T08:06:00Z">
              <w:r w:rsidRPr="007D088B">
                <w:rPr>
                  <w:highlight w:val="yellow"/>
                  <w:rPrChange w:id="2471" w:author="NOKIA" w:date="2021-10-22T09:46:00Z">
                    <w:rPr/>
                  </w:rPrChange>
                </w:rPr>
                <w:t>T</w:t>
              </w:r>
              <w:r w:rsidRPr="007D088B">
                <w:rPr>
                  <w:highlight w:val="yellow"/>
                  <w:vertAlign w:val="subscript"/>
                  <w:rPrChange w:id="2472" w:author="NOKIA" w:date="2021-10-22T09:46:00Z">
                    <w:rPr>
                      <w:vertAlign w:val="subscript"/>
                    </w:rPr>
                  </w:rPrChange>
                </w:rPr>
                <w:t>PSS/SSS_sync_inter_cca</w:t>
              </w:r>
            </w:ins>
          </w:p>
        </w:tc>
      </w:tr>
      <w:tr w:rsidR="00230548" w:rsidRPr="007275DF" w14:paraId="51D4DD0B" w14:textId="77777777" w:rsidTr="00391B8E">
        <w:trPr>
          <w:cantSplit/>
          <w:trHeight w:val="292"/>
        </w:trPr>
        <w:tc>
          <w:tcPr>
            <w:tcW w:w="2625" w:type="dxa"/>
            <w:gridSpan w:val="3"/>
            <w:tcBorders>
              <w:left w:val="single" w:sz="4" w:space="0" w:color="auto"/>
              <w:bottom w:val="single" w:sz="4" w:space="0" w:color="auto"/>
            </w:tcBorders>
          </w:tcPr>
          <w:p w14:paraId="5CD58816"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06D29195" w14:textId="77777777" w:rsidR="00230548" w:rsidRPr="007275DF" w:rsidRDefault="00230548" w:rsidP="00391B8E">
            <w:pPr>
              <w:pStyle w:val="TAC"/>
            </w:pPr>
          </w:p>
        </w:tc>
        <w:tc>
          <w:tcPr>
            <w:tcW w:w="1386" w:type="dxa"/>
            <w:vMerge w:val="restart"/>
            <w:vAlign w:val="center"/>
          </w:tcPr>
          <w:p w14:paraId="5727AF95" w14:textId="77777777" w:rsidR="00230548" w:rsidRPr="007275DF" w:rsidRDefault="00230548" w:rsidP="00391B8E">
            <w:pPr>
              <w:pStyle w:val="TAC"/>
            </w:pPr>
            <w:r w:rsidRPr="007275DF">
              <w:t>Config 1,2,3</w:t>
            </w:r>
          </w:p>
        </w:tc>
        <w:tc>
          <w:tcPr>
            <w:tcW w:w="2016" w:type="dxa"/>
            <w:gridSpan w:val="4"/>
            <w:vMerge w:val="restart"/>
            <w:vAlign w:val="center"/>
          </w:tcPr>
          <w:p w14:paraId="2887D8A6" w14:textId="77777777" w:rsidR="00230548" w:rsidRPr="007275DF" w:rsidRDefault="00230548" w:rsidP="00391B8E">
            <w:pPr>
              <w:pStyle w:val="TAC"/>
              <w:rPr>
                <w:rFonts w:cs="v4.2.0"/>
              </w:rPr>
            </w:pPr>
            <w:r w:rsidRPr="007275DF">
              <w:rPr>
                <w:rFonts w:cs="v4.2.0"/>
              </w:rPr>
              <w:t>0</w:t>
            </w:r>
          </w:p>
        </w:tc>
        <w:tc>
          <w:tcPr>
            <w:tcW w:w="2147" w:type="dxa"/>
            <w:gridSpan w:val="4"/>
            <w:vMerge w:val="restart"/>
            <w:vAlign w:val="center"/>
          </w:tcPr>
          <w:p w14:paraId="7E8F12E5" w14:textId="77777777" w:rsidR="00230548" w:rsidRPr="007275DF" w:rsidRDefault="00230548" w:rsidP="00391B8E">
            <w:pPr>
              <w:pStyle w:val="TAC"/>
            </w:pPr>
            <w:r w:rsidRPr="007275DF">
              <w:t>0</w:t>
            </w:r>
          </w:p>
        </w:tc>
      </w:tr>
      <w:tr w:rsidR="00230548" w:rsidRPr="007275DF" w14:paraId="6F86626A" w14:textId="77777777" w:rsidTr="00391B8E">
        <w:trPr>
          <w:cantSplit/>
          <w:trHeight w:val="292"/>
        </w:trPr>
        <w:tc>
          <w:tcPr>
            <w:tcW w:w="2625" w:type="dxa"/>
            <w:gridSpan w:val="3"/>
            <w:tcBorders>
              <w:left w:val="single" w:sz="4" w:space="0" w:color="auto"/>
              <w:bottom w:val="single" w:sz="4" w:space="0" w:color="auto"/>
            </w:tcBorders>
          </w:tcPr>
          <w:p w14:paraId="6E30C097"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5F5959A3" w14:textId="77777777" w:rsidR="00230548" w:rsidRPr="007275DF" w:rsidRDefault="00230548" w:rsidP="00391B8E">
            <w:pPr>
              <w:pStyle w:val="TAC"/>
            </w:pPr>
          </w:p>
        </w:tc>
        <w:tc>
          <w:tcPr>
            <w:tcW w:w="1386" w:type="dxa"/>
            <w:vMerge/>
          </w:tcPr>
          <w:p w14:paraId="01D0BAEE" w14:textId="77777777" w:rsidR="00230548" w:rsidRPr="007275DF" w:rsidRDefault="00230548" w:rsidP="00391B8E">
            <w:pPr>
              <w:pStyle w:val="TAC"/>
            </w:pPr>
          </w:p>
        </w:tc>
        <w:tc>
          <w:tcPr>
            <w:tcW w:w="2016" w:type="dxa"/>
            <w:gridSpan w:val="4"/>
            <w:vMerge/>
          </w:tcPr>
          <w:p w14:paraId="3F9FE17A" w14:textId="77777777" w:rsidR="00230548" w:rsidRPr="007275DF" w:rsidRDefault="00230548" w:rsidP="00391B8E">
            <w:pPr>
              <w:pStyle w:val="TAC"/>
              <w:rPr>
                <w:rFonts w:cs="v4.2.0"/>
              </w:rPr>
            </w:pPr>
          </w:p>
        </w:tc>
        <w:tc>
          <w:tcPr>
            <w:tcW w:w="2147" w:type="dxa"/>
            <w:gridSpan w:val="4"/>
            <w:vMerge/>
          </w:tcPr>
          <w:p w14:paraId="7399D4D2" w14:textId="77777777" w:rsidR="00230548" w:rsidRPr="007275DF" w:rsidRDefault="00230548" w:rsidP="00391B8E">
            <w:pPr>
              <w:pStyle w:val="TAC"/>
            </w:pPr>
          </w:p>
        </w:tc>
      </w:tr>
      <w:tr w:rsidR="00230548" w:rsidRPr="007275DF" w14:paraId="69637513" w14:textId="77777777" w:rsidTr="00391B8E">
        <w:trPr>
          <w:cantSplit/>
          <w:trHeight w:val="292"/>
        </w:trPr>
        <w:tc>
          <w:tcPr>
            <w:tcW w:w="2625" w:type="dxa"/>
            <w:gridSpan w:val="3"/>
            <w:tcBorders>
              <w:left w:val="single" w:sz="4" w:space="0" w:color="auto"/>
              <w:bottom w:val="single" w:sz="4" w:space="0" w:color="auto"/>
            </w:tcBorders>
          </w:tcPr>
          <w:p w14:paraId="117A6C87"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20A23FCD" w14:textId="77777777" w:rsidR="00230548" w:rsidRPr="007275DF" w:rsidRDefault="00230548" w:rsidP="00391B8E">
            <w:pPr>
              <w:pStyle w:val="TAC"/>
            </w:pPr>
          </w:p>
        </w:tc>
        <w:tc>
          <w:tcPr>
            <w:tcW w:w="1386" w:type="dxa"/>
            <w:vMerge/>
          </w:tcPr>
          <w:p w14:paraId="0B765D43" w14:textId="77777777" w:rsidR="00230548" w:rsidRPr="007275DF" w:rsidRDefault="00230548" w:rsidP="00391B8E">
            <w:pPr>
              <w:pStyle w:val="TAC"/>
            </w:pPr>
          </w:p>
        </w:tc>
        <w:tc>
          <w:tcPr>
            <w:tcW w:w="2016" w:type="dxa"/>
            <w:gridSpan w:val="4"/>
            <w:vMerge/>
          </w:tcPr>
          <w:p w14:paraId="56E4993F" w14:textId="77777777" w:rsidR="00230548" w:rsidRPr="007275DF" w:rsidRDefault="00230548" w:rsidP="00391B8E">
            <w:pPr>
              <w:pStyle w:val="TAC"/>
              <w:rPr>
                <w:rFonts w:cs="v4.2.0"/>
              </w:rPr>
            </w:pPr>
          </w:p>
        </w:tc>
        <w:tc>
          <w:tcPr>
            <w:tcW w:w="2147" w:type="dxa"/>
            <w:gridSpan w:val="4"/>
            <w:vMerge/>
          </w:tcPr>
          <w:p w14:paraId="1AD7F1C9" w14:textId="77777777" w:rsidR="00230548" w:rsidRPr="007275DF" w:rsidRDefault="00230548" w:rsidP="00391B8E">
            <w:pPr>
              <w:pStyle w:val="TAC"/>
            </w:pPr>
          </w:p>
        </w:tc>
      </w:tr>
      <w:tr w:rsidR="00230548" w:rsidRPr="007275DF" w14:paraId="7C71B821" w14:textId="77777777" w:rsidTr="00391B8E">
        <w:trPr>
          <w:cantSplit/>
          <w:trHeight w:val="292"/>
        </w:trPr>
        <w:tc>
          <w:tcPr>
            <w:tcW w:w="2625" w:type="dxa"/>
            <w:gridSpan w:val="3"/>
            <w:tcBorders>
              <w:left w:val="single" w:sz="4" w:space="0" w:color="auto"/>
              <w:bottom w:val="single" w:sz="4" w:space="0" w:color="auto"/>
            </w:tcBorders>
          </w:tcPr>
          <w:p w14:paraId="278F3791"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3C536B1A" w14:textId="77777777" w:rsidR="00230548" w:rsidRPr="007275DF" w:rsidRDefault="00230548" w:rsidP="00391B8E">
            <w:pPr>
              <w:pStyle w:val="TAC"/>
            </w:pPr>
          </w:p>
        </w:tc>
        <w:tc>
          <w:tcPr>
            <w:tcW w:w="1386" w:type="dxa"/>
            <w:vMerge/>
          </w:tcPr>
          <w:p w14:paraId="67408B7A" w14:textId="77777777" w:rsidR="00230548" w:rsidRPr="007275DF" w:rsidRDefault="00230548" w:rsidP="00391B8E">
            <w:pPr>
              <w:pStyle w:val="TAC"/>
            </w:pPr>
          </w:p>
        </w:tc>
        <w:tc>
          <w:tcPr>
            <w:tcW w:w="2016" w:type="dxa"/>
            <w:gridSpan w:val="4"/>
            <w:vMerge/>
          </w:tcPr>
          <w:p w14:paraId="3233A8A7" w14:textId="77777777" w:rsidR="00230548" w:rsidRPr="007275DF" w:rsidRDefault="00230548" w:rsidP="00391B8E">
            <w:pPr>
              <w:pStyle w:val="TAC"/>
              <w:rPr>
                <w:rFonts w:cs="v4.2.0"/>
              </w:rPr>
            </w:pPr>
          </w:p>
        </w:tc>
        <w:tc>
          <w:tcPr>
            <w:tcW w:w="2147" w:type="dxa"/>
            <w:gridSpan w:val="4"/>
            <w:vMerge/>
          </w:tcPr>
          <w:p w14:paraId="02D9E6A3" w14:textId="77777777" w:rsidR="00230548" w:rsidRPr="007275DF" w:rsidRDefault="00230548" w:rsidP="00391B8E">
            <w:pPr>
              <w:pStyle w:val="TAC"/>
            </w:pPr>
          </w:p>
        </w:tc>
      </w:tr>
      <w:tr w:rsidR="00230548" w:rsidRPr="007275DF" w14:paraId="0C8E7884" w14:textId="77777777" w:rsidTr="00391B8E">
        <w:trPr>
          <w:cantSplit/>
          <w:trHeight w:val="292"/>
        </w:trPr>
        <w:tc>
          <w:tcPr>
            <w:tcW w:w="2625" w:type="dxa"/>
            <w:gridSpan w:val="3"/>
            <w:tcBorders>
              <w:left w:val="single" w:sz="4" w:space="0" w:color="auto"/>
              <w:bottom w:val="single" w:sz="4" w:space="0" w:color="auto"/>
            </w:tcBorders>
          </w:tcPr>
          <w:p w14:paraId="31B1BDAE"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0AC69827" w14:textId="77777777" w:rsidR="00230548" w:rsidRPr="007275DF" w:rsidRDefault="00230548" w:rsidP="00391B8E">
            <w:pPr>
              <w:pStyle w:val="TAC"/>
            </w:pPr>
          </w:p>
        </w:tc>
        <w:tc>
          <w:tcPr>
            <w:tcW w:w="1386" w:type="dxa"/>
            <w:vMerge/>
          </w:tcPr>
          <w:p w14:paraId="7FC7BEC5" w14:textId="77777777" w:rsidR="00230548" w:rsidRPr="007275DF" w:rsidRDefault="00230548" w:rsidP="00391B8E">
            <w:pPr>
              <w:pStyle w:val="TAC"/>
            </w:pPr>
          </w:p>
        </w:tc>
        <w:tc>
          <w:tcPr>
            <w:tcW w:w="2016" w:type="dxa"/>
            <w:gridSpan w:val="4"/>
            <w:vMerge/>
          </w:tcPr>
          <w:p w14:paraId="2CEE8B05" w14:textId="77777777" w:rsidR="00230548" w:rsidRPr="007275DF" w:rsidRDefault="00230548" w:rsidP="00391B8E">
            <w:pPr>
              <w:pStyle w:val="TAC"/>
              <w:rPr>
                <w:rFonts w:cs="v4.2.0"/>
              </w:rPr>
            </w:pPr>
          </w:p>
        </w:tc>
        <w:tc>
          <w:tcPr>
            <w:tcW w:w="2147" w:type="dxa"/>
            <w:gridSpan w:val="4"/>
            <w:vMerge/>
          </w:tcPr>
          <w:p w14:paraId="5658179B" w14:textId="77777777" w:rsidR="00230548" w:rsidRPr="007275DF" w:rsidRDefault="00230548" w:rsidP="00391B8E">
            <w:pPr>
              <w:pStyle w:val="TAC"/>
            </w:pPr>
          </w:p>
        </w:tc>
      </w:tr>
      <w:tr w:rsidR="00230548" w:rsidRPr="007275DF" w14:paraId="3FEA9657" w14:textId="77777777" w:rsidTr="00391B8E">
        <w:trPr>
          <w:cantSplit/>
          <w:trHeight w:val="292"/>
        </w:trPr>
        <w:tc>
          <w:tcPr>
            <w:tcW w:w="2625" w:type="dxa"/>
            <w:gridSpan w:val="3"/>
            <w:tcBorders>
              <w:left w:val="single" w:sz="4" w:space="0" w:color="auto"/>
              <w:bottom w:val="single" w:sz="4" w:space="0" w:color="auto"/>
            </w:tcBorders>
          </w:tcPr>
          <w:p w14:paraId="50B2264F"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5D74940B" w14:textId="77777777" w:rsidR="00230548" w:rsidRPr="007275DF" w:rsidRDefault="00230548" w:rsidP="00391B8E">
            <w:pPr>
              <w:pStyle w:val="TAC"/>
            </w:pPr>
          </w:p>
        </w:tc>
        <w:tc>
          <w:tcPr>
            <w:tcW w:w="1386" w:type="dxa"/>
            <w:vMerge/>
          </w:tcPr>
          <w:p w14:paraId="5C6040B0" w14:textId="77777777" w:rsidR="00230548" w:rsidRPr="007275DF" w:rsidRDefault="00230548" w:rsidP="00391B8E">
            <w:pPr>
              <w:pStyle w:val="TAC"/>
            </w:pPr>
          </w:p>
        </w:tc>
        <w:tc>
          <w:tcPr>
            <w:tcW w:w="2016" w:type="dxa"/>
            <w:gridSpan w:val="4"/>
            <w:vMerge/>
          </w:tcPr>
          <w:p w14:paraId="739E7FD8" w14:textId="77777777" w:rsidR="00230548" w:rsidRPr="007275DF" w:rsidRDefault="00230548" w:rsidP="00391B8E">
            <w:pPr>
              <w:pStyle w:val="TAC"/>
              <w:rPr>
                <w:rFonts w:cs="v4.2.0"/>
              </w:rPr>
            </w:pPr>
          </w:p>
        </w:tc>
        <w:tc>
          <w:tcPr>
            <w:tcW w:w="2147" w:type="dxa"/>
            <w:gridSpan w:val="4"/>
            <w:vMerge/>
          </w:tcPr>
          <w:p w14:paraId="229B6E7E" w14:textId="77777777" w:rsidR="00230548" w:rsidRPr="007275DF" w:rsidRDefault="00230548" w:rsidP="00391B8E">
            <w:pPr>
              <w:pStyle w:val="TAC"/>
            </w:pPr>
          </w:p>
        </w:tc>
      </w:tr>
      <w:tr w:rsidR="00230548" w:rsidRPr="007275DF" w14:paraId="7B1DC3DA" w14:textId="77777777" w:rsidTr="00391B8E">
        <w:trPr>
          <w:cantSplit/>
          <w:trHeight w:val="292"/>
        </w:trPr>
        <w:tc>
          <w:tcPr>
            <w:tcW w:w="2625" w:type="dxa"/>
            <w:gridSpan w:val="3"/>
            <w:tcBorders>
              <w:left w:val="single" w:sz="4" w:space="0" w:color="auto"/>
              <w:bottom w:val="single" w:sz="4" w:space="0" w:color="auto"/>
            </w:tcBorders>
          </w:tcPr>
          <w:p w14:paraId="259654C9"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133F59F2" w14:textId="77777777" w:rsidR="00230548" w:rsidRPr="007275DF" w:rsidRDefault="00230548" w:rsidP="00391B8E">
            <w:pPr>
              <w:pStyle w:val="TAC"/>
            </w:pPr>
          </w:p>
        </w:tc>
        <w:tc>
          <w:tcPr>
            <w:tcW w:w="1386" w:type="dxa"/>
            <w:vMerge/>
          </w:tcPr>
          <w:p w14:paraId="006A51DD" w14:textId="77777777" w:rsidR="00230548" w:rsidRPr="007275DF" w:rsidRDefault="00230548" w:rsidP="00391B8E">
            <w:pPr>
              <w:pStyle w:val="TAC"/>
            </w:pPr>
          </w:p>
        </w:tc>
        <w:tc>
          <w:tcPr>
            <w:tcW w:w="2016" w:type="dxa"/>
            <w:gridSpan w:val="4"/>
            <w:vMerge/>
          </w:tcPr>
          <w:p w14:paraId="09D34090" w14:textId="77777777" w:rsidR="00230548" w:rsidRPr="007275DF" w:rsidRDefault="00230548" w:rsidP="00391B8E">
            <w:pPr>
              <w:pStyle w:val="TAC"/>
              <w:rPr>
                <w:rFonts w:cs="v4.2.0"/>
              </w:rPr>
            </w:pPr>
          </w:p>
        </w:tc>
        <w:tc>
          <w:tcPr>
            <w:tcW w:w="2147" w:type="dxa"/>
            <w:gridSpan w:val="4"/>
            <w:vMerge/>
          </w:tcPr>
          <w:p w14:paraId="08608D6A" w14:textId="77777777" w:rsidR="00230548" w:rsidRPr="007275DF" w:rsidRDefault="00230548" w:rsidP="00391B8E">
            <w:pPr>
              <w:pStyle w:val="TAC"/>
            </w:pPr>
          </w:p>
        </w:tc>
      </w:tr>
      <w:tr w:rsidR="00230548" w:rsidRPr="007275DF" w14:paraId="609BF3C0" w14:textId="77777777" w:rsidTr="00391B8E">
        <w:trPr>
          <w:cantSplit/>
          <w:trHeight w:val="43"/>
        </w:trPr>
        <w:tc>
          <w:tcPr>
            <w:tcW w:w="2625" w:type="dxa"/>
            <w:gridSpan w:val="3"/>
            <w:tcBorders>
              <w:left w:val="single" w:sz="4" w:space="0" w:color="auto"/>
              <w:bottom w:val="single" w:sz="4" w:space="0" w:color="auto"/>
            </w:tcBorders>
          </w:tcPr>
          <w:p w14:paraId="3FEF8E6D" w14:textId="77777777" w:rsidR="00230548" w:rsidRPr="007275DF" w:rsidRDefault="00230548" w:rsidP="00391B8E">
            <w:pPr>
              <w:pStyle w:val="TAL"/>
              <w:rPr>
                <w:lang w:val="en-US"/>
              </w:rPr>
            </w:pPr>
            <w:r w:rsidRPr="007275DF">
              <w:rPr>
                <w:szCs w:val="16"/>
                <w:lang w:eastAsia="ja-JP"/>
              </w:rPr>
              <w:t>EPRE ratio of OCNG DMRS to SSS(Note 1)</w:t>
            </w:r>
          </w:p>
        </w:tc>
        <w:tc>
          <w:tcPr>
            <w:tcW w:w="772" w:type="dxa"/>
            <w:tcBorders>
              <w:bottom w:val="single" w:sz="4" w:space="0" w:color="auto"/>
            </w:tcBorders>
          </w:tcPr>
          <w:p w14:paraId="6437B001" w14:textId="77777777" w:rsidR="00230548" w:rsidRPr="007275DF" w:rsidRDefault="00230548" w:rsidP="00391B8E">
            <w:pPr>
              <w:pStyle w:val="TAC"/>
            </w:pPr>
          </w:p>
        </w:tc>
        <w:tc>
          <w:tcPr>
            <w:tcW w:w="1386" w:type="dxa"/>
            <w:vMerge/>
          </w:tcPr>
          <w:p w14:paraId="47681059" w14:textId="77777777" w:rsidR="00230548" w:rsidRPr="007275DF" w:rsidRDefault="00230548" w:rsidP="00391B8E">
            <w:pPr>
              <w:pStyle w:val="TAC"/>
            </w:pPr>
          </w:p>
        </w:tc>
        <w:tc>
          <w:tcPr>
            <w:tcW w:w="2016" w:type="dxa"/>
            <w:gridSpan w:val="4"/>
            <w:vMerge/>
          </w:tcPr>
          <w:p w14:paraId="7E47F514" w14:textId="77777777" w:rsidR="00230548" w:rsidRPr="007275DF" w:rsidRDefault="00230548" w:rsidP="00391B8E">
            <w:pPr>
              <w:pStyle w:val="TAC"/>
              <w:rPr>
                <w:rFonts w:cs="v4.2.0"/>
              </w:rPr>
            </w:pPr>
          </w:p>
        </w:tc>
        <w:tc>
          <w:tcPr>
            <w:tcW w:w="2147" w:type="dxa"/>
            <w:gridSpan w:val="4"/>
            <w:vMerge/>
          </w:tcPr>
          <w:p w14:paraId="2991FCCC" w14:textId="77777777" w:rsidR="00230548" w:rsidRPr="007275DF" w:rsidRDefault="00230548" w:rsidP="00391B8E">
            <w:pPr>
              <w:pStyle w:val="TAC"/>
            </w:pPr>
          </w:p>
        </w:tc>
      </w:tr>
      <w:tr w:rsidR="00230548" w:rsidRPr="007275DF" w14:paraId="5D38A653" w14:textId="77777777" w:rsidTr="00391B8E">
        <w:trPr>
          <w:cantSplit/>
          <w:trHeight w:val="292"/>
        </w:trPr>
        <w:tc>
          <w:tcPr>
            <w:tcW w:w="2625" w:type="dxa"/>
            <w:gridSpan w:val="3"/>
            <w:tcBorders>
              <w:left w:val="single" w:sz="4" w:space="0" w:color="auto"/>
              <w:bottom w:val="single" w:sz="4" w:space="0" w:color="auto"/>
            </w:tcBorders>
          </w:tcPr>
          <w:p w14:paraId="59E2FE31"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743E77C9" w14:textId="77777777" w:rsidR="00230548" w:rsidRPr="007275DF" w:rsidRDefault="00230548" w:rsidP="00391B8E">
            <w:pPr>
              <w:pStyle w:val="TAC"/>
            </w:pPr>
          </w:p>
        </w:tc>
        <w:tc>
          <w:tcPr>
            <w:tcW w:w="1386" w:type="dxa"/>
            <w:vMerge/>
            <w:tcBorders>
              <w:bottom w:val="single" w:sz="4" w:space="0" w:color="auto"/>
            </w:tcBorders>
          </w:tcPr>
          <w:p w14:paraId="1B865FFE" w14:textId="77777777" w:rsidR="00230548" w:rsidRPr="007275DF" w:rsidRDefault="00230548" w:rsidP="00391B8E">
            <w:pPr>
              <w:pStyle w:val="TAC"/>
            </w:pPr>
          </w:p>
        </w:tc>
        <w:tc>
          <w:tcPr>
            <w:tcW w:w="2016" w:type="dxa"/>
            <w:gridSpan w:val="4"/>
            <w:vMerge/>
            <w:tcBorders>
              <w:bottom w:val="single" w:sz="4" w:space="0" w:color="auto"/>
            </w:tcBorders>
          </w:tcPr>
          <w:p w14:paraId="0D1D646D" w14:textId="77777777" w:rsidR="00230548" w:rsidRPr="007275DF" w:rsidRDefault="00230548" w:rsidP="00391B8E">
            <w:pPr>
              <w:pStyle w:val="TAC"/>
              <w:rPr>
                <w:rFonts w:cs="v4.2.0"/>
              </w:rPr>
            </w:pPr>
          </w:p>
        </w:tc>
        <w:tc>
          <w:tcPr>
            <w:tcW w:w="2147" w:type="dxa"/>
            <w:gridSpan w:val="4"/>
            <w:vMerge/>
            <w:tcBorders>
              <w:bottom w:val="single" w:sz="4" w:space="0" w:color="auto"/>
            </w:tcBorders>
          </w:tcPr>
          <w:p w14:paraId="3BA25236" w14:textId="77777777" w:rsidR="00230548" w:rsidRPr="007275DF" w:rsidRDefault="00230548" w:rsidP="00391B8E">
            <w:pPr>
              <w:pStyle w:val="TAC"/>
            </w:pPr>
          </w:p>
        </w:tc>
      </w:tr>
      <w:tr w:rsidR="00230548" w:rsidRPr="007275DF" w14:paraId="6999BB1D" w14:textId="77777777" w:rsidTr="00391B8E">
        <w:trPr>
          <w:cantSplit/>
          <w:trHeight w:val="150"/>
        </w:trPr>
        <w:tc>
          <w:tcPr>
            <w:tcW w:w="2625" w:type="dxa"/>
            <w:gridSpan w:val="3"/>
          </w:tcPr>
          <w:p w14:paraId="6151ADA5" w14:textId="77777777" w:rsidR="00230548" w:rsidRPr="007275DF" w:rsidRDefault="00230548" w:rsidP="00391B8E">
            <w:pPr>
              <w:pStyle w:val="TAL"/>
            </w:pPr>
            <w:r w:rsidRPr="00A53C1B">
              <w:rPr>
                <w:rFonts w:eastAsia="Calibri"/>
                <w:position w:val="-12"/>
                <w:szCs w:val="22"/>
                <w:lang w:val="en-US"/>
              </w:rPr>
              <w:object w:dxaOrig="405" w:dyaOrig="345" w14:anchorId="0DA7881B">
                <v:shape id="_x0000_i1116" type="#_x0000_t75" style="width:20.5pt;height:16.5pt" o:ole="" fillcolor="window">
                  <v:imagedata r:id="rId24" o:title=""/>
                </v:shape>
                <o:OLEObject Type="Embed" ProgID="Equation.3" ShapeID="_x0000_i1116" DrawAspect="Content" ObjectID="_1698696112" r:id="rId121"/>
              </w:object>
            </w:r>
            <w:r w:rsidRPr="007275DF">
              <w:rPr>
                <w:vertAlign w:val="superscript"/>
                <w:lang w:val="en-US"/>
              </w:rPr>
              <w:t>Note2</w:t>
            </w:r>
          </w:p>
        </w:tc>
        <w:tc>
          <w:tcPr>
            <w:tcW w:w="772" w:type="dxa"/>
          </w:tcPr>
          <w:p w14:paraId="157F7793" w14:textId="77777777" w:rsidR="00230548" w:rsidRPr="007275DF" w:rsidRDefault="00230548" w:rsidP="00391B8E">
            <w:pPr>
              <w:pStyle w:val="TAC"/>
            </w:pPr>
            <w:r w:rsidRPr="007275DF">
              <w:t>dBm/15kHz</w:t>
            </w:r>
          </w:p>
        </w:tc>
        <w:tc>
          <w:tcPr>
            <w:tcW w:w="1386" w:type="dxa"/>
          </w:tcPr>
          <w:p w14:paraId="561AF3B4" w14:textId="77777777" w:rsidR="00230548" w:rsidRPr="007275DF" w:rsidRDefault="00230548" w:rsidP="00391B8E">
            <w:pPr>
              <w:pStyle w:val="TAC"/>
            </w:pPr>
            <w:r w:rsidRPr="007275DF">
              <w:t>Config 1,2,3</w:t>
            </w:r>
          </w:p>
        </w:tc>
        <w:tc>
          <w:tcPr>
            <w:tcW w:w="2016" w:type="dxa"/>
            <w:gridSpan w:val="4"/>
          </w:tcPr>
          <w:p w14:paraId="63042E29" w14:textId="77777777" w:rsidR="00230548" w:rsidRPr="007275DF" w:rsidRDefault="00230548" w:rsidP="00391B8E">
            <w:pPr>
              <w:pStyle w:val="TAC"/>
            </w:pPr>
            <w:del w:id="2473" w:author="Author">
              <w:r w:rsidRPr="007275DF" w:rsidDel="00086970">
                <w:delText>[</w:delText>
              </w:r>
            </w:del>
            <w:r w:rsidRPr="007275DF">
              <w:t>-10</w:t>
            </w:r>
            <w:ins w:id="2474" w:author="Author">
              <w:r>
                <w:t>4</w:t>
              </w:r>
            </w:ins>
            <w:del w:id="2475" w:author="Author">
              <w:r w:rsidRPr="007275DF" w:rsidDel="001C5BBA">
                <w:delText>1</w:delText>
              </w:r>
              <w:r w:rsidRPr="007275DF" w:rsidDel="00086970">
                <w:delText>]</w:delText>
              </w:r>
            </w:del>
          </w:p>
        </w:tc>
        <w:tc>
          <w:tcPr>
            <w:tcW w:w="2147" w:type="dxa"/>
            <w:gridSpan w:val="4"/>
          </w:tcPr>
          <w:p w14:paraId="326BB8B5" w14:textId="77777777" w:rsidR="00230548" w:rsidRPr="007275DF" w:rsidRDefault="00230548" w:rsidP="00391B8E">
            <w:pPr>
              <w:pStyle w:val="TAC"/>
            </w:pPr>
            <w:r w:rsidRPr="007275DF">
              <w:t>-98</w:t>
            </w:r>
          </w:p>
        </w:tc>
      </w:tr>
      <w:tr w:rsidR="00230548" w:rsidRPr="007275DF" w14:paraId="3DCAD1C1" w14:textId="77777777" w:rsidTr="00391B8E">
        <w:trPr>
          <w:cantSplit/>
          <w:trHeight w:val="150"/>
        </w:trPr>
        <w:tc>
          <w:tcPr>
            <w:tcW w:w="2625" w:type="dxa"/>
            <w:gridSpan w:val="3"/>
            <w:vMerge w:val="restart"/>
          </w:tcPr>
          <w:p w14:paraId="49AC2CB0" w14:textId="77777777" w:rsidR="00230548" w:rsidRPr="007275DF" w:rsidRDefault="00230548" w:rsidP="00391B8E">
            <w:pPr>
              <w:pStyle w:val="TAL"/>
            </w:pPr>
            <w:r w:rsidRPr="00A53C1B">
              <w:rPr>
                <w:rFonts w:eastAsia="Calibri"/>
                <w:position w:val="-12"/>
                <w:szCs w:val="22"/>
                <w:lang w:val="en-US"/>
              </w:rPr>
              <w:object w:dxaOrig="405" w:dyaOrig="345" w14:anchorId="6F1D3239">
                <v:shape id="_x0000_i1117" type="#_x0000_t75" style="width:20.5pt;height:16.5pt" o:ole="" fillcolor="window">
                  <v:imagedata r:id="rId24" o:title=""/>
                </v:shape>
                <o:OLEObject Type="Embed" ProgID="Equation.3" ShapeID="_x0000_i1117" DrawAspect="Content" ObjectID="_1698696113" r:id="rId122"/>
              </w:object>
            </w:r>
            <w:r w:rsidRPr="007275DF">
              <w:rPr>
                <w:vertAlign w:val="superscript"/>
                <w:lang w:val="en-US"/>
              </w:rPr>
              <w:t>Note2</w:t>
            </w:r>
          </w:p>
        </w:tc>
        <w:tc>
          <w:tcPr>
            <w:tcW w:w="772" w:type="dxa"/>
            <w:vMerge w:val="restart"/>
          </w:tcPr>
          <w:p w14:paraId="6D3B3E04" w14:textId="77777777" w:rsidR="00230548" w:rsidRPr="007275DF" w:rsidRDefault="00230548" w:rsidP="00391B8E">
            <w:pPr>
              <w:pStyle w:val="TAC"/>
            </w:pPr>
            <w:r w:rsidRPr="007275DF">
              <w:t>dBm/SCS</w:t>
            </w:r>
          </w:p>
        </w:tc>
        <w:tc>
          <w:tcPr>
            <w:tcW w:w="1386" w:type="dxa"/>
          </w:tcPr>
          <w:p w14:paraId="14C716BE"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Pr>
          <w:p w14:paraId="34C03118" w14:textId="77777777" w:rsidR="00230548" w:rsidRPr="007275DF" w:rsidRDefault="00230548" w:rsidP="00391B8E">
            <w:pPr>
              <w:pStyle w:val="TAC"/>
            </w:pPr>
            <w:del w:id="2476" w:author="Author">
              <w:r w:rsidRPr="007275DF" w:rsidDel="00086970">
                <w:delText>[</w:delText>
              </w:r>
            </w:del>
            <w:r w:rsidRPr="007275DF">
              <w:t>-101</w:t>
            </w:r>
            <w:del w:id="2477" w:author="Author">
              <w:r w:rsidRPr="007275DF" w:rsidDel="00086970">
                <w:delText>]</w:delText>
              </w:r>
            </w:del>
          </w:p>
        </w:tc>
        <w:tc>
          <w:tcPr>
            <w:tcW w:w="2147" w:type="dxa"/>
            <w:gridSpan w:val="4"/>
          </w:tcPr>
          <w:p w14:paraId="4C2836CA" w14:textId="77777777" w:rsidR="00230548" w:rsidRPr="007275DF" w:rsidRDefault="00230548" w:rsidP="00391B8E">
            <w:pPr>
              <w:pStyle w:val="TAC"/>
            </w:pPr>
            <w:r w:rsidRPr="007275DF">
              <w:t>-98</w:t>
            </w:r>
          </w:p>
        </w:tc>
      </w:tr>
      <w:tr w:rsidR="00230548" w:rsidRPr="007275DF" w14:paraId="65307D22" w14:textId="77777777" w:rsidTr="00391B8E">
        <w:trPr>
          <w:cantSplit/>
          <w:trHeight w:val="150"/>
        </w:trPr>
        <w:tc>
          <w:tcPr>
            <w:tcW w:w="2625" w:type="dxa"/>
            <w:gridSpan w:val="3"/>
            <w:vMerge/>
          </w:tcPr>
          <w:p w14:paraId="28DDA1F2" w14:textId="77777777" w:rsidR="00230548" w:rsidRPr="007275DF" w:rsidRDefault="00230548" w:rsidP="00391B8E">
            <w:pPr>
              <w:pStyle w:val="TAL"/>
            </w:pPr>
          </w:p>
        </w:tc>
        <w:tc>
          <w:tcPr>
            <w:tcW w:w="772" w:type="dxa"/>
            <w:vMerge/>
          </w:tcPr>
          <w:p w14:paraId="599A89AB" w14:textId="77777777" w:rsidR="00230548" w:rsidRPr="007275DF" w:rsidRDefault="00230548" w:rsidP="00391B8E">
            <w:pPr>
              <w:pStyle w:val="TAC"/>
            </w:pPr>
          </w:p>
        </w:tc>
        <w:tc>
          <w:tcPr>
            <w:tcW w:w="1386" w:type="dxa"/>
          </w:tcPr>
          <w:p w14:paraId="18A04D46"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Pr>
          <w:p w14:paraId="58C13C56" w14:textId="77777777" w:rsidR="00230548" w:rsidRPr="007275DF" w:rsidRDefault="00230548" w:rsidP="00391B8E">
            <w:pPr>
              <w:pStyle w:val="TAC"/>
            </w:pPr>
            <w:del w:id="2478" w:author="Author">
              <w:r w:rsidRPr="007275DF" w:rsidDel="00086970">
                <w:delText>[</w:delText>
              </w:r>
            </w:del>
            <w:r w:rsidRPr="007275DF">
              <w:t>-101</w:t>
            </w:r>
            <w:del w:id="2479" w:author="Author">
              <w:r w:rsidRPr="007275DF" w:rsidDel="00086970">
                <w:delText>]</w:delText>
              </w:r>
            </w:del>
          </w:p>
        </w:tc>
        <w:tc>
          <w:tcPr>
            <w:tcW w:w="2147" w:type="dxa"/>
            <w:gridSpan w:val="4"/>
          </w:tcPr>
          <w:p w14:paraId="08349B25" w14:textId="77777777" w:rsidR="00230548" w:rsidRPr="007275DF" w:rsidRDefault="00230548" w:rsidP="00391B8E">
            <w:pPr>
              <w:pStyle w:val="TAC"/>
            </w:pPr>
            <w:r w:rsidRPr="007275DF">
              <w:t>-95</w:t>
            </w:r>
          </w:p>
        </w:tc>
      </w:tr>
      <w:tr w:rsidR="00230548" w:rsidRPr="007275DF" w14:paraId="03BF1A61" w14:textId="77777777" w:rsidTr="00391B8E">
        <w:trPr>
          <w:cantSplit/>
          <w:trHeight w:val="92"/>
        </w:trPr>
        <w:tc>
          <w:tcPr>
            <w:tcW w:w="2625" w:type="dxa"/>
            <w:gridSpan w:val="3"/>
            <w:vMerge w:val="restart"/>
          </w:tcPr>
          <w:p w14:paraId="103D5F04"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1D72D1E1" w14:textId="77777777" w:rsidR="00230548" w:rsidRPr="007275DF" w:rsidRDefault="00230548" w:rsidP="00391B8E">
            <w:pPr>
              <w:pStyle w:val="TAC"/>
            </w:pPr>
            <w:r w:rsidRPr="007275DF">
              <w:t>dBm/SCS</w:t>
            </w:r>
          </w:p>
        </w:tc>
        <w:tc>
          <w:tcPr>
            <w:tcW w:w="1386" w:type="dxa"/>
          </w:tcPr>
          <w:p w14:paraId="58EA6BC5"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gridSpan w:val="2"/>
          </w:tcPr>
          <w:p w14:paraId="343545E6" w14:textId="77777777" w:rsidR="00230548" w:rsidRPr="007275DF" w:rsidRDefault="00230548" w:rsidP="00391B8E">
            <w:pPr>
              <w:pStyle w:val="TAC"/>
            </w:pPr>
            <w:r w:rsidRPr="007275DF">
              <w:t>-91</w:t>
            </w:r>
          </w:p>
        </w:tc>
        <w:tc>
          <w:tcPr>
            <w:tcW w:w="1032" w:type="dxa"/>
            <w:gridSpan w:val="2"/>
          </w:tcPr>
          <w:p w14:paraId="7AC76084" w14:textId="77777777" w:rsidR="00230548" w:rsidRPr="007275DF" w:rsidRDefault="00230548" w:rsidP="00391B8E">
            <w:pPr>
              <w:pStyle w:val="TAC"/>
            </w:pPr>
            <w:r w:rsidRPr="007275DF">
              <w:t>-91</w:t>
            </w:r>
          </w:p>
        </w:tc>
        <w:tc>
          <w:tcPr>
            <w:tcW w:w="936" w:type="dxa"/>
            <w:gridSpan w:val="2"/>
          </w:tcPr>
          <w:p w14:paraId="4DCEB199" w14:textId="77777777" w:rsidR="00230548" w:rsidRPr="007275DF" w:rsidRDefault="00230548" w:rsidP="00391B8E">
            <w:pPr>
              <w:pStyle w:val="TAC"/>
            </w:pPr>
            <w:r w:rsidRPr="007275DF">
              <w:t>-Infinity</w:t>
            </w:r>
          </w:p>
        </w:tc>
        <w:tc>
          <w:tcPr>
            <w:tcW w:w="1211" w:type="dxa"/>
            <w:gridSpan w:val="2"/>
          </w:tcPr>
          <w:p w14:paraId="0D8007FD" w14:textId="77777777" w:rsidR="00230548" w:rsidRPr="007275DF" w:rsidRDefault="00230548" w:rsidP="00391B8E">
            <w:pPr>
              <w:pStyle w:val="TAC"/>
            </w:pPr>
            <w:r w:rsidRPr="007275DF">
              <w:t>-91</w:t>
            </w:r>
          </w:p>
        </w:tc>
      </w:tr>
      <w:tr w:rsidR="00230548" w:rsidRPr="007275DF" w14:paraId="5586ADDC" w14:textId="77777777" w:rsidTr="00391B8E">
        <w:trPr>
          <w:cantSplit/>
          <w:trHeight w:val="92"/>
        </w:trPr>
        <w:tc>
          <w:tcPr>
            <w:tcW w:w="2625" w:type="dxa"/>
            <w:gridSpan w:val="3"/>
            <w:vMerge/>
          </w:tcPr>
          <w:p w14:paraId="5563A7D2" w14:textId="77777777" w:rsidR="00230548" w:rsidRPr="007275DF" w:rsidRDefault="00230548" w:rsidP="00391B8E">
            <w:pPr>
              <w:pStyle w:val="TAL"/>
            </w:pPr>
          </w:p>
        </w:tc>
        <w:tc>
          <w:tcPr>
            <w:tcW w:w="772" w:type="dxa"/>
            <w:vMerge/>
          </w:tcPr>
          <w:p w14:paraId="6B2A000C" w14:textId="77777777" w:rsidR="00230548" w:rsidRPr="007275DF" w:rsidRDefault="00230548" w:rsidP="00391B8E">
            <w:pPr>
              <w:pStyle w:val="TAC"/>
            </w:pPr>
          </w:p>
        </w:tc>
        <w:tc>
          <w:tcPr>
            <w:tcW w:w="1386" w:type="dxa"/>
          </w:tcPr>
          <w:p w14:paraId="4550C79E"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gridSpan w:val="2"/>
          </w:tcPr>
          <w:p w14:paraId="4706CA98" w14:textId="77777777" w:rsidR="00230548" w:rsidRPr="007275DF" w:rsidRDefault="00230548" w:rsidP="00391B8E">
            <w:pPr>
              <w:pStyle w:val="TAC"/>
            </w:pPr>
            <w:r w:rsidRPr="007275DF">
              <w:t>-91</w:t>
            </w:r>
          </w:p>
        </w:tc>
        <w:tc>
          <w:tcPr>
            <w:tcW w:w="1032" w:type="dxa"/>
            <w:gridSpan w:val="2"/>
          </w:tcPr>
          <w:p w14:paraId="6A970D05" w14:textId="77777777" w:rsidR="00230548" w:rsidRPr="007275DF" w:rsidRDefault="00230548" w:rsidP="00391B8E">
            <w:pPr>
              <w:pStyle w:val="TAC"/>
            </w:pPr>
            <w:r w:rsidRPr="007275DF">
              <w:t>-91</w:t>
            </w:r>
          </w:p>
        </w:tc>
        <w:tc>
          <w:tcPr>
            <w:tcW w:w="936" w:type="dxa"/>
            <w:gridSpan w:val="2"/>
          </w:tcPr>
          <w:p w14:paraId="3FDB76EC" w14:textId="77777777" w:rsidR="00230548" w:rsidRPr="007275DF" w:rsidRDefault="00230548" w:rsidP="00391B8E">
            <w:pPr>
              <w:pStyle w:val="TAC"/>
            </w:pPr>
            <w:r w:rsidRPr="007275DF">
              <w:t>-Infinity</w:t>
            </w:r>
          </w:p>
        </w:tc>
        <w:tc>
          <w:tcPr>
            <w:tcW w:w="1211" w:type="dxa"/>
            <w:gridSpan w:val="2"/>
          </w:tcPr>
          <w:p w14:paraId="616E0A1C" w14:textId="77777777" w:rsidR="00230548" w:rsidRPr="007275DF" w:rsidRDefault="00230548" w:rsidP="00391B8E">
            <w:pPr>
              <w:pStyle w:val="TAC"/>
            </w:pPr>
            <w:r w:rsidRPr="007275DF">
              <w:t>-88</w:t>
            </w:r>
          </w:p>
        </w:tc>
      </w:tr>
      <w:tr w:rsidR="00230548" w:rsidRPr="007275DF" w14:paraId="13267F54" w14:textId="77777777" w:rsidTr="00391B8E">
        <w:trPr>
          <w:cantSplit/>
          <w:trHeight w:val="94"/>
        </w:trPr>
        <w:tc>
          <w:tcPr>
            <w:tcW w:w="2625" w:type="dxa"/>
            <w:gridSpan w:val="3"/>
          </w:tcPr>
          <w:p w14:paraId="2AC8BB06" w14:textId="77777777" w:rsidR="00230548" w:rsidRPr="007275DF" w:rsidRDefault="00230548" w:rsidP="00391B8E">
            <w:pPr>
              <w:pStyle w:val="TAL"/>
            </w:pPr>
            <w:r w:rsidRPr="00A53C1B">
              <w:rPr>
                <w:position w:val="-12"/>
              </w:rPr>
              <w:object w:dxaOrig="620" w:dyaOrig="380" w14:anchorId="4E1C9A4F">
                <v:shape id="_x0000_i1118" type="#_x0000_t75" style="width:20pt;height:16.5pt" o:ole="" fillcolor="window">
                  <v:imagedata r:id="rId29" o:title=""/>
                </v:shape>
                <o:OLEObject Type="Embed" ProgID="Equation.3" ShapeID="_x0000_i1118" DrawAspect="Content" ObjectID="_1698696114" r:id="rId123"/>
              </w:object>
            </w:r>
          </w:p>
        </w:tc>
        <w:tc>
          <w:tcPr>
            <w:tcW w:w="772" w:type="dxa"/>
          </w:tcPr>
          <w:p w14:paraId="71BB9072" w14:textId="77777777" w:rsidR="00230548" w:rsidRPr="007275DF" w:rsidRDefault="00230548" w:rsidP="00391B8E">
            <w:pPr>
              <w:pStyle w:val="TAC"/>
            </w:pPr>
            <w:r w:rsidRPr="007275DF">
              <w:t>dB</w:t>
            </w:r>
          </w:p>
        </w:tc>
        <w:tc>
          <w:tcPr>
            <w:tcW w:w="1386" w:type="dxa"/>
          </w:tcPr>
          <w:p w14:paraId="43A15941" w14:textId="77777777" w:rsidR="00230548" w:rsidRPr="007275DF" w:rsidRDefault="00230548" w:rsidP="00391B8E">
            <w:pPr>
              <w:pStyle w:val="TAC"/>
            </w:pPr>
            <w:r w:rsidRPr="007275DF">
              <w:t>Config 1,2,3</w:t>
            </w:r>
          </w:p>
        </w:tc>
        <w:tc>
          <w:tcPr>
            <w:tcW w:w="984" w:type="dxa"/>
            <w:gridSpan w:val="2"/>
          </w:tcPr>
          <w:p w14:paraId="1FE9E590" w14:textId="77777777" w:rsidR="00230548" w:rsidRPr="007275DF" w:rsidDel="004B51DC" w:rsidRDefault="00230548" w:rsidP="00391B8E">
            <w:pPr>
              <w:pStyle w:val="TAC"/>
            </w:pPr>
            <w:r w:rsidRPr="007275DF">
              <w:t>4</w:t>
            </w:r>
          </w:p>
        </w:tc>
        <w:tc>
          <w:tcPr>
            <w:tcW w:w="1032" w:type="dxa"/>
            <w:gridSpan w:val="2"/>
          </w:tcPr>
          <w:p w14:paraId="6B187BB5" w14:textId="77777777" w:rsidR="00230548" w:rsidRPr="007275DF" w:rsidDel="004B51DC" w:rsidRDefault="00230548" w:rsidP="00391B8E">
            <w:pPr>
              <w:pStyle w:val="TAC"/>
            </w:pPr>
            <w:r w:rsidRPr="007275DF">
              <w:t>4</w:t>
            </w:r>
          </w:p>
        </w:tc>
        <w:tc>
          <w:tcPr>
            <w:tcW w:w="936" w:type="dxa"/>
            <w:gridSpan w:val="2"/>
          </w:tcPr>
          <w:p w14:paraId="254ECA03" w14:textId="77777777" w:rsidR="00230548" w:rsidRPr="007275DF" w:rsidDel="00B36E6D" w:rsidRDefault="00230548" w:rsidP="00391B8E">
            <w:pPr>
              <w:pStyle w:val="TAC"/>
            </w:pPr>
            <w:r w:rsidRPr="007275DF">
              <w:t>-Infinity</w:t>
            </w:r>
          </w:p>
        </w:tc>
        <w:tc>
          <w:tcPr>
            <w:tcW w:w="1211" w:type="dxa"/>
            <w:gridSpan w:val="2"/>
          </w:tcPr>
          <w:p w14:paraId="5AA8A749" w14:textId="77777777" w:rsidR="00230548" w:rsidRPr="007275DF" w:rsidDel="004B51DC" w:rsidRDefault="00230548" w:rsidP="00391B8E">
            <w:pPr>
              <w:pStyle w:val="TAC"/>
            </w:pPr>
            <w:r w:rsidRPr="007275DF">
              <w:t>7</w:t>
            </w:r>
          </w:p>
        </w:tc>
      </w:tr>
      <w:tr w:rsidR="00230548" w:rsidRPr="007275DF" w14:paraId="43F092D4" w14:textId="77777777" w:rsidTr="00391B8E">
        <w:trPr>
          <w:cantSplit/>
          <w:trHeight w:val="94"/>
        </w:trPr>
        <w:tc>
          <w:tcPr>
            <w:tcW w:w="2625" w:type="dxa"/>
            <w:gridSpan w:val="3"/>
          </w:tcPr>
          <w:p w14:paraId="46EF6AE5" w14:textId="77777777" w:rsidR="00230548" w:rsidRPr="007275DF" w:rsidRDefault="00230548" w:rsidP="00391B8E">
            <w:pPr>
              <w:pStyle w:val="TAL"/>
            </w:pPr>
            <w:r w:rsidRPr="00A53C1B">
              <w:rPr>
                <w:position w:val="-12"/>
              </w:rPr>
              <w:object w:dxaOrig="800" w:dyaOrig="380" w14:anchorId="3A58AE3A">
                <v:shape id="_x0000_i1119" type="#_x0000_t75" style="width:30pt;height:16.5pt" o:ole="" fillcolor="window">
                  <v:imagedata r:id="rId35" o:title=""/>
                </v:shape>
                <o:OLEObject Type="Embed" ProgID="Equation.3" ShapeID="_x0000_i1119" DrawAspect="Content" ObjectID="_1698696115" r:id="rId124"/>
              </w:object>
            </w:r>
          </w:p>
        </w:tc>
        <w:tc>
          <w:tcPr>
            <w:tcW w:w="772" w:type="dxa"/>
          </w:tcPr>
          <w:p w14:paraId="69E4A190" w14:textId="77777777" w:rsidR="00230548" w:rsidRPr="007275DF" w:rsidRDefault="00230548" w:rsidP="00391B8E">
            <w:pPr>
              <w:pStyle w:val="TAC"/>
            </w:pPr>
            <w:r w:rsidRPr="007275DF">
              <w:t>dB</w:t>
            </w:r>
          </w:p>
        </w:tc>
        <w:tc>
          <w:tcPr>
            <w:tcW w:w="1386" w:type="dxa"/>
          </w:tcPr>
          <w:p w14:paraId="0317115E" w14:textId="77777777" w:rsidR="00230548" w:rsidRPr="007275DF" w:rsidRDefault="00230548" w:rsidP="00391B8E">
            <w:pPr>
              <w:pStyle w:val="TAC"/>
            </w:pPr>
            <w:r w:rsidRPr="007275DF">
              <w:t>Config 1,2,3</w:t>
            </w:r>
          </w:p>
        </w:tc>
        <w:tc>
          <w:tcPr>
            <w:tcW w:w="984" w:type="dxa"/>
            <w:gridSpan w:val="2"/>
          </w:tcPr>
          <w:p w14:paraId="270206E3" w14:textId="77777777" w:rsidR="00230548" w:rsidRPr="007275DF" w:rsidDel="004B51DC" w:rsidRDefault="00230548" w:rsidP="00391B8E">
            <w:pPr>
              <w:pStyle w:val="TAC"/>
            </w:pPr>
            <w:r w:rsidRPr="007275DF">
              <w:t>4</w:t>
            </w:r>
          </w:p>
        </w:tc>
        <w:tc>
          <w:tcPr>
            <w:tcW w:w="1032" w:type="dxa"/>
            <w:gridSpan w:val="2"/>
          </w:tcPr>
          <w:p w14:paraId="13CEEDBD" w14:textId="77777777" w:rsidR="00230548" w:rsidRPr="007275DF" w:rsidDel="004B51DC" w:rsidRDefault="00230548" w:rsidP="00391B8E">
            <w:pPr>
              <w:pStyle w:val="TAC"/>
            </w:pPr>
            <w:r w:rsidRPr="007275DF">
              <w:t>4</w:t>
            </w:r>
          </w:p>
        </w:tc>
        <w:tc>
          <w:tcPr>
            <w:tcW w:w="936" w:type="dxa"/>
            <w:gridSpan w:val="2"/>
          </w:tcPr>
          <w:p w14:paraId="048329C8" w14:textId="77777777" w:rsidR="00230548" w:rsidRPr="007275DF" w:rsidDel="00B36E6D" w:rsidRDefault="00230548" w:rsidP="00391B8E">
            <w:pPr>
              <w:pStyle w:val="TAC"/>
            </w:pPr>
            <w:r w:rsidRPr="007275DF">
              <w:t>-Infinity</w:t>
            </w:r>
          </w:p>
        </w:tc>
        <w:tc>
          <w:tcPr>
            <w:tcW w:w="1211" w:type="dxa"/>
            <w:gridSpan w:val="2"/>
          </w:tcPr>
          <w:p w14:paraId="36E68106" w14:textId="77777777" w:rsidR="00230548" w:rsidRPr="007275DF" w:rsidDel="004B51DC" w:rsidRDefault="00230548" w:rsidP="00391B8E">
            <w:pPr>
              <w:pStyle w:val="TAC"/>
            </w:pPr>
            <w:r w:rsidRPr="007275DF">
              <w:t>7</w:t>
            </w:r>
          </w:p>
        </w:tc>
      </w:tr>
      <w:tr w:rsidR="00230548" w:rsidRPr="007275DF" w14:paraId="3C46A249" w14:textId="77777777" w:rsidTr="00391B8E">
        <w:trPr>
          <w:cantSplit/>
          <w:trHeight w:val="94"/>
        </w:trPr>
        <w:tc>
          <w:tcPr>
            <w:tcW w:w="2625" w:type="dxa"/>
            <w:gridSpan w:val="3"/>
            <w:vMerge w:val="restart"/>
          </w:tcPr>
          <w:p w14:paraId="7F3DAC13"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7BFF45AB"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0B209933"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gridSpan w:val="2"/>
          </w:tcPr>
          <w:p w14:paraId="7CA1F88A"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6CC8BD1E"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6C0C12D2" w14:textId="77777777" w:rsidR="00230548" w:rsidRPr="007275DF" w:rsidRDefault="00230548" w:rsidP="00391B8E">
            <w:pPr>
              <w:pStyle w:val="TAC"/>
              <w:rPr>
                <w:rFonts w:cs="Arial"/>
                <w:szCs w:val="18"/>
              </w:rPr>
            </w:pPr>
            <w:r w:rsidRPr="007275DF">
              <w:rPr>
                <w:rFonts w:cs="Arial"/>
                <w:szCs w:val="18"/>
              </w:rPr>
              <w:t>-70.05</w:t>
            </w:r>
          </w:p>
        </w:tc>
        <w:tc>
          <w:tcPr>
            <w:tcW w:w="1211" w:type="dxa"/>
            <w:gridSpan w:val="2"/>
          </w:tcPr>
          <w:p w14:paraId="263AE3EC"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130F0CFB" w14:textId="77777777" w:rsidTr="00391B8E">
        <w:trPr>
          <w:cantSplit/>
          <w:trHeight w:val="94"/>
        </w:trPr>
        <w:tc>
          <w:tcPr>
            <w:tcW w:w="2625" w:type="dxa"/>
            <w:gridSpan w:val="3"/>
            <w:vMerge/>
          </w:tcPr>
          <w:p w14:paraId="7CCCA448" w14:textId="77777777" w:rsidR="00230548" w:rsidRPr="007275DF" w:rsidRDefault="00230548" w:rsidP="00391B8E">
            <w:pPr>
              <w:pStyle w:val="TAL"/>
              <w:rPr>
                <w:rFonts w:cs="Arial"/>
                <w:szCs w:val="18"/>
              </w:rPr>
            </w:pPr>
          </w:p>
        </w:tc>
        <w:tc>
          <w:tcPr>
            <w:tcW w:w="772" w:type="dxa"/>
          </w:tcPr>
          <w:p w14:paraId="51C74F39"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66371B4A" w14:textId="77777777" w:rsidR="00230548" w:rsidRPr="007275DF" w:rsidRDefault="00230548" w:rsidP="00391B8E">
            <w:pPr>
              <w:pStyle w:val="TAC"/>
              <w:rPr>
                <w:rFonts w:cs="Arial"/>
                <w:szCs w:val="18"/>
              </w:rPr>
            </w:pPr>
            <w:r w:rsidRPr="007275DF">
              <w:t>Config 3</w:t>
            </w:r>
          </w:p>
        </w:tc>
        <w:tc>
          <w:tcPr>
            <w:tcW w:w="984" w:type="dxa"/>
            <w:gridSpan w:val="2"/>
          </w:tcPr>
          <w:p w14:paraId="6B1EE110"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1AAD1455"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7CF1BB8B"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60B4CC50"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3DCA68E" w14:textId="77777777" w:rsidTr="00391B8E">
        <w:trPr>
          <w:cantSplit/>
          <w:trHeight w:val="150"/>
        </w:trPr>
        <w:tc>
          <w:tcPr>
            <w:tcW w:w="2625" w:type="dxa"/>
            <w:gridSpan w:val="3"/>
          </w:tcPr>
          <w:p w14:paraId="4371AC96" w14:textId="77777777" w:rsidR="00230548" w:rsidRPr="007275DF" w:rsidRDefault="00230548" w:rsidP="00391B8E">
            <w:pPr>
              <w:pStyle w:val="TAL"/>
            </w:pPr>
            <w:r w:rsidRPr="007275DF">
              <w:t xml:space="preserve">Propagation Condition </w:t>
            </w:r>
          </w:p>
        </w:tc>
        <w:tc>
          <w:tcPr>
            <w:tcW w:w="772" w:type="dxa"/>
          </w:tcPr>
          <w:p w14:paraId="7AF6C131" w14:textId="77777777" w:rsidR="00230548" w:rsidRPr="007275DF" w:rsidRDefault="00230548" w:rsidP="00391B8E">
            <w:pPr>
              <w:pStyle w:val="TAC"/>
            </w:pPr>
          </w:p>
        </w:tc>
        <w:tc>
          <w:tcPr>
            <w:tcW w:w="1386" w:type="dxa"/>
          </w:tcPr>
          <w:p w14:paraId="675E78AC" w14:textId="77777777" w:rsidR="00230548" w:rsidRPr="007275DF" w:rsidRDefault="00230548" w:rsidP="00391B8E">
            <w:pPr>
              <w:pStyle w:val="TAC"/>
              <w:rPr>
                <w:rFonts w:cs="v4.2.0"/>
              </w:rPr>
            </w:pPr>
            <w:r w:rsidRPr="007275DF">
              <w:t>Config 1,2,3</w:t>
            </w:r>
          </w:p>
        </w:tc>
        <w:tc>
          <w:tcPr>
            <w:tcW w:w="2016" w:type="dxa"/>
            <w:gridSpan w:val="4"/>
          </w:tcPr>
          <w:p w14:paraId="2E4852B3" w14:textId="77777777" w:rsidR="00230548" w:rsidRPr="007275DF" w:rsidRDefault="00230548" w:rsidP="00391B8E">
            <w:pPr>
              <w:pStyle w:val="TAC"/>
            </w:pPr>
            <w:r w:rsidRPr="007275DF">
              <w:rPr>
                <w:rFonts w:cs="v4.2.0"/>
              </w:rPr>
              <w:t>AWGN</w:t>
            </w:r>
          </w:p>
        </w:tc>
        <w:tc>
          <w:tcPr>
            <w:tcW w:w="2147" w:type="dxa"/>
            <w:gridSpan w:val="4"/>
          </w:tcPr>
          <w:p w14:paraId="27996C4E" w14:textId="77777777" w:rsidR="00230548" w:rsidRPr="007275DF" w:rsidRDefault="00230548" w:rsidP="00391B8E">
            <w:pPr>
              <w:pStyle w:val="TAC"/>
            </w:pPr>
            <w:r w:rsidRPr="007275DF">
              <w:t>AWGN</w:t>
            </w:r>
          </w:p>
        </w:tc>
      </w:tr>
      <w:tr w:rsidR="00230548" w:rsidRPr="007275DF" w14:paraId="08F04EA0" w14:textId="77777777" w:rsidTr="00391B8E">
        <w:trPr>
          <w:cantSplit/>
          <w:trHeight w:val="1023"/>
        </w:trPr>
        <w:tc>
          <w:tcPr>
            <w:tcW w:w="8946" w:type="dxa"/>
            <w:gridSpan w:val="13"/>
          </w:tcPr>
          <w:p w14:paraId="02EE7499"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0FBD159"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7720C5A0">
                <v:shape id="_x0000_i1120" type="#_x0000_t75" style="width:20.5pt;height:16.5pt" o:ole="" fillcolor="window">
                  <v:imagedata r:id="rId24" o:title=""/>
                </v:shape>
                <o:OLEObject Type="Embed" ProgID="Equation.3" ShapeID="_x0000_i1120" DrawAspect="Content" ObjectID="_1698696116" r:id="rId125"/>
              </w:object>
            </w:r>
            <w:r w:rsidRPr="007275DF">
              <w:rPr>
                <w:lang w:val="en-US"/>
              </w:rPr>
              <w:t xml:space="preserve"> to be fulfilled.</w:t>
            </w:r>
          </w:p>
          <w:p w14:paraId="279B0CEA"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24B45BA"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1CBEA672"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59042DE5"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106189CE"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0604F8BD" w14:textId="77777777" w:rsidR="00230548" w:rsidRPr="007275DF" w:rsidRDefault="00230548" w:rsidP="00230548">
      <w:pPr>
        <w:pStyle w:val="B10"/>
      </w:pPr>
    </w:p>
    <w:p w14:paraId="07C72F60" w14:textId="77777777" w:rsidR="00230548" w:rsidRPr="007275DF" w:rsidRDefault="00230548" w:rsidP="00230548">
      <w:pPr>
        <w:pStyle w:val="TH"/>
      </w:pPr>
      <w:r w:rsidRPr="007275DF">
        <w:t xml:space="preserve">Table A.11.5.2.10.1-4: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23C515EE"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7F7118A3"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30CB3035"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0538FE"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9685D03" w14:textId="77777777" w:rsidR="00230548" w:rsidRPr="007275DF" w:rsidRDefault="00230548" w:rsidP="00391B8E">
            <w:pPr>
              <w:pStyle w:val="TAH"/>
            </w:pPr>
            <w:r w:rsidRPr="007275DF">
              <w:t>Comment</w:t>
            </w:r>
          </w:p>
        </w:tc>
      </w:tr>
      <w:tr w:rsidR="00230548" w:rsidRPr="007275DF" w14:paraId="0CB00A58"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5AE71D22"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6F557ABD"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D529940"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4CDF801" w14:textId="77777777" w:rsidR="00230548" w:rsidRPr="007275DF" w:rsidRDefault="00230548" w:rsidP="00391B8E">
            <w:pPr>
              <w:pStyle w:val="TAH"/>
            </w:pPr>
          </w:p>
        </w:tc>
      </w:tr>
      <w:tr w:rsidR="00230548" w:rsidRPr="007275DF" w14:paraId="439A337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8898C7D"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2FDF6BE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93C5F1B"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C1959E4"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EA101C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DB4C8C1"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6B863EE5"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827CC88"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9DE4244" w14:textId="77777777" w:rsidR="00230548" w:rsidRPr="007275DF" w:rsidRDefault="00230548" w:rsidP="00391B8E">
            <w:pPr>
              <w:pStyle w:val="TAC"/>
              <w:rPr>
                <w:rFonts w:cs="Arial"/>
              </w:rPr>
            </w:pPr>
          </w:p>
        </w:tc>
      </w:tr>
      <w:tr w:rsidR="00230548" w:rsidRPr="007275DF" w14:paraId="75C1E25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1CDBEF4"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D236F2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36B32B0"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2843A6B" w14:textId="77777777" w:rsidR="00230548" w:rsidRPr="007275DF" w:rsidRDefault="00230548" w:rsidP="00391B8E">
            <w:pPr>
              <w:pStyle w:val="TAC"/>
              <w:rPr>
                <w:rFonts w:cs="Arial"/>
              </w:rPr>
            </w:pPr>
          </w:p>
        </w:tc>
      </w:tr>
      <w:tr w:rsidR="00230548" w:rsidRPr="007275DF" w14:paraId="14C371A0"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A157B7A"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152EB6A3"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C215159"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53A9DC5" w14:textId="77777777" w:rsidR="00230548" w:rsidRPr="007275DF" w:rsidRDefault="00230548" w:rsidP="00391B8E">
            <w:pPr>
              <w:pStyle w:val="TAC"/>
              <w:rPr>
                <w:rFonts w:cs="Arial"/>
              </w:rPr>
            </w:pPr>
          </w:p>
        </w:tc>
      </w:tr>
      <w:tr w:rsidR="00230548" w:rsidRPr="007275DF" w14:paraId="3EC222E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8EABF8C"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50C32F15"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AF20E92"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325DDFD" w14:textId="77777777" w:rsidR="00230548" w:rsidRPr="007275DF" w:rsidRDefault="00230548" w:rsidP="00391B8E">
            <w:pPr>
              <w:pStyle w:val="TAC"/>
              <w:rPr>
                <w:rFonts w:cs="Arial"/>
              </w:rPr>
            </w:pPr>
          </w:p>
        </w:tc>
      </w:tr>
      <w:tr w:rsidR="00230548" w:rsidRPr="007275DF" w14:paraId="191C1F2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38C2CD24"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2444BF43"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7C6A375E"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11DAFCAC" w14:textId="77777777" w:rsidR="00230548" w:rsidRPr="007275DF" w:rsidRDefault="00230548" w:rsidP="00391B8E">
            <w:pPr>
              <w:pStyle w:val="TAC"/>
              <w:rPr>
                <w:rFonts w:cs="Arial"/>
              </w:rPr>
            </w:pPr>
          </w:p>
        </w:tc>
      </w:tr>
    </w:tbl>
    <w:p w14:paraId="66E35495" w14:textId="77777777" w:rsidR="00230548" w:rsidRPr="007275DF" w:rsidRDefault="00230548" w:rsidP="00230548"/>
    <w:p w14:paraId="3A30D449" w14:textId="77777777" w:rsidR="00230548" w:rsidRPr="007275DF" w:rsidRDefault="00230548" w:rsidP="00230548">
      <w:pPr>
        <w:pStyle w:val="TH"/>
      </w:pPr>
      <w:r w:rsidRPr="007275DF">
        <w:t xml:space="preserve">Table A.11.5.2.10.1-5: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1074910A"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E4CCD88"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6375D284"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A19F263" w14:textId="77777777" w:rsidR="00230548" w:rsidRPr="007275DF" w:rsidRDefault="00230548" w:rsidP="00391B8E">
            <w:pPr>
              <w:pStyle w:val="TAH"/>
            </w:pPr>
            <w:r w:rsidRPr="007275DF">
              <w:t>Comment</w:t>
            </w:r>
          </w:p>
        </w:tc>
      </w:tr>
      <w:tr w:rsidR="00230548" w:rsidRPr="007275DF" w14:paraId="62A553B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2ECF4A3"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7720069"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B8684E7" w14:textId="77777777" w:rsidR="00230548" w:rsidRPr="007275DF" w:rsidRDefault="00230548" w:rsidP="00391B8E">
            <w:pPr>
              <w:pStyle w:val="TAC"/>
            </w:pPr>
            <w:r w:rsidRPr="007275DF">
              <w:t>As specified in clause 6.3.2 in TS 38.331 [2]</w:t>
            </w:r>
          </w:p>
        </w:tc>
      </w:tr>
    </w:tbl>
    <w:p w14:paraId="7B890CA9" w14:textId="77777777" w:rsidR="00230548" w:rsidRPr="007275DF" w:rsidRDefault="00230548" w:rsidP="00230548">
      <w:pPr>
        <w:rPr>
          <w:i/>
          <w:iCs/>
          <w:color w:val="FF0000"/>
        </w:rPr>
      </w:pPr>
    </w:p>
    <w:p w14:paraId="53B79B4A" w14:textId="77777777" w:rsidR="00230548" w:rsidRPr="007275DF" w:rsidRDefault="00230548" w:rsidP="00230548">
      <w:pPr>
        <w:pStyle w:val="Heading5"/>
      </w:pPr>
      <w:r w:rsidRPr="007275DF">
        <w:t>A.11.5.2.10.2</w:t>
      </w:r>
      <w:r w:rsidRPr="007275DF">
        <w:tab/>
        <w:t>Test Requirements</w:t>
      </w:r>
    </w:p>
    <w:p w14:paraId="45CD554D"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14E48A1"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3454AA3"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44D3CAF" w14:textId="77777777" w:rsidR="00230548" w:rsidRPr="007275DF" w:rsidRDefault="00230548" w:rsidP="00230548">
      <w:pPr>
        <w:rPr>
          <w:rFonts w:cs="v4.2.0"/>
        </w:rPr>
      </w:pPr>
      <w:r w:rsidRPr="007275DF">
        <w:rPr>
          <w:rFonts w:cs="v4.2.0"/>
        </w:rPr>
        <w:t>In test 1, 2, 3 and 4 UE is required to report SSB time index.</w:t>
      </w:r>
    </w:p>
    <w:p w14:paraId="521DEDE0"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13B7E38"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42660E00"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6033DFCD"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411DB874" w14:textId="77777777" w:rsidR="00230548" w:rsidRPr="007275DF" w:rsidRDefault="00230548" w:rsidP="00230548">
      <w:pPr>
        <w:pStyle w:val="B10"/>
      </w:pPr>
      <w:r w:rsidRPr="007275DF">
        <w:t>For tests 1 and 2, MGRP = 40 ms and for tests 3 and 4 MGRP = 20 ms.</w:t>
      </w:r>
    </w:p>
    <w:p w14:paraId="2C3A1315" w14:textId="77777777" w:rsidR="00230548" w:rsidRPr="007275DF" w:rsidRDefault="00230548" w:rsidP="00230548">
      <w:pPr>
        <w:pStyle w:val="B10"/>
      </w:pPr>
      <w:r w:rsidRPr="007275DF">
        <w:t>For tests 1 and 3, DRX cycle = 40 ms and for tests 2 and 4 DRX cycle = 640 ms.</w:t>
      </w:r>
    </w:p>
    <w:p w14:paraId="4AFAD768" w14:textId="77777777" w:rsidR="00230548" w:rsidRPr="007275DF" w:rsidRDefault="00230548" w:rsidP="00230548">
      <w:r w:rsidRPr="007275DF">
        <w:t>SMTC period = 20 ms.</w:t>
      </w:r>
    </w:p>
    <w:p w14:paraId="14269543"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A66DE82" w14:textId="3261ACAA" w:rsidR="00A907D1" w:rsidRDefault="00A907D1" w:rsidP="00A907D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29</w:t>
      </w:r>
      <w:r w:rsidRPr="00AD0351">
        <w:rPr>
          <w:rFonts w:ascii="Arial" w:hAnsi="Arial"/>
          <w:b/>
          <w:noProof/>
          <w:color w:val="00B0F0"/>
        </w:rPr>
        <w:t>&gt;</w:t>
      </w:r>
    </w:p>
    <w:p w14:paraId="609BA57F" w14:textId="77777777" w:rsidR="00230548" w:rsidRDefault="00230548" w:rsidP="00230548">
      <w:pPr>
        <w:rPr>
          <w:noProof/>
        </w:rPr>
      </w:pPr>
    </w:p>
    <w:p w14:paraId="335775AA" w14:textId="79487449" w:rsidR="002613AC" w:rsidRDefault="002613AC" w:rsidP="002613AC">
      <w:pPr>
        <w:pStyle w:val="H6"/>
        <w:rPr>
          <w:b/>
          <w:noProof/>
          <w:color w:val="00B0F0"/>
        </w:rPr>
      </w:pPr>
      <w:r w:rsidRPr="00377F3E">
        <w:rPr>
          <w:b/>
          <w:noProof/>
          <w:color w:val="00B0F0"/>
        </w:rPr>
        <w:t xml:space="preserve">&lt;Start of modified section </w:t>
      </w:r>
      <w:r w:rsidR="001F2437">
        <w:rPr>
          <w:b/>
          <w:noProof/>
          <w:color w:val="00B0F0"/>
        </w:rPr>
        <w:t>30</w:t>
      </w:r>
      <w:r w:rsidRPr="00377F3E">
        <w:rPr>
          <w:b/>
          <w:noProof/>
          <w:color w:val="00B0F0"/>
        </w:rPr>
        <w:t>&gt;</w:t>
      </w:r>
    </w:p>
    <w:p w14:paraId="12A22AEC" w14:textId="77777777" w:rsidR="00230548" w:rsidRPr="007275DF" w:rsidRDefault="00230548" w:rsidP="00230548">
      <w:pPr>
        <w:pStyle w:val="Heading4"/>
      </w:pPr>
      <w:r w:rsidRPr="007275DF">
        <w:t>A.13.3.2.3</w:t>
      </w:r>
      <w:r w:rsidRPr="007275DF">
        <w:tab/>
        <w:t>Event triggered reporting tests for FR1 with CCA without SSB time index detection when DRX is not used</w:t>
      </w:r>
    </w:p>
    <w:p w14:paraId="725557B4" w14:textId="77777777" w:rsidR="00230548" w:rsidRPr="007275DF" w:rsidRDefault="00230548" w:rsidP="00230548">
      <w:pPr>
        <w:pStyle w:val="Heading5"/>
      </w:pPr>
      <w:r w:rsidRPr="007275DF">
        <w:t>A.13.3.2.3.1</w:t>
      </w:r>
      <w:r w:rsidRPr="007275DF">
        <w:tab/>
        <w:t>Test Purpose and Environment</w:t>
      </w:r>
    </w:p>
    <w:p w14:paraId="4F128887" w14:textId="77777777" w:rsidR="00230548" w:rsidRPr="007275DF" w:rsidRDefault="00230548" w:rsidP="00230548">
      <w:r w:rsidRPr="007275DF">
        <w:t>The purpose of this test is to verify that the UE makes correct reporting of an event. This test will partly verify the SA inter-frequency NR cell search requirements for NR cell with CCA in clause 9.3A.4 and 9.3A.5.</w:t>
      </w:r>
    </w:p>
    <w:p w14:paraId="150C91DD" w14:textId="77777777" w:rsidR="00230548" w:rsidRPr="007275DF" w:rsidRDefault="00230548" w:rsidP="00230548">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The test parameters are given in Tables A.13.3.2.3.1-1, A.13.3.2.3.1-2 and A.13.3.2.3.1-3.</w:t>
      </w:r>
    </w:p>
    <w:p w14:paraId="1E449791" w14:textId="77777777" w:rsidR="00230548" w:rsidRPr="007275DF" w:rsidRDefault="00230548" w:rsidP="00230548">
      <w:r w:rsidRPr="007275DF">
        <w:t>In test 1, measurement gap pattern configuration # 0 as defined in Table A.13.3.2.3.1-2 is provided for UE that does not support per-FR gap. In test 2, measurement gap pattern configuration #4 as defined in Table A.13.3.2.3.1-2 is provided for UE that supports per-FR gap. If a UE supports per-FR gap and gap pattern configuration #4, it is only required to pass test 2. Otherwise it is only required to pass test 1.</w:t>
      </w:r>
    </w:p>
    <w:p w14:paraId="487745B4" w14:textId="77777777" w:rsidR="00230548" w:rsidRDefault="00230548" w:rsidP="00230548">
      <w:pPr>
        <w:rPr>
          <w:ins w:id="2480" w:author="Author"/>
        </w:rPr>
      </w:pPr>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2B9F4CA" w14:textId="77777777" w:rsidR="00230548" w:rsidRPr="008F7B65" w:rsidDel="008F7B65" w:rsidRDefault="00230548" w:rsidP="00230548">
      <w:pPr>
        <w:rPr>
          <w:del w:id="2481" w:author="Author"/>
          <w:rFonts w:cs="v4.2.0"/>
        </w:rPr>
      </w:pPr>
    </w:p>
    <w:p w14:paraId="52F0C086" w14:textId="77777777" w:rsidR="00230548" w:rsidRPr="007275DF" w:rsidRDefault="00230548" w:rsidP="00230548">
      <w:pPr>
        <w:pStyle w:val="TH"/>
      </w:pPr>
      <w:r w:rsidRPr="007275DF">
        <w:t xml:space="preserve">Table A.13.3.2.3.1-1: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AA54C7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7916B808"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79F0590" w14:textId="77777777" w:rsidR="00230548" w:rsidRPr="007275DF" w:rsidRDefault="00230548" w:rsidP="00391B8E">
            <w:pPr>
              <w:pStyle w:val="TAH"/>
            </w:pPr>
            <w:r w:rsidRPr="007275DF">
              <w:t>Description</w:t>
            </w:r>
          </w:p>
        </w:tc>
      </w:tr>
      <w:tr w:rsidR="00230548" w:rsidRPr="007275DF" w14:paraId="2D279E6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227435E6"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F446DE7" w14:textId="77777777" w:rsidR="00230548" w:rsidRPr="007275DF" w:rsidRDefault="00230548" w:rsidP="00391B8E">
            <w:pPr>
              <w:pStyle w:val="TAL"/>
            </w:pPr>
            <w:r w:rsidRPr="007275DF">
              <w:t xml:space="preserve">NR cell with CCA: 30 kHz SSB SCS, 40 MHz bandwidth, TDD duplex mode </w:t>
            </w:r>
          </w:p>
          <w:p w14:paraId="5F391D58" w14:textId="77777777" w:rsidR="00230548" w:rsidRPr="007275DF" w:rsidRDefault="00230548" w:rsidP="00391B8E">
            <w:pPr>
              <w:pStyle w:val="TAL"/>
            </w:pPr>
            <w:r w:rsidRPr="007275DF">
              <w:t>NR cell without CCA: 15 kHz SSB SCS, 10 MHz bandwidth, FDD duplex mode</w:t>
            </w:r>
          </w:p>
        </w:tc>
      </w:tr>
      <w:tr w:rsidR="00230548" w:rsidRPr="007275DF" w14:paraId="1676D8E4"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3F56CD3"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595CC174" w14:textId="77777777" w:rsidR="00230548" w:rsidRPr="007275DF" w:rsidRDefault="00230548" w:rsidP="00391B8E">
            <w:pPr>
              <w:pStyle w:val="TAL"/>
            </w:pPr>
            <w:r w:rsidRPr="007275DF">
              <w:t xml:space="preserve">NR cell with CCA: 30 kHz SSB SCS, 40 MHz bandwidth, TDD duplex mode </w:t>
            </w:r>
          </w:p>
          <w:p w14:paraId="56766112" w14:textId="77777777" w:rsidR="00230548" w:rsidRPr="007275DF" w:rsidRDefault="00230548" w:rsidP="00391B8E">
            <w:pPr>
              <w:pStyle w:val="TAL"/>
            </w:pPr>
            <w:r w:rsidRPr="007275DF">
              <w:t>NR cell without CCA:  15 kHz SSB SCS, 10 MHz bandwidth, TDD duplex mode</w:t>
            </w:r>
          </w:p>
        </w:tc>
      </w:tr>
      <w:tr w:rsidR="00230548" w:rsidRPr="007275DF" w14:paraId="1302E359"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86B6523"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7B13E666" w14:textId="77777777" w:rsidR="00230548" w:rsidRPr="007275DF" w:rsidRDefault="00230548" w:rsidP="00391B8E">
            <w:pPr>
              <w:pStyle w:val="TAL"/>
            </w:pPr>
            <w:r w:rsidRPr="007275DF">
              <w:t>NR cell with CCA: 30 kHz SSB SCS, 40 MHz bandwidth, TDD duplex mode,</w:t>
            </w:r>
          </w:p>
          <w:p w14:paraId="457ACC78" w14:textId="77777777" w:rsidR="00230548" w:rsidRPr="007275DF" w:rsidRDefault="00230548" w:rsidP="00391B8E">
            <w:pPr>
              <w:pStyle w:val="TAL"/>
            </w:pPr>
            <w:r w:rsidRPr="007275DF">
              <w:t>NR cell without CCA: NR 30</w:t>
            </w:r>
            <w:ins w:id="2482" w:author="Author">
              <w:r>
                <w:t xml:space="preserve"> </w:t>
              </w:r>
            </w:ins>
            <w:r w:rsidRPr="007275DF">
              <w:t>kHz SSB SCS, 40 MHz bandwidth, TDD duplex mode</w:t>
            </w:r>
          </w:p>
        </w:tc>
      </w:tr>
      <w:tr w:rsidR="00230548" w:rsidRPr="007275DF" w14:paraId="407E4C95"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70D8994F"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484CC4B9" w14:textId="77777777" w:rsidR="00230548" w:rsidRPr="007275DF" w:rsidRDefault="00230548" w:rsidP="00230548">
      <w:pPr>
        <w:rPr>
          <w:rFonts w:cs="v4.2.0"/>
        </w:rPr>
      </w:pPr>
    </w:p>
    <w:p w14:paraId="4423C9D2" w14:textId="77777777" w:rsidR="00230548" w:rsidRPr="007275DF" w:rsidRDefault="00230548" w:rsidP="00230548">
      <w:pPr>
        <w:pStyle w:val="TH"/>
      </w:pPr>
      <w:r w:rsidRPr="007275DF">
        <w:t>Table A.13.3.2.3.1-2: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168D6807" w14:textId="77777777" w:rsidTr="00391B8E">
        <w:trPr>
          <w:cantSplit/>
          <w:trHeight w:val="80"/>
        </w:trPr>
        <w:tc>
          <w:tcPr>
            <w:tcW w:w="2118" w:type="dxa"/>
            <w:vMerge w:val="restart"/>
          </w:tcPr>
          <w:p w14:paraId="2C02443F" w14:textId="77777777" w:rsidR="00230548" w:rsidRPr="007275DF" w:rsidRDefault="00230548" w:rsidP="00391B8E">
            <w:pPr>
              <w:pStyle w:val="TAH"/>
            </w:pPr>
            <w:r w:rsidRPr="007275DF">
              <w:t>Parameter</w:t>
            </w:r>
          </w:p>
        </w:tc>
        <w:tc>
          <w:tcPr>
            <w:tcW w:w="596" w:type="dxa"/>
            <w:vMerge w:val="restart"/>
          </w:tcPr>
          <w:p w14:paraId="6E00FF3F" w14:textId="77777777" w:rsidR="00230548" w:rsidRPr="007275DF" w:rsidRDefault="00230548" w:rsidP="00391B8E">
            <w:pPr>
              <w:pStyle w:val="TAH"/>
            </w:pPr>
            <w:r w:rsidRPr="007275DF">
              <w:t>Unit</w:t>
            </w:r>
          </w:p>
        </w:tc>
        <w:tc>
          <w:tcPr>
            <w:tcW w:w="1251" w:type="dxa"/>
            <w:vMerge w:val="restart"/>
          </w:tcPr>
          <w:p w14:paraId="374D1656" w14:textId="77777777" w:rsidR="00230548" w:rsidRPr="007275DF" w:rsidRDefault="00230548" w:rsidP="00391B8E">
            <w:pPr>
              <w:pStyle w:val="TAH"/>
            </w:pPr>
            <w:r w:rsidRPr="007275DF">
              <w:t>Test configuration</w:t>
            </w:r>
          </w:p>
        </w:tc>
        <w:tc>
          <w:tcPr>
            <w:tcW w:w="2504" w:type="dxa"/>
            <w:gridSpan w:val="2"/>
          </w:tcPr>
          <w:p w14:paraId="235EC439" w14:textId="77777777" w:rsidR="00230548" w:rsidRPr="007275DF" w:rsidRDefault="00230548" w:rsidP="00391B8E">
            <w:pPr>
              <w:pStyle w:val="TAH"/>
            </w:pPr>
            <w:r w:rsidRPr="007275DF">
              <w:t>Value</w:t>
            </w:r>
          </w:p>
        </w:tc>
        <w:tc>
          <w:tcPr>
            <w:tcW w:w="3072" w:type="dxa"/>
            <w:vMerge w:val="restart"/>
          </w:tcPr>
          <w:p w14:paraId="059A9687" w14:textId="77777777" w:rsidR="00230548" w:rsidRPr="007275DF" w:rsidRDefault="00230548" w:rsidP="00391B8E">
            <w:pPr>
              <w:pStyle w:val="TAH"/>
            </w:pPr>
            <w:r w:rsidRPr="007275DF">
              <w:t>Comment</w:t>
            </w:r>
          </w:p>
        </w:tc>
      </w:tr>
      <w:tr w:rsidR="00230548" w:rsidRPr="007275DF" w14:paraId="4FDA97EE" w14:textId="77777777" w:rsidTr="00391B8E">
        <w:trPr>
          <w:cantSplit/>
          <w:trHeight w:val="79"/>
        </w:trPr>
        <w:tc>
          <w:tcPr>
            <w:tcW w:w="2118" w:type="dxa"/>
            <w:vMerge/>
          </w:tcPr>
          <w:p w14:paraId="49DC83BF" w14:textId="77777777" w:rsidR="00230548" w:rsidRPr="007275DF" w:rsidRDefault="00230548" w:rsidP="00391B8E">
            <w:pPr>
              <w:pStyle w:val="TAH"/>
            </w:pPr>
          </w:p>
        </w:tc>
        <w:tc>
          <w:tcPr>
            <w:tcW w:w="596" w:type="dxa"/>
            <w:vMerge/>
          </w:tcPr>
          <w:p w14:paraId="2BB720DD" w14:textId="77777777" w:rsidR="00230548" w:rsidRPr="007275DF" w:rsidRDefault="00230548" w:rsidP="00391B8E">
            <w:pPr>
              <w:pStyle w:val="TAH"/>
            </w:pPr>
          </w:p>
        </w:tc>
        <w:tc>
          <w:tcPr>
            <w:tcW w:w="1251" w:type="dxa"/>
            <w:vMerge/>
          </w:tcPr>
          <w:p w14:paraId="2B747609" w14:textId="77777777" w:rsidR="00230548" w:rsidRPr="007275DF" w:rsidRDefault="00230548" w:rsidP="00391B8E">
            <w:pPr>
              <w:pStyle w:val="TAH"/>
            </w:pPr>
          </w:p>
        </w:tc>
        <w:tc>
          <w:tcPr>
            <w:tcW w:w="1251" w:type="dxa"/>
          </w:tcPr>
          <w:p w14:paraId="2DE0F024" w14:textId="77777777" w:rsidR="00230548" w:rsidRPr="007275DF" w:rsidRDefault="00230548" w:rsidP="00391B8E">
            <w:pPr>
              <w:pStyle w:val="TAH"/>
            </w:pPr>
            <w:r w:rsidRPr="007275DF">
              <w:t>Test 1</w:t>
            </w:r>
          </w:p>
        </w:tc>
        <w:tc>
          <w:tcPr>
            <w:tcW w:w="1253" w:type="dxa"/>
          </w:tcPr>
          <w:p w14:paraId="296969C0" w14:textId="77777777" w:rsidR="00230548" w:rsidRPr="007275DF" w:rsidRDefault="00230548" w:rsidP="00391B8E">
            <w:pPr>
              <w:pStyle w:val="TAH"/>
            </w:pPr>
            <w:r w:rsidRPr="007275DF">
              <w:t>Test 2</w:t>
            </w:r>
          </w:p>
        </w:tc>
        <w:tc>
          <w:tcPr>
            <w:tcW w:w="3072" w:type="dxa"/>
            <w:vMerge/>
          </w:tcPr>
          <w:p w14:paraId="4C0AA7F7" w14:textId="77777777" w:rsidR="00230548" w:rsidRPr="007275DF" w:rsidRDefault="00230548" w:rsidP="00391B8E">
            <w:pPr>
              <w:pStyle w:val="TAH"/>
            </w:pPr>
          </w:p>
        </w:tc>
      </w:tr>
      <w:tr w:rsidR="00230548" w:rsidRPr="007275DF" w14:paraId="20DC38D3" w14:textId="77777777" w:rsidTr="00391B8E">
        <w:trPr>
          <w:cantSplit/>
          <w:trHeight w:val="614"/>
        </w:trPr>
        <w:tc>
          <w:tcPr>
            <w:tcW w:w="2118" w:type="dxa"/>
          </w:tcPr>
          <w:p w14:paraId="10036034" w14:textId="77777777" w:rsidR="00230548" w:rsidRPr="007275DF" w:rsidRDefault="00230548" w:rsidP="00391B8E">
            <w:pPr>
              <w:pStyle w:val="TAL"/>
              <w:rPr>
                <w:lang w:val="it-IT"/>
              </w:rPr>
            </w:pPr>
            <w:r w:rsidRPr="007275DF">
              <w:rPr>
                <w:lang w:val="it-IT"/>
              </w:rPr>
              <w:t>NR RF Channel Number</w:t>
            </w:r>
          </w:p>
        </w:tc>
        <w:tc>
          <w:tcPr>
            <w:tcW w:w="596" w:type="dxa"/>
          </w:tcPr>
          <w:p w14:paraId="6C8E5D17" w14:textId="77777777" w:rsidR="00230548" w:rsidRPr="007275DF" w:rsidRDefault="00230548" w:rsidP="00391B8E">
            <w:pPr>
              <w:pStyle w:val="TAC"/>
              <w:rPr>
                <w:lang w:val="it-IT"/>
              </w:rPr>
            </w:pPr>
          </w:p>
        </w:tc>
        <w:tc>
          <w:tcPr>
            <w:tcW w:w="1251" w:type="dxa"/>
          </w:tcPr>
          <w:p w14:paraId="2C963005" w14:textId="77777777" w:rsidR="00230548" w:rsidRPr="007275DF" w:rsidRDefault="00230548" w:rsidP="00391B8E">
            <w:pPr>
              <w:pStyle w:val="TAC"/>
            </w:pPr>
            <w:r w:rsidRPr="007275DF">
              <w:t>Config 1,2,3</w:t>
            </w:r>
          </w:p>
        </w:tc>
        <w:tc>
          <w:tcPr>
            <w:tcW w:w="2504" w:type="dxa"/>
            <w:gridSpan w:val="2"/>
          </w:tcPr>
          <w:p w14:paraId="18BD029D" w14:textId="77777777" w:rsidR="00230548" w:rsidRPr="007275DF" w:rsidRDefault="00230548" w:rsidP="00391B8E">
            <w:pPr>
              <w:pStyle w:val="TAC"/>
              <w:rPr>
                <w:bCs/>
              </w:rPr>
            </w:pPr>
            <w:r w:rsidRPr="007275DF">
              <w:rPr>
                <w:bCs/>
              </w:rPr>
              <w:t>1, 2, 3</w:t>
            </w:r>
          </w:p>
        </w:tc>
        <w:tc>
          <w:tcPr>
            <w:tcW w:w="3072" w:type="dxa"/>
          </w:tcPr>
          <w:p w14:paraId="261A0FDD" w14:textId="77777777" w:rsidR="00230548" w:rsidRPr="007275DF" w:rsidRDefault="00230548" w:rsidP="00391B8E">
            <w:pPr>
              <w:pStyle w:val="TAL"/>
              <w:rPr>
                <w:bCs/>
              </w:rPr>
            </w:pPr>
            <w:r w:rsidRPr="007275DF">
              <w:rPr>
                <w:bCs/>
              </w:rPr>
              <w:t>Three FR1 NR carrier frequencies are used. Channels 2 and 3 are with CCA.</w:t>
            </w:r>
          </w:p>
          <w:p w14:paraId="50DF480F" w14:textId="77777777" w:rsidR="00230548" w:rsidRPr="007275DF" w:rsidRDefault="00230548" w:rsidP="00391B8E">
            <w:pPr>
              <w:pStyle w:val="TAL"/>
              <w:rPr>
                <w:bCs/>
              </w:rPr>
            </w:pPr>
          </w:p>
        </w:tc>
      </w:tr>
      <w:tr w:rsidR="00230548" w:rsidRPr="007275DF" w14:paraId="65AAB704" w14:textId="77777777" w:rsidTr="00391B8E">
        <w:trPr>
          <w:cantSplit/>
          <w:trHeight w:val="823"/>
        </w:trPr>
        <w:tc>
          <w:tcPr>
            <w:tcW w:w="2118" w:type="dxa"/>
          </w:tcPr>
          <w:p w14:paraId="3B7CB42B" w14:textId="77777777" w:rsidR="00230548" w:rsidRPr="007275DF" w:rsidRDefault="00230548" w:rsidP="00391B8E">
            <w:pPr>
              <w:pStyle w:val="TAL"/>
              <w:rPr>
                <w:rFonts w:cs="Arial"/>
              </w:rPr>
            </w:pPr>
            <w:r w:rsidRPr="007275DF">
              <w:rPr>
                <w:rFonts w:cs="Arial"/>
              </w:rPr>
              <w:t>Active cells</w:t>
            </w:r>
          </w:p>
        </w:tc>
        <w:tc>
          <w:tcPr>
            <w:tcW w:w="596" w:type="dxa"/>
          </w:tcPr>
          <w:p w14:paraId="3A18B455" w14:textId="77777777" w:rsidR="00230548" w:rsidRPr="007275DF" w:rsidRDefault="00230548" w:rsidP="00391B8E">
            <w:pPr>
              <w:pStyle w:val="TAC"/>
            </w:pPr>
          </w:p>
        </w:tc>
        <w:tc>
          <w:tcPr>
            <w:tcW w:w="1251" w:type="dxa"/>
          </w:tcPr>
          <w:p w14:paraId="60CAEB22" w14:textId="77777777" w:rsidR="00230548" w:rsidRPr="007275DF" w:rsidRDefault="00230548" w:rsidP="00391B8E">
            <w:pPr>
              <w:pStyle w:val="TAC"/>
            </w:pPr>
            <w:r w:rsidRPr="007275DF">
              <w:t>Config 1,2,3</w:t>
            </w:r>
          </w:p>
        </w:tc>
        <w:tc>
          <w:tcPr>
            <w:tcW w:w="2504" w:type="dxa"/>
            <w:gridSpan w:val="2"/>
          </w:tcPr>
          <w:p w14:paraId="63AB516A" w14:textId="77777777" w:rsidR="00230548" w:rsidRPr="007275DF" w:rsidRDefault="00230548" w:rsidP="00391B8E">
            <w:pPr>
              <w:pStyle w:val="TAC"/>
            </w:pPr>
            <w:r w:rsidRPr="007275DF">
              <w:t>NR cell 1 (PCell), NR cell 2 with CCA (SCell)</w:t>
            </w:r>
          </w:p>
        </w:tc>
        <w:tc>
          <w:tcPr>
            <w:tcW w:w="3072" w:type="dxa"/>
          </w:tcPr>
          <w:p w14:paraId="3E5F3616"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1B69DDA3" w14:textId="77777777" w:rsidTr="00391B8E">
        <w:trPr>
          <w:cantSplit/>
          <w:trHeight w:val="406"/>
        </w:trPr>
        <w:tc>
          <w:tcPr>
            <w:tcW w:w="2118" w:type="dxa"/>
          </w:tcPr>
          <w:p w14:paraId="613C0A2A" w14:textId="77777777" w:rsidR="00230548" w:rsidRPr="007275DF" w:rsidRDefault="00230548" w:rsidP="00391B8E">
            <w:pPr>
              <w:pStyle w:val="TAL"/>
              <w:rPr>
                <w:rFonts w:cs="Arial"/>
              </w:rPr>
            </w:pPr>
            <w:r w:rsidRPr="007275DF">
              <w:rPr>
                <w:rFonts w:cs="Arial"/>
              </w:rPr>
              <w:t>Neighbour cell</w:t>
            </w:r>
          </w:p>
        </w:tc>
        <w:tc>
          <w:tcPr>
            <w:tcW w:w="596" w:type="dxa"/>
          </w:tcPr>
          <w:p w14:paraId="575ED4CF" w14:textId="77777777" w:rsidR="00230548" w:rsidRPr="007275DF" w:rsidRDefault="00230548" w:rsidP="00391B8E">
            <w:pPr>
              <w:pStyle w:val="TAC"/>
            </w:pPr>
          </w:p>
        </w:tc>
        <w:tc>
          <w:tcPr>
            <w:tcW w:w="1251" w:type="dxa"/>
          </w:tcPr>
          <w:p w14:paraId="6C16E416" w14:textId="77777777" w:rsidR="00230548" w:rsidRPr="007275DF" w:rsidRDefault="00230548" w:rsidP="00391B8E">
            <w:pPr>
              <w:pStyle w:val="TAC"/>
            </w:pPr>
            <w:r w:rsidRPr="007275DF">
              <w:t>Config 1,2,3</w:t>
            </w:r>
          </w:p>
        </w:tc>
        <w:tc>
          <w:tcPr>
            <w:tcW w:w="2504" w:type="dxa"/>
            <w:gridSpan w:val="2"/>
          </w:tcPr>
          <w:p w14:paraId="4539067E" w14:textId="77777777" w:rsidR="00230548" w:rsidRPr="007275DF" w:rsidRDefault="00230548" w:rsidP="00391B8E">
            <w:pPr>
              <w:pStyle w:val="TAC"/>
            </w:pPr>
            <w:r w:rsidRPr="007275DF">
              <w:t>NR cell 3 with CCA</w:t>
            </w:r>
          </w:p>
        </w:tc>
        <w:tc>
          <w:tcPr>
            <w:tcW w:w="3072" w:type="dxa"/>
          </w:tcPr>
          <w:p w14:paraId="37BAFC32"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45120EF5" w14:textId="77777777" w:rsidTr="00391B8E">
        <w:trPr>
          <w:cantSplit/>
          <w:trHeight w:val="416"/>
        </w:trPr>
        <w:tc>
          <w:tcPr>
            <w:tcW w:w="2118" w:type="dxa"/>
          </w:tcPr>
          <w:p w14:paraId="47687707"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0DAB25F5" w14:textId="77777777" w:rsidR="00230548" w:rsidRPr="007275DF" w:rsidRDefault="00230548" w:rsidP="00391B8E">
            <w:pPr>
              <w:pStyle w:val="TAC"/>
            </w:pPr>
          </w:p>
        </w:tc>
        <w:tc>
          <w:tcPr>
            <w:tcW w:w="1251" w:type="dxa"/>
          </w:tcPr>
          <w:p w14:paraId="79DBD662" w14:textId="77777777" w:rsidR="00230548" w:rsidRPr="007275DF" w:rsidRDefault="00230548" w:rsidP="00391B8E">
            <w:pPr>
              <w:pStyle w:val="TAC"/>
            </w:pPr>
            <w:r w:rsidRPr="007275DF">
              <w:t>Config 1,2,3</w:t>
            </w:r>
          </w:p>
        </w:tc>
        <w:tc>
          <w:tcPr>
            <w:tcW w:w="2504" w:type="dxa"/>
            <w:gridSpan w:val="2"/>
          </w:tcPr>
          <w:p w14:paraId="01BC5827" w14:textId="77777777" w:rsidR="00230548" w:rsidRPr="007275DF" w:rsidRDefault="00230548" w:rsidP="00391B8E">
            <w:pPr>
              <w:pStyle w:val="TAC"/>
              <w:rPr>
                <w:lang w:eastAsia="zh-CN"/>
              </w:rPr>
            </w:pPr>
            <w:r w:rsidRPr="007275DF">
              <w:rPr>
                <w:noProof/>
              </w:rPr>
              <w:t xml:space="preserve">As specified in clause </w:t>
            </w:r>
            <w:del w:id="2483" w:author="Author">
              <w:r w:rsidRPr="007275DF" w:rsidDel="005F261E">
                <w:rPr>
                  <w:noProof/>
                </w:rPr>
                <w:delText>A.3.20</w:delText>
              </w:r>
            </w:del>
            <w:ins w:id="2484" w:author="Author">
              <w:r>
                <w:rPr>
                  <w:noProof/>
                </w:rPr>
                <w:t>A.3.26</w:t>
              </w:r>
            </w:ins>
            <w:r w:rsidRPr="007275DF">
              <w:rPr>
                <w:noProof/>
              </w:rPr>
              <w:t>.2.1</w:t>
            </w:r>
          </w:p>
        </w:tc>
        <w:tc>
          <w:tcPr>
            <w:tcW w:w="3072" w:type="dxa"/>
          </w:tcPr>
          <w:p w14:paraId="318E8F09" w14:textId="77777777" w:rsidR="00230548" w:rsidRPr="007275DF" w:rsidRDefault="00230548" w:rsidP="00391B8E">
            <w:pPr>
              <w:pStyle w:val="TAL"/>
              <w:rPr>
                <w:rFonts w:cs="Arial"/>
              </w:rPr>
            </w:pPr>
          </w:p>
        </w:tc>
      </w:tr>
      <w:tr w:rsidR="00230548" w:rsidRPr="007275DF" w14:paraId="08B1CD89" w14:textId="77777777" w:rsidTr="00391B8E">
        <w:trPr>
          <w:cantSplit/>
          <w:trHeight w:val="416"/>
        </w:trPr>
        <w:tc>
          <w:tcPr>
            <w:tcW w:w="2118" w:type="dxa"/>
          </w:tcPr>
          <w:p w14:paraId="60D4B0CF"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5A8FCCF0" w14:textId="77777777" w:rsidR="00230548" w:rsidRPr="007275DF" w:rsidRDefault="00230548" w:rsidP="00391B8E">
            <w:pPr>
              <w:pStyle w:val="TAC"/>
            </w:pPr>
          </w:p>
        </w:tc>
        <w:tc>
          <w:tcPr>
            <w:tcW w:w="1251" w:type="dxa"/>
          </w:tcPr>
          <w:p w14:paraId="59B607ED" w14:textId="77777777" w:rsidR="00230548" w:rsidRPr="007275DF" w:rsidRDefault="00230548" w:rsidP="00391B8E">
            <w:pPr>
              <w:pStyle w:val="TAC"/>
            </w:pPr>
            <w:r w:rsidRPr="007275DF">
              <w:t>Config 1,2,3</w:t>
            </w:r>
          </w:p>
        </w:tc>
        <w:tc>
          <w:tcPr>
            <w:tcW w:w="2504" w:type="dxa"/>
            <w:gridSpan w:val="2"/>
          </w:tcPr>
          <w:p w14:paraId="375AE8CA" w14:textId="77777777" w:rsidR="00230548" w:rsidRPr="007275DF" w:rsidRDefault="00230548" w:rsidP="00391B8E">
            <w:pPr>
              <w:pStyle w:val="TAC"/>
              <w:rPr>
                <w:lang w:eastAsia="zh-CN"/>
              </w:rPr>
            </w:pPr>
            <w:r w:rsidRPr="007275DF">
              <w:rPr>
                <w:noProof/>
              </w:rPr>
              <w:t xml:space="preserve">As specified in clause </w:t>
            </w:r>
            <w:del w:id="2485" w:author="Author">
              <w:r w:rsidRPr="007275DF" w:rsidDel="005F261E">
                <w:rPr>
                  <w:noProof/>
                </w:rPr>
                <w:delText>A.3.20</w:delText>
              </w:r>
            </w:del>
            <w:ins w:id="2486" w:author="Author">
              <w:r>
                <w:rPr>
                  <w:noProof/>
                </w:rPr>
                <w:t>A.3.26</w:t>
              </w:r>
            </w:ins>
            <w:r w:rsidRPr="007275DF">
              <w:rPr>
                <w:noProof/>
              </w:rPr>
              <w:t>.2.2</w:t>
            </w:r>
          </w:p>
        </w:tc>
        <w:tc>
          <w:tcPr>
            <w:tcW w:w="3072" w:type="dxa"/>
          </w:tcPr>
          <w:p w14:paraId="35A1511E" w14:textId="77777777" w:rsidR="00230548" w:rsidRPr="007275DF" w:rsidRDefault="00230548" w:rsidP="00391B8E">
            <w:pPr>
              <w:pStyle w:val="TAL"/>
              <w:rPr>
                <w:rFonts w:cs="Arial"/>
              </w:rPr>
            </w:pPr>
          </w:p>
        </w:tc>
      </w:tr>
      <w:tr w:rsidR="00230548" w:rsidRPr="007275DF" w14:paraId="6C21F342" w14:textId="77777777" w:rsidTr="00391B8E">
        <w:trPr>
          <w:cantSplit/>
          <w:trHeight w:val="416"/>
        </w:trPr>
        <w:tc>
          <w:tcPr>
            <w:tcW w:w="2118" w:type="dxa"/>
          </w:tcPr>
          <w:p w14:paraId="2826A7E2"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6E035BE5" w14:textId="77777777" w:rsidR="00230548" w:rsidRPr="007275DF" w:rsidRDefault="00230548" w:rsidP="00391B8E">
            <w:pPr>
              <w:pStyle w:val="TAC"/>
            </w:pPr>
          </w:p>
        </w:tc>
        <w:tc>
          <w:tcPr>
            <w:tcW w:w="1251" w:type="dxa"/>
          </w:tcPr>
          <w:p w14:paraId="11E95562" w14:textId="77777777" w:rsidR="00230548" w:rsidRPr="007275DF" w:rsidRDefault="00230548" w:rsidP="00391B8E">
            <w:pPr>
              <w:pStyle w:val="TAC"/>
              <w:rPr>
                <w:lang w:eastAsia="zh-CN"/>
              </w:rPr>
            </w:pPr>
            <w:r w:rsidRPr="007275DF">
              <w:t>Config 1,2,3</w:t>
            </w:r>
          </w:p>
        </w:tc>
        <w:tc>
          <w:tcPr>
            <w:tcW w:w="1251" w:type="dxa"/>
          </w:tcPr>
          <w:p w14:paraId="3F7D4760" w14:textId="77777777" w:rsidR="00230548" w:rsidRPr="007275DF" w:rsidRDefault="00230548" w:rsidP="00391B8E">
            <w:pPr>
              <w:pStyle w:val="TAC"/>
              <w:rPr>
                <w:lang w:eastAsia="zh-CN"/>
              </w:rPr>
            </w:pPr>
            <w:r w:rsidRPr="007275DF">
              <w:rPr>
                <w:lang w:eastAsia="zh-CN"/>
              </w:rPr>
              <w:t>0</w:t>
            </w:r>
          </w:p>
        </w:tc>
        <w:tc>
          <w:tcPr>
            <w:tcW w:w="1253" w:type="dxa"/>
          </w:tcPr>
          <w:p w14:paraId="4427FF3F" w14:textId="77777777" w:rsidR="00230548" w:rsidRPr="007275DF" w:rsidRDefault="00230548" w:rsidP="00391B8E">
            <w:pPr>
              <w:pStyle w:val="TAC"/>
            </w:pPr>
            <w:r w:rsidRPr="007275DF">
              <w:rPr>
                <w:lang w:eastAsia="zh-CN"/>
              </w:rPr>
              <w:t>4</w:t>
            </w:r>
          </w:p>
        </w:tc>
        <w:tc>
          <w:tcPr>
            <w:tcW w:w="3072" w:type="dxa"/>
          </w:tcPr>
          <w:p w14:paraId="4D77F7C4" w14:textId="77777777" w:rsidR="00230548" w:rsidRPr="007275DF" w:rsidRDefault="00230548" w:rsidP="00391B8E">
            <w:pPr>
              <w:pStyle w:val="TAL"/>
              <w:rPr>
                <w:rFonts w:cs="Arial"/>
              </w:rPr>
            </w:pPr>
            <w:r w:rsidRPr="007275DF">
              <w:rPr>
                <w:rFonts w:cs="Arial"/>
              </w:rPr>
              <w:t>As specified in clause 9.1.2-1.</w:t>
            </w:r>
          </w:p>
          <w:p w14:paraId="0E68F8EA" w14:textId="77777777" w:rsidR="00230548" w:rsidRPr="007275DF" w:rsidRDefault="00230548" w:rsidP="00391B8E">
            <w:pPr>
              <w:pStyle w:val="TAL"/>
              <w:rPr>
                <w:rFonts w:cs="Arial"/>
              </w:rPr>
            </w:pPr>
          </w:p>
        </w:tc>
      </w:tr>
      <w:tr w:rsidR="00230548" w:rsidRPr="007275DF" w14:paraId="7FCC3D61" w14:textId="77777777" w:rsidTr="00391B8E">
        <w:trPr>
          <w:cantSplit/>
          <w:trHeight w:val="416"/>
        </w:trPr>
        <w:tc>
          <w:tcPr>
            <w:tcW w:w="2118" w:type="dxa"/>
          </w:tcPr>
          <w:p w14:paraId="6D7E2B67"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1C53F526" w14:textId="77777777" w:rsidR="00230548" w:rsidRPr="007275DF" w:rsidRDefault="00230548" w:rsidP="00391B8E">
            <w:pPr>
              <w:pStyle w:val="TAC"/>
            </w:pPr>
          </w:p>
        </w:tc>
        <w:tc>
          <w:tcPr>
            <w:tcW w:w="1251" w:type="dxa"/>
          </w:tcPr>
          <w:p w14:paraId="5BF0677A" w14:textId="77777777" w:rsidR="00230548" w:rsidRPr="007275DF" w:rsidRDefault="00230548" w:rsidP="00391B8E">
            <w:pPr>
              <w:pStyle w:val="TAC"/>
              <w:rPr>
                <w:lang w:eastAsia="zh-CN"/>
              </w:rPr>
            </w:pPr>
            <w:r w:rsidRPr="007275DF">
              <w:t>Config 1,2,3</w:t>
            </w:r>
          </w:p>
        </w:tc>
        <w:tc>
          <w:tcPr>
            <w:tcW w:w="1251" w:type="dxa"/>
          </w:tcPr>
          <w:p w14:paraId="30BEA7C3" w14:textId="77777777" w:rsidR="00230548" w:rsidRPr="007275DF" w:rsidRDefault="00230548" w:rsidP="00391B8E">
            <w:pPr>
              <w:pStyle w:val="TAC"/>
              <w:rPr>
                <w:lang w:eastAsia="zh-CN"/>
              </w:rPr>
            </w:pPr>
            <w:r w:rsidRPr="007275DF">
              <w:rPr>
                <w:rFonts w:cs="Arial"/>
                <w:lang w:eastAsia="zh-CN"/>
              </w:rPr>
              <w:t>9</w:t>
            </w:r>
          </w:p>
        </w:tc>
        <w:tc>
          <w:tcPr>
            <w:tcW w:w="1253" w:type="dxa"/>
          </w:tcPr>
          <w:p w14:paraId="1D36A1A8" w14:textId="77777777" w:rsidR="00230548" w:rsidRPr="007275DF" w:rsidRDefault="00230548" w:rsidP="00391B8E">
            <w:pPr>
              <w:pStyle w:val="TAC"/>
              <w:rPr>
                <w:lang w:eastAsia="zh-CN"/>
              </w:rPr>
            </w:pPr>
            <w:r w:rsidRPr="007275DF">
              <w:rPr>
                <w:lang w:eastAsia="zh-CN"/>
              </w:rPr>
              <w:t>9</w:t>
            </w:r>
          </w:p>
        </w:tc>
        <w:tc>
          <w:tcPr>
            <w:tcW w:w="3072" w:type="dxa"/>
          </w:tcPr>
          <w:p w14:paraId="53E47E40" w14:textId="77777777" w:rsidR="00230548" w:rsidRPr="007275DF" w:rsidRDefault="00230548" w:rsidP="00391B8E">
            <w:pPr>
              <w:pStyle w:val="TAL"/>
              <w:rPr>
                <w:rFonts w:cs="Arial"/>
              </w:rPr>
            </w:pPr>
          </w:p>
        </w:tc>
      </w:tr>
      <w:tr w:rsidR="00230548" w:rsidRPr="007275DF" w14:paraId="768DB512" w14:textId="77777777" w:rsidTr="00391B8E">
        <w:trPr>
          <w:cantSplit/>
          <w:trHeight w:val="198"/>
        </w:trPr>
        <w:tc>
          <w:tcPr>
            <w:tcW w:w="2118" w:type="dxa"/>
          </w:tcPr>
          <w:p w14:paraId="595BB42A" w14:textId="77777777" w:rsidR="00230548" w:rsidRPr="007275DF" w:rsidRDefault="00230548" w:rsidP="00391B8E">
            <w:pPr>
              <w:pStyle w:val="TAL"/>
              <w:rPr>
                <w:rFonts w:cs="Arial"/>
              </w:rPr>
            </w:pPr>
            <w:r w:rsidRPr="007275DF">
              <w:rPr>
                <w:rFonts w:cs="Arial"/>
              </w:rPr>
              <w:t>A3-Offset</w:t>
            </w:r>
          </w:p>
        </w:tc>
        <w:tc>
          <w:tcPr>
            <w:tcW w:w="596" w:type="dxa"/>
          </w:tcPr>
          <w:p w14:paraId="2E1B87E6" w14:textId="77777777" w:rsidR="00230548" w:rsidRPr="007275DF" w:rsidRDefault="00230548" w:rsidP="00391B8E">
            <w:pPr>
              <w:pStyle w:val="TAC"/>
            </w:pPr>
            <w:r w:rsidRPr="007275DF">
              <w:t>dB</w:t>
            </w:r>
          </w:p>
        </w:tc>
        <w:tc>
          <w:tcPr>
            <w:tcW w:w="1251" w:type="dxa"/>
          </w:tcPr>
          <w:p w14:paraId="713957D2" w14:textId="77777777" w:rsidR="00230548" w:rsidRPr="007275DF" w:rsidRDefault="00230548" w:rsidP="00391B8E">
            <w:pPr>
              <w:pStyle w:val="TAC"/>
            </w:pPr>
            <w:r w:rsidRPr="007275DF">
              <w:t>Config 1,2,3</w:t>
            </w:r>
          </w:p>
        </w:tc>
        <w:tc>
          <w:tcPr>
            <w:tcW w:w="2504" w:type="dxa"/>
            <w:gridSpan w:val="2"/>
          </w:tcPr>
          <w:p w14:paraId="3FEB0841" w14:textId="77777777" w:rsidR="00230548" w:rsidRPr="007275DF" w:rsidRDefault="00230548" w:rsidP="00391B8E">
            <w:pPr>
              <w:pStyle w:val="TAC"/>
            </w:pPr>
            <w:r w:rsidRPr="007275DF">
              <w:t>-6</w:t>
            </w:r>
          </w:p>
        </w:tc>
        <w:tc>
          <w:tcPr>
            <w:tcW w:w="3072" w:type="dxa"/>
          </w:tcPr>
          <w:p w14:paraId="36A86DEC" w14:textId="77777777" w:rsidR="00230548" w:rsidRPr="007275DF" w:rsidRDefault="00230548" w:rsidP="00391B8E">
            <w:pPr>
              <w:pStyle w:val="TAL"/>
              <w:rPr>
                <w:rFonts w:cs="Arial"/>
              </w:rPr>
            </w:pPr>
          </w:p>
        </w:tc>
      </w:tr>
      <w:tr w:rsidR="00230548" w:rsidRPr="007275DF" w14:paraId="0D64354A" w14:textId="77777777" w:rsidTr="00391B8E">
        <w:trPr>
          <w:cantSplit/>
          <w:trHeight w:val="208"/>
        </w:trPr>
        <w:tc>
          <w:tcPr>
            <w:tcW w:w="2118" w:type="dxa"/>
          </w:tcPr>
          <w:p w14:paraId="3568788A" w14:textId="77777777" w:rsidR="00230548" w:rsidRPr="007275DF" w:rsidRDefault="00230548" w:rsidP="00391B8E">
            <w:pPr>
              <w:pStyle w:val="TAL"/>
              <w:rPr>
                <w:rFonts w:cs="Arial"/>
              </w:rPr>
            </w:pPr>
            <w:r w:rsidRPr="007275DF">
              <w:rPr>
                <w:rFonts w:cs="Arial"/>
              </w:rPr>
              <w:t>Hysteresis</w:t>
            </w:r>
          </w:p>
        </w:tc>
        <w:tc>
          <w:tcPr>
            <w:tcW w:w="596" w:type="dxa"/>
          </w:tcPr>
          <w:p w14:paraId="03E5097F" w14:textId="77777777" w:rsidR="00230548" w:rsidRPr="007275DF" w:rsidRDefault="00230548" w:rsidP="00391B8E">
            <w:pPr>
              <w:pStyle w:val="TAC"/>
            </w:pPr>
            <w:r w:rsidRPr="007275DF">
              <w:t>dB</w:t>
            </w:r>
          </w:p>
        </w:tc>
        <w:tc>
          <w:tcPr>
            <w:tcW w:w="1251" w:type="dxa"/>
          </w:tcPr>
          <w:p w14:paraId="04AA0BEE" w14:textId="77777777" w:rsidR="00230548" w:rsidRPr="007275DF" w:rsidRDefault="00230548" w:rsidP="00391B8E">
            <w:pPr>
              <w:pStyle w:val="TAC"/>
            </w:pPr>
            <w:r w:rsidRPr="007275DF">
              <w:t>Config 1,2,3</w:t>
            </w:r>
          </w:p>
        </w:tc>
        <w:tc>
          <w:tcPr>
            <w:tcW w:w="2504" w:type="dxa"/>
            <w:gridSpan w:val="2"/>
          </w:tcPr>
          <w:p w14:paraId="0A98652F" w14:textId="77777777" w:rsidR="00230548" w:rsidRPr="007275DF" w:rsidRDefault="00230548" w:rsidP="00391B8E">
            <w:pPr>
              <w:pStyle w:val="TAC"/>
            </w:pPr>
            <w:r w:rsidRPr="007275DF">
              <w:t>0</w:t>
            </w:r>
          </w:p>
        </w:tc>
        <w:tc>
          <w:tcPr>
            <w:tcW w:w="3072" w:type="dxa"/>
          </w:tcPr>
          <w:p w14:paraId="136E66A3" w14:textId="77777777" w:rsidR="00230548" w:rsidRPr="007275DF" w:rsidRDefault="00230548" w:rsidP="00391B8E">
            <w:pPr>
              <w:pStyle w:val="TAL"/>
              <w:rPr>
                <w:rFonts w:cs="Arial"/>
              </w:rPr>
            </w:pPr>
          </w:p>
        </w:tc>
      </w:tr>
      <w:tr w:rsidR="00230548" w:rsidRPr="007275DF" w14:paraId="0114ED80" w14:textId="77777777" w:rsidTr="00391B8E">
        <w:trPr>
          <w:cantSplit/>
          <w:trHeight w:val="208"/>
        </w:trPr>
        <w:tc>
          <w:tcPr>
            <w:tcW w:w="2118" w:type="dxa"/>
          </w:tcPr>
          <w:p w14:paraId="585D0297" w14:textId="77777777" w:rsidR="00230548" w:rsidRPr="007275DF" w:rsidRDefault="00230548" w:rsidP="00391B8E">
            <w:pPr>
              <w:pStyle w:val="TAL"/>
              <w:rPr>
                <w:rFonts w:cs="Arial"/>
              </w:rPr>
            </w:pPr>
            <w:r w:rsidRPr="007275DF">
              <w:rPr>
                <w:rFonts w:cs="Arial"/>
              </w:rPr>
              <w:t>CP length</w:t>
            </w:r>
          </w:p>
        </w:tc>
        <w:tc>
          <w:tcPr>
            <w:tcW w:w="596" w:type="dxa"/>
          </w:tcPr>
          <w:p w14:paraId="0339493B" w14:textId="77777777" w:rsidR="00230548" w:rsidRPr="007275DF" w:rsidRDefault="00230548" w:rsidP="00391B8E">
            <w:pPr>
              <w:pStyle w:val="TAC"/>
            </w:pPr>
          </w:p>
        </w:tc>
        <w:tc>
          <w:tcPr>
            <w:tcW w:w="1251" w:type="dxa"/>
          </w:tcPr>
          <w:p w14:paraId="47BAFEE7" w14:textId="77777777" w:rsidR="00230548" w:rsidRPr="007275DF" w:rsidRDefault="00230548" w:rsidP="00391B8E">
            <w:pPr>
              <w:pStyle w:val="TAC"/>
            </w:pPr>
            <w:r w:rsidRPr="007275DF">
              <w:t>Config 1,2,3</w:t>
            </w:r>
          </w:p>
        </w:tc>
        <w:tc>
          <w:tcPr>
            <w:tcW w:w="2504" w:type="dxa"/>
            <w:gridSpan w:val="2"/>
          </w:tcPr>
          <w:p w14:paraId="6BD1ACAC" w14:textId="77777777" w:rsidR="00230548" w:rsidRPr="007275DF" w:rsidRDefault="00230548" w:rsidP="00391B8E">
            <w:pPr>
              <w:pStyle w:val="TAC"/>
            </w:pPr>
            <w:r w:rsidRPr="007275DF">
              <w:t>Normal</w:t>
            </w:r>
          </w:p>
        </w:tc>
        <w:tc>
          <w:tcPr>
            <w:tcW w:w="3072" w:type="dxa"/>
          </w:tcPr>
          <w:p w14:paraId="65DA41A3" w14:textId="77777777" w:rsidR="00230548" w:rsidRPr="007275DF" w:rsidRDefault="00230548" w:rsidP="00391B8E">
            <w:pPr>
              <w:pStyle w:val="TAL"/>
              <w:rPr>
                <w:rFonts w:cs="Arial"/>
              </w:rPr>
            </w:pPr>
          </w:p>
        </w:tc>
      </w:tr>
      <w:tr w:rsidR="00230548" w:rsidRPr="007275DF" w14:paraId="7AC42340" w14:textId="77777777" w:rsidTr="00391B8E">
        <w:trPr>
          <w:cantSplit/>
          <w:trHeight w:val="198"/>
        </w:trPr>
        <w:tc>
          <w:tcPr>
            <w:tcW w:w="2118" w:type="dxa"/>
          </w:tcPr>
          <w:p w14:paraId="1AE7EE77" w14:textId="77777777" w:rsidR="00230548" w:rsidRPr="007275DF" w:rsidRDefault="00230548" w:rsidP="00391B8E">
            <w:pPr>
              <w:pStyle w:val="TAL"/>
              <w:rPr>
                <w:rFonts w:cs="Arial"/>
              </w:rPr>
            </w:pPr>
            <w:r w:rsidRPr="007275DF">
              <w:rPr>
                <w:rFonts w:cs="Arial"/>
              </w:rPr>
              <w:t>TimeToTrigger</w:t>
            </w:r>
          </w:p>
        </w:tc>
        <w:tc>
          <w:tcPr>
            <w:tcW w:w="596" w:type="dxa"/>
          </w:tcPr>
          <w:p w14:paraId="4EB41017" w14:textId="77777777" w:rsidR="00230548" w:rsidRPr="007275DF" w:rsidRDefault="00230548" w:rsidP="00391B8E">
            <w:pPr>
              <w:pStyle w:val="TAC"/>
            </w:pPr>
            <w:r w:rsidRPr="007275DF">
              <w:t>s</w:t>
            </w:r>
          </w:p>
        </w:tc>
        <w:tc>
          <w:tcPr>
            <w:tcW w:w="1251" w:type="dxa"/>
          </w:tcPr>
          <w:p w14:paraId="6CDA24EC" w14:textId="77777777" w:rsidR="00230548" w:rsidRPr="007275DF" w:rsidRDefault="00230548" w:rsidP="00391B8E">
            <w:pPr>
              <w:pStyle w:val="TAC"/>
            </w:pPr>
            <w:r w:rsidRPr="007275DF">
              <w:t>Config 1,2,3</w:t>
            </w:r>
          </w:p>
        </w:tc>
        <w:tc>
          <w:tcPr>
            <w:tcW w:w="2504" w:type="dxa"/>
            <w:gridSpan w:val="2"/>
          </w:tcPr>
          <w:p w14:paraId="07C75CBC" w14:textId="77777777" w:rsidR="00230548" w:rsidRPr="007275DF" w:rsidRDefault="00230548" w:rsidP="00391B8E">
            <w:pPr>
              <w:pStyle w:val="TAC"/>
            </w:pPr>
            <w:r w:rsidRPr="007275DF">
              <w:t>0</w:t>
            </w:r>
          </w:p>
        </w:tc>
        <w:tc>
          <w:tcPr>
            <w:tcW w:w="3072" w:type="dxa"/>
          </w:tcPr>
          <w:p w14:paraId="063D5A76" w14:textId="77777777" w:rsidR="00230548" w:rsidRPr="007275DF" w:rsidRDefault="00230548" w:rsidP="00391B8E">
            <w:pPr>
              <w:pStyle w:val="TAL"/>
              <w:rPr>
                <w:rFonts w:cs="Arial"/>
              </w:rPr>
            </w:pPr>
          </w:p>
        </w:tc>
      </w:tr>
      <w:tr w:rsidR="00230548" w:rsidRPr="007275DF" w14:paraId="5EFABAF2" w14:textId="77777777" w:rsidTr="00391B8E">
        <w:trPr>
          <w:cantSplit/>
          <w:trHeight w:val="208"/>
        </w:trPr>
        <w:tc>
          <w:tcPr>
            <w:tcW w:w="2118" w:type="dxa"/>
          </w:tcPr>
          <w:p w14:paraId="51894BE7" w14:textId="77777777" w:rsidR="00230548" w:rsidRPr="007275DF" w:rsidRDefault="00230548" w:rsidP="00391B8E">
            <w:pPr>
              <w:pStyle w:val="TAL"/>
              <w:rPr>
                <w:rFonts w:cs="Arial"/>
              </w:rPr>
            </w:pPr>
            <w:r w:rsidRPr="007275DF">
              <w:rPr>
                <w:rFonts w:cs="Arial"/>
              </w:rPr>
              <w:t>Filter coefficient</w:t>
            </w:r>
          </w:p>
        </w:tc>
        <w:tc>
          <w:tcPr>
            <w:tcW w:w="596" w:type="dxa"/>
          </w:tcPr>
          <w:p w14:paraId="1B31CE49" w14:textId="77777777" w:rsidR="00230548" w:rsidRPr="007275DF" w:rsidRDefault="00230548" w:rsidP="00391B8E">
            <w:pPr>
              <w:pStyle w:val="TAC"/>
            </w:pPr>
          </w:p>
        </w:tc>
        <w:tc>
          <w:tcPr>
            <w:tcW w:w="1251" w:type="dxa"/>
          </w:tcPr>
          <w:p w14:paraId="60C3998A" w14:textId="77777777" w:rsidR="00230548" w:rsidRPr="007275DF" w:rsidRDefault="00230548" w:rsidP="00391B8E">
            <w:pPr>
              <w:pStyle w:val="TAC"/>
            </w:pPr>
            <w:r w:rsidRPr="007275DF">
              <w:t>Config 1,2,3</w:t>
            </w:r>
          </w:p>
        </w:tc>
        <w:tc>
          <w:tcPr>
            <w:tcW w:w="2504" w:type="dxa"/>
            <w:gridSpan w:val="2"/>
          </w:tcPr>
          <w:p w14:paraId="4AE626DD" w14:textId="77777777" w:rsidR="00230548" w:rsidRPr="007275DF" w:rsidRDefault="00230548" w:rsidP="00391B8E">
            <w:pPr>
              <w:pStyle w:val="TAC"/>
            </w:pPr>
            <w:r w:rsidRPr="007275DF">
              <w:t>0</w:t>
            </w:r>
          </w:p>
        </w:tc>
        <w:tc>
          <w:tcPr>
            <w:tcW w:w="3072" w:type="dxa"/>
          </w:tcPr>
          <w:p w14:paraId="7A6DBD0E" w14:textId="77777777" w:rsidR="00230548" w:rsidRPr="007275DF" w:rsidRDefault="00230548" w:rsidP="00391B8E">
            <w:pPr>
              <w:pStyle w:val="TAL"/>
              <w:rPr>
                <w:rFonts w:cs="Arial"/>
              </w:rPr>
            </w:pPr>
            <w:r w:rsidRPr="007275DF">
              <w:rPr>
                <w:rFonts w:cs="Arial"/>
              </w:rPr>
              <w:t>L3 filtering is not used</w:t>
            </w:r>
          </w:p>
        </w:tc>
      </w:tr>
      <w:tr w:rsidR="00230548" w:rsidRPr="007275DF" w14:paraId="4312D53E" w14:textId="77777777" w:rsidTr="00391B8E">
        <w:trPr>
          <w:cantSplit/>
          <w:trHeight w:val="208"/>
        </w:trPr>
        <w:tc>
          <w:tcPr>
            <w:tcW w:w="2118" w:type="dxa"/>
          </w:tcPr>
          <w:p w14:paraId="53E2AF4D" w14:textId="77777777" w:rsidR="00230548" w:rsidRPr="007275DF" w:rsidRDefault="00230548" w:rsidP="00391B8E">
            <w:pPr>
              <w:pStyle w:val="TAL"/>
              <w:rPr>
                <w:rFonts w:cs="Arial"/>
              </w:rPr>
            </w:pPr>
            <w:r w:rsidRPr="007275DF">
              <w:rPr>
                <w:rFonts w:cs="Arial"/>
              </w:rPr>
              <w:t>DRX</w:t>
            </w:r>
          </w:p>
        </w:tc>
        <w:tc>
          <w:tcPr>
            <w:tcW w:w="596" w:type="dxa"/>
          </w:tcPr>
          <w:p w14:paraId="3A6C1190" w14:textId="77777777" w:rsidR="00230548" w:rsidRPr="007275DF" w:rsidRDefault="00230548" w:rsidP="00391B8E">
            <w:pPr>
              <w:pStyle w:val="TAC"/>
            </w:pPr>
          </w:p>
        </w:tc>
        <w:tc>
          <w:tcPr>
            <w:tcW w:w="1251" w:type="dxa"/>
          </w:tcPr>
          <w:p w14:paraId="5EEA8D10" w14:textId="77777777" w:rsidR="00230548" w:rsidRPr="007275DF" w:rsidRDefault="00230548" w:rsidP="00391B8E">
            <w:pPr>
              <w:pStyle w:val="TAC"/>
            </w:pPr>
            <w:r w:rsidRPr="007275DF">
              <w:t>Config 1,2,3</w:t>
            </w:r>
          </w:p>
        </w:tc>
        <w:tc>
          <w:tcPr>
            <w:tcW w:w="2504" w:type="dxa"/>
            <w:gridSpan w:val="2"/>
          </w:tcPr>
          <w:p w14:paraId="67329127" w14:textId="77777777" w:rsidR="00230548" w:rsidRPr="007275DF" w:rsidRDefault="00230548" w:rsidP="00391B8E">
            <w:pPr>
              <w:pStyle w:val="TAC"/>
            </w:pPr>
            <w:r w:rsidRPr="007275DF">
              <w:t>OFF</w:t>
            </w:r>
          </w:p>
        </w:tc>
        <w:tc>
          <w:tcPr>
            <w:tcW w:w="3072" w:type="dxa"/>
          </w:tcPr>
          <w:p w14:paraId="19F7660E" w14:textId="77777777" w:rsidR="00230548" w:rsidRPr="007275DF" w:rsidRDefault="00230548" w:rsidP="00391B8E">
            <w:pPr>
              <w:pStyle w:val="TAL"/>
              <w:rPr>
                <w:rFonts w:cs="Arial"/>
              </w:rPr>
            </w:pPr>
            <w:r w:rsidRPr="007275DF">
              <w:rPr>
                <w:rFonts w:cs="Arial"/>
              </w:rPr>
              <w:t>DRX is not used</w:t>
            </w:r>
          </w:p>
        </w:tc>
      </w:tr>
      <w:tr w:rsidR="00230548" w:rsidRPr="007275DF" w14:paraId="329595AE" w14:textId="77777777" w:rsidTr="00391B8E">
        <w:trPr>
          <w:cantSplit/>
          <w:trHeight w:val="614"/>
        </w:trPr>
        <w:tc>
          <w:tcPr>
            <w:tcW w:w="2118" w:type="dxa"/>
          </w:tcPr>
          <w:p w14:paraId="448B812B"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36E719B3" w14:textId="77777777" w:rsidR="00230548" w:rsidRPr="007275DF" w:rsidRDefault="00230548" w:rsidP="00391B8E">
            <w:pPr>
              <w:pStyle w:val="TAC"/>
            </w:pPr>
          </w:p>
        </w:tc>
        <w:tc>
          <w:tcPr>
            <w:tcW w:w="1251" w:type="dxa"/>
          </w:tcPr>
          <w:p w14:paraId="5AD1C204" w14:textId="77777777" w:rsidR="00230548" w:rsidRPr="007275DF" w:rsidRDefault="00230548" w:rsidP="00391B8E">
            <w:pPr>
              <w:pStyle w:val="TAC"/>
            </w:pPr>
            <w:r w:rsidRPr="007275DF">
              <w:t>Config 1,2,3</w:t>
            </w:r>
          </w:p>
        </w:tc>
        <w:tc>
          <w:tcPr>
            <w:tcW w:w="2504" w:type="dxa"/>
            <w:gridSpan w:val="2"/>
          </w:tcPr>
          <w:p w14:paraId="3C0CF310"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57D57DF5" w14:textId="77777777" w:rsidR="00230548" w:rsidRPr="007275DF" w:rsidRDefault="00230548" w:rsidP="00391B8E">
            <w:pPr>
              <w:pStyle w:val="TAL"/>
            </w:pPr>
            <w:r w:rsidRPr="007275DF">
              <w:t>Synchronous cells.</w:t>
            </w:r>
          </w:p>
          <w:p w14:paraId="344E1558" w14:textId="77777777" w:rsidR="00230548" w:rsidRPr="007275DF" w:rsidRDefault="00230548" w:rsidP="00391B8E">
            <w:pPr>
              <w:pStyle w:val="TAL"/>
              <w:rPr>
                <w:lang w:eastAsia="zh-CN"/>
              </w:rPr>
            </w:pPr>
          </w:p>
        </w:tc>
      </w:tr>
      <w:tr w:rsidR="00230548" w:rsidRPr="007275DF" w14:paraId="53E83AE7" w14:textId="77777777" w:rsidTr="00391B8E">
        <w:trPr>
          <w:cantSplit/>
          <w:trHeight w:val="208"/>
        </w:trPr>
        <w:tc>
          <w:tcPr>
            <w:tcW w:w="2118" w:type="dxa"/>
          </w:tcPr>
          <w:p w14:paraId="2F9BFD58" w14:textId="77777777" w:rsidR="00230548" w:rsidRPr="007275DF" w:rsidRDefault="00230548" w:rsidP="00391B8E">
            <w:pPr>
              <w:pStyle w:val="TAL"/>
              <w:rPr>
                <w:rFonts w:cs="Arial"/>
              </w:rPr>
            </w:pPr>
            <w:r w:rsidRPr="007275DF">
              <w:rPr>
                <w:rFonts w:cs="Arial"/>
              </w:rPr>
              <w:t>T1</w:t>
            </w:r>
          </w:p>
        </w:tc>
        <w:tc>
          <w:tcPr>
            <w:tcW w:w="596" w:type="dxa"/>
          </w:tcPr>
          <w:p w14:paraId="0E52D73D" w14:textId="77777777" w:rsidR="00230548" w:rsidRPr="007275DF" w:rsidRDefault="00230548" w:rsidP="00391B8E">
            <w:pPr>
              <w:pStyle w:val="TAC"/>
            </w:pPr>
            <w:r w:rsidRPr="007275DF">
              <w:t>s</w:t>
            </w:r>
          </w:p>
        </w:tc>
        <w:tc>
          <w:tcPr>
            <w:tcW w:w="1251" w:type="dxa"/>
          </w:tcPr>
          <w:p w14:paraId="1B17F077" w14:textId="77777777" w:rsidR="00230548" w:rsidRPr="007275DF" w:rsidRDefault="00230548" w:rsidP="00391B8E">
            <w:pPr>
              <w:pStyle w:val="TAC"/>
            </w:pPr>
            <w:r w:rsidRPr="007275DF">
              <w:t>Config 1,2,3</w:t>
            </w:r>
          </w:p>
        </w:tc>
        <w:tc>
          <w:tcPr>
            <w:tcW w:w="2504" w:type="dxa"/>
            <w:gridSpan w:val="2"/>
          </w:tcPr>
          <w:p w14:paraId="0070CCA4" w14:textId="77777777" w:rsidR="00230548" w:rsidRPr="007275DF" w:rsidRDefault="00230548" w:rsidP="00391B8E">
            <w:pPr>
              <w:pStyle w:val="TAC"/>
            </w:pPr>
            <w:del w:id="2487" w:author="Author">
              <w:r w:rsidRPr="007275DF" w:rsidDel="00ED6A33">
                <w:delText>[</w:delText>
              </w:r>
            </w:del>
            <w:r w:rsidRPr="007275DF">
              <w:t>5</w:t>
            </w:r>
            <w:del w:id="2488" w:author="Author">
              <w:r w:rsidRPr="007275DF" w:rsidDel="00ED6A33">
                <w:delText>]</w:delText>
              </w:r>
            </w:del>
          </w:p>
        </w:tc>
        <w:tc>
          <w:tcPr>
            <w:tcW w:w="3072" w:type="dxa"/>
          </w:tcPr>
          <w:p w14:paraId="02676707" w14:textId="77777777" w:rsidR="00230548" w:rsidRPr="007275DF" w:rsidRDefault="00230548" w:rsidP="00391B8E">
            <w:pPr>
              <w:pStyle w:val="TAL"/>
              <w:rPr>
                <w:rFonts w:cs="Arial"/>
              </w:rPr>
            </w:pPr>
          </w:p>
        </w:tc>
      </w:tr>
      <w:tr w:rsidR="00230548" w:rsidRPr="007275DF" w14:paraId="783F9065" w14:textId="77777777" w:rsidTr="00391B8E">
        <w:trPr>
          <w:cantSplit/>
          <w:trHeight w:val="208"/>
        </w:trPr>
        <w:tc>
          <w:tcPr>
            <w:tcW w:w="2118" w:type="dxa"/>
          </w:tcPr>
          <w:p w14:paraId="0F28A093" w14:textId="77777777" w:rsidR="00230548" w:rsidRPr="007275DF" w:rsidRDefault="00230548" w:rsidP="00391B8E">
            <w:pPr>
              <w:pStyle w:val="TAL"/>
              <w:rPr>
                <w:rFonts w:cs="Arial"/>
              </w:rPr>
            </w:pPr>
            <w:r w:rsidRPr="007275DF">
              <w:rPr>
                <w:rFonts w:cs="Arial"/>
              </w:rPr>
              <w:t>T2</w:t>
            </w:r>
          </w:p>
        </w:tc>
        <w:tc>
          <w:tcPr>
            <w:tcW w:w="596" w:type="dxa"/>
          </w:tcPr>
          <w:p w14:paraId="24A4DACE" w14:textId="77777777" w:rsidR="00230548" w:rsidRPr="007275DF" w:rsidRDefault="00230548" w:rsidP="00391B8E">
            <w:pPr>
              <w:pStyle w:val="TAC"/>
            </w:pPr>
            <w:r w:rsidRPr="007275DF">
              <w:t>s</w:t>
            </w:r>
          </w:p>
        </w:tc>
        <w:tc>
          <w:tcPr>
            <w:tcW w:w="1251" w:type="dxa"/>
          </w:tcPr>
          <w:p w14:paraId="636ADB8A" w14:textId="77777777" w:rsidR="00230548" w:rsidRPr="007275DF" w:rsidRDefault="00230548" w:rsidP="00391B8E">
            <w:pPr>
              <w:pStyle w:val="TAC"/>
            </w:pPr>
            <w:r w:rsidRPr="007275DF">
              <w:t>Config 1,2,3</w:t>
            </w:r>
          </w:p>
        </w:tc>
        <w:tc>
          <w:tcPr>
            <w:tcW w:w="1251" w:type="dxa"/>
          </w:tcPr>
          <w:p w14:paraId="15751AA5" w14:textId="77777777" w:rsidR="00230548" w:rsidRPr="007275DF" w:rsidRDefault="00230548" w:rsidP="00391B8E">
            <w:pPr>
              <w:pStyle w:val="TAC"/>
            </w:pPr>
            <w:del w:id="2489" w:author="Author">
              <w:r w:rsidRPr="007275DF" w:rsidDel="00ED6A33">
                <w:delText>[</w:delText>
              </w:r>
            </w:del>
            <w:ins w:id="2490" w:author="Author">
              <w:r>
                <w:t>1.7</w:t>
              </w:r>
            </w:ins>
            <w:del w:id="2491" w:author="Author">
              <w:r w:rsidRPr="007275DF" w:rsidDel="00F60824">
                <w:delText>1</w:delText>
              </w:r>
              <w:r w:rsidRPr="007275DF" w:rsidDel="00ED6A33">
                <w:delText>]</w:delText>
              </w:r>
            </w:del>
          </w:p>
        </w:tc>
        <w:tc>
          <w:tcPr>
            <w:tcW w:w="1253" w:type="dxa"/>
          </w:tcPr>
          <w:p w14:paraId="488BF9CB" w14:textId="77777777" w:rsidR="00230548" w:rsidRPr="007275DF" w:rsidRDefault="00230548" w:rsidP="00391B8E">
            <w:pPr>
              <w:pStyle w:val="TAC"/>
            </w:pPr>
            <w:del w:id="2492" w:author="Author">
              <w:r w:rsidRPr="007275DF" w:rsidDel="00ED6A33">
                <w:delText>[</w:delText>
              </w:r>
              <w:r w:rsidRPr="007275DF" w:rsidDel="00F60824">
                <w:delText>1</w:delText>
              </w:r>
              <w:r w:rsidRPr="007275DF" w:rsidDel="00ED6A33">
                <w:delText>]</w:delText>
              </w:r>
            </w:del>
            <w:ins w:id="2493" w:author="Author">
              <w:r>
                <w:t>1.7</w:t>
              </w:r>
            </w:ins>
          </w:p>
        </w:tc>
        <w:tc>
          <w:tcPr>
            <w:tcW w:w="3072" w:type="dxa"/>
          </w:tcPr>
          <w:p w14:paraId="3CFAB005" w14:textId="77777777" w:rsidR="00230548" w:rsidRPr="007275DF" w:rsidRDefault="00230548" w:rsidP="00391B8E">
            <w:pPr>
              <w:pStyle w:val="TAL"/>
              <w:rPr>
                <w:rFonts w:cs="Arial"/>
              </w:rPr>
            </w:pPr>
          </w:p>
        </w:tc>
      </w:tr>
    </w:tbl>
    <w:p w14:paraId="39937811" w14:textId="77777777" w:rsidR="00230548" w:rsidRPr="007275DF" w:rsidRDefault="00230548" w:rsidP="00230548"/>
    <w:p w14:paraId="6971E3F0" w14:textId="77777777" w:rsidR="00230548" w:rsidRPr="007275DF" w:rsidRDefault="00230548" w:rsidP="00230548">
      <w:pPr>
        <w:pStyle w:val="TH"/>
      </w:pPr>
      <w:r w:rsidRPr="007275DF">
        <w:t>Table A.13.3.2.3.1-3: Cell specific test parameters for SA inter-frequency event triggered reporting for FR1 with CCA without SSB time index detection</w:t>
      </w:r>
    </w:p>
    <w:p w14:paraId="51425E21" w14:textId="77777777" w:rsidR="00230548" w:rsidRPr="007275DF" w:rsidRDefault="00230548" w:rsidP="00230548">
      <w:pPr>
        <w:pStyle w:val="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2494">
          <w:tblGrid>
            <w:gridCol w:w="720"/>
            <w:gridCol w:w="126"/>
            <w:gridCol w:w="73"/>
            <w:gridCol w:w="161"/>
            <w:gridCol w:w="360"/>
            <w:gridCol w:w="360"/>
            <w:gridCol w:w="38"/>
            <w:gridCol w:w="682"/>
            <w:gridCol w:w="27"/>
            <w:gridCol w:w="693"/>
            <w:gridCol w:w="720"/>
            <w:gridCol w:w="4"/>
            <w:gridCol w:w="851"/>
            <w:gridCol w:w="992"/>
            <w:gridCol w:w="851"/>
            <w:gridCol w:w="992"/>
            <w:gridCol w:w="850"/>
            <w:gridCol w:w="851"/>
          </w:tblGrid>
        </w:tblGridChange>
      </w:tblGrid>
      <w:tr w:rsidR="00230548" w:rsidRPr="007275DF" w14:paraId="1A2D633E" w14:textId="77777777" w:rsidTr="00391B8E">
        <w:trPr>
          <w:cantSplit/>
          <w:trHeight w:val="150"/>
        </w:trPr>
        <w:tc>
          <w:tcPr>
            <w:tcW w:w="1838" w:type="dxa"/>
            <w:gridSpan w:val="3"/>
            <w:vMerge w:val="restart"/>
            <w:tcBorders>
              <w:top w:val="single" w:sz="4" w:space="0" w:color="auto"/>
              <w:left w:val="single" w:sz="4" w:space="0" w:color="auto"/>
            </w:tcBorders>
          </w:tcPr>
          <w:p w14:paraId="7A22000F" w14:textId="77777777" w:rsidR="00230548" w:rsidRPr="007275DF" w:rsidRDefault="00230548" w:rsidP="00391B8E">
            <w:pPr>
              <w:pStyle w:val="TAH"/>
              <w:rPr>
                <w:rFonts w:cs="Arial"/>
              </w:rPr>
            </w:pPr>
            <w:r w:rsidRPr="007275DF">
              <w:t>Parameter</w:t>
            </w:r>
          </w:p>
        </w:tc>
        <w:tc>
          <w:tcPr>
            <w:tcW w:w="709" w:type="dxa"/>
            <w:vMerge w:val="restart"/>
            <w:tcBorders>
              <w:top w:val="single" w:sz="4" w:space="0" w:color="auto"/>
            </w:tcBorders>
          </w:tcPr>
          <w:p w14:paraId="05694B1F"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
          <w:p w14:paraId="3373878E"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
          <w:p w14:paraId="72241B43" w14:textId="77777777" w:rsidR="00230548" w:rsidRPr="007275DF" w:rsidRDefault="00230548" w:rsidP="00391B8E">
            <w:pPr>
              <w:pStyle w:val="TAH"/>
              <w:rPr>
                <w:rFonts w:cs="Arial"/>
              </w:rPr>
            </w:pPr>
            <w:r w:rsidRPr="007275DF">
              <w:t>Cell 1</w:t>
            </w:r>
          </w:p>
        </w:tc>
        <w:tc>
          <w:tcPr>
            <w:tcW w:w="1843" w:type="dxa"/>
            <w:gridSpan w:val="2"/>
            <w:tcBorders>
              <w:top w:val="single" w:sz="4" w:space="0" w:color="auto"/>
              <w:right w:val="single" w:sz="4" w:space="0" w:color="auto"/>
            </w:tcBorders>
          </w:tcPr>
          <w:p w14:paraId="6E36E0E2" w14:textId="77777777" w:rsidR="00230548" w:rsidRPr="007275DF" w:rsidRDefault="00230548" w:rsidP="00391B8E">
            <w:pPr>
              <w:pStyle w:val="TAH"/>
              <w:rPr>
                <w:rFonts w:cs="Arial"/>
              </w:rPr>
            </w:pPr>
            <w:r w:rsidRPr="007275DF">
              <w:t>Cell 2</w:t>
            </w:r>
          </w:p>
        </w:tc>
        <w:tc>
          <w:tcPr>
            <w:tcW w:w="1701" w:type="dxa"/>
            <w:gridSpan w:val="2"/>
            <w:tcBorders>
              <w:top w:val="single" w:sz="4" w:space="0" w:color="auto"/>
              <w:right w:val="single" w:sz="4" w:space="0" w:color="auto"/>
            </w:tcBorders>
          </w:tcPr>
          <w:p w14:paraId="4A5E2E92" w14:textId="77777777" w:rsidR="00230548" w:rsidRPr="007275DF" w:rsidRDefault="00230548" w:rsidP="00391B8E">
            <w:pPr>
              <w:pStyle w:val="TAH"/>
            </w:pPr>
            <w:r w:rsidRPr="007275DF">
              <w:t>Cell 3</w:t>
            </w:r>
          </w:p>
        </w:tc>
      </w:tr>
      <w:tr w:rsidR="00230548" w:rsidRPr="007275DF" w14:paraId="3982E301" w14:textId="77777777" w:rsidTr="00391B8E">
        <w:trPr>
          <w:cantSplit/>
          <w:trHeight w:val="150"/>
        </w:trPr>
        <w:tc>
          <w:tcPr>
            <w:tcW w:w="1838" w:type="dxa"/>
            <w:gridSpan w:val="3"/>
            <w:vMerge/>
          </w:tcPr>
          <w:p w14:paraId="5A4510F2" w14:textId="77777777" w:rsidR="00230548" w:rsidRPr="007275DF" w:rsidRDefault="00230548" w:rsidP="00391B8E">
            <w:pPr>
              <w:pStyle w:val="TAH"/>
              <w:rPr>
                <w:rFonts w:cs="Arial"/>
              </w:rPr>
            </w:pPr>
          </w:p>
        </w:tc>
        <w:tc>
          <w:tcPr>
            <w:tcW w:w="709" w:type="dxa"/>
            <w:vMerge/>
          </w:tcPr>
          <w:p w14:paraId="26A8026F" w14:textId="77777777" w:rsidR="00230548" w:rsidRPr="007275DF" w:rsidRDefault="00230548" w:rsidP="00391B8E">
            <w:pPr>
              <w:pStyle w:val="TAH"/>
              <w:rPr>
                <w:rFonts w:cs="Arial"/>
              </w:rPr>
            </w:pPr>
          </w:p>
        </w:tc>
        <w:tc>
          <w:tcPr>
            <w:tcW w:w="1417" w:type="dxa"/>
            <w:vMerge/>
          </w:tcPr>
          <w:p w14:paraId="16723318" w14:textId="77777777" w:rsidR="00230548" w:rsidRPr="007275DF" w:rsidRDefault="00230548" w:rsidP="00391B8E">
            <w:pPr>
              <w:pStyle w:val="TAH"/>
            </w:pPr>
          </w:p>
        </w:tc>
        <w:tc>
          <w:tcPr>
            <w:tcW w:w="851" w:type="dxa"/>
            <w:tcBorders>
              <w:bottom w:val="single" w:sz="4" w:space="0" w:color="auto"/>
            </w:tcBorders>
          </w:tcPr>
          <w:p w14:paraId="361EE03C"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598D2055" w14:textId="77777777" w:rsidR="00230548" w:rsidRPr="007275DF" w:rsidRDefault="00230548" w:rsidP="00391B8E">
            <w:pPr>
              <w:pStyle w:val="TAH"/>
              <w:rPr>
                <w:rFonts w:cs="Arial"/>
              </w:rPr>
            </w:pPr>
            <w:r w:rsidRPr="007275DF">
              <w:t>T2</w:t>
            </w:r>
          </w:p>
        </w:tc>
        <w:tc>
          <w:tcPr>
            <w:tcW w:w="851" w:type="dxa"/>
            <w:tcBorders>
              <w:bottom w:val="single" w:sz="4" w:space="0" w:color="auto"/>
            </w:tcBorders>
          </w:tcPr>
          <w:p w14:paraId="161E421C"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21DAEEDC" w14:textId="77777777" w:rsidR="00230548" w:rsidRPr="007275DF" w:rsidRDefault="00230548" w:rsidP="00391B8E">
            <w:pPr>
              <w:pStyle w:val="TAH"/>
              <w:rPr>
                <w:rFonts w:cs="Arial"/>
              </w:rPr>
            </w:pPr>
            <w:r w:rsidRPr="007275DF">
              <w:t>T2</w:t>
            </w:r>
          </w:p>
        </w:tc>
        <w:tc>
          <w:tcPr>
            <w:tcW w:w="850" w:type="dxa"/>
            <w:tcBorders>
              <w:bottom w:val="single" w:sz="4" w:space="0" w:color="auto"/>
            </w:tcBorders>
          </w:tcPr>
          <w:p w14:paraId="670A3AB9" w14:textId="77777777" w:rsidR="00230548" w:rsidRPr="007275DF" w:rsidRDefault="00230548" w:rsidP="00391B8E">
            <w:pPr>
              <w:pStyle w:val="TAH"/>
            </w:pPr>
            <w:r w:rsidRPr="007275DF">
              <w:t>T1</w:t>
            </w:r>
          </w:p>
        </w:tc>
        <w:tc>
          <w:tcPr>
            <w:tcW w:w="851" w:type="dxa"/>
            <w:tcBorders>
              <w:bottom w:val="single" w:sz="4" w:space="0" w:color="auto"/>
            </w:tcBorders>
          </w:tcPr>
          <w:p w14:paraId="0E7BAC05" w14:textId="77777777" w:rsidR="00230548" w:rsidRPr="007275DF" w:rsidRDefault="00230548" w:rsidP="00391B8E">
            <w:pPr>
              <w:pStyle w:val="TAH"/>
            </w:pPr>
            <w:r w:rsidRPr="007275DF">
              <w:t>T2</w:t>
            </w:r>
          </w:p>
        </w:tc>
      </w:tr>
      <w:tr w:rsidR="00230548" w:rsidRPr="007275DF" w14:paraId="510CFFF9" w14:textId="77777777" w:rsidTr="00391B8E">
        <w:trPr>
          <w:cantSplit/>
          <w:trHeight w:val="292"/>
        </w:trPr>
        <w:tc>
          <w:tcPr>
            <w:tcW w:w="1838" w:type="dxa"/>
            <w:gridSpan w:val="3"/>
            <w:tcBorders>
              <w:left w:val="single" w:sz="4" w:space="0" w:color="auto"/>
              <w:bottom w:val="single" w:sz="4" w:space="0" w:color="auto"/>
            </w:tcBorders>
          </w:tcPr>
          <w:p w14:paraId="6D4B7720"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
          <w:p w14:paraId="0325F7B2" w14:textId="77777777" w:rsidR="00230548" w:rsidRPr="007275DF" w:rsidRDefault="00230548" w:rsidP="00391B8E">
            <w:pPr>
              <w:pStyle w:val="TAC"/>
              <w:rPr>
                <w:lang w:val="it-IT"/>
              </w:rPr>
            </w:pPr>
          </w:p>
        </w:tc>
        <w:tc>
          <w:tcPr>
            <w:tcW w:w="1417" w:type="dxa"/>
            <w:tcBorders>
              <w:bottom w:val="single" w:sz="4" w:space="0" w:color="auto"/>
            </w:tcBorders>
            <w:vAlign w:val="center"/>
          </w:tcPr>
          <w:p w14:paraId="629C1EE2"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
          <w:p w14:paraId="1A59BF4A" w14:textId="77777777" w:rsidR="00230548" w:rsidRPr="007275DF" w:rsidRDefault="00230548" w:rsidP="00391B8E">
            <w:pPr>
              <w:pStyle w:val="TAC"/>
            </w:pPr>
            <w:r w:rsidRPr="007275DF">
              <w:rPr>
                <w:lang w:val="en-US"/>
              </w:rPr>
              <w:t>1</w:t>
            </w:r>
          </w:p>
        </w:tc>
        <w:tc>
          <w:tcPr>
            <w:tcW w:w="1843" w:type="dxa"/>
            <w:gridSpan w:val="2"/>
            <w:tcBorders>
              <w:bottom w:val="single" w:sz="4" w:space="0" w:color="auto"/>
            </w:tcBorders>
          </w:tcPr>
          <w:p w14:paraId="000C35AE" w14:textId="77777777" w:rsidR="00230548" w:rsidRPr="007275DF" w:rsidRDefault="00230548" w:rsidP="00391B8E">
            <w:pPr>
              <w:pStyle w:val="TAC"/>
            </w:pPr>
            <w:r w:rsidRPr="007275DF">
              <w:rPr>
                <w:lang w:val="en-US"/>
              </w:rPr>
              <w:t>2</w:t>
            </w:r>
          </w:p>
        </w:tc>
        <w:tc>
          <w:tcPr>
            <w:tcW w:w="1701" w:type="dxa"/>
            <w:gridSpan w:val="2"/>
            <w:tcBorders>
              <w:bottom w:val="single" w:sz="4" w:space="0" w:color="auto"/>
            </w:tcBorders>
          </w:tcPr>
          <w:p w14:paraId="6F7405BC" w14:textId="77777777" w:rsidR="00230548" w:rsidRPr="007275DF" w:rsidRDefault="00230548" w:rsidP="00391B8E">
            <w:pPr>
              <w:pStyle w:val="TAC"/>
              <w:rPr>
                <w:rFonts w:cs="v4.2.0"/>
              </w:rPr>
            </w:pPr>
            <w:r w:rsidRPr="007275DF">
              <w:rPr>
                <w:lang w:val="en-US"/>
              </w:rPr>
              <w:t>3</w:t>
            </w:r>
          </w:p>
        </w:tc>
      </w:tr>
      <w:tr w:rsidR="00230548" w:rsidRPr="007275DF" w14:paraId="76B8DEBA" w14:textId="77777777" w:rsidTr="00391B8E">
        <w:trPr>
          <w:cantSplit/>
          <w:trHeight w:val="150"/>
        </w:trPr>
        <w:tc>
          <w:tcPr>
            <w:tcW w:w="1838" w:type="dxa"/>
            <w:gridSpan w:val="3"/>
            <w:vMerge w:val="restart"/>
            <w:tcBorders>
              <w:left w:val="single" w:sz="4" w:space="0" w:color="auto"/>
            </w:tcBorders>
          </w:tcPr>
          <w:p w14:paraId="7AC4D2B0" w14:textId="77777777" w:rsidR="00230548" w:rsidRPr="007275DF" w:rsidRDefault="00230548" w:rsidP="00391B8E">
            <w:pPr>
              <w:pStyle w:val="TAL"/>
              <w:rPr>
                <w:bCs/>
              </w:rPr>
            </w:pPr>
            <w:r w:rsidRPr="007275DF">
              <w:rPr>
                <w:bCs/>
              </w:rPr>
              <w:t>Duplex mode</w:t>
            </w:r>
          </w:p>
        </w:tc>
        <w:tc>
          <w:tcPr>
            <w:tcW w:w="709" w:type="dxa"/>
          </w:tcPr>
          <w:p w14:paraId="6BD3A4F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16CA1D3"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
          <w:p w14:paraId="2F88EC80" w14:textId="77777777" w:rsidR="00230548" w:rsidRPr="007275DF" w:rsidRDefault="00230548" w:rsidP="00391B8E">
            <w:pPr>
              <w:pStyle w:val="TAC"/>
              <w:rPr>
                <w:lang w:val="en-US"/>
              </w:rPr>
            </w:pPr>
            <w:del w:id="2495" w:author="Author">
              <w:r w:rsidRPr="44B3B9B3" w:rsidDel="00DB5CBB">
                <w:rPr>
                  <w:lang w:val="en-US"/>
                </w:rPr>
                <w:delText>TDD</w:delText>
              </w:r>
            </w:del>
            <w:ins w:id="2496" w:author="Author">
              <w:r w:rsidRPr="44B3B9B3">
                <w:rPr>
                  <w:lang w:val="en-US"/>
                </w:rPr>
                <w:t>FDD</w:t>
              </w:r>
            </w:ins>
          </w:p>
        </w:tc>
        <w:tc>
          <w:tcPr>
            <w:tcW w:w="1843" w:type="dxa"/>
            <w:gridSpan w:val="2"/>
            <w:tcBorders>
              <w:bottom w:val="single" w:sz="4" w:space="0" w:color="auto"/>
            </w:tcBorders>
          </w:tcPr>
          <w:p w14:paraId="32E5C3F7"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339BAFED" w14:textId="77777777" w:rsidR="00230548" w:rsidRPr="007275DF" w:rsidRDefault="00230548" w:rsidP="00391B8E">
            <w:pPr>
              <w:pStyle w:val="TAC"/>
              <w:rPr>
                <w:lang w:val="en-US"/>
              </w:rPr>
            </w:pPr>
            <w:del w:id="2497" w:author="Author">
              <w:r w:rsidRPr="44B3B9B3" w:rsidDel="00DB5CBB">
                <w:rPr>
                  <w:lang w:val="en-US"/>
                </w:rPr>
                <w:delText>FDD</w:delText>
              </w:r>
            </w:del>
            <w:ins w:id="2498" w:author="Author">
              <w:r w:rsidRPr="44B3B9B3">
                <w:rPr>
                  <w:lang w:val="en-US"/>
                </w:rPr>
                <w:t>TDD</w:t>
              </w:r>
            </w:ins>
          </w:p>
        </w:tc>
      </w:tr>
      <w:tr w:rsidR="00230548" w:rsidRPr="007275DF" w14:paraId="19FB1FB0" w14:textId="77777777" w:rsidTr="00391B8E">
        <w:trPr>
          <w:cantSplit/>
          <w:trHeight w:val="150"/>
        </w:trPr>
        <w:tc>
          <w:tcPr>
            <w:tcW w:w="1838" w:type="dxa"/>
            <w:gridSpan w:val="3"/>
            <w:vMerge/>
          </w:tcPr>
          <w:p w14:paraId="2D457849" w14:textId="77777777" w:rsidR="00230548" w:rsidRPr="007275DF" w:rsidRDefault="00230548" w:rsidP="00391B8E">
            <w:pPr>
              <w:pStyle w:val="TAL"/>
              <w:rPr>
                <w:bCs/>
              </w:rPr>
            </w:pPr>
          </w:p>
        </w:tc>
        <w:tc>
          <w:tcPr>
            <w:tcW w:w="709" w:type="dxa"/>
          </w:tcPr>
          <w:p w14:paraId="5D2465F4"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58682EE3" w14:textId="77777777" w:rsidR="00230548" w:rsidRPr="007275DF" w:rsidRDefault="00230548" w:rsidP="00391B8E">
            <w:pPr>
              <w:pStyle w:val="TAC"/>
            </w:pPr>
            <w:r w:rsidRPr="007275DF">
              <w:t>Config 2,3</w:t>
            </w:r>
          </w:p>
        </w:tc>
        <w:tc>
          <w:tcPr>
            <w:tcW w:w="1843" w:type="dxa"/>
            <w:gridSpan w:val="2"/>
            <w:tcBorders>
              <w:bottom w:val="single" w:sz="4" w:space="0" w:color="auto"/>
            </w:tcBorders>
          </w:tcPr>
          <w:p w14:paraId="2FDB8DDD"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
          <w:p w14:paraId="14DE1122"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26440185" w14:textId="77777777" w:rsidR="00230548" w:rsidRPr="007275DF" w:rsidRDefault="00230548" w:rsidP="00391B8E">
            <w:pPr>
              <w:pStyle w:val="TAC"/>
              <w:rPr>
                <w:lang w:val="en-US"/>
              </w:rPr>
            </w:pPr>
            <w:r w:rsidRPr="007275DF">
              <w:rPr>
                <w:lang w:val="en-US"/>
              </w:rPr>
              <w:t>TDD</w:t>
            </w:r>
          </w:p>
        </w:tc>
      </w:tr>
      <w:tr w:rsidR="00230548" w:rsidRPr="007275DF" w14:paraId="108C222D" w14:textId="77777777" w:rsidTr="00391B8E">
        <w:trPr>
          <w:cantSplit/>
          <w:trHeight w:val="150"/>
        </w:trPr>
        <w:tc>
          <w:tcPr>
            <w:tcW w:w="1838" w:type="dxa"/>
            <w:gridSpan w:val="3"/>
            <w:vMerge w:val="restart"/>
            <w:tcBorders>
              <w:left w:val="single" w:sz="4" w:space="0" w:color="auto"/>
            </w:tcBorders>
          </w:tcPr>
          <w:p w14:paraId="51FB6AA5" w14:textId="77777777" w:rsidR="00230548" w:rsidRPr="007275DF" w:rsidRDefault="00230548" w:rsidP="00391B8E">
            <w:pPr>
              <w:pStyle w:val="TAL"/>
              <w:rPr>
                <w:bCs/>
              </w:rPr>
            </w:pPr>
            <w:r w:rsidRPr="007275DF">
              <w:rPr>
                <w:bCs/>
              </w:rPr>
              <w:t>TDD configuration</w:t>
            </w:r>
          </w:p>
        </w:tc>
        <w:tc>
          <w:tcPr>
            <w:tcW w:w="709" w:type="dxa"/>
          </w:tcPr>
          <w:p w14:paraId="35370F43"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1C515695" w14:textId="77777777" w:rsidR="00230548" w:rsidRPr="007275DF" w:rsidRDefault="00230548" w:rsidP="00391B8E">
            <w:pPr>
              <w:pStyle w:val="TAC"/>
            </w:pPr>
            <w:r w:rsidRPr="007275DF">
              <w:t>Config 1</w:t>
            </w:r>
          </w:p>
        </w:tc>
        <w:tc>
          <w:tcPr>
            <w:tcW w:w="1843" w:type="dxa"/>
            <w:gridSpan w:val="2"/>
            <w:tcBorders>
              <w:bottom w:val="single" w:sz="4" w:space="0" w:color="auto"/>
            </w:tcBorders>
          </w:tcPr>
          <w:p w14:paraId="7773526A"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1E2DA6DE"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58675DF3" w14:textId="77777777" w:rsidR="00230548" w:rsidRPr="007275DF" w:rsidRDefault="00230548" w:rsidP="00391B8E">
            <w:pPr>
              <w:pStyle w:val="TAC"/>
              <w:rPr>
                <w:lang w:val="en-US"/>
              </w:rPr>
            </w:pPr>
            <w:r w:rsidRPr="007275DF">
              <w:rPr>
                <w:rFonts w:cs="Arial"/>
              </w:rPr>
              <w:t>TDDConf.1.1 CCA</w:t>
            </w:r>
          </w:p>
        </w:tc>
      </w:tr>
      <w:tr w:rsidR="00230548" w:rsidRPr="007275DF" w14:paraId="3BF000FF" w14:textId="77777777" w:rsidTr="00391B8E">
        <w:trPr>
          <w:cantSplit/>
          <w:trHeight w:val="150"/>
        </w:trPr>
        <w:tc>
          <w:tcPr>
            <w:tcW w:w="1838" w:type="dxa"/>
            <w:gridSpan w:val="3"/>
            <w:vMerge/>
          </w:tcPr>
          <w:p w14:paraId="6B07C53A" w14:textId="77777777" w:rsidR="00230548" w:rsidRPr="007275DF" w:rsidRDefault="00230548" w:rsidP="00391B8E">
            <w:pPr>
              <w:pStyle w:val="TAL"/>
              <w:rPr>
                <w:bCs/>
              </w:rPr>
            </w:pPr>
          </w:p>
        </w:tc>
        <w:tc>
          <w:tcPr>
            <w:tcW w:w="709" w:type="dxa"/>
          </w:tcPr>
          <w:p w14:paraId="24263AB5"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9A6F650" w14:textId="77777777" w:rsidR="00230548" w:rsidRPr="007275DF" w:rsidRDefault="00230548" w:rsidP="00391B8E">
            <w:pPr>
              <w:pStyle w:val="TAC"/>
            </w:pPr>
            <w:r w:rsidRPr="007275DF">
              <w:t>Config 2</w:t>
            </w:r>
          </w:p>
        </w:tc>
        <w:tc>
          <w:tcPr>
            <w:tcW w:w="1843" w:type="dxa"/>
            <w:gridSpan w:val="2"/>
            <w:tcBorders>
              <w:bottom w:val="single" w:sz="4" w:space="0" w:color="auto"/>
            </w:tcBorders>
          </w:tcPr>
          <w:p w14:paraId="45443C9E" w14:textId="77777777" w:rsidR="00230548" w:rsidRPr="007275DF" w:rsidRDefault="00230548" w:rsidP="00391B8E">
            <w:pPr>
              <w:pStyle w:val="TAC"/>
              <w:rPr>
                <w:lang w:val="en-US"/>
              </w:rPr>
            </w:pPr>
            <w:r w:rsidRPr="007275DF">
              <w:rPr>
                <w:lang w:val="en-US"/>
              </w:rPr>
              <w:t>TDDConf.1.1</w:t>
            </w:r>
          </w:p>
        </w:tc>
        <w:tc>
          <w:tcPr>
            <w:tcW w:w="1843" w:type="dxa"/>
            <w:gridSpan w:val="2"/>
            <w:tcBorders>
              <w:bottom w:val="single" w:sz="4" w:space="0" w:color="auto"/>
            </w:tcBorders>
          </w:tcPr>
          <w:p w14:paraId="65D66644"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6D1E3BFB" w14:textId="77777777" w:rsidR="00230548" w:rsidRPr="007275DF" w:rsidRDefault="00230548" w:rsidP="00391B8E">
            <w:pPr>
              <w:pStyle w:val="TAC"/>
              <w:rPr>
                <w:lang w:val="en-US"/>
              </w:rPr>
            </w:pPr>
            <w:r w:rsidRPr="007275DF">
              <w:rPr>
                <w:rFonts w:cs="Arial"/>
              </w:rPr>
              <w:t>TDDConf.1.1 CCA</w:t>
            </w:r>
          </w:p>
        </w:tc>
      </w:tr>
      <w:tr w:rsidR="00230548" w:rsidRPr="007275DF" w14:paraId="4755C165" w14:textId="77777777" w:rsidTr="00391B8E">
        <w:trPr>
          <w:cantSplit/>
          <w:trHeight w:val="150"/>
        </w:trPr>
        <w:tc>
          <w:tcPr>
            <w:tcW w:w="1838" w:type="dxa"/>
            <w:gridSpan w:val="3"/>
            <w:vMerge/>
          </w:tcPr>
          <w:p w14:paraId="01631760" w14:textId="77777777" w:rsidR="00230548" w:rsidRPr="007275DF" w:rsidRDefault="00230548" w:rsidP="00391B8E">
            <w:pPr>
              <w:pStyle w:val="TAL"/>
              <w:rPr>
                <w:bCs/>
              </w:rPr>
            </w:pPr>
          </w:p>
        </w:tc>
        <w:tc>
          <w:tcPr>
            <w:tcW w:w="709" w:type="dxa"/>
          </w:tcPr>
          <w:p w14:paraId="51845E1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5E1A9C9B" w14:textId="77777777" w:rsidR="00230548" w:rsidRPr="007275DF" w:rsidRDefault="00230548" w:rsidP="00391B8E">
            <w:pPr>
              <w:pStyle w:val="TAC"/>
            </w:pPr>
            <w:r w:rsidRPr="007275DF">
              <w:t>Config 3</w:t>
            </w:r>
          </w:p>
        </w:tc>
        <w:tc>
          <w:tcPr>
            <w:tcW w:w="1843" w:type="dxa"/>
            <w:gridSpan w:val="2"/>
            <w:tcBorders>
              <w:bottom w:val="single" w:sz="4" w:space="0" w:color="auto"/>
            </w:tcBorders>
          </w:tcPr>
          <w:p w14:paraId="3DF6BC1A" w14:textId="77777777" w:rsidR="00230548" w:rsidRPr="007275DF" w:rsidRDefault="00230548" w:rsidP="00391B8E">
            <w:pPr>
              <w:pStyle w:val="TAC"/>
              <w:rPr>
                <w:lang w:val="en-US"/>
              </w:rPr>
            </w:pPr>
            <w:r w:rsidRPr="007275DF">
              <w:rPr>
                <w:lang w:val="en-US"/>
              </w:rPr>
              <w:t>TDDConf.2.1</w:t>
            </w:r>
          </w:p>
        </w:tc>
        <w:tc>
          <w:tcPr>
            <w:tcW w:w="1843" w:type="dxa"/>
            <w:gridSpan w:val="2"/>
            <w:tcBorders>
              <w:bottom w:val="single" w:sz="4" w:space="0" w:color="auto"/>
            </w:tcBorders>
          </w:tcPr>
          <w:p w14:paraId="3D9B0A76"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7FED229C" w14:textId="77777777" w:rsidR="00230548" w:rsidRPr="007275DF" w:rsidRDefault="00230548" w:rsidP="00391B8E">
            <w:pPr>
              <w:pStyle w:val="TAC"/>
              <w:rPr>
                <w:lang w:val="en-US"/>
              </w:rPr>
            </w:pPr>
            <w:r w:rsidRPr="007275DF">
              <w:rPr>
                <w:rFonts w:cs="Arial"/>
              </w:rPr>
              <w:t>TDDConf.1.1 CCA</w:t>
            </w:r>
          </w:p>
        </w:tc>
      </w:tr>
      <w:tr w:rsidR="00230548" w:rsidRPr="007275DF" w14:paraId="047A2774"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99"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631"/>
          <w:trPrChange w:id="2500" w:author="Author">
            <w:trPr>
              <w:gridAfter w:val="0"/>
              <w:cantSplit/>
              <w:trHeight w:val="631"/>
            </w:trPr>
          </w:trPrChange>
        </w:trPr>
        <w:tc>
          <w:tcPr>
            <w:tcW w:w="919" w:type="dxa"/>
            <w:gridSpan w:val="2"/>
            <w:tcBorders>
              <w:top w:val="single" w:sz="4" w:space="0" w:color="auto"/>
              <w:left w:val="single" w:sz="4" w:space="0" w:color="auto"/>
              <w:bottom w:val="nil"/>
              <w:right w:val="single" w:sz="4" w:space="0" w:color="auto"/>
            </w:tcBorders>
            <w:tcPrChange w:id="2501" w:author="Author">
              <w:tcPr>
                <w:tcW w:w="919" w:type="dxa"/>
                <w:tcBorders>
                  <w:left w:val="single" w:sz="4" w:space="0" w:color="auto"/>
                  <w:bottom w:val="nil"/>
                </w:tcBorders>
              </w:tcPr>
            </w:tcPrChange>
          </w:tcPr>
          <w:p w14:paraId="3FE909F2"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top w:val="single" w:sz="4" w:space="0" w:color="auto"/>
              <w:left w:val="single" w:sz="4" w:space="0" w:color="auto"/>
              <w:bottom w:val="single" w:sz="4" w:space="0" w:color="auto"/>
              <w:right w:val="single" w:sz="4" w:space="0" w:color="auto"/>
            </w:tcBorders>
            <w:tcPrChange w:id="2502" w:author="Author">
              <w:tcPr>
                <w:tcW w:w="919" w:type="dxa"/>
                <w:gridSpan w:val="3"/>
                <w:tcBorders>
                  <w:left w:val="single" w:sz="4" w:space="0" w:color="auto"/>
                </w:tcBorders>
              </w:tcPr>
            </w:tcPrChange>
          </w:tcPr>
          <w:p w14:paraId="6A2F62FA" w14:textId="77777777" w:rsidR="00230548" w:rsidRPr="007275DF" w:rsidRDefault="00230548" w:rsidP="00391B8E">
            <w:pPr>
              <w:pStyle w:val="TAL"/>
              <w:rPr>
                <w:bCs/>
                <w:vertAlign w:val="superscript"/>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503" w:author="Author">
              <w:tcPr>
                <w:tcW w:w="709" w:type="dxa"/>
              </w:tcPr>
            </w:tcPrChange>
          </w:tcPr>
          <w:p w14:paraId="36F4F766"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504" w:author="Author">
              <w:tcPr>
                <w:tcW w:w="1417" w:type="dxa"/>
                <w:vAlign w:val="center"/>
              </w:tcPr>
            </w:tcPrChange>
          </w:tcPr>
          <w:p w14:paraId="6EC3D114"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505" w:author="Author">
              <w:tcPr>
                <w:tcW w:w="1843" w:type="dxa"/>
                <w:gridSpan w:val="2"/>
                <w:vAlign w:val="center"/>
              </w:tcPr>
            </w:tcPrChange>
          </w:tcPr>
          <w:p w14:paraId="6938E1FA"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506" w:author="Author">
              <w:tcPr>
                <w:tcW w:w="1843" w:type="dxa"/>
                <w:gridSpan w:val="2"/>
                <w:vAlign w:val="center"/>
              </w:tcPr>
            </w:tcPrChange>
          </w:tcPr>
          <w:p w14:paraId="46421B72" w14:textId="77777777" w:rsidR="00230548" w:rsidRPr="007275DF" w:rsidRDefault="00230548" w:rsidP="00391B8E">
            <w:pPr>
              <w:pStyle w:val="TAC"/>
              <w:rPr>
                <w:rFonts w:cs="v4.2.0"/>
                <w:bCs/>
                <w:lang w:eastAsia="zh-CN"/>
              </w:rPr>
            </w:pPr>
            <w:ins w:id="2507" w:author="Author">
              <w:r>
                <w:rPr>
                  <w:lang w:val="en-US"/>
                </w:rPr>
                <w:t>P</w:t>
              </w:r>
              <w:r w:rsidRPr="00091D48">
                <w:rPr>
                  <w:vertAlign w:val="subscript"/>
                  <w:lang w:val="en-US"/>
                </w:rPr>
                <w:t>CCA_DL</w:t>
              </w:r>
              <w:r>
                <w:rPr>
                  <w:lang w:val="en-US"/>
                </w:rPr>
                <w:t>=0.9375</w:t>
              </w:r>
            </w:ins>
            <w:del w:id="2508"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09" w:author="Author">
              <w:tcPr>
                <w:tcW w:w="1701" w:type="dxa"/>
                <w:vAlign w:val="center"/>
              </w:tcPr>
            </w:tcPrChange>
          </w:tcPr>
          <w:p w14:paraId="7123C645" w14:textId="77777777" w:rsidR="00230548" w:rsidRPr="007275DF" w:rsidRDefault="00230548" w:rsidP="00391B8E">
            <w:pPr>
              <w:pStyle w:val="TAC"/>
              <w:rPr>
                <w:rFonts w:cs="v4.2.0"/>
                <w:bCs/>
                <w:lang w:eastAsia="zh-CN"/>
              </w:rPr>
            </w:pPr>
            <w:ins w:id="2510" w:author="Author">
              <w:r>
                <w:rPr>
                  <w:lang w:val="en-US"/>
                </w:rPr>
                <w:t>P</w:t>
              </w:r>
              <w:r w:rsidRPr="00091D48">
                <w:rPr>
                  <w:vertAlign w:val="subscript"/>
                  <w:lang w:val="en-US"/>
                </w:rPr>
                <w:t>CCA_DL</w:t>
              </w:r>
              <w:r>
                <w:rPr>
                  <w:lang w:val="en-US"/>
                </w:rPr>
                <w:t>=0.9375</w:t>
              </w:r>
            </w:ins>
            <w:del w:id="2511" w:author="Author">
              <w:r w:rsidRPr="007275DF" w:rsidDel="008702A5">
                <w:rPr>
                  <w:rFonts w:cs="v4.2.0"/>
                  <w:bCs/>
                  <w:lang w:eastAsia="zh-CN"/>
                </w:rPr>
                <w:delText>TBD</w:delText>
              </w:r>
            </w:del>
          </w:p>
        </w:tc>
      </w:tr>
      <w:tr w:rsidR="00230548" w:rsidRPr="007275DF" w14:paraId="1C9EA0C4"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12"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16"/>
          <w:trPrChange w:id="2513" w:author="Author">
            <w:trPr>
              <w:gridAfter w:val="0"/>
              <w:cantSplit/>
              <w:trHeight w:val="116"/>
            </w:trPr>
          </w:trPrChange>
        </w:trPr>
        <w:tc>
          <w:tcPr>
            <w:tcW w:w="919" w:type="dxa"/>
            <w:gridSpan w:val="2"/>
            <w:tcBorders>
              <w:top w:val="nil"/>
              <w:left w:val="single" w:sz="4" w:space="0" w:color="auto"/>
              <w:bottom w:val="single" w:sz="4" w:space="0" w:color="auto"/>
              <w:right w:val="single" w:sz="4" w:space="0" w:color="auto"/>
            </w:tcBorders>
            <w:tcPrChange w:id="2514" w:author="Author">
              <w:tcPr>
                <w:tcW w:w="919" w:type="dxa"/>
                <w:tcBorders>
                  <w:top w:val="nil"/>
                  <w:left w:val="single" w:sz="4" w:space="0" w:color="auto"/>
                  <w:bottom w:val="single" w:sz="4" w:space="0" w:color="auto"/>
                </w:tcBorders>
              </w:tcPr>
            </w:tcPrChange>
          </w:tcPr>
          <w:p w14:paraId="5D482D49" w14:textId="77777777" w:rsidR="00230548" w:rsidRPr="007275DF" w:rsidRDefault="00230548" w:rsidP="00391B8E">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515" w:author="Author">
              <w:tcPr>
                <w:tcW w:w="919" w:type="dxa"/>
                <w:gridSpan w:val="3"/>
                <w:tcBorders>
                  <w:top w:val="single" w:sz="4" w:space="0" w:color="auto"/>
                  <w:left w:val="single" w:sz="4" w:space="0" w:color="auto"/>
                  <w:bottom w:val="single" w:sz="4" w:space="0" w:color="auto"/>
                </w:tcBorders>
              </w:tcPr>
            </w:tcPrChange>
          </w:tcPr>
          <w:p w14:paraId="34FE2070" w14:textId="77777777" w:rsidR="00230548" w:rsidRPr="007275DF" w:rsidRDefault="00230548" w:rsidP="00391B8E">
            <w:pPr>
              <w:pStyle w:val="TAL"/>
              <w:rPr>
                <w:vertAlign w:val="superscript"/>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516" w:author="Author">
              <w:tcPr>
                <w:tcW w:w="709" w:type="dxa"/>
              </w:tcPr>
            </w:tcPrChange>
          </w:tcPr>
          <w:p w14:paraId="142F3724"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517" w:author="Author">
              <w:tcPr>
                <w:tcW w:w="1417" w:type="dxa"/>
                <w:tcBorders>
                  <w:bottom w:val="single" w:sz="4" w:space="0" w:color="auto"/>
                </w:tcBorders>
                <w:vAlign w:val="center"/>
              </w:tcPr>
            </w:tcPrChange>
          </w:tcPr>
          <w:p w14:paraId="72631A5F"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518" w:author="Author">
              <w:tcPr>
                <w:tcW w:w="1843" w:type="dxa"/>
                <w:gridSpan w:val="2"/>
                <w:tcBorders>
                  <w:bottom w:val="single" w:sz="4" w:space="0" w:color="auto"/>
                </w:tcBorders>
                <w:vAlign w:val="center"/>
              </w:tcPr>
            </w:tcPrChange>
          </w:tcPr>
          <w:p w14:paraId="5EF7947D"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519" w:author="Author">
              <w:tcPr>
                <w:tcW w:w="1843" w:type="dxa"/>
                <w:gridSpan w:val="2"/>
                <w:tcBorders>
                  <w:bottom w:val="single" w:sz="4" w:space="0" w:color="auto"/>
                </w:tcBorders>
                <w:vAlign w:val="center"/>
              </w:tcPr>
            </w:tcPrChange>
          </w:tcPr>
          <w:p w14:paraId="5B08617D" w14:textId="77777777" w:rsidR="00230548" w:rsidRDefault="00230548" w:rsidP="00391B8E">
            <w:pPr>
              <w:pStyle w:val="TAC"/>
              <w:rPr>
                <w:ins w:id="2520" w:author="Author"/>
                <w:lang w:val="en-US"/>
              </w:rPr>
            </w:pPr>
            <w:ins w:id="2521" w:author="Author">
              <w:r>
                <w:rPr>
                  <w:lang w:val="en-US"/>
                </w:rPr>
                <w:t>P</w:t>
              </w:r>
              <w:r w:rsidRPr="00091D48">
                <w:rPr>
                  <w:vertAlign w:val="subscript"/>
                  <w:lang w:val="en-US"/>
                </w:rPr>
                <w:t>CCA_DL</w:t>
              </w:r>
              <w:r>
                <w:rPr>
                  <w:vertAlign w:val="subscript"/>
                  <w:lang w:val="en-US"/>
                </w:rPr>
                <w:t>_1</w:t>
              </w:r>
              <w:r>
                <w:rPr>
                  <w:lang w:val="en-US"/>
                </w:rPr>
                <w:t>=0.75</w:t>
              </w:r>
            </w:ins>
          </w:p>
          <w:p w14:paraId="6B90EFB2" w14:textId="77777777" w:rsidR="00230548" w:rsidRDefault="00230548" w:rsidP="00391B8E">
            <w:pPr>
              <w:pStyle w:val="TAC"/>
              <w:rPr>
                <w:ins w:id="2522" w:author="Author"/>
                <w:lang w:val="en-US"/>
              </w:rPr>
            </w:pPr>
            <w:ins w:id="2523" w:author="Author">
              <w:r>
                <w:rPr>
                  <w:lang w:val="en-US"/>
                </w:rPr>
                <w:t>P</w:t>
              </w:r>
              <w:r w:rsidRPr="00091D48">
                <w:rPr>
                  <w:vertAlign w:val="subscript"/>
                  <w:lang w:val="en-US"/>
                </w:rPr>
                <w:t>CCA_DL</w:t>
              </w:r>
              <w:r>
                <w:rPr>
                  <w:vertAlign w:val="subscript"/>
                  <w:lang w:val="en-US"/>
                </w:rPr>
                <w:t>_2</w:t>
              </w:r>
              <w:r>
                <w:rPr>
                  <w:lang w:val="en-US"/>
                </w:rPr>
                <w:t>=0.75</w:t>
              </w:r>
            </w:ins>
          </w:p>
          <w:p w14:paraId="32486019" w14:textId="77777777" w:rsidR="00230548" w:rsidRPr="007275DF" w:rsidRDefault="00230548" w:rsidP="00391B8E">
            <w:pPr>
              <w:pStyle w:val="TAC"/>
              <w:rPr>
                <w:rFonts w:cs="v4.2.0"/>
                <w:bCs/>
                <w:lang w:eastAsia="zh-CN"/>
              </w:rPr>
            </w:pPr>
            <w:del w:id="2524"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25" w:author="Author">
              <w:tcPr>
                <w:tcW w:w="1701" w:type="dxa"/>
                <w:tcBorders>
                  <w:bottom w:val="single" w:sz="4" w:space="0" w:color="auto"/>
                </w:tcBorders>
                <w:vAlign w:val="center"/>
              </w:tcPr>
            </w:tcPrChange>
          </w:tcPr>
          <w:p w14:paraId="1D9B703B" w14:textId="77777777" w:rsidR="00230548" w:rsidRDefault="00230548" w:rsidP="00391B8E">
            <w:pPr>
              <w:pStyle w:val="TAC"/>
              <w:rPr>
                <w:ins w:id="2526" w:author="Author"/>
                <w:lang w:val="en-US"/>
              </w:rPr>
            </w:pPr>
            <w:ins w:id="2527" w:author="Author">
              <w:r>
                <w:rPr>
                  <w:lang w:val="en-US"/>
                </w:rPr>
                <w:t>P</w:t>
              </w:r>
              <w:r w:rsidRPr="00091D48">
                <w:rPr>
                  <w:vertAlign w:val="subscript"/>
                  <w:lang w:val="en-US"/>
                </w:rPr>
                <w:t>CCA_DL</w:t>
              </w:r>
              <w:r>
                <w:rPr>
                  <w:vertAlign w:val="subscript"/>
                  <w:lang w:val="en-US"/>
                </w:rPr>
                <w:t>_1</w:t>
              </w:r>
              <w:r>
                <w:rPr>
                  <w:lang w:val="en-US"/>
                </w:rPr>
                <w:t>=0.75</w:t>
              </w:r>
            </w:ins>
          </w:p>
          <w:p w14:paraId="6F2D5668" w14:textId="77777777" w:rsidR="00230548" w:rsidRDefault="00230548" w:rsidP="00391B8E">
            <w:pPr>
              <w:pStyle w:val="TAC"/>
              <w:rPr>
                <w:ins w:id="2528" w:author="Author"/>
                <w:lang w:val="en-US"/>
              </w:rPr>
            </w:pPr>
            <w:ins w:id="2529" w:author="Author">
              <w:r>
                <w:rPr>
                  <w:lang w:val="en-US"/>
                </w:rPr>
                <w:t>P</w:t>
              </w:r>
              <w:r w:rsidRPr="00091D48">
                <w:rPr>
                  <w:vertAlign w:val="subscript"/>
                  <w:lang w:val="en-US"/>
                </w:rPr>
                <w:t>CCA_DL</w:t>
              </w:r>
              <w:r>
                <w:rPr>
                  <w:vertAlign w:val="subscript"/>
                  <w:lang w:val="en-US"/>
                </w:rPr>
                <w:t>_2</w:t>
              </w:r>
              <w:r>
                <w:rPr>
                  <w:lang w:val="en-US"/>
                </w:rPr>
                <w:t>=0.75</w:t>
              </w:r>
            </w:ins>
          </w:p>
          <w:p w14:paraId="3958BEDB" w14:textId="77777777" w:rsidR="00230548" w:rsidRPr="007275DF" w:rsidRDefault="00230548" w:rsidP="00391B8E">
            <w:pPr>
              <w:pStyle w:val="TAC"/>
              <w:rPr>
                <w:rFonts w:cs="v4.2.0"/>
                <w:bCs/>
                <w:lang w:eastAsia="zh-CN"/>
              </w:rPr>
            </w:pPr>
            <w:del w:id="2530" w:author="Author">
              <w:r w:rsidRPr="007275DF" w:rsidDel="008702A5">
                <w:rPr>
                  <w:rFonts w:cs="v4.2.0"/>
                  <w:bCs/>
                  <w:lang w:eastAsia="zh-CN"/>
                </w:rPr>
                <w:delText>TBD</w:delText>
              </w:r>
            </w:del>
          </w:p>
        </w:tc>
      </w:tr>
      <w:tr w:rsidR="00230548" w:rsidRPr="007275DF" w14:paraId="6A15A9A2"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31"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532" w:author="Author">
            <w:trPr>
              <w:gridAfter w:val="0"/>
              <w:cantSplit/>
              <w:trHeight w:val="150"/>
            </w:trPr>
          </w:trPrChange>
        </w:trPr>
        <w:tc>
          <w:tcPr>
            <w:tcW w:w="919" w:type="dxa"/>
            <w:gridSpan w:val="2"/>
            <w:tcBorders>
              <w:top w:val="single" w:sz="4" w:space="0" w:color="auto"/>
              <w:left w:val="single" w:sz="4" w:space="0" w:color="auto"/>
              <w:bottom w:val="nil"/>
              <w:right w:val="single" w:sz="4" w:space="0" w:color="auto"/>
            </w:tcBorders>
            <w:tcPrChange w:id="2533" w:author="Author">
              <w:tcPr>
                <w:tcW w:w="919" w:type="dxa"/>
                <w:tcBorders>
                  <w:top w:val="single" w:sz="4" w:space="0" w:color="auto"/>
                  <w:left w:val="single" w:sz="4" w:space="0" w:color="auto"/>
                  <w:bottom w:val="nil"/>
                </w:tcBorders>
              </w:tcPr>
            </w:tcPrChange>
          </w:tcPr>
          <w:p w14:paraId="0C8A4471"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top w:val="single" w:sz="4" w:space="0" w:color="auto"/>
              <w:left w:val="single" w:sz="4" w:space="0" w:color="auto"/>
              <w:bottom w:val="single" w:sz="4" w:space="0" w:color="auto"/>
              <w:right w:val="single" w:sz="4" w:space="0" w:color="auto"/>
            </w:tcBorders>
            <w:tcPrChange w:id="2534" w:author="Author">
              <w:tcPr>
                <w:tcW w:w="919" w:type="dxa"/>
                <w:gridSpan w:val="3"/>
                <w:tcBorders>
                  <w:top w:val="single" w:sz="4" w:space="0" w:color="auto"/>
                  <w:left w:val="single" w:sz="4" w:space="0" w:color="auto"/>
                </w:tcBorders>
              </w:tcPr>
            </w:tcPrChange>
          </w:tcPr>
          <w:p w14:paraId="2F70503C"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535" w:author="Author">
              <w:tcPr>
                <w:tcW w:w="709" w:type="dxa"/>
              </w:tcPr>
            </w:tcPrChange>
          </w:tcPr>
          <w:p w14:paraId="02C2D595"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536" w:author="Author">
              <w:tcPr>
                <w:tcW w:w="1417" w:type="dxa"/>
                <w:tcBorders>
                  <w:bottom w:val="single" w:sz="4" w:space="0" w:color="auto"/>
                </w:tcBorders>
                <w:vAlign w:val="center"/>
              </w:tcPr>
            </w:tcPrChange>
          </w:tcPr>
          <w:p w14:paraId="0788690F"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537" w:author="Author">
              <w:tcPr>
                <w:tcW w:w="1843" w:type="dxa"/>
                <w:gridSpan w:val="2"/>
                <w:tcBorders>
                  <w:bottom w:val="single" w:sz="4" w:space="0" w:color="auto"/>
                </w:tcBorders>
                <w:vAlign w:val="center"/>
              </w:tcPr>
            </w:tcPrChange>
          </w:tcPr>
          <w:p w14:paraId="17331336"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538" w:author="Author">
              <w:tcPr>
                <w:tcW w:w="1843" w:type="dxa"/>
                <w:gridSpan w:val="2"/>
                <w:tcBorders>
                  <w:bottom w:val="single" w:sz="4" w:space="0" w:color="auto"/>
                </w:tcBorders>
                <w:vAlign w:val="center"/>
              </w:tcPr>
            </w:tcPrChange>
          </w:tcPr>
          <w:p w14:paraId="1D74AFEA" w14:textId="77777777" w:rsidR="00230548" w:rsidRPr="007275DF" w:rsidRDefault="00230548" w:rsidP="00391B8E">
            <w:pPr>
              <w:pStyle w:val="TAC"/>
              <w:rPr>
                <w:rFonts w:cs="v4.2.0"/>
                <w:bCs/>
                <w:lang w:eastAsia="zh-CN"/>
              </w:rPr>
            </w:pPr>
            <w:ins w:id="25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40"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41" w:author="Author">
              <w:tcPr>
                <w:tcW w:w="1701" w:type="dxa"/>
                <w:tcBorders>
                  <w:bottom w:val="single" w:sz="4" w:space="0" w:color="auto"/>
                </w:tcBorders>
                <w:vAlign w:val="center"/>
              </w:tcPr>
            </w:tcPrChange>
          </w:tcPr>
          <w:p w14:paraId="208D5C2B" w14:textId="77777777" w:rsidR="00230548" w:rsidRPr="007275DF" w:rsidRDefault="00230548" w:rsidP="00391B8E">
            <w:pPr>
              <w:pStyle w:val="TAC"/>
              <w:rPr>
                <w:rFonts w:cs="v4.2.0"/>
                <w:bCs/>
                <w:lang w:eastAsia="zh-CN"/>
              </w:rPr>
            </w:pPr>
            <w:ins w:id="254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43" w:author="Author">
              <w:r w:rsidRPr="007275DF" w:rsidDel="008702A5">
                <w:rPr>
                  <w:rFonts w:cs="v4.2.0"/>
                  <w:bCs/>
                  <w:lang w:eastAsia="zh-CN"/>
                </w:rPr>
                <w:delText>TBD</w:delText>
              </w:r>
            </w:del>
          </w:p>
        </w:tc>
      </w:tr>
      <w:tr w:rsidR="00230548" w:rsidRPr="007275DF" w14:paraId="449F5844"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44"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545" w:author="Author">
            <w:trPr>
              <w:gridAfter w:val="0"/>
              <w:cantSplit/>
              <w:trHeight w:val="150"/>
            </w:trPr>
          </w:trPrChange>
        </w:trPr>
        <w:tc>
          <w:tcPr>
            <w:tcW w:w="919" w:type="dxa"/>
            <w:gridSpan w:val="2"/>
            <w:tcBorders>
              <w:top w:val="nil"/>
              <w:left w:val="single" w:sz="4" w:space="0" w:color="auto"/>
              <w:bottom w:val="single" w:sz="4" w:space="0" w:color="auto"/>
              <w:right w:val="single" w:sz="4" w:space="0" w:color="auto"/>
            </w:tcBorders>
            <w:tcPrChange w:id="2546" w:author="Author">
              <w:tcPr>
                <w:tcW w:w="919" w:type="dxa"/>
                <w:tcBorders>
                  <w:top w:val="nil"/>
                  <w:left w:val="single" w:sz="4" w:space="0" w:color="auto"/>
                </w:tcBorders>
              </w:tcPr>
            </w:tcPrChange>
          </w:tcPr>
          <w:p w14:paraId="5C19A366" w14:textId="77777777" w:rsidR="00230548" w:rsidRPr="007275DF" w:rsidRDefault="00230548" w:rsidP="00391B8E">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547" w:author="Author">
              <w:tcPr>
                <w:tcW w:w="919" w:type="dxa"/>
                <w:gridSpan w:val="3"/>
                <w:tcBorders>
                  <w:top w:val="single" w:sz="4" w:space="0" w:color="auto"/>
                  <w:left w:val="single" w:sz="4" w:space="0" w:color="auto"/>
                </w:tcBorders>
              </w:tcPr>
            </w:tcPrChange>
          </w:tcPr>
          <w:p w14:paraId="5E9E65A8"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548" w:author="Author">
              <w:tcPr>
                <w:tcW w:w="709" w:type="dxa"/>
              </w:tcPr>
            </w:tcPrChange>
          </w:tcPr>
          <w:p w14:paraId="7DAEC38E"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549" w:author="Author">
              <w:tcPr>
                <w:tcW w:w="1417" w:type="dxa"/>
                <w:tcBorders>
                  <w:bottom w:val="single" w:sz="4" w:space="0" w:color="auto"/>
                </w:tcBorders>
                <w:vAlign w:val="center"/>
              </w:tcPr>
            </w:tcPrChange>
          </w:tcPr>
          <w:p w14:paraId="34912382"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550" w:author="Author">
              <w:tcPr>
                <w:tcW w:w="1843" w:type="dxa"/>
                <w:gridSpan w:val="2"/>
                <w:tcBorders>
                  <w:bottom w:val="single" w:sz="4" w:space="0" w:color="auto"/>
                </w:tcBorders>
                <w:vAlign w:val="center"/>
              </w:tcPr>
            </w:tcPrChange>
          </w:tcPr>
          <w:p w14:paraId="3F0C150F"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551" w:author="Author">
              <w:tcPr>
                <w:tcW w:w="1843" w:type="dxa"/>
                <w:gridSpan w:val="2"/>
                <w:tcBorders>
                  <w:bottom w:val="single" w:sz="4" w:space="0" w:color="auto"/>
                </w:tcBorders>
                <w:vAlign w:val="center"/>
              </w:tcPr>
            </w:tcPrChange>
          </w:tcPr>
          <w:p w14:paraId="4D90AA54" w14:textId="77777777" w:rsidR="00230548" w:rsidRPr="007275DF" w:rsidRDefault="00230548" w:rsidP="00391B8E">
            <w:pPr>
              <w:pStyle w:val="TAC"/>
              <w:rPr>
                <w:rFonts w:cs="v4.2.0"/>
                <w:bCs/>
                <w:lang w:eastAsia="zh-CN"/>
              </w:rPr>
            </w:pPr>
            <w:ins w:id="255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53"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54" w:author="Author">
              <w:tcPr>
                <w:tcW w:w="1701" w:type="dxa"/>
                <w:tcBorders>
                  <w:bottom w:val="single" w:sz="4" w:space="0" w:color="auto"/>
                </w:tcBorders>
                <w:vAlign w:val="center"/>
              </w:tcPr>
            </w:tcPrChange>
          </w:tcPr>
          <w:p w14:paraId="41E3361A" w14:textId="77777777" w:rsidR="00230548" w:rsidRPr="007275DF" w:rsidRDefault="00230548" w:rsidP="00391B8E">
            <w:pPr>
              <w:pStyle w:val="TAC"/>
              <w:rPr>
                <w:rFonts w:cs="v4.2.0"/>
                <w:bCs/>
                <w:lang w:eastAsia="zh-CN"/>
              </w:rPr>
            </w:pPr>
            <w:ins w:id="255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56" w:author="Author">
              <w:r w:rsidRPr="007275DF" w:rsidDel="008702A5">
                <w:rPr>
                  <w:rFonts w:cs="v4.2.0"/>
                  <w:bCs/>
                  <w:lang w:eastAsia="zh-CN"/>
                </w:rPr>
                <w:delText>TBD</w:delText>
              </w:r>
            </w:del>
          </w:p>
        </w:tc>
      </w:tr>
      <w:tr w:rsidR="00230548" w:rsidRPr="007275DF" w14:paraId="593219B2"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57"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558" w:author="Author"/>
          <w:trPrChange w:id="2559"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560" w:author="Author">
              <w:tcPr>
                <w:tcW w:w="1838" w:type="dxa"/>
                <w:gridSpan w:val="4"/>
                <w:tcBorders>
                  <w:left w:val="single" w:sz="4" w:space="0" w:color="auto"/>
                </w:tcBorders>
              </w:tcPr>
            </w:tcPrChange>
          </w:tcPr>
          <w:p w14:paraId="3009F3DC" w14:textId="77777777" w:rsidR="00230548" w:rsidRPr="007275DF" w:rsidRDefault="00230548" w:rsidP="00391B8E">
            <w:pPr>
              <w:pStyle w:val="TAL"/>
              <w:rPr>
                <w:ins w:id="2561" w:author="Author"/>
                <w:bCs/>
              </w:rPr>
            </w:pPr>
            <w:ins w:id="2562" w:author="Author">
              <w:r>
                <w:rPr>
                  <w:lang w:val="en-US" w:eastAsia="zh-CN"/>
                </w:rPr>
                <w:t>L</w:t>
              </w:r>
              <w:r w:rsidRPr="00794C90">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563" w:author="Author">
              <w:tcPr>
                <w:tcW w:w="709" w:type="dxa"/>
              </w:tcPr>
            </w:tcPrChange>
          </w:tcPr>
          <w:p w14:paraId="08DCF985" w14:textId="77777777" w:rsidR="00230548" w:rsidRPr="007275DF" w:rsidRDefault="00230548" w:rsidP="00391B8E">
            <w:pPr>
              <w:pStyle w:val="TAC"/>
              <w:rPr>
                <w:ins w:id="2564" w:author="Author"/>
                <w:rFonts w:cs="v4.2.0"/>
              </w:rPr>
            </w:pPr>
          </w:p>
        </w:tc>
        <w:tc>
          <w:tcPr>
            <w:tcW w:w="1417" w:type="dxa"/>
            <w:tcBorders>
              <w:top w:val="single" w:sz="4" w:space="0" w:color="auto"/>
              <w:left w:val="single" w:sz="4" w:space="0" w:color="auto"/>
              <w:bottom w:val="single" w:sz="4" w:space="0" w:color="auto"/>
              <w:right w:val="single" w:sz="4" w:space="0" w:color="auto"/>
            </w:tcBorders>
            <w:tcPrChange w:id="2565" w:author="Author">
              <w:tcPr>
                <w:tcW w:w="1417" w:type="dxa"/>
                <w:tcBorders>
                  <w:bottom w:val="single" w:sz="4" w:space="0" w:color="auto"/>
                </w:tcBorders>
                <w:vAlign w:val="center"/>
              </w:tcPr>
            </w:tcPrChange>
          </w:tcPr>
          <w:p w14:paraId="205D1871" w14:textId="77777777" w:rsidR="00230548" w:rsidRPr="007275DF" w:rsidRDefault="00230548" w:rsidP="00391B8E">
            <w:pPr>
              <w:pStyle w:val="TAC"/>
              <w:rPr>
                <w:ins w:id="2566" w:author="Author"/>
              </w:rPr>
            </w:pPr>
            <w:ins w:id="2567"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568" w:author="Author">
              <w:tcPr>
                <w:tcW w:w="1843" w:type="dxa"/>
                <w:gridSpan w:val="2"/>
                <w:tcBorders>
                  <w:bottom w:val="single" w:sz="4" w:space="0" w:color="auto"/>
                </w:tcBorders>
                <w:vAlign w:val="center"/>
              </w:tcPr>
            </w:tcPrChange>
          </w:tcPr>
          <w:p w14:paraId="2E7F7893" w14:textId="77777777" w:rsidR="00230548" w:rsidRPr="007275DF" w:rsidRDefault="00230548" w:rsidP="00391B8E">
            <w:pPr>
              <w:pStyle w:val="TAC"/>
              <w:rPr>
                <w:ins w:id="2569" w:author="Author"/>
                <w:szCs w:val="18"/>
              </w:rPr>
            </w:pPr>
            <w:ins w:id="2570"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571" w:author="Author">
              <w:tcPr>
                <w:tcW w:w="1843" w:type="dxa"/>
                <w:gridSpan w:val="2"/>
                <w:tcBorders>
                  <w:bottom w:val="single" w:sz="4" w:space="0" w:color="auto"/>
                </w:tcBorders>
                <w:vAlign w:val="center"/>
              </w:tcPr>
            </w:tcPrChange>
          </w:tcPr>
          <w:p w14:paraId="6B416ADA" w14:textId="77777777" w:rsidR="00230548" w:rsidRPr="007275DF" w:rsidRDefault="00230548" w:rsidP="00391B8E">
            <w:pPr>
              <w:pStyle w:val="TAC"/>
              <w:rPr>
                <w:ins w:id="2572" w:author="Author"/>
                <w:szCs w:val="18"/>
              </w:rPr>
            </w:pPr>
            <w:ins w:id="2573" w:author="Author">
              <w:r>
                <w:rPr>
                  <w:lang w:val="en-US"/>
                </w:rPr>
                <w:t>12</w:t>
              </w:r>
            </w:ins>
          </w:p>
        </w:tc>
        <w:tc>
          <w:tcPr>
            <w:tcW w:w="1701" w:type="dxa"/>
            <w:gridSpan w:val="2"/>
            <w:tcBorders>
              <w:top w:val="single" w:sz="4" w:space="0" w:color="auto"/>
              <w:left w:val="single" w:sz="4" w:space="0" w:color="auto"/>
              <w:bottom w:val="single" w:sz="4" w:space="0" w:color="auto"/>
              <w:right w:val="single" w:sz="4" w:space="0" w:color="auto"/>
            </w:tcBorders>
            <w:tcPrChange w:id="2574" w:author="Author">
              <w:tcPr>
                <w:tcW w:w="1701" w:type="dxa"/>
                <w:tcBorders>
                  <w:bottom w:val="single" w:sz="4" w:space="0" w:color="auto"/>
                </w:tcBorders>
                <w:vAlign w:val="center"/>
              </w:tcPr>
            </w:tcPrChange>
          </w:tcPr>
          <w:p w14:paraId="47AD2A07" w14:textId="77777777" w:rsidR="00230548" w:rsidRPr="007275DF" w:rsidRDefault="00230548" w:rsidP="00391B8E">
            <w:pPr>
              <w:pStyle w:val="TAC"/>
              <w:rPr>
                <w:ins w:id="2575" w:author="Author"/>
                <w:szCs w:val="18"/>
              </w:rPr>
            </w:pPr>
            <w:ins w:id="2576" w:author="Author">
              <w:r>
                <w:rPr>
                  <w:lang w:val="en-US" w:eastAsia="zh-CN"/>
                </w:rPr>
                <w:t>12</w:t>
              </w:r>
            </w:ins>
          </w:p>
        </w:tc>
      </w:tr>
      <w:tr w:rsidR="00230548" w:rsidRPr="007275DF" w14:paraId="559AEA0F"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77"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578" w:author="Author"/>
          <w:trPrChange w:id="2579"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580" w:author="Author">
              <w:tcPr>
                <w:tcW w:w="1838" w:type="dxa"/>
                <w:gridSpan w:val="4"/>
                <w:tcBorders>
                  <w:left w:val="single" w:sz="4" w:space="0" w:color="auto"/>
                </w:tcBorders>
              </w:tcPr>
            </w:tcPrChange>
          </w:tcPr>
          <w:p w14:paraId="7210A29E" w14:textId="77777777" w:rsidR="00230548" w:rsidRPr="007275DF" w:rsidRDefault="00230548" w:rsidP="00391B8E">
            <w:pPr>
              <w:pStyle w:val="TAL"/>
              <w:rPr>
                <w:ins w:id="2581" w:author="Author"/>
                <w:bCs/>
              </w:rPr>
            </w:pPr>
            <w:ins w:id="2582" w:author="Author">
              <w:r>
                <w:rPr>
                  <w:lang w:val="en-US" w:eastAsia="zh-CN"/>
                </w:rPr>
                <w:t>W</w:t>
              </w:r>
              <w:r w:rsidRPr="00552175">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583" w:author="Author">
              <w:tcPr>
                <w:tcW w:w="709" w:type="dxa"/>
              </w:tcPr>
            </w:tcPrChange>
          </w:tcPr>
          <w:p w14:paraId="033B8941" w14:textId="77777777" w:rsidR="00230548" w:rsidRPr="007275DF" w:rsidRDefault="00230548" w:rsidP="00391B8E">
            <w:pPr>
              <w:pStyle w:val="TAC"/>
              <w:rPr>
                <w:ins w:id="2584" w:author="Author"/>
                <w:rFonts w:cs="v4.2.0"/>
              </w:rPr>
            </w:pPr>
            <w:ins w:id="2585" w:author="Author">
              <w:r>
                <w:rPr>
                  <w:lang w:val="it-IT"/>
                </w:rPr>
                <w:t>ms</w:t>
              </w:r>
            </w:ins>
          </w:p>
        </w:tc>
        <w:tc>
          <w:tcPr>
            <w:tcW w:w="1417" w:type="dxa"/>
            <w:tcBorders>
              <w:top w:val="single" w:sz="4" w:space="0" w:color="auto"/>
              <w:left w:val="single" w:sz="4" w:space="0" w:color="auto"/>
              <w:bottom w:val="single" w:sz="4" w:space="0" w:color="auto"/>
              <w:right w:val="single" w:sz="4" w:space="0" w:color="auto"/>
            </w:tcBorders>
            <w:tcPrChange w:id="2586" w:author="Author">
              <w:tcPr>
                <w:tcW w:w="1417" w:type="dxa"/>
                <w:tcBorders>
                  <w:bottom w:val="single" w:sz="4" w:space="0" w:color="auto"/>
                </w:tcBorders>
                <w:vAlign w:val="center"/>
              </w:tcPr>
            </w:tcPrChange>
          </w:tcPr>
          <w:p w14:paraId="1E0D2DD9" w14:textId="77777777" w:rsidR="00230548" w:rsidRPr="007275DF" w:rsidRDefault="00230548" w:rsidP="00391B8E">
            <w:pPr>
              <w:pStyle w:val="TAC"/>
              <w:rPr>
                <w:ins w:id="2587" w:author="Author"/>
              </w:rPr>
            </w:pPr>
            <w:ins w:id="2588"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589" w:author="Author">
              <w:tcPr>
                <w:tcW w:w="1843" w:type="dxa"/>
                <w:gridSpan w:val="2"/>
                <w:tcBorders>
                  <w:bottom w:val="single" w:sz="4" w:space="0" w:color="auto"/>
                </w:tcBorders>
                <w:vAlign w:val="center"/>
              </w:tcPr>
            </w:tcPrChange>
          </w:tcPr>
          <w:p w14:paraId="7AA4B041" w14:textId="77777777" w:rsidR="00230548" w:rsidRPr="007275DF" w:rsidRDefault="00230548" w:rsidP="00391B8E">
            <w:pPr>
              <w:pStyle w:val="TAC"/>
              <w:rPr>
                <w:ins w:id="2590" w:author="Author"/>
                <w:szCs w:val="18"/>
              </w:rPr>
            </w:pPr>
            <w:ins w:id="2591"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592" w:author="Author">
              <w:tcPr>
                <w:tcW w:w="1843" w:type="dxa"/>
                <w:gridSpan w:val="2"/>
                <w:tcBorders>
                  <w:bottom w:val="single" w:sz="4" w:space="0" w:color="auto"/>
                </w:tcBorders>
                <w:vAlign w:val="center"/>
              </w:tcPr>
            </w:tcPrChange>
          </w:tcPr>
          <w:p w14:paraId="1B0A96F7" w14:textId="77777777" w:rsidR="00230548" w:rsidRPr="007275DF" w:rsidRDefault="00230548" w:rsidP="00391B8E">
            <w:pPr>
              <w:pStyle w:val="TAC"/>
              <w:rPr>
                <w:ins w:id="2593" w:author="Author"/>
                <w:szCs w:val="18"/>
              </w:rPr>
            </w:pPr>
            <w:ins w:id="2594" w:author="Author">
              <w:r w:rsidRPr="007275DF">
                <w:t>T</w:t>
              </w:r>
              <w:r w:rsidRPr="007275DF">
                <w:rPr>
                  <w:vertAlign w:val="subscript"/>
                </w:rPr>
                <w:t>PSS/SSS_sync_inter_cca</w:t>
              </w:r>
              <w:del w:id="2595" w:author="Author">
                <w:r w:rsidDel="002E52AA">
                  <w:rPr>
                    <w:lang w:val="en-US"/>
                  </w:rPr>
                  <w:delText>800</w:delText>
                </w:r>
              </w:del>
            </w:ins>
          </w:p>
        </w:tc>
        <w:tc>
          <w:tcPr>
            <w:tcW w:w="1701" w:type="dxa"/>
            <w:gridSpan w:val="2"/>
            <w:tcBorders>
              <w:top w:val="single" w:sz="4" w:space="0" w:color="auto"/>
              <w:left w:val="single" w:sz="4" w:space="0" w:color="auto"/>
              <w:bottom w:val="single" w:sz="4" w:space="0" w:color="auto"/>
              <w:right w:val="single" w:sz="4" w:space="0" w:color="auto"/>
            </w:tcBorders>
            <w:tcPrChange w:id="2596" w:author="Author">
              <w:tcPr>
                <w:tcW w:w="1701" w:type="dxa"/>
                <w:tcBorders>
                  <w:bottom w:val="single" w:sz="4" w:space="0" w:color="auto"/>
                </w:tcBorders>
                <w:vAlign w:val="center"/>
              </w:tcPr>
            </w:tcPrChange>
          </w:tcPr>
          <w:p w14:paraId="004E4432" w14:textId="77777777" w:rsidR="00230548" w:rsidRPr="007275DF" w:rsidRDefault="00230548" w:rsidP="00391B8E">
            <w:pPr>
              <w:pStyle w:val="TAC"/>
              <w:rPr>
                <w:ins w:id="2597" w:author="Author"/>
                <w:szCs w:val="18"/>
              </w:rPr>
            </w:pPr>
            <w:ins w:id="2598" w:author="Author">
              <w:r w:rsidRPr="007275DF">
                <w:t>T</w:t>
              </w:r>
              <w:r w:rsidRPr="007275DF">
                <w:rPr>
                  <w:vertAlign w:val="subscript"/>
                </w:rPr>
                <w:t>PSS/SSS_sync_inter_cca</w:t>
              </w:r>
              <w:del w:id="2599" w:author="Author">
                <w:r w:rsidDel="002E52AA">
                  <w:rPr>
                    <w:lang w:val="en-US" w:eastAsia="zh-CN"/>
                  </w:rPr>
                  <w:delText>800</w:delText>
                </w:r>
              </w:del>
            </w:ins>
          </w:p>
        </w:tc>
      </w:tr>
      <w:tr w:rsidR="00230548" w:rsidRPr="007275DF" w14:paraId="5BD4883A" w14:textId="77777777" w:rsidTr="00391B8E">
        <w:trPr>
          <w:cantSplit/>
          <w:trHeight w:val="150"/>
        </w:trPr>
        <w:tc>
          <w:tcPr>
            <w:tcW w:w="1838" w:type="dxa"/>
            <w:gridSpan w:val="3"/>
            <w:vMerge w:val="restart"/>
            <w:tcBorders>
              <w:left w:val="single" w:sz="4" w:space="0" w:color="auto"/>
            </w:tcBorders>
          </w:tcPr>
          <w:p w14:paraId="33122E9F" w14:textId="77777777" w:rsidR="00230548" w:rsidRPr="007275DF" w:rsidRDefault="00230548" w:rsidP="00391B8E">
            <w:pPr>
              <w:pStyle w:val="TAL"/>
            </w:pPr>
            <w:r w:rsidRPr="007275DF">
              <w:rPr>
                <w:bCs/>
              </w:rPr>
              <w:t>BW</w:t>
            </w:r>
            <w:r w:rsidRPr="007275DF">
              <w:rPr>
                <w:vertAlign w:val="subscript"/>
              </w:rPr>
              <w:t>channel</w:t>
            </w:r>
          </w:p>
        </w:tc>
        <w:tc>
          <w:tcPr>
            <w:tcW w:w="709" w:type="dxa"/>
            <w:vMerge w:val="restart"/>
          </w:tcPr>
          <w:p w14:paraId="5B936493" w14:textId="77777777" w:rsidR="00230548" w:rsidRPr="007275DF" w:rsidRDefault="00230548" w:rsidP="00391B8E">
            <w:pPr>
              <w:pStyle w:val="TAC"/>
            </w:pPr>
            <w:r w:rsidRPr="007275DF">
              <w:rPr>
                <w:rFonts w:cs="v4.2.0"/>
              </w:rPr>
              <w:t>MHz</w:t>
            </w:r>
          </w:p>
        </w:tc>
        <w:tc>
          <w:tcPr>
            <w:tcW w:w="1417" w:type="dxa"/>
            <w:tcBorders>
              <w:bottom w:val="single" w:sz="4" w:space="0" w:color="auto"/>
            </w:tcBorders>
            <w:vAlign w:val="center"/>
          </w:tcPr>
          <w:p w14:paraId="40863AF0"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788FD35D"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0AC903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726854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8C04939" w14:textId="77777777" w:rsidTr="00391B8E">
        <w:trPr>
          <w:cantSplit/>
          <w:trHeight w:val="150"/>
        </w:trPr>
        <w:tc>
          <w:tcPr>
            <w:tcW w:w="1838" w:type="dxa"/>
            <w:gridSpan w:val="3"/>
            <w:vMerge/>
          </w:tcPr>
          <w:p w14:paraId="037B0E30" w14:textId="77777777" w:rsidR="00230548" w:rsidRPr="007275DF" w:rsidRDefault="00230548" w:rsidP="00391B8E">
            <w:pPr>
              <w:pStyle w:val="TAL"/>
              <w:rPr>
                <w:bCs/>
              </w:rPr>
            </w:pPr>
          </w:p>
        </w:tc>
        <w:tc>
          <w:tcPr>
            <w:tcW w:w="709" w:type="dxa"/>
            <w:vMerge/>
          </w:tcPr>
          <w:p w14:paraId="22DBF73E"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BA8DB04"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47E70BF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05C2983D"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155714A9"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BF84664" w14:textId="77777777" w:rsidTr="00391B8E">
        <w:trPr>
          <w:cantSplit/>
          <w:trHeight w:val="81"/>
        </w:trPr>
        <w:tc>
          <w:tcPr>
            <w:tcW w:w="1838" w:type="dxa"/>
            <w:gridSpan w:val="3"/>
            <w:vMerge w:val="restart"/>
            <w:tcBorders>
              <w:left w:val="single" w:sz="4" w:space="0" w:color="auto"/>
            </w:tcBorders>
          </w:tcPr>
          <w:p w14:paraId="13C5E188" w14:textId="77777777" w:rsidR="00230548" w:rsidRPr="007275DF" w:rsidRDefault="00230548" w:rsidP="00391B8E">
            <w:pPr>
              <w:pStyle w:val="TAL"/>
              <w:rPr>
                <w:bCs/>
              </w:rPr>
            </w:pPr>
            <w:r w:rsidRPr="007275DF">
              <w:rPr>
                <w:lang w:val="en-US"/>
              </w:rPr>
              <w:t>BWP BW</w:t>
            </w:r>
          </w:p>
        </w:tc>
        <w:tc>
          <w:tcPr>
            <w:tcW w:w="709" w:type="dxa"/>
            <w:vMerge w:val="restart"/>
          </w:tcPr>
          <w:p w14:paraId="2969DF5F" w14:textId="77777777" w:rsidR="00230548" w:rsidRPr="007275DF" w:rsidRDefault="00230548" w:rsidP="00391B8E">
            <w:pPr>
              <w:pStyle w:val="TAC"/>
            </w:pPr>
            <w:r w:rsidRPr="007275DF">
              <w:t>MHz</w:t>
            </w:r>
          </w:p>
        </w:tc>
        <w:tc>
          <w:tcPr>
            <w:tcW w:w="1417" w:type="dxa"/>
            <w:tcBorders>
              <w:bottom w:val="single" w:sz="4" w:space="0" w:color="auto"/>
            </w:tcBorders>
            <w:vAlign w:val="center"/>
          </w:tcPr>
          <w:p w14:paraId="5DAB057E"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04FEA5A4"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38254983"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98204A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5BA1E48" w14:textId="77777777" w:rsidTr="00391B8E">
        <w:trPr>
          <w:cantSplit/>
          <w:trHeight w:val="36"/>
        </w:trPr>
        <w:tc>
          <w:tcPr>
            <w:tcW w:w="1838" w:type="dxa"/>
            <w:gridSpan w:val="3"/>
            <w:vMerge/>
          </w:tcPr>
          <w:p w14:paraId="5EB1431E" w14:textId="77777777" w:rsidR="00230548" w:rsidRPr="007275DF" w:rsidRDefault="00230548" w:rsidP="00391B8E">
            <w:pPr>
              <w:pStyle w:val="TAL"/>
              <w:rPr>
                <w:bCs/>
              </w:rPr>
            </w:pPr>
          </w:p>
        </w:tc>
        <w:tc>
          <w:tcPr>
            <w:tcW w:w="709" w:type="dxa"/>
            <w:vMerge/>
          </w:tcPr>
          <w:p w14:paraId="5168B91A" w14:textId="77777777" w:rsidR="00230548" w:rsidRPr="007275DF" w:rsidRDefault="00230548" w:rsidP="00391B8E">
            <w:pPr>
              <w:pStyle w:val="TAC"/>
            </w:pPr>
          </w:p>
        </w:tc>
        <w:tc>
          <w:tcPr>
            <w:tcW w:w="1417" w:type="dxa"/>
            <w:tcBorders>
              <w:bottom w:val="single" w:sz="4" w:space="0" w:color="auto"/>
            </w:tcBorders>
            <w:vAlign w:val="center"/>
          </w:tcPr>
          <w:p w14:paraId="3992072B"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3229C59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078E7BA4"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029FC2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FE999AE" w14:textId="77777777" w:rsidTr="00391B8E">
        <w:trPr>
          <w:cantSplit/>
          <w:trHeight w:val="36"/>
        </w:trPr>
        <w:tc>
          <w:tcPr>
            <w:tcW w:w="846" w:type="dxa"/>
            <w:vMerge w:val="restart"/>
            <w:tcBorders>
              <w:left w:val="single" w:sz="4" w:space="0" w:color="auto"/>
            </w:tcBorders>
          </w:tcPr>
          <w:p w14:paraId="30289503" w14:textId="77777777" w:rsidR="00230548" w:rsidRPr="007275DF" w:rsidRDefault="00230548" w:rsidP="00391B8E">
            <w:pPr>
              <w:pStyle w:val="TAL"/>
              <w:rPr>
                <w:bCs/>
              </w:rPr>
            </w:pPr>
            <w:r w:rsidRPr="007275DF">
              <w:rPr>
                <w:lang w:val="en-US"/>
              </w:rPr>
              <w:t xml:space="preserve">BWP configuration </w:t>
            </w:r>
          </w:p>
        </w:tc>
        <w:tc>
          <w:tcPr>
            <w:tcW w:w="992" w:type="dxa"/>
            <w:gridSpan w:val="2"/>
            <w:tcBorders>
              <w:left w:val="single" w:sz="4" w:space="0" w:color="auto"/>
            </w:tcBorders>
          </w:tcPr>
          <w:p w14:paraId="1FE968B0" w14:textId="77777777" w:rsidR="00230548" w:rsidRPr="007275DF" w:rsidRDefault="00230548" w:rsidP="00391B8E">
            <w:pPr>
              <w:pStyle w:val="TAL"/>
              <w:rPr>
                <w:bCs/>
              </w:rPr>
            </w:pPr>
            <w:r w:rsidRPr="007275DF">
              <w:t>Initial DL BWP</w:t>
            </w:r>
          </w:p>
        </w:tc>
        <w:tc>
          <w:tcPr>
            <w:tcW w:w="709" w:type="dxa"/>
            <w:tcBorders>
              <w:bottom w:val="single" w:sz="4" w:space="0" w:color="auto"/>
            </w:tcBorders>
          </w:tcPr>
          <w:p w14:paraId="5861DE2F" w14:textId="77777777" w:rsidR="00230548" w:rsidRPr="007275DF" w:rsidRDefault="00230548" w:rsidP="00391B8E">
            <w:pPr>
              <w:pStyle w:val="TAC"/>
            </w:pPr>
          </w:p>
        </w:tc>
        <w:tc>
          <w:tcPr>
            <w:tcW w:w="1417" w:type="dxa"/>
            <w:vMerge w:val="restart"/>
            <w:vAlign w:val="center"/>
          </w:tcPr>
          <w:p w14:paraId="3D959E65"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tcPr>
          <w:p w14:paraId="2FEA630E" w14:textId="77777777" w:rsidR="00230548" w:rsidRPr="007275DF" w:rsidRDefault="00230548" w:rsidP="00391B8E">
            <w:pPr>
              <w:pStyle w:val="TAC"/>
              <w:rPr>
                <w:szCs w:val="18"/>
              </w:rPr>
            </w:pPr>
            <w:r w:rsidRPr="007275DF">
              <w:t>DLBWP.0.1</w:t>
            </w:r>
          </w:p>
        </w:tc>
        <w:tc>
          <w:tcPr>
            <w:tcW w:w="1843" w:type="dxa"/>
            <w:gridSpan w:val="2"/>
            <w:tcBorders>
              <w:bottom w:val="single" w:sz="4" w:space="0" w:color="auto"/>
            </w:tcBorders>
          </w:tcPr>
          <w:p w14:paraId="4DE6EC2C" w14:textId="77777777" w:rsidR="00230548" w:rsidRPr="007275DF" w:rsidRDefault="00230548" w:rsidP="00391B8E">
            <w:pPr>
              <w:pStyle w:val="TAC"/>
              <w:rPr>
                <w:szCs w:val="18"/>
              </w:rPr>
            </w:pPr>
            <w:r w:rsidRPr="007275DF">
              <w:t>DLBWP.0.1</w:t>
            </w:r>
          </w:p>
        </w:tc>
        <w:tc>
          <w:tcPr>
            <w:tcW w:w="1701" w:type="dxa"/>
            <w:gridSpan w:val="2"/>
            <w:tcBorders>
              <w:bottom w:val="single" w:sz="4" w:space="0" w:color="auto"/>
            </w:tcBorders>
          </w:tcPr>
          <w:p w14:paraId="2EFF36E4" w14:textId="77777777" w:rsidR="00230548" w:rsidRPr="007275DF" w:rsidRDefault="00230548" w:rsidP="00391B8E">
            <w:pPr>
              <w:pStyle w:val="TAC"/>
              <w:rPr>
                <w:szCs w:val="18"/>
              </w:rPr>
            </w:pPr>
          </w:p>
        </w:tc>
      </w:tr>
      <w:tr w:rsidR="00230548" w:rsidRPr="007275DF" w14:paraId="6821A23A" w14:textId="77777777" w:rsidTr="00391B8E">
        <w:trPr>
          <w:cantSplit/>
          <w:trHeight w:val="36"/>
        </w:trPr>
        <w:tc>
          <w:tcPr>
            <w:tcW w:w="846" w:type="dxa"/>
            <w:vMerge/>
          </w:tcPr>
          <w:p w14:paraId="0FB95B51" w14:textId="77777777" w:rsidR="00230548" w:rsidRPr="007275DF" w:rsidRDefault="00230548" w:rsidP="00391B8E">
            <w:pPr>
              <w:pStyle w:val="TAL"/>
              <w:rPr>
                <w:lang w:val="en-US"/>
              </w:rPr>
            </w:pPr>
          </w:p>
        </w:tc>
        <w:tc>
          <w:tcPr>
            <w:tcW w:w="992" w:type="dxa"/>
            <w:gridSpan w:val="2"/>
            <w:tcBorders>
              <w:left w:val="single" w:sz="4" w:space="0" w:color="auto"/>
            </w:tcBorders>
          </w:tcPr>
          <w:p w14:paraId="54F0E141" w14:textId="77777777" w:rsidR="00230548" w:rsidRPr="007275DF" w:rsidRDefault="00230548" w:rsidP="00391B8E">
            <w:pPr>
              <w:pStyle w:val="TAL"/>
            </w:pPr>
            <w:r w:rsidRPr="007275DF">
              <w:t>Initial UL BWP</w:t>
            </w:r>
          </w:p>
        </w:tc>
        <w:tc>
          <w:tcPr>
            <w:tcW w:w="709" w:type="dxa"/>
            <w:tcBorders>
              <w:bottom w:val="single" w:sz="4" w:space="0" w:color="auto"/>
            </w:tcBorders>
          </w:tcPr>
          <w:p w14:paraId="37FE689C" w14:textId="77777777" w:rsidR="00230548" w:rsidRPr="007275DF" w:rsidRDefault="00230548" w:rsidP="00391B8E">
            <w:pPr>
              <w:pStyle w:val="TAC"/>
            </w:pPr>
          </w:p>
        </w:tc>
        <w:tc>
          <w:tcPr>
            <w:tcW w:w="1417" w:type="dxa"/>
            <w:vMerge/>
            <w:vAlign w:val="center"/>
          </w:tcPr>
          <w:p w14:paraId="35FFF506" w14:textId="77777777" w:rsidR="00230548" w:rsidRPr="007275DF" w:rsidRDefault="00230548" w:rsidP="00391B8E">
            <w:pPr>
              <w:pStyle w:val="TAC"/>
            </w:pPr>
          </w:p>
        </w:tc>
        <w:tc>
          <w:tcPr>
            <w:tcW w:w="1843" w:type="dxa"/>
            <w:gridSpan w:val="2"/>
            <w:tcBorders>
              <w:bottom w:val="single" w:sz="4" w:space="0" w:color="auto"/>
            </w:tcBorders>
          </w:tcPr>
          <w:p w14:paraId="3767C48B" w14:textId="77777777" w:rsidR="00230548" w:rsidRPr="007275DF" w:rsidRDefault="00230548" w:rsidP="00391B8E">
            <w:pPr>
              <w:pStyle w:val="TAC"/>
            </w:pPr>
            <w:r w:rsidRPr="007275DF">
              <w:rPr>
                <w:bCs/>
              </w:rPr>
              <w:t>ULBWP.0.1</w:t>
            </w:r>
          </w:p>
        </w:tc>
        <w:tc>
          <w:tcPr>
            <w:tcW w:w="1843" w:type="dxa"/>
            <w:gridSpan w:val="2"/>
            <w:tcBorders>
              <w:bottom w:val="single" w:sz="4" w:space="0" w:color="auto"/>
            </w:tcBorders>
          </w:tcPr>
          <w:p w14:paraId="22EBC869" w14:textId="77777777" w:rsidR="00230548" w:rsidRPr="007275DF" w:rsidRDefault="00230548" w:rsidP="00391B8E">
            <w:pPr>
              <w:pStyle w:val="TAC"/>
            </w:pPr>
            <w:r w:rsidRPr="007275DF">
              <w:rPr>
                <w:bCs/>
              </w:rPr>
              <w:t>ULBWP.0.1</w:t>
            </w:r>
          </w:p>
        </w:tc>
        <w:tc>
          <w:tcPr>
            <w:tcW w:w="1701" w:type="dxa"/>
            <w:gridSpan w:val="2"/>
            <w:tcBorders>
              <w:bottom w:val="single" w:sz="4" w:space="0" w:color="auto"/>
            </w:tcBorders>
          </w:tcPr>
          <w:p w14:paraId="4A743BA9" w14:textId="77777777" w:rsidR="00230548" w:rsidRPr="007275DF" w:rsidRDefault="00230548" w:rsidP="00391B8E">
            <w:pPr>
              <w:pStyle w:val="TAC"/>
            </w:pPr>
          </w:p>
        </w:tc>
      </w:tr>
      <w:tr w:rsidR="00230548" w:rsidRPr="007275DF" w14:paraId="430564FA" w14:textId="77777777" w:rsidTr="00391B8E">
        <w:trPr>
          <w:cantSplit/>
          <w:trHeight w:val="36"/>
        </w:trPr>
        <w:tc>
          <w:tcPr>
            <w:tcW w:w="846" w:type="dxa"/>
            <w:vMerge/>
          </w:tcPr>
          <w:p w14:paraId="6D59711F" w14:textId="77777777" w:rsidR="00230548" w:rsidRPr="007275DF" w:rsidRDefault="00230548" w:rsidP="00391B8E">
            <w:pPr>
              <w:pStyle w:val="TAL"/>
              <w:rPr>
                <w:bCs/>
              </w:rPr>
            </w:pPr>
          </w:p>
        </w:tc>
        <w:tc>
          <w:tcPr>
            <w:tcW w:w="992" w:type="dxa"/>
            <w:gridSpan w:val="2"/>
            <w:tcBorders>
              <w:left w:val="single" w:sz="4" w:space="0" w:color="auto"/>
            </w:tcBorders>
          </w:tcPr>
          <w:p w14:paraId="1B559B3D" w14:textId="77777777" w:rsidR="00230548" w:rsidRPr="007275DF" w:rsidRDefault="00230548" w:rsidP="00391B8E">
            <w:pPr>
              <w:pStyle w:val="TAL"/>
              <w:rPr>
                <w:bCs/>
              </w:rPr>
            </w:pPr>
            <w:r w:rsidRPr="007275DF">
              <w:t>Dedicated DL BWP</w:t>
            </w:r>
          </w:p>
        </w:tc>
        <w:tc>
          <w:tcPr>
            <w:tcW w:w="709" w:type="dxa"/>
            <w:tcBorders>
              <w:bottom w:val="single" w:sz="4" w:space="0" w:color="auto"/>
            </w:tcBorders>
          </w:tcPr>
          <w:p w14:paraId="3E313912" w14:textId="77777777" w:rsidR="00230548" w:rsidRPr="007275DF" w:rsidRDefault="00230548" w:rsidP="00391B8E">
            <w:pPr>
              <w:pStyle w:val="TAC"/>
            </w:pPr>
          </w:p>
        </w:tc>
        <w:tc>
          <w:tcPr>
            <w:tcW w:w="1417" w:type="dxa"/>
            <w:vMerge/>
            <w:vAlign w:val="center"/>
          </w:tcPr>
          <w:p w14:paraId="01672D14" w14:textId="77777777" w:rsidR="00230548" w:rsidRPr="007275DF" w:rsidRDefault="00230548" w:rsidP="00391B8E">
            <w:pPr>
              <w:pStyle w:val="TAC"/>
            </w:pPr>
          </w:p>
        </w:tc>
        <w:tc>
          <w:tcPr>
            <w:tcW w:w="1843" w:type="dxa"/>
            <w:gridSpan w:val="2"/>
            <w:tcBorders>
              <w:bottom w:val="single" w:sz="4" w:space="0" w:color="auto"/>
            </w:tcBorders>
          </w:tcPr>
          <w:p w14:paraId="6E38FAF4" w14:textId="77777777" w:rsidR="00230548" w:rsidRPr="007275DF" w:rsidRDefault="00230548" w:rsidP="00391B8E">
            <w:pPr>
              <w:pStyle w:val="TAC"/>
              <w:rPr>
                <w:szCs w:val="18"/>
              </w:rPr>
            </w:pPr>
            <w:r w:rsidRPr="007275DF">
              <w:t>DLBWP.1.1</w:t>
            </w:r>
          </w:p>
        </w:tc>
        <w:tc>
          <w:tcPr>
            <w:tcW w:w="1843" w:type="dxa"/>
            <w:gridSpan w:val="2"/>
            <w:tcBorders>
              <w:bottom w:val="single" w:sz="4" w:space="0" w:color="auto"/>
            </w:tcBorders>
          </w:tcPr>
          <w:p w14:paraId="1B0066AB" w14:textId="77777777" w:rsidR="00230548" w:rsidRPr="007275DF" w:rsidRDefault="00230548" w:rsidP="00391B8E">
            <w:pPr>
              <w:pStyle w:val="TAC"/>
              <w:rPr>
                <w:szCs w:val="18"/>
              </w:rPr>
            </w:pPr>
            <w:r w:rsidRPr="007275DF">
              <w:t>DLBWP.1.1</w:t>
            </w:r>
          </w:p>
        </w:tc>
        <w:tc>
          <w:tcPr>
            <w:tcW w:w="1701" w:type="dxa"/>
            <w:gridSpan w:val="2"/>
            <w:tcBorders>
              <w:bottom w:val="single" w:sz="4" w:space="0" w:color="auto"/>
            </w:tcBorders>
          </w:tcPr>
          <w:p w14:paraId="796F6F15" w14:textId="77777777" w:rsidR="00230548" w:rsidRPr="007275DF" w:rsidRDefault="00230548" w:rsidP="00391B8E">
            <w:pPr>
              <w:pStyle w:val="TAC"/>
              <w:rPr>
                <w:szCs w:val="18"/>
              </w:rPr>
            </w:pPr>
          </w:p>
        </w:tc>
      </w:tr>
      <w:tr w:rsidR="00230548" w:rsidRPr="007275DF" w14:paraId="5D71F3CD" w14:textId="77777777" w:rsidTr="00391B8E">
        <w:trPr>
          <w:cantSplit/>
          <w:trHeight w:val="36"/>
        </w:trPr>
        <w:tc>
          <w:tcPr>
            <w:tcW w:w="846" w:type="dxa"/>
            <w:vMerge/>
          </w:tcPr>
          <w:p w14:paraId="40FF9779" w14:textId="77777777" w:rsidR="00230548" w:rsidRPr="007275DF" w:rsidRDefault="00230548" w:rsidP="00391B8E">
            <w:pPr>
              <w:pStyle w:val="TAL"/>
              <w:rPr>
                <w:bCs/>
              </w:rPr>
            </w:pPr>
          </w:p>
        </w:tc>
        <w:tc>
          <w:tcPr>
            <w:tcW w:w="992" w:type="dxa"/>
            <w:gridSpan w:val="2"/>
            <w:tcBorders>
              <w:left w:val="single" w:sz="4" w:space="0" w:color="auto"/>
              <w:bottom w:val="single" w:sz="4" w:space="0" w:color="auto"/>
            </w:tcBorders>
          </w:tcPr>
          <w:p w14:paraId="2862CFD4" w14:textId="77777777" w:rsidR="00230548" w:rsidRPr="007275DF" w:rsidRDefault="00230548" w:rsidP="00391B8E">
            <w:pPr>
              <w:pStyle w:val="TAL"/>
              <w:rPr>
                <w:bCs/>
              </w:rPr>
            </w:pPr>
            <w:r w:rsidRPr="007275DF">
              <w:rPr>
                <w:bCs/>
              </w:rPr>
              <w:t>Dedicated UL BWP</w:t>
            </w:r>
          </w:p>
        </w:tc>
        <w:tc>
          <w:tcPr>
            <w:tcW w:w="709" w:type="dxa"/>
            <w:tcBorders>
              <w:bottom w:val="single" w:sz="4" w:space="0" w:color="auto"/>
            </w:tcBorders>
          </w:tcPr>
          <w:p w14:paraId="71CBCDCE" w14:textId="77777777" w:rsidR="00230548" w:rsidRPr="007275DF" w:rsidRDefault="00230548" w:rsidP="00391B8E">
            <w:pPr>
              <w:pStyle w:val="TAC"/>
            </w:pPr>
          </w:p>
        </w:tc>
        <w:tc>
          <w:tcPr>
            <w:tcW w:w="1417" w:type="dxa"/>
            <w:vMerge/>
            <w:vAlign w:val="center"/>
          </w:tcPr>
          <w:p w14:paraId="32A35737" w14:textId="77777777" w:rsidR="00230548" w:rsidRPr="007275DF" w:rsidRDefault="00230548" w:rsidP="00391B8E">
            <w:pPr>
              <w:pStyle w:val="TAC"/>
            </w:pPr>
          </w:p>
        </w:tc>
        <w:tc>
          <w:tcPr>
            <w:tcW w:w="1843" w:type="dxa"/>
            <w:gridSpan w:val="2"/>
            <w:tcBorders>
              <w:bottom w:val="single" w:sz="4" w:space="0" w:color="auto"/>
            </w:tcBorders>
            <w:vAlign w:val="center"/>
          </w:tcPr>
          <w:p w14:paraId="3F55AABA" w14:textId="77777777" w:rsidR="00230548" w:rsidRPr="007275DF" w:rsidRDefault="00230548" w:rsidP="00391B8E">
            <w:pPr>
              <w:pStyle w:val="TAC"/>
              <w:rPr>
                <w:szCs w:val="18"/>
              </w:rPr>
            </w:pPr>
            <w:r w:rsidRPr="007275DF">
              <w:t>ULBWP.1.1</w:t>
            </w:r>
          </w:p>
        </w:tc>
        <w:tc>
          <w:tcPr>
            <w:tcW w:w="1843" w:type="dxa"/>
            <w:gridSpan w:val="2"/>
            <w:tcBorders>
              <w:bottom w:val="single" w:sz="4" w:space="0" w:color="auto"/>
            </w:tcBorders>
            <w:vAlign w:val="center"/>
          </w:tcPr>
          <w:p w14:paraId="548381ED" w14:textId="77777777" w:rsidR="00230548" w:rsidRPr="007275DF" w:rsidRDefault="00230548" w:rsidP="00391B8E">
            <w:pPr>
              <w:pStyle w:val="TAC"/>
              <w:rPr>
                <w:szCs w:val="18"/>
              </w:rPr>
            </w:pPr>
            <w:r w:rsidRPr="007275DF">
              <w:t>ULBWP.1.1</w:t>
            </w:r>
          </w:p>
        </w:tc>
        <w:tc>
          <w:tcPr>
            <w:tcW w:w="1701" w:type="dxa"/>
            <w:gridSpan w:val="2"/>
            <w:tcBorders>
              <w:bottom w:val="single" w:sz="4" w:space="0" w:color="auto"/>
            </w:tcBorders>
          </w:tcPr>
          <w:p w14:paraId="541C5190" w14:textId="77777777" w:rsidR="00230548" w:rsidRPr="007275DF" w:rsidRDefault="00230548" w:rsidP="00391B8E">
            <w:pPr>
              <w:pStyle w:val="TAC"/>
              <w:rPr>
                <w:szCs w:val="18"/>
              </w:rPr>
            </w:pPr>
          </w:p>
        </w:tc>
      </w:tr>
      <w:tr w:rsidR="00230548" w:rsidRPr="007275DF" w14:paraId="7DCF1B0A" w14:textId="77777777" w:rsidTr="00391B8E">
        <w:trPr>
          <w:cantSplit/>
          <w:trHeight w:val="443"/>
        </w:trPr>
        <w:tc>
          <w:tcPr>
            <w:tcW w:w="1838" w:type="dxa"/>
            <w:gridSpan w:val="3"/>
            <w:vMerge w:val="restart"/>
            <w:tcBorders>
              <w:left w:val="single" w:sz="4" w:space="0" w:color="auto"/>
            </w:tcBorders>
          </w:tcPr>
          <w:p w14:paraId="77A2EE4A" w14:textId="77777777" w:rsidR="00230548" w:rsidRPr="007275DF" w:rsidRDefault="00230548" w:rsidP="00391B8E">
            <w:pPr>
              <w:pStyle w:val="TAL"/>
              <w:rPr>
                <w:bCs/>
              </w:rPr>
            </w:pPr>
            <w:r w:rsidRPr="007275DF">
              <w:rPr>
                <w:bCs/>
              </w:rPr>
              <w:t>TRS configuration</w:t>
            </w:r>
          </w:p>
        </w:tc>
        <w:tc>
          <w:tcPr>
            <w:tcW w:w="709" w:type="dxa"/>
            <w:vMerge w:val="restart"/>
          </w:tcPr>
          <w:p w14:paraId="409C7F86" w14:textId="77777777" w:rsidR="00230548" w:rsidRPr="007275DF" w:rsidRDefault="00230548" w:rsidP="00391B8E">
            <w:pPr>
              <w:pStyle w:val="TAC"/>
            </w:pPr>
          </w:p>
        </w:tc>
        <w:tc>
          <w:tcPr>
            <w:tcW w:w="1417" w:type="dxa"/>
            <w:tcBorders>
              <w:bottom w:val="single" w:sz="4" w:space="0" w:color="auto"/>
            </w:tcBorders>
            <w:vAlign w:val="center"/>
          </w:tcPr>
          <w:p w14:paraId="4ED50E39"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tcPr>
          <w:p w14:paraId="5E8F72AD" w14:textId="77777777" w:rsidR="00230548" w:rsidRPr="007275DF" w:rsidRDefault="00230548" w:rsidP="00391B8E">
            <w:pPr>
              <w:pStyle w:val="TAC"/>
            </w:pPr>
            <w:r w:rsidRPr="007275DF">
              <w:rPr>
                <w:bCs/>
              </w:rPr>
              <w:t>TRS.1.1 FDD</w:t>
            </w:r>
          </w:p>
        </w:tc>
        <w:tc>
          <w:tcPr>
            <w:tcW w:w="1843" w:type="dxa"/>
            <w:gridSpan w:val="2"/>
            <w:tcBorders>
              <w:bottom w:val="single" w:sz="4" w:space="0" w:color="auto"/>
            </w:tcBorders>
          </w:tcPr>
          <w:p w14:paraId="402F4C1C"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7187B246" w14:textId="77777777" w:rsidR="00230548" w:rsidRPr="007275DF" w:rsidRDefault="00230548" w:rsidP="00391B8E">
            <w:pPr>
              <w:pStyle w:val="TAC"/>
              <w:rPr>
                <w:bCs/>
              </w:rPr>
            </w:pPr>
          </w:p>
        </w:tc>
      </w:tr>
      <w:tr w:rsidR="00230548" w:rsidRPr="007275DF" w14:paraId="63F39414" w14:textId="77777777" w:rsidTr="00391B8E">
        <w:trPr>
          <w:cantSplit/>
          <w:trHeight w:val="443"/>
        </w:trPr>
        <w:tc>
          <w:tcPr>
            <w:tcW w:w="1838" w:type="dxa"/>
            <w:gridSpan w:val="3"/>
            <w:vMerge/>
          </w:tcPr>
          <w:p w14:paraId="0D4D5954" w14:textId="77777777" w:rsidR="00230548" w:rsidRPr="007275DF" w:rsidRDefault="00230548" w:rsidP="00391B8E">
            <w:pPr>
              <w:pStyle w:val="TAL"/>
              <w:rPr>
                <w:bCs/>
              </w:rPr>
            </w:pPr>
          </w:p>
        </w:tc>
        <w:tc>
          <w:tcPr>
            <w:tcW w:w="709" w:type="dxa"/>
            <w:vMerge/>
          </w:tcPr>
          <w:p w14:paraId="6B68A762" w14:textId="77777777" w:rsidR="00230548" w:rsidRPr="007275DF" w:rsidRDefault="00230548" w:rsidP="00391B8E">
            <w:pPr>
              <w:pStyle w:val="TAC"/>
            </w:pPr>
          </w:p>
        </w:tc>
        <w:tc>
          <w:tcPr>
            <w:tcW w:w="1417" w:type="dxa"/>
            <w:tcBorders>
              <w:bottom w:val="single" w:sz="4" w:space="0" w:color="auto"/>
            </w:tcBorders>
            <w:vAlign w:val="center"/>
          </w:tcPr>
          <w:p w14:paraId="28EA3976"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tcPr>
          <w:p w14:paraId="3CAB3C35" w14:textId="77777777" w:rsidR="00230548" w:rsidRPr="007275DF" w:rsidRDefault="00230548" w:rsidP="00391B8E">
            <w:pPr>
              <w:pStyle w:val="TAC"/>
            </w:pPr>
            <w:r w:rsidRPr="007275DF">
              <w:rPr>
                <w:bCs/>
              </w:rPr>
              <w:t>TRS.1.1 TDD</w:t>
            </w:r>
          </w:p>
        </w:tc>
        <w:tc>
          <w:tcPr>
            <w:tcW w:w="1843" w:type="dxa"/>
            <w:gridSpan w:val="2"/>
            <w:tcBorders>
              <w:bottom w:val="single" w:sz="4" w:space="0" w:color="auto"/>
            </w:tcBorders>
          </w:tcPr>
          <w:p w14:paraId="10319D04"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5A615B2C" w14:textId="77777777" w:rsidR="00230548" w:rsidRPr="007275DF" w:rsidRDefault="00230548" w:rsidP="00391B8E">
            <w:pPr>
              <w:pStyle w:val="TAC"/>
              <w:rPr>
                <w:bCs/>
              </w:rPr>
            </w:pPr>
          </w:p>
        </w:tc>
      </w:tr>
      <w:tr w:rsidR="00230548" w:rsidRPr="007275DF" w14:paraId="40E774F4" w14:textId="77777777" w:rsidTr="00391B8E">
        <w:trPr>
          <w:cantSplit/>
          <w:trHeight w:val="443"/>
        </w:trPr>
        <w:tc>
          <w:tcPr>
            <w:tcW w:w="1838" w:type="dxa"/>
            <w:gridSpan w:val="3"/>
            <w:vMerge/>
          </w:tcPr>
          <w:p w14:paraId="1284AF17" w14:textId="77777777" w:rsidR="00230548" w:rsidRPr="007275DF" w:rsidRDefault="00230548" w:rsidP="00391B8E">
            <w:pPr>
              <w:pStyle w:val="TAL"/>
              <w:rPr>
                <w:bCs/>
              </w:rPr>
            </w:pPr>
          </w:p>
        </w:tc>
        <w:tc>
          <w:tcPr>
            <w:tcW w:w="709" w:type="dxa"/>
            <w:vMerge/>
          </w:tcPr>
          <w:p w14:paraId="073DC772" w14:textId="77777777" w:rsidR="00230548" w:rsidRPr="007275DF" w:rsidRDefault="00230548" w:rsidP="00391B8E">
            <w:pPr>
              <w:pStyle w:val="TAC"/>
            </w:pPr>
          </w:p>
        </w:tc>
        <w:tc>
          <w:tcPr>
            <w:tcW w:w="1417" w:type="dxa"/>
            <w:tcBorders>
              <w:bottom w:val="single" w:sz="4" w:space="0" w:color="auto"/>
            </w:tcBorders>
            <w:vAlign w:val="center"/>
          </w:tcPr>
          <w:p w14:paraId="68191BD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tcPr>
          <w:p w14:paraId="264D95CB" w14:textId="77777777" w:rsidR="00230548" w:rsidRPr="007275DF" w:rsidRDefault="00230548" w:rsidP="00391B8E">
            <w:pPr>
              <w:pStyle w:val="TAC"/>
              <w:rPr>
                <w:bCs/>
              </w:rPr>
            </w:pPr>
            <w:r w:rsidRPr="007275DF">
              <w:rPr>
                <w:bCs/>
              </w:rPr>
              <w:t>TRS.1.2 TDD</w:t>
            </w:r>
          </w:p>
        </w:tc>
        <w:tc>
          <w:tcPr>
            <w:tcW w:w="1843" w:type="dxa"/>
            <w:gridSpan w:val="2"/>
            <w:tcBorders>
              <w:bottom w:val="single" w:sz="4" w:space="0" w:color="auto"/>
            </w:tcBorders>
          </w:tcPr>
          <w:p w14:paraId="0978574E" w14:textId="77777777" w:rsidR="00230548" w:rsidRPr="007275DF" w:rsidRDefault="00230548" w:rsidP="00391B8E">
            <w:pPr>
              <w:pStyle w:val="TAC"/>
              <w:rPr>
                <w:bCs/>
              </w:rPr>
            </w:pPr>
            <w:r w:rsidRPr="007275DF">
              <w:rPr>
                <w:bCs/>
              </w:rPr>
              <w:t>TRS.1.2 TDD</w:t>
            </w:r>
          </w:p>
        </w:tc>
        <w:tc>
          <w:tcPr>
            <w:tcW w:w="1701" w:type="dxa"/>
            <w:gridSpan w:val="2"/>
            <w:tcBorders>
              <w:bottom w:val="single" w:sz="4" w:space="0" w:color="auto"/>
            </w:tcBorders>
          </w:tcPr>
          <w:p w14:paraId="68B9F48B" w14:textId="77777777" w:rsidR="00230548" w:rsidRPr="007275DF" w:rsidRDefault="00230548" w:rsidP="00391B8E">
            <w:pPr>
              <w:pStyle w:val="TAC"/>
              <w:rPr>
                <w:bCs/>
              </w:rPr>
            </w:pPr>
          </w:p>
        </w:tc>
      </w:tr>
      <w:tr w:rsidR="00230548" w:rsidRPr="007275DF" w14:paraId="769C8AEE" w14:textId="77777777" w:rsidTr="00391B8E">
        <w:trPr>
          <w:cantSplit/>
          <w:trHeight w:val="443"/>
        </w:trPr>
        <w:tc>
          <w:tcPr>
            <w:tcW w:w="1838" w:type="dxa"/>
            <w:gridSpan w:val="3"/>
            <w:tcBorders>
              <w:left w:val="single" w:sz="4" w:space="0" w:color="auto"/>
              <w:bottom w:val="single" w:sz="4" w:space="0" w:color="auto"/>
            </w:tcBorders>
          </w:tcPr>
          <w:p w14:paraId="0A7E832B" w14:textId="77777777" w:rsidR="00230548" w:rsidRPr="007275DF" w:rsidRDefault="00230548" w:rsidP="00391B8E">
            <w:pPr>
              <w:pStyle w:val="TAL"/>
            </w:pPr>
            <w:r w:rsidRPr="007275DF">
              <w:rPr>
                <w:bCs/>
              </w:rPr>
              <w:t xml:space="preserve">OCNG Patterns defined in A.3.2.1.1 (OP.1) </w:t>
            </w:r>
          </w:p>
        </w:tc>
        <w:tc>
          <w:tcPr>
            <w:tcW w:w="709" w:type="dxa"/>
            <w:tcBorders>
              <w:bottom w:val="single" w:sz="4" w:space="0" w:color="auto"/>
            </w:tcBorders>
          </w:tcPr>
          <w:p w14:paraId="327AC9E3" w14:textId="77777777" w:rsidR="00230548" w:rsidRPr="007275DF" w:rsidRDefault="00230548" w:rsidP="00391B8E">
            <w:pPr>
              <w:pStyle w:val="TAC"/>
            </w:pPr>
          </w:p>
        </w:tc>
        <w:tc>
          <w:tcPr>
            <w:tcW w:w="1417" w:type="dxa"/>
            <w:tcBorders>
              <w:bottom w:val="single" w:sz="4" w:space="0" w:color="auto"/>
            </w:tcBorders>
          </w:tcPr>
          <w:p w14:paraId="2B9FC4F6"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2B53CD63" w14:textId="77777777" w:rsidR="00230548" w:rsidRPr="007275DF" w:rsidRDefault="00230548" w:rsidP="00391B8E">
            <w:pPr>
              <w:pStyle w:val="TAC"/>
              <w:rPr>
                <w:rFonts w:cs="v4.2.0"/>
              </w:rPr>
            </w:pPr>
            <w:r w:rsidRPr="007275DF">
              <w:t xml:space="preserve">OP.1 </w:t>
            </w:r>
          </w:p>
        </w:tc>
        <w:tc>
          <w:tcPr>
            <w:tcW w:w="1843" w:type="dxa"/>
            <w:gridSpan w:val="2"/>
            <w:tcBorders>
              <w:bottom w:val="single" w:sz="4" w:space="0" w:color="auto"/>
            </w:tcBorders>
          </w:tcPr>
          <w:p w14:paraId="48FB1566" w14:textId="77777777" w:rsidR="00230548" w:rsidRPr="007275DF" w:rsidRDefault="00230548" w:rsidP="00391B8E">
            <w:pPr>
              <w:pStyle w:val="TAC"/>
              <w:rPr>
                <w:rFonts w:cs="v4.2.0"/>
              </w:rPr>
            </w:pPr>
            <w:r w:rsidRPr="007275DF">
              <w:t>OP.1</w:t>
            </w:r>
          </w:p>
        </w:tc>
        <w:tc>
          <w:tcPr>
            <w:tcW w:w="1701" w:type="dxa"/>
            <w:gridSpan w:val="2"/>
            <w:tcBorders>
              <w:bottom w:val="single" w:sz="4" w:space="0" w:color="auto"/>
            </w:tcBorders>
          </w:tcPr>
          <w:p w14:paraId="6370BA00" w14:textId="77777777" w:rsidR="00230548" w:rsidRPr="007275DF" w:rsidRDefault="00230548" w:rsidP="00391B8E">
            <w:pPr>
              <w:pStyle w:val="TAC"/>
            </w:pPr>
            <w:r w:rsidRPr="007275DF">
              <w:t>OP.1</w:t>
            </w:r>
          </w:p>
        </w:tc>
      </w:tr>
      <w:tr w:rsidR="00230548" w:rsidRPr="007275DF" w14:paraId="31FCCC68" w14:textId="77777777" w:rsidTr="00391B8E">
        <w:trPr>
          <w:cantSplit/>
          <w:trHeight w:val="259"/>
        </w:trPr>
        <w:tc>
          <w:tcPr>
            <w:tcW w:w="1838" w:type="dxa"/>
            <w:gridSpan w:val="3"/>
            <w:vMerge w:val="restart"/>
            <w:tcBorders>
              <w:left w:val="single" w:sz="4" w:space="0" w:color="auto"/>
            </w:tcBorders>
          </w:tcPr>
          <w:p w14:paraId="6E8AD31B" w14:textId="77777777" w:rsidR="00230548" w:rsidRPr="007275DF" w:rsidRDefault="00230548" w:rsidP="00391B8E">
            <w:pPr>
              <w:pStyle w:val="TAL"/>
              <w:rPr>
                <w:lang w:val="en-US"/>
              </w:rPr>
            </w:pPr>
            <w:r w:rsidRPr="007275DF">
              <w:rPr>
                <w:lang w:val="en-US"/>
              </w:rPr>
              <w:t>PDSCH Reference measurement channel</w:t>
            </w:r>
          </w:p>
        </w:tc>
        <w:tc>
          <w:tcPr>
            <w:tcW w:w="709" w:type="dxa"/>
            <w:vMerge w:val="restart"/>
          </w:tcPr>
          <w:p w14:paraId="5ED19C62" w14:textId="77777777" w:rsidR="00230548" w:rsidRPr="007275DF" w:rsidRDefault="00230548" w:rsidP="00391B8E">
            <w:pPr>
              <w:pStyle w:val="TAC"/>
            </w:pPr>
          </w:p>
        </w:tc>
        <w:tc>
          <w:tcPr>
            <w:tcW w:w="1417" w:type="dxa"/>
            <w:tcBorders>
              <w:bottom w:val="single" w:sz="4" w:space="0" w:color="auto"/>
            </w:tcBorders>
            <w:vAlign w:val="center"/>
          </w:tcPr>
          <w:p w14:paraId="2A6932E5"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0D2461F" w14:textId="77777777" w:rsidR="00230548" w:rsidRPr="007275DF" w:rsidRDefault="00230548" w:rsidP="00391B8E">
            <w:pPr>
              <w:pStyle w:val="TAC"/>
            </w:pPr>
            <w:r w:rsidRPr="007275DF">
              <w:t>SR.1.1 FDD</w:t>
            </w:r>
            <w:r w:rsidRPr="007275DF">
              <w:rPr>
                <w:lang w:val="en-US"/>
              </w:rPr>
              <w:t xml:space="preserve"> </w:t>
            </w:r>
          </w:p>
        </w:tc>
        <w:tc>
          <w:tcPr>
            <w:tcW w:w="1843" w:type="dxa"/>
            <w:gridSpan w:val="2"/>
          </w:tcPr>
          <w:p w14:paraId="3DD8DF50" w14:textId="77777777" w:rsidR="00230548" w:rsidRPr="007275DF" w:rsidRDefault="00230548" w:rsidP="00391B8E">
            <w:pPr>
              <w:pStyle w:val="TAC"/>
            </w:pPr>
            <w:r w:rsidRPr="007275DF">
              <w:rPr>
                <w:rFonts w:cs="v4.2.0"/>
                <w:bCs/>
                <w:lang w:eastAsia="zh-CN"/>
              </w:rPr>
              <w:t>SR.1.1 CCA</w:t>
            </w:r>
          </w:p>
        </w:tc>
        <w:tc>
          <w:tcPr>
            <w:tcW w:w="1701" w:type="dxa"/>
            <w:gridSpan w:val="2"/>
          </w:tcPr>
          <w:p w14:paraId="43FBE7EA" w14:textId="77777777" w:rsidR="00230548" w:rsidRPr="007275DF" w:rsidRDefault="00230548" w:rsidP="00391B8E">
            <w:pPr>
              <w:pStyle w:val="TAC"/>
            </w:pPr>
          </w:p>
        </w:tc>
      </w:tr>
      <w:tr w:rsidR="00230548" w:rsidRPr="007275DF" w14:paraId="357492E6" w14:textId="77777777" w:rsidTr="00391B8E">
        <w:trPr>
          <w:cantSplit/>
          <w:trHeight w:val="259"/>
        </w:trPr>
        <w:tc>
          <w:tcPr>
            <w:tcW w:w="1838" w:type="dxa"/>
            <w:gridSpan w:val="3"/>
            <w:vMerge/>
          </w:tcPr>
          <w:p w14:paraId="4A3A87CC" w14:textId="77777777" w:rsidR="00230548" w:rsidRPr="007275DF" w:rsidRDefault="00230548" w:rsidP="00391B8E">
            <w:pPr>
              <w:pStyle w:val="TAL"/>
              <w:rPr>
                <w:lang w:val="en-US"/>
              </w:rPr>
            </w:pPr>
          </w:p>
        </w:tc>
        <w:tc>
          <w:tcPr>
            <w:tcW w:w="709" w:type="dxa"/>
            <w:vMerge/>
          </w:tcPr>
          <w:p w14:paraId="42788B08" w14:textId="77777777" w:rsidR="00230548" w:rsidRPr="007275DF" w:rsidRDefault="00230548" w:rsidP="00391B8E">
            <w:pPr>
              <w:pStyle w:val="TAC"/>
            </w:pPr>
          </w:p>
        </w:tc>
        <w:tc>
          <w:tcPr>
            <w:tcW w:w="1417" w:type="dxa"/>
            <w:tcBorders>
              <w:bottom w:val="single" w:sz="4" w:space="0" w:color="auto"/>
            </w:tcBorders>
            <w:vAlign w:val="center"/>
          </w:tcPr>
          <w:p w14:paraId="257A774B"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663F335D" w14:textId="77777777" w:rsidR="00230548" w:rsidRPr="007275DF" w:rsidRDefault="00230548" w:rsidP="00391B8E">
            <w:pPr>
              <w:pStyle w:val="TAC"/>
            </w:pPr>
            <w:r w:rsidRPr="007275DF">
              <w:t>SR.1.1 TDD</w:t>
            </w:r>
          </w:p>
        </w:tc>
        <w:tc>
          <w:tcPr>
            <w:tcW w:w="1843" w:type="dxa"/>
            <w:gridSpan w:val="2"/>
          </w:tcPr>
          <w:p w14:paraId="21A25CB1" w14:textId="77777777" w:rsidR="00230548" w:rsidRPr="007275DF" w:rsidRDefault="00230548" w:rsidP="00391B8E">
            <w:pPr>
              <w:pStyle w:val="TAC"/>
            </w:pPr>
            <w:r w:rsidRPr="007275DF">
              <w:rPr>
                <w:rFonts w:cs="v4.2.0"/>
                <w:bCs/>
                <w:lang w:eastAsia="zh-CN"/>
              </w:rPr>
              <w:t>SR.1.1 CCA</w:t>
            </w:r>
          </w:p>
        </w:tc>
        <w:tc>
          <w:tcPr>
            <w:tcW w:w="1701" w:type="dxa"/>
            <w:gridSpan w:val="2"/>
          </w:tcPr>
          <w:p w14:paraId="6CCAA6F9" w14:textId="77777777" w:rsidR="00230548" w:rsidRPr="007275DF" w:rsidRDefault="00230548" w:rsidP="00391B8E">
            <w:pPr>
              <w:pStyle w:val="TAC"/>
            </w:pPr>
          </w:p>
        </w:tc>
      </w:tr>
      <w:tr w:rsidR="00230548" w:rsidRPr="007275DF" w14:paraId="0FD01BDB" w14:textId="77777777" w:rsidTr="00391B8E">
        <w:trPr>
          <w:cantSplit/>
          <w:trHeight w:val="259"/>
        </w:trPr>
        <w:tc>
          <w:tcPr>
            <w:tcW w:w="1838" w:type="dxa"/>
            <w:gridSpan w:val="3"/>
            <w:vMerge/>
          </w:tcPr>
          <w:p w14:paraId="54343F85" w14:textId="77777777" w:rsidR="00230548" w:rsidRPr="007275DF" w:rsidRDefault="00230548" w:rsidP="00391B8E">
            <w:pPr>
              <w:pStyle w:val="TAL"/>
              <w:rPr>
                <w:lang w:val="en-US"/>
              </w:rPr>
            </w:pPr>
          </w:p>
        </w:tc>
        <w:tc>
          <w:tcPr>
            <w:tcW w:w="709" w:type="dxa"/>
            <w:vMerge/>
          </w:tcPr>
          <w:p w14:paraId="7375B378" w14:textId="77777777" w:rsidR="00230548" w:rsidRPr="007275DF" w:rsidRDefault="00230548" w:rsidP="00391B8E">
            <w:pPr>
              <w:pStyle w:val="TAC"/>
            </w:pPr>
          </w:p>
        </w:tc>
        <w:tc>
          <w:tcPr>
            <w:tcW w:w="1417" w:type="dxa"/>
            <w:tcBorders>
              <w:bottom w:val="single" w:sz="4" w:space="0" w:color="auto"/>
            </w:tcBorders>
            <w:vAlign w:val="center"/>
          </w:tcPr>
          <w:p w14:paraId="057300DA"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7F46138" w14:textId="77777777" w:rsidR="00230548" w:rsidRPr="007275DF" w:rsidRDefault="00230548" w:rsidP="00391B8E">
            <w:pPr>
              <w:pStyle w:val="TAC"/>
            </w:pPr>
            <w:r w:rsidRPr="007275DF">
              <w:t>SR2.1 TDD</w:t>
            </w:r>
          </w:p>
        </w:tc>
        <w:tc>
          <w:tcPr>
            <w:tcW w:w="1843" w:type="dxa"/>
            <w:gridSpan w:val="2"/>
          </w:tcPr>
          <w:p w14:paraId="654279C2" w14:textId="77777777" w:rsidR="00230548" w:rsidRPr="007275DF" w:rsidRDefault="00230548" w:rsidP="00391B8E">
            <w:pPr>
              <w:pStyle w:val="TAC"/>
            </w:pPr>
            <w:r w:rsidRPr="007275DF">
              <w:rPr>
                <w:rFonts w:cs="v4.2.0"/>
                <w:bCs/>
                <w:lang w:eastAsia="zh-CN"/>
              </w:rPr>
              <w:t>SR.1.1 CCA</w:t>
            </w:r>
          </w:p>
        </w:tc>
        <w:tc>
          <w:tcPr>
            <w:tcW w:w="1701" w:type="dxa"/>
            <w:gridSpan w:val="2"/>
          </w:tcPr>
          <w:p w14:paraId="4245EE34" w14:textId="77777777" w:rsidR="00230548" w:rsidRPr="007275DF" w:rsidRDefault="00230548" w:rsidP="00391B8E">
            <w:pPr>
              <w:pStyle w:val="TAC"/>
            </w:pPr>
          </w:p>
        </w:tc>
      </w:tr>
      <w:tr w:rsidR="00230548" w:rsidRPr="007275DF" w14:paraId="17F985CC" w14:textId="77777777" w:rsidTr="00391B8E">
        <w:trPr>
          <w:cantSplit/>
          <w:trHeight w:val="259"/>
        </w:trPr>
        <w:tc>
          <w:tcPr>
            <w:tcW w:w="1838" w:type="dxa"/>
            <w:gridSpan w:val="3"/>
            <w:vMerge w:val="restart"/>
            <w:tcBorders>
              <w:left w:val="single" w:sz="4" w:space="0" w:color="auto"/>
            </w:tcBorders>
          </w:tcPr>
          <w:p w14:paraId="3DC967AA" w14:textId="77777777" w:rsidR="00230548" w:rsidRPr="007275DF" w:rsidRDefault="00230548" w:rsidP="00391B8E">
            <w:pPr>
              <w:pStyle w:val="TAL"/>
              <w:rPr>
                <w:lang w:val="en-US"/>
              </w:rPr>
            </w:pPr>
            <w:r w:rsidRPr="007275DF">
              <w:rPr>
                <w:rFonts w:cs="v5.0.0"/>
              </w:rPr>
              <w:t>CORESET Reference Channel</w:t>
            </w:r>
          </w:p>
        </w:tc>
        <w:tc>
          <w:tcPr>
            <w:tcW w:w="709" w:type="dxa"/>
            <w:vMerge w:val="restart"/>
          </w:tcPr>
          <w:p w14:paraId="729ACD0E" w14:textId="77777777" w:rsidR="00230548" w:rsidRPr="007275DF" w:rsidRDefault="00230548" w:rsidP="00391B8E">
            <w:pPr>
              <w:pStyle w:val="TAC"/>
            </w:pPr>
          </w:p>
        </w:tc>
        <w:tc>
          <w:tcPr>
            <w:tcW w:w="1417" w:type="dxa"/>
            <w:tcBorders>
              <w:bottom w:val="single" w:sz="4" w:space="0" w:color="auto"/>
            </w:tcBorders>
            <w:vAlign w:val="center"/>
          </w:tcPr>
          <w:p w14:paraId="37B98C4B"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6447FCF9" w14:textId="77777777" w:rsidR="00230548" w:rsidRPr="007275DF" w:rsidRDefault="00230548" w:rsidP="00391B8E">
            <w:pPr>
              <w:pStyle w:val="TAC"/>
            </w:pPr>
            <w:r w:rsidRPr="007275DF">
              <w:t>CR.1.1 FDD</w:t>
            </w:r>
            <w:r w:rsidRPr="007275DF">
              <w:rPr>
                <w:lang w:val="en-US"/>
              </w:rPr>
              <w:t xml:space="preserve">  </w:t>
            </w:r>
          </w:p>
        </w:tc>
        <w:tc>
          <w:tcPr>
            <w:tcW w:w="1843" w:type="dxa"/>
            <w:gridSpan w:val="2"/>
          </w:tcPr>
          <w:p w14:paraId="38C0D398" w14:textId="77777777" w:rsidR="00230548" w:rsidRPr="007275DF" w:rsidRDefault="00230548" w:rsidP="00391B8E">
            <w:pPr>
              <w:pStyle w:val="TAC"/>
            </w:pPr>
            <w:r w:rsidRPr="007275DF">
              <w:rPr>
                <w:rFonts w:cs="v4.2.0"/>
                <w:bCs/>
                <w:lang w:eastAsia="zh-CN"/>
              </w:rPr>
              <w:t>CR.1.1 CCA</w:t>
            </w:r>
          </w:p>
        </w:tc>
        <w:tc>
          <w:tcPr>
            <w:tcW w:w="1701" w:type="dxa"/>
            <w:gridSpan w:val="2"/>
          </w:tcPr>
          <w:p w14:paraId="588240B7" w14:textId="77777777" w:rsidR="00230548" w:rsidRPr="007275DF" w:rsidRDefault="00230548" w:rsidP="00391B8E">
            <w:pPr>
              <w:pStyle w:val="TAC"/>
            </w:pPr>
          </w:p>
        </w:tc>
      </w:tr>
      <w:tr w:rsidR="00230548" w:rsidRPr="007275DF" w14:paraId="0F6DC5D3" w14:textId="77777777" w:rsidTr="00391B8E">
        <w:trPr>
          <w:cantSplit/>
          <w:trHeight w:val="259"/>
        </w:trPr>
        <w:tc>
          <w:tcPr>
            <w:tcW w:w="1838" w:type="dxa"/>
            <w:gridSpan w:val="3"/>
            <w:vMerge/>
          </w:tcPr>
          <w:p w14:paraId="5A8EAA5D" w14:textId="77777777" w:rsidR="00230548" w:rsidRPr="007275DF" w:rsidRDefault="00230548" w:rsidP="00391B8E">
            <w:pPr>
              <w:pStyle w:val="TAL"/>
              <w:rPr>
                <w:lang w:val="en-US"/>
              </w:rPr>
            </w:pPr>
          </w:p>
        </w:tc>
        <w:tc>
          <w:tcPr>
            <w:tcW w:w="709" w:type="dxa"/>
            <w:vMerge/>
          </w:tcPr>
          <w:p w14:paraId="2E2AA806" w14:textId="77777777" w:rsidR="00230548" w:rsidRPr="007275DF" w:rsidRDefault="00230548" w:rsidP="00391B8E">
            <w:pPr>
              <w:pStyle w:val="TAC"/>
            </w:pPr>
          </w:p>
        </w:tc>
        <w:tc>
          <w:tcPr>
            <w:tcW w:w="1417" w:type="dxa"/>
            <w:tcBorders>
              <w:bottom w:val="single" w:sz="4" w:space="0" w:color="auto"/>
            </w:tcBorders>
            <w:vAlign w:val="center"/>
          </w:tcPr>
          <w:p w14:paraId="357CB9C9"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0CF01210" w14:textId="77777777" w:rsidR="00230548" w:rsidRPr="007275DF" w:rsidRDefault="00230548" w:rsidP="00391B8E">
            <w:pPr>
              <w:pStyle w:val="TAC"/>
            </w:pPr>
            <w:r w:rsidRPr="007275DF">
              <w:t>CR.1.1 TDD</w:t>
            </w:r>
          </w:p>
        </w:tc>
        <w:tc>
          <w:tcPr>
            <w:tcW w:w="1843" w:type="dxa"/>
            <w:gridSpan w:val="2"/>
          </w:tcPr>
          <w:p w14:paraId="70F1B292" w14:textId="77777777" w:rsidR="00230548" w:rsidRPr="007275DF" w:rsidRDefault="00230548" w:rsidP="00391B8E">
            <w:pPr>
              <w:pStyle w:val="TAC"/>
            </w:pPr>
            <w:r w:rsidRPr="007275DF">
              <w:rPr>
                <w:rFonts w:cs="v4.2.0"/>
                <w:bCs/>
                <w:lang w:eastAsia="zh-CN"/>
              </w:rPr>
              <w:t>CR.1.1 CCA</w:t>
            </w:r>
          </w:p>
        </w:tc>
        <w:tc>
          <w:tcPr>
            <w:tcW w:w="1701" w:type="dxa"/>
            <w:gridSpan w:val="2"/>
          </w:tcPr>
          <w:p w14:paraId="035C852D" w14:textId="77777777" w:rsidR="00230548" w:rsidRPr="007275DF" w:rsidRDefault="00230548" w:rsidP="00391B8E">
            <w:pPr>
              <w:pStyle w:val="TAC"/>
            </w:pPr>
          </w:p>
        </w:tc>
      </w:tr>
      <w:tr w:rsidR="00230548" w:rsidRPr="007275DF" w14:paraId="5D6E5673" w14:textId="77777777" w:rsidTr="00391B8E">
        <w:trPr>
          <w:cantSplit/>
          <w:trHeight w:val="259"/>
        </w:trPr>
        <w:tc>
          <w:tcPr>
            <w:tcW w:w="1838" w:type="dxa"/>
            <w:gridSpan w:val="3"/>
            <w:vMerge/>
          </w:tcPr>
          <w:p w14:paraId="014AE528" w14:textId="77777777" w:rsidR="00230548" w:rsidRPr="007275DF" w:rsidRDefault="00230548" w:rsidP="00391B8E">
            <w:pPr>
              <w:pStyle w:val="TAL"/>
              <w:rPr>
                <w:lang w:val="en-US"/>
              </w:rPr>
            </w:pPr>
          </w:p>
        </w:tc>
        <w:tc>
          <w:tcPr>
            <w:tcW w:w="709" w:type="dxa"/>
            <w:vMerge/>
          </w:tcPr>
          <w:p w14:paraId="3145D72B" w14:textId="77777777" w:rsidR="00230548" w:rsidRPr="007275DF" w:rsidRDefault="00230548" w:rsidP="00391B8E">
            <w:pPr>
              <w:pStyle w:val="TAC"/>
            </w:pPr>
          </w:p>
        </w:tc>
        <w:tc>
          <w:tcPr>
            <w:tcW w:w="1417" w:type="dxa"/>
            <w:tcBorders>
              <w:bottom w:val="single" w:sz="4" w:space="0" w:color="auto"/>
            </w:tcBorders>
            <w:vAlign w:val="center"/>
          </w:tcPr>
          <w:p w14:paraId="5F5C69D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754F438" w14:textId="77777777" w:rsidR="00230548" w:rsidRPr="007275DF" w:rsidRDefault="00230548" w:rsidP="00391B8E">
            <w:pPr>
              <w:pStyle w:val="TAC"/>
            </w:pPr>
            <w:r w:rsidRPr="007275DF">
              <w:t>CR2.1 TDD</w:t>
            </w:r>
          </w:p>
        </w:tc>
        <w:tc>
          <w:tcPr>
            <w:tcW w:w="1843" w:type="dxa"/>
            <w:gridSpan w:val="2"/>
          </w:tcPr>
          <w:p w14:paraId="1129F6CB" w14:textId="77777777" w:rsidR="00230548" w:rsidRPr="007275DF" w:rsidRDefault="00230548" w:rsidP="00391B8E">
            <w:pPr>
              <w:pStyle w:val="TAC"/>
            </w:pPr>
            <w:r w:rsidRPr="007275DF">
              <w:rPr>
                <w:rFonts w:cs="v4.2.0"/>
                <w:bCs/>
                <w:lang w:eastAsia="zh-CN"/>
              </w:rPr>
              <w:t>CR.1.1 CCA</w:t>
            </w:r>
          </w:p>
        </w:tc>
        <w:tc>
          <w:tcPr>
            <w:tcW w:w="1701" w:type="dxa"/>
            <w:gridSpan w:val="2"/>
          </w:tcPr>
          <w:p w14:paraId="11ED7356" w14:textId="77777777" w:rsidR="00230548" w:rsidRPr="007275DF" w:rsidRDefault="00230548" w:rsidP="00391B8E">
            <w:pPr>
              <w:pStyle w:val="TAC"/>
            </w:pPr>
          </w:p>
        </w:tc>
      </w:tr>
      <w:tr w:rsidR="00230548" w:rsidRPr="007275DF" w14:paraId="1082F10A" w14:textId="77777777" w:rsidTr="00391B8E">
        <w:trPr>
          <w:cantSplit/>
          <w:trHeight w:val="259"/>
        </w:trPr>
        <w:tc>
          <w:tcPr>
            <w:tcW w:w="919" w:type="dxa"/>
            <w:gridSpan w:val="2"/>
            <w:tcBorders>
              <w:left w:val="single" w:sz="4" w:space="0" w:color="auto"/>
              <w:bottom w:val="nil"/>
            </w:tcBorders>
          </w:tcPr>
          <w:p w14:paraId="6CF75A0F" w14:textId="77777777" w:rsidR="00230548" w:rsidRPr="007275DF" w:rsidRDefault="00230548" w:rsidP="00391B8E">
            <w:pPr>
              <w:pStyle w:val="TAL"/>
            </w:pPr>
            <w:r w:rsidRPr="007275DF">
              <w:t xml:space="preserve">SSB </w:t>
            </w:r>
          </w:p>
        </w:tc>
        <w:tc>
          <w:tcPr>
            <w:tcW w:w="919" w:type="dxa"/>
            <w:tcBorders>
              <w:left w:val="single" w:sz="4" w:space="0" w:color="auto"/>
              <w:bottom w:val="nil"/>
            </w:tcBorders>
          </w:tcPr>
          <w:p w14:paraId="6846DAF2" w14:textId="77777777" w:rsidR="00230548" w:rsidRPr="007275DF" w:rsidRDefault="00230548" w:rsidP="00391B8E">
            <w:pPr>
              <w:pStyle w:val="TAL"/>
            </w:pPr>
            <w:r w:rsidRPr="007275DF">
              <w:t xml:space="preserve">Semi- </w:t>
            </w:r>
          </w:p>
        </w:tc>
        <w:tc>
          <w:tcPr>
            <w:tcW w:w="709" w:type="dxa"/>
            <w:tcBorders>
              <w:bottom w:val="nil"/>
            </w:tcBorders>
          </w:tcPr>
          <w:p w14:paraId="014A6C88" w14:textId="77777777" w:rsidR="00230548" w:rsidRPr="007275DF" w:rsidRDefault="00230548" w:rsidP="00391B8E">
            <w:pPr>
              <w:pStyle w:val="TAC"/>
            </w:pPr>
          </w:p>
        </w:tc>
        <w:tc>
          <w:tcPr>
            <w:tcW w:w="1417" w:type="dxa"/>
            <w:tcBorders>
              <w:bottom w:val="single" w:sz="4" w:space="0" w:color="auto"/>
            </w:tcBorders>
            <w:vAlign w:val="center"/>
          </w:tcPr>
          <w:p w14:paraId="1F323F20" w14:textId="77777777" w:rsidR="00230548" w:rsidRPr="007275DF" w:rsidRDefault="00230548" w:rsidP="00391B8E">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65AC7E6C" w14:textId="77777777" w:rsidR="00230548" w:rsidRPr="007275DF" w:rsidRDefault="00230548" w:rsidP="00391B8E">
            <w:pPr>
              <w:pStyle w:val="TAC"/>
              <w:rPr>
                <w:lang w:val="en-US"/>
              </w:rPr>
            </w:pPr>
            <w:r w:rsidRPr="007275DF">
              <w:rPr>
                <w:lang w:eastAsia="zh-CN"/>
              </w:rPr>
              <w:t>SSB.1 FR1</w:t>
            </w:r>
          </w:p>
        </w:tc>
        <w:tc>
          <w:tcPr>
            <w:tcW w:w="1843" w:type="dxa"/>
            <w:gridSpan w:val="2"/>
          </w:tcPr>
          <w:p w14:paraId="257AEBBC" w14:textId="77777777" w:rsidR="00230548" w:rsidRPr="007275DF" w:rsidRDefault="00230548" w:rsidP="00391B8E">
            <w:pPr>
              <w:pStyle w:val="TAC"/>
            </w:pPr>
            <w:r w:rsidRPr="007275DF">
              <w:rPr>
                <w:rFonts w:cs="v4.2.0"/>
                <w:bCs/>
                <w:lang w:eastAsia="zh-CN"/>
              </w:rPr>
              <w:t>SSB.1 CCA</w:t>
            </w:r>
          </w:p>
        </w:tc>
        <w:tc>
          <w:tcPr>
            <w:tcW w:w="1701" w:type="dxa"/>
            <w:gridSpan w:val="2"/>
          </w:tcPr>
          <w:p w14:paraId="77B25C11"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68D45D88" w14:textId="77777777" w:rsidTr="00391B8E">
        <w:trPr>
          <w:cantSplit/>
          <w:trHeight w:val="232"/>
        </w:trPr>
        <w:tc>
          <w:tcPr>
            <w:tcW w:w="919" w:type="dxa"/>
            <w:gridSpan w:val="2"/>
            <w:tcBorders>
              <w:top w:val="nil"/>
              <w:left w:val="single" w:sz="4" w:space="0" w:color="auto"/>
              <w:bottom w:val="nil"/>
            </w:tcBorders>
          </w:tcPr>
          <w:p w14:paraId="0A65BFAA" w14:textId="77777777" w:rsidR="00230548" w:rsidRPr="007275DF" w:rsidRDefault="00230548" w:rsidP="00391B8E">
            <w:pPr>
              <w:pStyle w:val="TAL"/>
            </w:pPr>
            <w:r w:rsidRPr="007275DF">
              <w:t>parameters</w:t>
            </w:r>
          </w:p>
        </w:tc>
        <w:tc>
          <w:tcPr>
            <w:tcW w:w="919" w:type="dxa"/>
            <w:tcBorders>
              <w:top w:val="nil"/>
              <w:left w:val="single" w:sz="4" w:space="0" w:color="auto"/>
              <w:bottom w:val="nil"/>
            </w:tcBorders>
          </w:tcPr>
          <w:p w14:paraId="7C76849E" w14:textId="77777777" w:rsidR="00230548" w:rsidRPr="007275DF" w:rsidRDefault="00230548" w:rsidP="00391B8E">
            <w:pPr>
              <w:pStyle w:val="TAL"/>
              <w:rPr>
                <w:vertAlign w:val="superscript"/>
              </w:rPr>
            </w:pPr>
            <w:r w:rsidRPr="007275DF">
              <w:t xml:space="preserve">static channel </w:t>
            </w:r>
            <w:r w:rsidRPr="007275DF">
              <w:rPr>
                <w:vertAlign w:val="superscript"/>
              </w:rPr>
              <w:t>Note 5,7</w:t>
            </w:r>
          </w:p>
        </w:tc>
        <w:tc>
          <w:tcPr>
            <w:tcW w:w="709" w:type="dxa"/>
            <w:tcBorders>
              <w:top w:val="nil"/>
              <w:bottom w:val="nil"/>
            </w:tcBorders>
          </w:tcPr>
          <w:p w14:paraId="69CA9383" w14:textId="77777777" w:rsidR="00230548" w:rsidRPr="007275DF" w:rsidRDefault="00230548" w:rsidP="00391B8E">
            <w:pPr>
              <w:pStyle w:val="TAC"/>
            </w:pPr>
          </w:p>
        </w:tc>
        <w:tc>
          <w:tcPr>
            <w:tcW w:w="1417" w:type="dxa"/>
            <w:tcBorders>
              <w:bottom w:val="single" w:sz="4" w:space="0" w:color="auto"/>
            </w:tcBorders>
            <w:vAlign w:val="center"/>
          </w:tcPr>
          <w:p w14:paraId="1B89FB02" w14:textId="77777777" w:rsidR="00230548" w:rsidRPr="007275DF" w:rsidRDefault="00230548" w:rsidP="00391B8E">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176F3D37" w14:textId="77777777" w:rsidR="00230548" w:rsidRPr="007275DF" w:rsidRDefault="00230548" w:rsidP="00391B8E">
            <w:pPr>
              <w:pStyle w:val="TAC"/>
            </w:pPr>
            <w:r w:rsidRPr="007275DF">
              <w:rPr>
                <w:lang w:eastAsia="zh-CN"/>
              </w:rPr>
              <w:t>SSB.1 FR1</w:t>
            </w:r>
          </w:p>
        </w:tc>
        <w:tc>
          <w:tcPr>
            <w:tcW w:w="1843" w:type="dxa"/>
            <w:gridSpan w:val="2"/>
            <w:vAlign w:val="center"/>
          </w:tcPr>
          <w:p w14:paraId="218C3761" w14:textId="77777777" w:rsidR="00230548" w:rsidRPr="007275DF" w:rsidRDefault="00230548" w:rsidP="00391B8E">
            <w:pPr>
              <w:pStyle w:val="TAC"/>
            </w:pPr>
            <w:r w:rsidRPr="007275DF">
              <w:rPr>
                <w:rFonts w:cs="v4.2.0"/>
                <w:bCs/>
                <w:lang w:eastAsia="zh-CN"/>
              </w:rPr>
              <w:t>SSB.1 CCA</w:t>
            </w:r>
          </w:p>
        </w:tc>
        <w:tc>
          <w:tcPr>
            <w:tcW w:w="1701" w:type="dxa"/>
            <w:gridSpan w:val="2"/>
            <w:vAlign w:val="center"/>
          </w:tcPr>
          <w:p w14:paraId="1B355A42"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101E4812" w14:textId="77777777" w:rsidTr="00391B8E">
        <w:trPr>
          <w:cantSplit/>
          <w:trHeight w:val="232"/>
        </w:trPr>
        <w:tc>
          <w:tcPr>
            <w:tcW w:w="919" w:type="dxa"/>
            <w:gridSpan w:val="2"/>
            <w:tcBorders>
              <w:top w:val="nil"/>
              <w:left w:val="single" w:sz="4" w:space="0" w:color="auto"/>
              <w:bottom w:val="nil"/>
            </w:tcBorders>
          </w:tcPr>
          <w:p w14:paraId="36151627" w14:textId="77777777" w:rsidR="00230548" w:rsidRPr="007275DF" w:rsidRDefault="00230548" w:rsidP="00391B8E">
            <w:pPr>
              <w:pStyle w:val="TAL"/>
            </w:pPr>
          </w:p>
        </w:tc>
        <w:tc>
          <w:tcPr>
            <w:tcW w:w="919" w:type="dxa"/>
            <w:tcBorders>
              <w:top w:val="nil"/>
              <w:left w:val="single" w:sz="4" w:space="0" w:color="auto"/>
              <w:bottom w:val="single" w:sz="4" w:space="0" w:color="auto"/>
            </w:tcBorders>
          </w:tcPr>
          <w:p w14:paraId="61FFB7A6" w14:textId="77777777" w:rsidR="00230548" w:rsidRPr="007275DF" w:rsidRDefault="00230548" w:rsidP="00391B8E">
            <w:pPr>
              <w:pStyle w:val="TAL"/>
            </w:pPr>
          </w:p>
        </w:tc>
        <w:tc>
          <w:tcPr>
            <w:tcW w:w="709" w:type="dxa"/>
            <w:tcBorders>
              <w:top w:val="nil"/>
            </w:tcBorders>
          </w:tcPr>
          <w:p w14:paraId="2A354135" w14:textId="77777777" w:rsidR="00230548" w:rsidRPr="007275DF" w:rsidRDefault="00230548" w:rsidP="00391B8E">
            <w:pPr>
              <w:pStyle w:val="TAC"/>
            </w:pPr>
          </w:p>
        </w:tc>
        <w:tc>
          <w:tcPr>
            <w:tcW w:w="1417" w:type="dxa"/>
            <w:tcBorders>
              <w:bottom w:val="single" w:sz="4" w:space="0" w:color="auto"/>
            </w:tcBorders>
            <w:vAlign w:val="center"/>
          </w:tcPr>
          <w:p w14:paraId="5813694A" w14:textId="77777777" w:rsidR="00230548" w:rsidRPr="007275DF" w:rsidRDefault="00230548" w:rsidP="00391B8E">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7BBB3051"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57399DF8" w14:textId="77777777" w:rsidR="00230548" w:rsidRPr="007275DF" w:rsidDel="008E3263" w:rsidRDefault="00230548" w:rsidP="00391B8E">
            <w:pPr>
              <w:pStyle w:val="TAC"/>
              <w:rPr>
                <w:lang w:eastAsia="zh-CN"/>
              </w:rPr>
            </w:pPr>
            <w:r w:rsidRPr="007275DF">
              <w:rPr>
                <w:rFonts w:cs="v4.2.0"/>
                <w:bCs/>
                <w:lang w:eastAsia="zh-CN"/>
              </w:rPr>
              <w:t>SSB.1 CCA</w:t>
            </w:r>
          </w:p>
        </w:tc>
        <w:tc>
          <w:tcPr>
            <w:tcW w:w="1701" w:type="dxa"/>
            <w:gridSpan w:val="2"/>
          </w:tcPr>
          <w:p w14:paraId="586E0763"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65F1CF60" w14:textId="77777777" w:rsidTr="00391B8E">
        <w:trPr>
          <w:cantSplit/>
          <w:trHeight w:val="232"/>
        </w:trPr>
        <w:tc>
          <w:tcPr>
            <w:tcW w:w="919" w:type="dxa"/>
            <w:gridSpan w:val="2"/>
            <w:tcBorders>
              <w:top w:val="nil"/>
              <w:left w:val="single" w:sz="4" w:space="0" w:color="auto"/>
              <w:bottom w:val="nil"/>
            </w:tcBorders>
          </w:tcPr>
          <w:p w14:paraId="74BF8B9D" w14:textId="77777777" w:rsidR="00230548" w:rsidRPr="007275DF" w:rsidRDefault="00230548" w:rsidP="00391B8E">
            <w:pPr>
              <w:pStyle w:val="TAL"/>
            </w:pPr>
          </w:p>
        </w:tc>
        <w:tc>
          <w:tcPr>
            <w:tcW w:w="919" w:type="dxa"/>
            <w:tcBorders>
              <w:top w:val="single" w:sz="4" w:space="0" w:color="auto"/>
              <w:left w:val="single" w:sz="4" w:space="0" w:color="auto"/>
              <w:bottom w:val="nil"/>
            </w:tcBorders>
          </w:tcPr>
          <w:p w14:paraId="735C0543" w14:textId="77777777" w:rsidR="00230548" w:rsidRPr="007275DF" w:rsidRDefault="00230548" w:rsidP="00391B8E">
            <w:pPr>
              <w:pStyle w:val="TAL"/>
            </w:pPr>
            <w:r w:rsidRPr="007275DF">
              <w:t xml:space="preserve">Dynamic </w:t>
            </w:r>
          </w:p>
        </w:tc>
        <w:tc>
          <w:tcPr>
            <w:tcW w:w="709" w:type="dxa"/>
            <w:tcBorders>
              <w:bottom w:val="nil"/>
            </w:tcBorders>
          </w:tcPr>
          <w:p w14:paraId="2C42C5AA" w14:textId="77777777" w:rsidR="00230548" w:rsidRPr="007275DF" w:rsidRDefault="00230548" w:rsidP="00391B8E">
            <w:pPr>
              <w:pStyle w:val="TAC"/>
            </w:pPr>
          </w:p>
        </w:tc>
        <w:tc>
          <w:tcPr>
            <w:tcW w:w="1417" w:type="dxa"/>
            <w:tcBorders>
              <w:bottom w:val="single" w:sz="4" w:space="0" w:color="auto"/>
            </w:tcBorders>
            <w:vAlign w:val="center"/>
          </w:tcPr>
          <w:p w14:paraId="18A5DB02"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DCFA3CF"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11CC0C00"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5BF520A2"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0DD76A71" w14:textId="77777777" w:rsidTr="00391B8E">
        <w:trPr>
          <w:cantSplit/>
          <w:trHeight w:val="232"/>
        </w:trPr>
        <w:tc>
          <w:tcPr>
            <w:tcW w:w="919" w:type="dxa"/>
            <w:gridSpan w:val="2"/>
            <w:tcBorders>
              <w:top w:val="nil"/>
              <w:left w:val="single" w:sz="4" w:space="0" w:color="auto"/>
              <w:bottom w:val="nil"/>
            </w:tcBorders>
          </w:tcPr>
          <w:p w14:paraId="08AD7EA1" w14:textId="77777777" w:rsidR="00230548" w:rsidRPr="007275DF" w:rsidRDefault="00230548" w:rsidP="00391B8E">
            <w:pPr>
              <w:pStyle w:val="TAL"/>
            </w:pPr>
          </w:p>
        </w:tc>
        <w:tc>
          <w:tcPr>
            <w:tcW w:w="919" w:type="dxa"/>
            <w:tcBorders>
              <w:top w:val="nil"/>
              <w:left w:val="single" w:sz="4" w:space="0" w:color="auto"/>
              <w:bottom w:val="nil"/>
            </w:tcBorders>
          </w:tcPr>
          <w:p w14:paraId="02DF976C" w14:textId="77777777" w:rsidR="00230548" w:rsidRPr="007275DF" w:rsidRDefault="00230548" w:rsidP="00391B8E">
            <w:pPr>
              <w:pStyle w:val="TAL"/>
            </w:pPr>
            <w:r w:rsidRPr="007275DF">
              <w:t>channel</w:t>
            </w:r>
          </w:p>
        </w:tc>
        <w:tc>
          <w:tcPr>
            <w:tcW w:w="709" w:type="dxa"/>
            <w:tcBorders>
              <w:top w:val="nil"/>
              <w:bottom w:val="nil"/>
            </w:tcBorders>
          </w:tcPr>
          <w:p w14:paraId="56C0AECC" w14:textId="77777777" w:rsidR="00230548" w:rsidRPr="007275DF" w:rsidRDefault="00230548" w:rsidP="00391B8E">
            <w:pPr>
              <w:pStyle w:val="TAC"/>
            </w:pPr>
          </w:p>
        </w:tc>
        <w:tc>
          <w:tcPr>
            <w:tcW w:w="1417" w:type="dxa"/>
            <w:tcBorders>
              <w:bottom w:val="single" w:sz="4" w:space="0" w:color="auto"/>
            </w:tcBorders>
            <w:vAlign w:val="center"/>
          </w:tcPr>
          <w:p w14:paraId="38FEBA87"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F46A589"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74494019"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392CFC4A"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7E924619" w14:textId="77777777" w:rsidTr="00391B8E">
        <w:trPr>
          <w:cantSplit/>
          <w:trHeight w:val="232"/>
        </w:trPr>
        <w:tc>
          <w:tcPr>
            <w:tcW w:w="919" w:type="dxa"/>
            <w:gridSpan w:val="2"/>
            <w:tcBorders>
              <w:top w:val="nil"/>
              <w:left w:val="single" w:sz="4" w:space="0" w:color="auto"/>
            </w:tcBorders>
          </w:tcPr>
          <w:p w14:paraId="1C1B3670" w14:textId="77777777" w:rsidR="00230548" w:rsidRPr="007275DF" w:rsidRDefault="00230548" w:rsidP="00391B8E">
            <w:pPr>
              <w:pStyle w:val="TAL"/>
            </w:pPr>
          </w:p>
        </w:tc>
        <w:tc>
          <w:tcPr>
            <w:tcW w:w="919" w:type="dxa"/>
            <w:tcBorders>
              <w:top w:val="nil"/>
              <w:left w:val="single" w:sz="4" w:space="0" w:color="auto"/>
            </w:tcBorders>
          </w:tcPr>
          <w:p w14:paraId="5B0421CE" w14:textId="77777777" w:rsidR="00230548" w:rsidRPr="007275DF" w:rsidRDefault="00230548" w:rsidP="00391B8E">
            <w:pPr>
              <w:pStyle w:val="TAL"/>
              <w:rPr>
                <w:vertAlign w:val="superscript"/>
              </w:rPr>
            </w:pPr>
            <w:r w:rsidRPr="007275DF">
              <w:t xml:space="preserve">Access </w:t>
            </w:r>
            <w:r w:rsidRPr="007275DF">
              <w:rPr>
                <w:vertAlign w:val="superscript"/>
              </w:rPr>
              <w:t>Note 6,7</w:t>
            </w:r>
          </w:p>
        </w:tc>
        <w:tc>
          <w:tcPr>
            <w:tcW w:w="709" w:type="dxa"/>
            <w:tcBorders>
              <w:top w:val="nil"/>
            </w:tcBorders>
          </w:tcPr>
          <w:p w14:paraId="4891C1BD" w14:textId="77777777" w:rsidR="00230548" w:rsidRPr="007275DF" w:rsidRDefault="00230548" w:rsidP="00391B8E">
            <w:pPr>
              <w:pStyle w:val="TAC"/>
            </w:pPr>
          </w:p>
        </w:tc>
        <w:tc>
          <w:tcPr>
            <w:tcW w:w="1417" w:type="dxa"/>
            <w:tcBorders>
              <w:bottom w:val="single" w:sz="4" w:space="0" w:color="auto"/>
            </w:tcBorders>
            <w:vAlign w:val="center"/>
          </w:tcPr>
          <w:p w14:paraId="1AC24AB3"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AB8831B"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038A60A1"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6EA9AE58"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50C00AFD" w14:textId="77777777" w:rsidTr="00391B8E">
        <w:trPr>
          <w:cantSplit/>
          <w:trHeight w:val="232"/>
        </w:trPr>
        <w:tc>
          <w:tcPr>
            <w:tcW w:w="1838" w:type="dxa"/>
            <w:gridSpan w:val="3"/>
            <w:tcBorders>
              <w:left w:val="single" w:sz="4" w:space="0" w:color="auto"/>
            </w:tcBorders>
          </w:tcPr>
          <w:p w14:paraId="4C982F15" w14:textId="77777777" w:rsidR="00230548" w:rsidRPr="007275DF" w:rsidRDefault="00230548" w:rsidP="00391B8E">
            <w:pPr>
              <w:pStyle w:val="TAL"/>
            </w:pPr>
            <w:r w:rsidRPr="007275DF">
              <w:t>DBT window configuration</w:t>
            </w:r>
          </w:p>
        </w:tc>
        <w:tc>
          <w:tcPr>
            <w:tcW w:w="709" w:type="dxa"/>
          </w:tcPr>
          <w:p w14:paraId="0553182B" w14:textId="77777777" w:rsidR="00230548" w:rsidRPr="007275DF" w:rsidRDefault="00230548" w:rsidP="00391B8E">
            <w:pPr>
              <w:pStyle w:val="TAC"/>
            </w:pPr>
          </w:p>
        </w:tc>
        <w:tc>
          <w:tcPr>
            <w:tcW w:w="1417" w:type="dxa"/>
            <w:tcBorders>
              <w:bottom w:val="single" w:sz="4" w:space="0" w:color="auto"/>
            </w:tcBorders>
            <w:vAlign w:val="center"/>
          </w:tcPr>
          <w:p w14:paraId="5FD2CD6F" w14:textId="77777777" w:rsidR="00230548" w:rsidRPr="007275DF" w:rsidRDefault="00230548" w:rsidP="00391B8E">
            <w:pPr>
              <w:pStyle w:val="TAC"/>
            </w:pPr>
            <w:r w:rsidRPr="007275DF">
              <w:t>Config 1,2,3</w:t>
            </w:r>
          </w:p>
        </w:tc>
        <w:tc>
          <w:tcPr>
            <w:tcW w:w="1843" w:type="dxa"/>
            <w:gridSpan w:val="2"/>
            <w:tcBorders>
              <w:bottom w:val="single" w:sz="4" w:space="0" w:color="auto"/>
            </w:tcBorders>
            <w:vAlign w:val="center"/>
          </w:tcPr>
          <w:p w14:paraId="352014C9" w14:textId="77777777" w:rsidR="00230548" w:rsidRPr="007275DF" w:rsidRDefault="00230548" w:rsidP="00391B8E">
            <w:pPr>
              <w:pStyle w:val="TAC"/>
              <w:rPr>
                <w:lang w:eastAsia="zh-CN"/>
              </w:rPr>
            </w:pPr>
            <w:r w:rsidRPr="007275DF">
              <w:rPr>
                <w:lang w:val="en-US"/>
              </w:rPr>
              <w:t>Not Applicable</w:t>
            </w:r>
          </w:p>
        </w:tc>
        <w:tc>
          <w:tcPr>
            <w:tcW w:w="1843" w:type="dxa"/>
            <w:gridSpan w:val="2"/>
          </w:tcPr>
          <w:p w14:paraId="2ACA275B"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28549AB6"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320A6FA8" w14:textId="77777777" w:rsidTr="00391B8E">
        <w:trPr>
          <w:cantSplit/>
          <w:trHeight w:val="213"/>
        </w:trPr>
        <w:tc>
          <w:tcPr>
            <w:tcW w:w="1838" w:type="dxa"/>
            <w:gridSpan w:val="3"/>
            <w:tcBorders>
              <w:left w:val="single" w:sz="4" w:space="0" w:color="auto"/>
            </w:tcBorders>
          </w:tcPr>
          <w:p w14:paraId="727261B3" w14:textId="77777777" w:rsidR="00230548" w:rsidRPr="007275DF" w:rsidRDefault="00230548" w:rsidP="00391B8E">
            <w:pPr>
              <w:pStyle w:val="TAL"/>
              <w:rPr>
                <w:bCs/>
              </w:rPr>
            </w:pPr>
            <w:r w:rsidRPr="007275DF">
              <w:t>SMTC configuration defined in A.3.11</w:t>
            </w:r>
          </w:p>
        </w:tc>
        <w:tc>
          <w:tcPr>
            <w:tcW w:w="709" w:type="dxa"/>
            <w:tcBorders>
              <w:bottom w:val="single" w:sz="4" w:space="0" w:color="auto"/>
            </w:tcBorders>
          </w:tcPr>
          <w:p w14:paraId="291B0F68" w14:textId="77777777" w:rsidR="00230548" w:rsidRPr="007275DF" w:rsidRDefault="00230548" w:rsidP="00391B8E">
            <w:pPr>
              <w:pStyle w:val="TAC"/>
            </w:pPr>
          </w:p>
        </w:tc>
        <w:tc>
          <w:tcPr>
            <w:tcW w:w="1417" w:type="dxa"/>
            <w:tcBorders>
              <w:bottom w:val="single" w:sz="4" w:space="0" w:color="auto"/>
            </w:tcBorders>
            <w:vAlign w:val="center"/>
          </w:tcPr>
          <w:p w14:paraId="0E2ADA88"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1D0E4D67" w14:textId="77777777" w:rsidR="00230548" w:rsidRPr="007275DF" w:rsidRDefault="00230548" w:rsidP="00391B8E">
            <w:pPr>
              <w:pStyle w:val="TAC"/>
            </w:pPr>
            <w:r w:rsidRPr="007275DF">
              <w:t>SMTC.1</w:t>
            </w:r>
          </w:p>
        </w:tc>
        <w:tc>
          <w:tcPr>
            <w:tcW w:w="1843" w:type="dxa"/>
            <w:gridSpan w:val="2"/>
            <w:tcBorders>
              <w:bottom w:val="single" w:sz="4" w:space="0" w:color="auto"/>
            </w:tcBorders>
            <w:vAlign w:val="center"/>
          </w:tcPr>
          <w:p w14:paraId="48BC3286" w14:textId="77777777" w:rsidR="00230548" w:rsidRPr="007275DF" w:rsidRDefault="00230548" w:rsidP="00391B8E">
            <w:pPr>
              <w:pStyle w:val="TAC"/>
            </w:pPr>
            <w:r w:rsidRPr="007275DF">
              <w:t>SMTC.1</w:t>
            </w:r>
          </w:p>
        </w:tc>
        <w:tc>
          <w:tcPr>
            <w:tcW w:w="1701" w:type="dxa"/>
            <w:gridSpan w:val="2"/>
            <w:tcBorders>
              <w:bottom w:val="single" w:sz="4" w:space="0" w:color="auto"/>
            </w:tcBorders>
            <w:vAlign w:val="center"/>
          </w:tcPr>
          <w:p w14:paraId="76EB0ACE" w14:textId="77777777" w:rsidR="00230548" w:rsidRPr="007275DF" w:rsidRDefault="00230548" w:rsidP="00391B8E">
            <w:pPr>
              <w:pStyle w:val="TAC"/>
            </w:pPr>
            <w:r w:rsidRPr="007275DF">
              <w:t>SMTC.4</w:t>
            </w:r>
          </w:p>
        </w:tc>
      </w:tr>
      <w:tr w:rsidR="00230548" w:rsidRPr="007275DF" w14:paraId="467EE338" w14:textId="77777777" w:rsidTr="00391B8E">
        <w:trPr>
          <w:cantSplit/>
          <w:trHeight w:val="193"/>
        </w:trPr>
        <w:tc>
          <w:tcPr>
            <w:tcW w:w="1838" w:type="dxa"/>
            <w:gridSpan w:val="3"/>
            <w:vMerge w:val="restart"/>
            <w:tcBorders>
              <w:left w:val="single" w:sz="4" w:space="0" w:color="auto"/>
            </w:tcBorders>
          </w:tcPr>
          <w:p w14:paraId="556A4C62" w14:textId="77777777" w:rsidR="00230548" w:rsidRPr="007275DF" w:rsidRDefault="00230548" w:rsidP="00391B8E">
            <w:pPr>
              <w:pStyle w:val="TAL"/>
              <w:rPr>
                <w:lang w:val="da-DK"/>
              </w:rPr>
            </w:pPr>
            <w:r w:rsidRPr="007275DF">
              <w:rPr>
                <w:lang w:val="da-DK"/>
              </w:rPr>
              <w:t>PDSCH/PDCCH subcarrier spacing</w:t>
            </w:r>
          </w:p>
        </w:tc>
        <w:tc>
          <w:tcPr>
            <w:tcW w:w="709" w:type="dxa"/>
            <w:vMerge w:val="restart"/>
          </w:tcPr>
          <w:p w14:paraId="6A0128F6" w14:textId="77777777" w:rsidR="00230548" w:rsidRPr="007275DF" w:rsidRDefault="00230548" w:rsidP="00391B8E">
            <w:pPr>
              <w:pStyle w:val="TAC"/>
              <w:rPr>
                <w:lang w:val="it-IT"/>
              </w:rPr>
            </w:pPr>
            <w:r w:rsidRPr="007275DF">
              <w:rPr>
                <w:lang w:val="it-IT"/>
              </w:rPr>
              <w:t>kHz</w:t>
            </w:r>
          </w:p>
        </w:tc>
        <w:tc>
          <w:tcPr>
            <w:tcW w:w="1417" w:type="dxa"/>
            <w:tcBorders>
              <w:bottom w:val="single" w:sz="4" w:space="0" w:color="auto"/>
            </w:tcBorders>
            <w:vAlign w:val="center"/>
          </w:tcPr>
          <w:p w14:paraId="498D4BA5" w14:textId="77777777" w:rsidR="00230548" w:rsidRPr="007275DF" w:rsidRDefault="00230548" w:rsidP="00391B8E">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4C9BD075"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1098F857"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577BE14B" w14:textId="77777777" w:rsidR="00230548" w:rsidRPr="007275DF" w:rsidRDefault="00230548" w:rsidP="00391B8E">
            <w:pPr>
              <w:pStyle w:val="TAC"/>
              <w:rPr>
                <w:lang w:val="en-US"/>
              </w:rPr>
            </w:pPr>
            <w:r w:rsidRPr="007275DF">
              <w:rPr>
                <w:lang w:val="en-US"/>
              </w:rPr>
              <w:t>30</w:t>
            </w:r>
          </w:p>
        </w:tc>
      </w:tr>
      <w:tr w:rsidR="00230548" w:rsidRPr="007275DF" w14:paraId="17C17016" w14:textId="77777777" w:rsidTr="00391B8E">
        <w:trPr>
          <w:cantSplit/>
          <w:trHeight w:val="127"/>
        </w:trPr>
        <w:tc>
          <w:tcPr>
            <w:tcW w:w="1838" w:type="dxa"/>
            <w:gridSpan w:val="3"/>
            <w:vMerge/>
          </w:tcPr>
          <w:p w14:paraId="0CDFC78B" w14:textId="77777777" w:rsidR="00230548" w:rsidRPr="007275DF" w:rsidRDefault="00230548" w:rsidP="00391B8E">
            <w:pPr>
              <w:pStyle w:val="TAL"/>
            </w:pPr>
          </w:p>
        </w:tc>
        <w:tc>
          <w:tcPr>
            <w:tcW w:w="709" w:type="dxa"/>
            <w:vMerge/>
          </w:tcPr>
          <w:p w14:paraId="7FF6DE0F" w14:textId="77777777" w:rsidR="00230548" w:rsidRPr="007275DF" w:rsidRDefault="00230548" w:rsidP="00391B8E">
            <w:pPr>
              <w:pStyle w:val="TAC"/>
              <w:rPr>
                <w:lang w:val="it-IT"/>
              </w:rPr>
            </w:pPr>
          </w:p>
        </w:tc>
        <w:tc>
          <w:tcPr>
            <w:tcW w:w="1417" w:type="dxa"/>
            <w:tcBorders>
              <w:bottom w:val="single" w:sz="4" w:space="0" w:color="auto"/>
            </w:tcBorders>
            <w:vAlign w:val="center"/>
          </w:tcPr>
          <w:p w14:paraId="3CB1D8FD" w14:textId="77777777" w:rsidR="00230548" w:rsidRPr="007275DF" w:rsidRDefault="00230548" w:rsidP="00391B8E">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0DDE3F59"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22310037"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4CE21160" w14:textId="77777777" w:rsidR="00230548" w:rsidRPr="007275DF" w:rsidRDefault="00230548" w:rsidP="00391B8E">
            <w:pPr>
              <w:pStyle w:val="TAC"/>
              <w:rPr>
                <w:lang w:val="en-US"/>
              </w:rPr>
            </w:pPr>
            <w:r w:rsidRPr="007275DF">
              <w:rPr>
                <w:lang w:val="en-US"/>
              </w:rPr>
              <w:t>30</w:t>
            </w:r>
          </w:p>
        </w:tc>
      </w:tr>
      <w:tr w:rsidR="00230548" w:rsidRPr="007275DF" w14:paraId="20636B9F" w14:textId="77777777" w:rsidTr="00391B8E">
        <w:trPr>
          <w:cantSplit/>
          <w:trHeight w:val="127"/>
        </w:trPr>
        <w:tc>
          <w:tcPr>
            <w:tcW w:w="1838" w:type="dxa"/>
            <w:gridSpan w:val="3"/>
            <w:vMerge/>
          </w:tcPr>
          <w:p w14:paraId="72F5B828" w14:textId="77777777" w:rsidR="00230548" w:rsidRPr="007275DF" w:rsidRDefault="00230548" w:rsidP="00391B8E">
            <w:pPr>
              <w:pStyle w:val="TAL"/>
            </w:pPr>
          </w:p>
        </w:tc>
        <w:tc>
          <w:tcPr>
            <w:tcW w:w="709" w:type="dxa"/>
            <w:vMerge/>
          </w:tcPr>
          <w:p w14:paraId="57A6D143" w14:textId="77777777" w:rsidR="00230548" w:rsidRPr="007275DF" w:rsidRDefault="00230548" w:rsidP="00391B8E">
            <w:pPr>
              <w:pStyle w:val="TAC"/>
              <w:rPr>
                <w:lang w:val="it-IT"/>
              </w:rPr>
            </w:pPr>
          </w:p>
        </w:tc>
        <w:tc>
          <w:tcPr>
            <w:tcW w:w="1417" w:type="dxa"/>
            <w:tcBorders>
              <w:bottom w:val="single" w:sz="4" w:space="0" w:color="auto"/>
            </w:tcBorders>
            <w:vAlign w:val="center"/>
          </w:tcPr>
          <w:p w14:paraId="35B6E58F"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4918035"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
          <w:p w14:paraId="1CF04241"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482A78A7" w14:textId="77777777" w:rsidR="00230548" w:rsidRPr="007275DF" w:rsidRDefault="00230548" w:rsidP="00391B8E">
            <w:pPr>
              <w:pStyle w:val="TAC"/>
              <w:rPr>
                <w:lang w:val="en-US"/>
              </w:rPr>
            </w:pPr>
            <w:r w:rsidRPr="007275DF">
              <w:rPr>
                <w:lang w:val="en-US"/>
              </w:rPr>
              <w:t>30</w:t>
            </w:r>
          </w:p>
        </w:tc>
      </w:tr>
      <w:tr w:rsidR="00230548" w:rsidRPr="007275DF" w14:paraId="58C0FF4C" w14:textId="77777777" w:rsidTr="00391B8E">
        <w:trPr>
          <w:cantSplit/>
          <w:trHeight w:val="292"/>
        </w:trPr>
        <w:tc>
          <w:tcPr>
            <w:tcW w:w="1838" w:type="dxa"/>
            <w:gridSpan w:val="3"/>
            <w:tcBorders>
              <w:left w:val="single" w:sz="4" w:space="0" w:color="auto"/>
              <w:bottom w:val="single" w:sz="4" w:space="0" w:color="auto"/>
            </w:tcBorders>
          </w:tcPr>
          <w:p w14:paraId="21247B25" w14:textId="77777777" w:rsidR="00230548" w:rsidRPr="007275DF" w:rsidRDefault="00230548" w:rsidP="00391B8E">
            <w:pPr>
              <w:pStyle w:val="TAL"/>
              <w:rPr>
                <w:lang w:val="en-US"/>
              </w:rPr>
            </w:pPr>
            <w:r w:rsidRPr="007275DF">
              <w:rPr>
                <w:szCs w:val="16"/>
                <w:lang w:eastAsia="ja-JP"/>
              </w:rPr>
              <w:t>EPRE ratio of PSS to SSS</w:t>
            </w:r>
          </w:p>
        </w:tc>
        <w:tc>
          <w:tcPr>
            <w:tcW w:w="709" w:type="dxa"/>
            <w:tcBorders>
              <w:bottom w:val="single" w:sz="4" w:space="0" w:color="auto"/>
            </w:tcBorders>
          </w:tcPr>
          <w:p w14:paraId="0F94FFC1" w14:textId="77777777" w:rsidR="00230548" w:rsidRPr="007275DF" w:rsidRDefault="00230548" w:rsidP="00391B8E">
            <w:pPr>
              <w:pStyle w:val="TAC"/>
            </w:pPr>
          </w:p>
        </w:tc>
        <w:tc>
          <w:tcPr>
            <w:tcW w:w="1417" w:type="dxa"/>
            <w:vMerge w:val="restart"/>
            <w:vAlign w:val="center"/>
          </w:tcPr>
          <w:p w14:paraId="62244343" w14:textId="77777777" w:rsidR="00230548" w:rsidRPr="007275DF" w:rsidRDefault="00230548" w:rsidP="00391B8E">
            <w:pPr>
              <w:pStyle w:val="TAC"/>
            </w:pPr>
            <w:r w:rsidRPr="007275DF">
              <w:t>Config 1,2,3</w:t>
            </w:r>
          </w:p>
        </w:tc>
        <w:tc>
          <w:tcPr>
            <w:tcW w:w="1843" w:type="dxa"/>
            <w:gridSpan w:val="2"/>
            <w:vMerge w:val="restart"/>
            <w:vAlign w:val="center"/>
          </w:tcPr>
          <w:p w14:paraId="24354B5E" w14:textId="77777777" w:rsidR="00230548" w:rsidRPr="007275DF" w:rsidRDefault="00230548" w:rsidP="00391B8E">
            <w:pPr>
              <w:pStyle w:val="TAC"/>
              <w:rPr>
                <w:rFonts w:cs="v4.2.0"/>
              </w:rPr>
            </w:pPr>
            <w:r w:rsidRPr="007275DF">
              <w:rPr>
                <w:rFonts w:cs="v4.2.0"/>
              </w:rPr>
              <w:t>0</w:t>
            </w:r>
          </w:p>
        </w:tc>
        <w:tc>
          <w:tcPr>
            <w:tcW w:w="1843" w:type="dxa"/>
            <w:gridSpan w:val="2"/>
            <w:vMerge w:val="restart"/>
            <w:vAlign w:val="center"/>
          </w:tcPr>
          <w:p w14:paraId="2B990973" w14:textId="77777777" w:rsidR="00230548" w:rsidRPr="007275DF" w:rsidRDefault="00230548" w:rsidP="00391B8E">
            <w:pPr>
              <w:pStyle w:val="TAC"/>
            </w:pPr>
            <w:r w:rsidRPr="007275DF">
              <w:t>0</w:t>
            </w:r>
          </w:p>
        </w:tc>
        <w:tc>
          <w:tcPr>
            <w:tcW w:w="1701" w:type="dxa"/>
            <w:gridSpan w:val="2"/>
            <w:vMerge w:val="restart"/>
            <w:vAlign w:val="center"/>
          </w:tcPr>
          <w:p w14:paraId="290C5260" w14:textId="77777777" w:rsidR="00230548" w:rsidRPr="007275DF" w:rsidRDefault="00230548" w:rsidP="00391B8E">
            <w:pPr>
              <w:pStyle w:val="TAC"/>
            </w:pPr>
            <w:r w:rsidRPr="007275DF">
              <w:t>0</w:t>
            </w:r>
          </w:p>
        </w:tc>
      </w:tr>
      <w:tr w:rsidR="00230548" w:rsidRPr="007275DF" w14:paraId="66D652F8" w14:textId="77777777" w:rsidTr="00391B8E">
        <w:trPr>
          <w:cantSplit/>
          <w:trHeight w:val="292"/>
        </w:trPr>
        <w:tc>
          <w:tcPr>
            <w:tcW w:w="1838" w:type="dxa"/>
            <w:gridSpan w:val="3"/>
            <w:tcBorders>
              <w:left w:val="single" w:sz="4" w:space="0" w:color="auto"/>
              <w:bottom w:val="single" w:sz="4" w:space="0" w:color="auto"/>
            </w:tcBorders>
          </w:tcPr>
          <w:p w14:paraId="7F0ED8F4" w14:textId="77777777" w:rsidR="00230548" w:rsidRPr="007275DF" w:rsidRDefault="00230548" w:rsidP="00391B8E">
            <w:pPr>
              <w:pStyle w:val="TAL"/>
              <w:rPr>
                <w:lang w:val="en-US"/>
              </w:rPr>
            </w:pPr>
            <w:r w:rsidRPr="007275DF">
              <w:rPr>
                <w:szCs w:val="16"/>
                <w:lang w:eastAsia="ja-JP"/>
              </w:rPr>
              <w:t>EPRE ratio of PBCH DMRS to SSS</w:t>
            </w:r>
          </w:p>
        </w:tc>
        <w:tc>
          <w:tcPr>
            <w:tcW w:w="709" w:type="dxa"/>
            <w:tcBorders>
              <w:bottom w:val="single" w:sz="4" w:space="0" w:color="auto"/>
            </w:tcBorders>
          </w:tcPr>
          <w:p w14:paraId="77A5FA61" w14:textId="77777777" w:rsidR="00230548" w:rsidRPr="007275DF" w:rsidRDefault="00230548" w:rsidP="00391B8E">
            <w:pPr>
              <w:pStyle w:val="TAC"/>
            </w:pPr>
          </w:p>
        </w:tc>
        <w:tc>
          <w:tcPr>
            <w:tcW w:w="1417" w:type="dxa"/>
            <w:vMerge/>
          </w:tcPr>
          <w:p w14:paraId="35835140" w14:textId="77777777" w:rsidR="00230548" w:rsidRPr="007275DF" w:rsidRDefault="00230548" w:rsidP="00391B8E">
            <w:pPr>
              <w:pStyle w:val="TAC"/>
            </w:pPr>
          </w:p>
        </w:tc>
        <w:tc>
          <w:tcPr>
            <w:tcW w:w="1843" w:type="dxa"/>
            <w:gridSpan w:val="2"/>
            <w:vMerge/>
          </w:tcPr>
          <w:p w14:paraId="09D0E164" w14:textId="77777777" w:rsidR="00230548" w:rsidRPr="007275DF" w:rsidRDefault="00230548" w:rsidP="00391B8E">
            <w:pPr>
              <w:pStyle w:val="TAC"/>
              <w:rPr>
                <w:rFonts w:cs="v4.2.0"/>
              </w:rPr>
            </w:pPr>
          </w:p>
        </w:tc>
        <w:tc>
          <w:tcPr>
            <w:tcW w:w="1843" w:type="dxa"/>
            <w:gridSpan w:val="2"/>
            <w:vMerge/>
          </w:tcPr>
          <w:p w14:paraId="2D636457" w14:textId="77777777" w:rsidR="00230548" w:rsidRPr="007275DF" w:rsidRDefault="00230548" w:rsidP="00391B8E">
            <w:pPr>
              <w:pStyle w:val="TAC"/>
            </w:pPr>
          </w:p>
        </w:tc>
        <w:tc>
          <w:tcPr>
            <w:tcW w:w="1701" w:type="dxa"/>
            <w:gridSpan w:val="2"/>
            <w:vMerge/>
          </w:tcPr>
          <w:p w14:paraId="590D1B1F" w14:textId="77777777" w:rsidR="00230548" w:rsidRPr="007275DF" w:rsidRDefault="00230548" w:rsidP="00391B8E">
            <w:pPr>
              <w:pStyle w:val="TAC"/>
            </w:pPr>
          </w:p>
        </w:tc>
      </w:tr>
      <w:tr w:rsidR="00230548" w:rsidRPr="007275DF" w14:paraId="3199838B" w14:textId="77777777" w:rsidTr="00391B8E">
        <w:trPr>
          <w:cantSplit/>
          <w:trHeight w:val="292"/>
        </w:trPr>
        <w:tc>
          <w:tcPr>
            <w:tcW w:w="1838" w:type="dxa"/>
            <w:gridSpan w:val="3"/>
            <w:tcBorders>
              <w:left w:val="single" w:sz="4" w:space="0" w:color="auto"/>
              <w:bottom w:val="single" w:sz="4" w:space="0" w:color="auto"/>
            </w:tcBorders>
          </w:tcPr>
          <w:p w14:paraId="4739E4B6" w14:textId="77777777" w:rsidR="00230548" w:rsidRPr="007275DF" w:rsidRDefault="00230548" w:rsidP="00391B8E">
            <w:pPr>
              <w:pStyle w:val="TAL"/>
              <w:rPr>
                <w:lang w:val="en-US"/>
              </w:rPr>
            </w:pPr>
            <w:r w:rsidRPr="007275DF">
              <w:rPr>
                <w:szCs w:val="16"/>
                <w:lang w:eastAsia="ja-JP"/>
              </w:rPr>
              <w:t>EPRE ratio of PBCH to PBCH DMRS</w:t>
            </w:r>
          </w:p>
        </w:tc>
        <w:tc>
          <w:tcPr>
            <w:tcW w:w="709" w:type="dxa"/>
            <w:tcBorders>
              <w:bottom w:val="single" w:sz="4" w:space="0" w:color="auto"/>
            </w:tcBorders>
          </w:tcPr>
          <w:p w14:paraId="1307F42F" w14:textId="77777777" w:rsidR="00230548" w:rsidRPr="007275DF" w:rsidRDefault="00230548" w:rsidP="00391B8E">
            <w:pPr>
              <w:pStyle w:val="TAC"/>
            </w:pPr>
          </w:p>
        </w:tc>
        <w:tc>
          <w:tcPr>
            <w:tcW w:w="1417" w:type="dxa"/>
            <w:vMerge/>
          </w:tcPr>
          <w:p w14:paraId="332F6F4A" w14:textId="77777777" w:rsidR="00230548" w:rsidRPr="007275DF" w:rsidRDefault="00230548" w:rsidP="00391B8E">
            <w:pPr>
              <w:pStyle w:val="TAC"/>
            </w:pPr>
          </w:p>
        </w:tc>
        <w:tc>
          <w:tcPr>
            <w:tcW w:w="1843" w:type="dxa"/>
            <w:gridSpan w:val="2"/>
            <w:vMerge/>
          </w:tcPr>
          <w:p w14:paraId="3DCD36E9" w14:textId="77777777" w:rsidR="00230548" w:rsidRPr="007275DF" w:rsidRDefault="00230548" w:rsidP="00391B8E">
            <w:pPr>
              <w:pStyle w:val="TAC"/>
              <w:rPr>
                <w:rFonts w:cs="v4.2.0"/>
              </w:rPr>
            </w:pPr>
          </w:p>
        </w:tc>
        <w:tc>
          <w:tcPr>
            <w:tcW w:w="1843" w:type="dxa"/>
            <w:gridSpan w:val="2"/>
            <w:vMerge/>
          </w:tcPr>
          <w:p w14:paraId="04C057FF" w14:textId="77777777" w:rsidR="00230548" w:rsidRPr="007275DF" w:rsidRDefault="00230548" w:rsidP="00391B8E">
            <w:pPr>
              <w:pStyle w:val="TAC"/>
            </w:pPr>
          </w:p>
        </w:tc>
        <w:tc>
          <w:tcPr>
            <w:tcW w:w="1701" w:type="dxa"/>
            <w:gridSpan w:val="2"/>
            <w:vMerge/>
          </w:tcPr>
          <w:p w14:paraId="61FC92D3" w14:textId="77777777" w:rsidR="00230548" w:rsidRPr="007275DF" w:rsidRDefault="00230548" w:rsidP="00391B8E">
            <w:pPr>
              <w:pStyle w:val="TAC"/>
            </w:pPr>
          </w:p>
        </w:tc>
      </w:tr>
      <w:tr w:rsidR="00230548" w:rsidRPr="007275DF" w14:paraId="5940D912" w14:textId="77777777" w:rsidTr="00391B8E">
        <w:trPr>
          <w:cantSplit/>
          <w:trHeight w:val="292"/>
        </w:trPr>
        <w:tc>
          <w:tcPr>
            <w:tcW w:w="1838" w:type="dxa"/>
            <w:gridSpan w:val="3"/>
            <w:tcBorders>
              <w:left w:val="single" w:sz="4" w:space="0" w:color="auto"/>
              <w:bottom w:val="single" w:sz="4" w:space="0" w:color="auto"/>
            </w:tcBorders>
          </w:tcPr>
          <w:p w14:paraId="69582BA2" w14:textId="77777777" w:rsidR="00230548" w:rsidRPr="007275DF" w:rsidRDefault="00230548" w:rsidP="00391B8E">
            <w:pPr>
              <w:pStyle w:val="TAL"/>
              <w:rPr>
                <w:lang w:val="en-US"/>
              </w:rPr>
            </w:pPr>
            <w:r w:rsidRPr="007275DF">
              <w:rPr>
                <w:szCs w:val="16"/>
                <w:lang w:eastAsia="ja-JP"/>
              </w:rPr>
              <w:t>EPRE ratio of PDCCH DMRS to SSS</w:t>
            </w:r>
          </w:p>
        </w:tc>
        <w:tc>
          <w:tcPr>
            <w:tcW w:w="709" w:type="dxa"/>
            <w:tcBorders>
              <w:bottom w:val="single" w:sz="4" w:space="0" w:color="auto"/>
            </w:tcBorders>
          </w:tcPr>
          <w:p w14:paraId="768ED245" w14:textId="77777777" w:rsidR="00230548" w:rsidRPr="007275DF" w:rsidRDefault="00230548" w:rsidP="00391B8E">
            <w:pPr>
              <w:pStyle w:val="TAC"/>
            </w:pPr>
          </w:p>
        </w:tc>
        <w:tc>
          <w:tcPr>
            <w:tcW w:w="1417" w:type="dxa"/>
            <w:vMerge/>
          </w:tcPr>
          <w:p w14:paraId="60259AE6" w14:textId="77777777" w:rsidR="00230548" w:rsidRPr="007275DF" w:rsidRDefault="00230548" w:rsidP="00391B8E">
            <w:pPr>
              <w:pStyle w:val="TAC"/>
            </w:pPr>
          </w:p>
        </w:tc>
        <w:tc>
          <w:tcPr>
            <w:tcW w:w="1843" w:type="dxa"/>
            <w:gridSpan w:val="2"/>
            <w:vMerge/>
          </w:tcPr>
          <w:p w14:paraId="1DB450E2" w14:textId="77777777" w:rsidR="00230548" w:rsidRPr="007275DF" w:rsidRDefault="00230548" w:rsidP="00391B8E">
            <w:pPr>
              <w:pStyle w:val="TAC"/>
              <w:rPr>
                <w:rFonts w:cs="v4.2.0"/>
              </w:rPr>
            </w:pPr>
          </w:p>
        </w:tc>
        <w:tc>
          <w:tcPr>
            <w:tcW w:w="1843" w:type="dxa"/>
            <w:gridSpan w:val="2"/>
            <w:vMerge/>
          </w:tcPr>
          <w:p w14:paraId="298FB416" w14:textId="77777777" w:rsidR="00230548" w:rsidRPr="007275DF" w:rsidRDefault="00230548" w:rsidP="00391B8E">
            <w:pPr>
              <w:pStyle w:val="TAC"/>
            </w:pPr>
          </w:p>
        </w:tc>
        <w:tc>
          <w:tcPr>
            <w:tcW w:w="1701" w:type="dxa"/>
            <w:gridSpan w:val="2"/>
            <w:vMerge/>
          </w:tcPr>
          <w:p w14:paraId="08FC7C7F" w14:textId="77777777" w:rsidR="00230548" w:rsidRPr="007275DF" w:rsidRDefault="00230548" w:rsidP="00391B8E">
            <w:pPr>
              <w:pStyle w:val="TAC"/>
            </w:pPr>
          </w:p>
        </w:tc>
      </w:tr>
      <w:tr w:rsidR="00230548" w:rsidRPr="007275DF" w14:paraId="6E9E6384" w14:textId="77777777" w:rsidTr="00391B8E">
        <w:trPr>
          <w:cantSplit/>
          <w:trHeight w:val="292"/>
        </w:trPr>
        <w:tc>
          <w:tcPr>
            <w:tcW w:w="1838" w:type="dxa"/>
            <w:gridSpan w:val="3"/>
            <w:tcBorders>
              <w:left w:val="single" w:sz="4" w:space="0" w:color="auto"/>
              <w:bottom w:val="single" w:sz="4" w:space="0" w:color="auto"/>
            </w:tcBorders>
          </w:tcPr>
          <w:p w14:paraId="27D46593" w14:textId="77777777" w:rsidR="00230548" w:rsidRPr="007275DF" w:rsidRDefault="00230548" w:rsidP="00391B8E">
            <w:pPr>
              <w:pStyle w:val="TAL"/>
              <w:rPr>
                <w:lang w:val="en-US"/>
              </w:rPr>
            </w:pPr>
            <w:r w:rsidRPr="007275DF">
              <w:rPr>
                <w:szCs w:val="16"/>
                <w:lang w:eastAsia="ja-JP"/>
              </w:rPr>
              <w:t>EPRE ratio of PDCCH to PDCCH DMRS</w:t>
            </w:r>
          </w:p>
        </w:tc>
        <w:tc>
          <w:tcPr>
            <w:tcW w:w="709" w:type="dxa"/>
            <w:tcBorders>
              <w:bottom w:val="single" w:sz="4" w:space="0" w:color="auto"/>
            </w:tcBorders>
          </w:tcPr>
          <w:p w14:paraId="1A4990AC" w14:textId="77777777" w:rsidR="00230548" w:rsidRPr="007275DF" w:rsidRDefault="00230548" w:rsidP="00391B8E">
            <w:pPr>
              <w:pStyle w:val="TAC"/>
            </w:pPr>
          </w:p>
        </w:tc>
        <w:tc>
          <w:tcPr>
            <w:tcW w:w="1417" w:type="dxa"/>
            <w:vMerge/>
          </w:tcPr>
          <w:p w14:paraId="133FC8EA" w14:textId="77777777" w:rsidR="00230548" w:rsidRPr="007275DF" w:rsidRDefault="00230548" w:rsidP="00391B8E">
            <w:pPr>
              <w:pStyle w:val="TAC"/>
            </w:pPr>
          </w:p>
        </w:tc>
        <w:tc>
          <w:tcPr>
            <w:tcW w:w="1843" w:type="dxa"/>
            <w:gridSpan w:val="2"/>
            <w:vMerge/>
          </w:tcPr>
          <w:p w14:paraId="110B75DA" w14:textId="77777777" w:rsidR="00230548" w:rsidRPr="007275DF" w:rsidRDefault="00230548" w:rsidP="00391B8E">
            <w:pPr>
              <w:pStyle w:val="TAC"/>
              <w:rPr>
                <w:rFonts w:cs="v4.2.0"/>
              </w:rPr>
            </w:pPr>
          </w:p>
        </w:tc>
        <w:tc>
          <w:tcPr>
            <w:tcW w:w="1843" w:type="dxa"/>
            <w:gridSpan w:val="2"/>
            <w:vMerge/>
          </w:tcPr>
          <w:p w14:paraId="7FB4F28D" w14:textId="77777777" w:rsidR="00230548" w:rsidRPr="007275DF" w:rsidRDefault="00230548" w:rsidP="00391B8E">
            <w:pPr>
              <w:pStyle w:val="TAC"/>
            </w:pPr>
          </w:p>
        </w:tc>
        <w:tc>
          <w:tcPr>
            <w:tcW w:w="1701" w:type="dxa"/>
            <w:gridSpan w:val="2"/>
            <w:vMerge/>
          </w:tcPr>
          <w:p w14:paraId="5BC9FA91" w14:textId="77777777" w:rsidR="00230548" w:rsidRPr="007275DF" w:rsidRDefault="00230548" w:rsidP="00391B8E">
            <w:pPr>
              <w:pStyle w:val="TAC"/>
            </w:pPr>
          </w:p>
        </w:tc>
      </w:tr>
      <w:tr w:rsidR="00230548" w:rsidRPr="007275DF" w14:paraId="11893346" w14:textId="77777777" w:rsidTr="00391B8E">
        <w:trPr>
          <w:cantSplit/>
          <w:trHeight w:val="292"/>
        </w:trPr>
        <w:tc>
          <w:tcPr>
            <w:tcW w:w="1838" w:type="dxa"/>
            <w:gridSpan w:val="3"/>
            <w:tcBorders>
              <w:left w:val="single" w:sz="4" w:space="0" w:color="auto"/>
              <w:bottom w:val="single" w:sz="4" w:space="0" w:color="auto"/>
            </w:tcBorders>
          </w:tcPr>
          <w:p w14:paraId="4D5CACCC"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775DF309" w14:textId="77777777" w:rsidR="00230548" w:rsidRPr="007275DF" w:rsidRDefault="00230548" w:rsidP="00391B8E">
            <w:pPr>
              <w:pStyle w:val="TAC"/>
            </w:pPr>
          </w:p>
        </w:tc>
        <w:tc>
          <w:tcPr>
            <w:tcW w:w="1417" w:type="dxa"/>
            <w:vMerge/>
          </w:tcPr>
          <w:p w14:paraId="6A4193CF" w14:textId="77777777" w:rsidR="00230548" w:rsidRPr="007275DF" w:rsidRDefault="00230548" w:rsidP="00391B8E">
            <w:pPr>
              <w:pStyle w:val="TAC"/>
            </w:pPr>
          </w:p>
        </w:tc>
        <w:tc>
          <w:tcPr>
            <w:tcW w:w="1843" w:type="dxa"/>
            <w:gridSpan w:val="2"/>
            <w:vMerge/>
          </w:tcPr>
          <w:p w14:paraId="70D049A2" w14:textId="77777777" w:rsidR="00230548" w:rsidRPr="007275DF" w:rsidRDefault="00230548" w:rsidP="00391B8E">
            <w:pPr>
              <w:pStyle w:val="TAC"/>
              <w:rPr>
                <w:rFonts w:cs="v4.2.0"/>
              </w:rPr>
            </w:pPr>
          </w:p>
        </w:tc>
        <w:tc>
          <w:tcPr>
            <w:tcW w:w="1843" w:type="dxa"/>
            <w:gridSpan w:val="2"/>
            <w:vMerge/>
          </w:tcPr>
          <w:p w14:paraId="01A5B91A" w14:textId="77777777" w:rsidR="00230548" w:rsidRPr="007275DF" w:rsidRDefault="00230548" w:rsidP="00391B8E">
            <w:pPr>
              <w:pStyle w:val="TAC"/>
            </w:pPr>
          </w:p>
        </w:tc>
        <w:tc>
          <w:tcPr>
            <w:tcW w:w="1701" w:type="dxa"/>
            <w:gridSpan w:val="2"/>
            <w:vMerge/>
          </w:tcPr>
          <w:p w14:paraId="4DBAC7A0" w14:textId="77777777" w:rsidR="00230548" w:rsidRPr="007275DF" w:rsidRDefault="00230548" w:rsidP="00391B8E">
            <w:pPr>
              <w:pStyle w:val="TAC"/>
            </w:pPr>
          </w:p>
        </w:tc>
      </w:tr>
      <w:tr w:rsidR="00230548" w:rsidRPr="007275DF" w14:paraId="68ADD2E4" w14:textId="77777777" w:rsidTr="00391B8E">
        <w:trPr>
          <w:cantSplit/>
          <w:trHeight w:val="292"/>
        </w:trPr>
        <w:tc>
          <w:tcPr>
            <w:tcW w:w="1838" w:type="dxa"/>
            <w:gridSpan w:val="3"/>
            <w:tcBorders>
              <w:left w:val="single" w:sz="4" w:space="0" w:color="auto"/>
              <w:bottom w:val="single" w:sz="4" w:space="0" w:color="auto"/>
            </w:tcBorders>
          </w:tcPr>
          <w:p w14:paraId="5780C3D1"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01E51C65" w14:textId="77777777" w:rsidR="00230548" w:rsidRPr="007275DF" w:rsidRDefault="00230548" w:rsidP="00391B8E">
            <w:pPr>
              <w:pStyle w:val="TAC"/>
            </w:pPr>
          </w:p>
        </w:tc>
        <w:tc>
          <w:tcPr>
            <w:tcW w:w="1417" w:type="dxa"/>
            <w:vMerge/>
          </w:tcPr>
          <w:p w14:paraId="4D7EFEA5" w14:textId="77777777" w:rsidR="00230548" w:rsidRPr="007275DF" w:rsidRDefault="00230548" w:rsidP="00391B8E">
            <w:pPr>
              <w:pStyle w:val="TAC"/>
            </w:pPr>
          </w:p>
        </w:tc>
        <w:tc>
          <w:tcPr>
            <w:tcW w:w="1843" w:type="dxa"/>
            <w:gridSpan w:val="2"/>
            <w:vMerge/>
          </w:tcPr>
          <w:p w14:paraId="1BFBE360" w14:textId="77777777" w:rsidR="00230548" w:rsidRPr="007275DF" w:rsidRDefault="00230548" w:rsidP="00391B8E">
            <w:pPr>
              <w:pStyle w:val="TAC"/>
              <w:rPr>
                <w:rFonts w:cs="v4.2.0"/>
              </w:rPr>
            </w:pPr>
          </w:p>
        </w:tc>
        <w:tc>
          <w:tcPr>
            <w:tcW w:w="1843" w:type="dxa"/>
            <w:gridSpan w:val="2"/>
            <w:vMerge/>
          </w:tcPr>
          <w:p w14:paraId="294EA5C7" w14:textId="77777777" w:rsidR="00230548" w:rsidRPr="007275DF" w:rsidRDefault="00230548" w:rsidP="00391B8E">
            <w:pPr>
              <w:pStyle w:val="TAC"/>
            </w:pPr>
          </w:p>
        </w:tc>
        <w:tc>
          <w:tcPr>
            <w:tcW w:w="1701" w:type="dxa"/>
            <w:gridSpan w:val="2"/>
            <w:vMerge/>
          </w:tcPr>
          <w:p w14:paraId="493A9D35" w14:textId="77777777" w:rsidR="00230548" w:rsidRPr="007275DF" w:rsidRDefault="00230548" w:rsidP="00391B8E">
            <w:pPr>
              <w:pStyle w:val="TAC"/>
            </w:pPr>
          </w:p>
        </w:tc>
      </w:tr>
      <w:tr w:rsidR="00230548" w:rsidRPr="007275DF" w14:paraId="4E4EE3D8" w14:textId="77777777" w:rsidTr="00391B8E">
        <w:trPr>
          <w:cantSplit/>
          <w:trHeight w:val="43"/>
        </w:trPr>
        <w:tc>
          <w:tcPr>
            <w:tcW w:w="1838" w:type="dxa"/>
            <w:gridSpan w:val="3"/>
            <w:tcBorders>
              <w:left w:val="single" w:sz="4" w:space="0" w:color="auto"/>
              <w:bottom w:val="single" w:sz="4" w:space="0" w:color="auto"/>
            </w:tcBorders>
          </w:tcPr>
          <w:p w14:paraId="6F807075" w14:textId="77777777" w:rsidR="00230548" w:rsidRPr="007275DF" w:rsidRDefault="00230548" w:rsidP="00391B8E">
            <w:pPr>
              <w:pStyle w:val="TAL"/>
              <w:rPr>
                <w:lang w:val="en-US"/>
              </w:rPr>
            </w:pPr>
            <w:r w:rsidRPr="007275DF">
              <w:rPr>
                <w:szCs w:val="16"/>
                <w:lang w:eastAsia="ja-JP"/>
              </w:rPr>
              <w:t>EPRE ratio of OCNG DMRS to SSS(Note 1)</w:t>
            </w:r>
          </w:p>
        </w:tc>
        <w:tc>
          <w:tcPr>
            <w:tcW w:w="709" w:type="dxa"/>
            <w:tcBorders>
              <w:bottom w:val="single" w:sz="4" w:space="0" w:color="auto"/>
            </w:tcBorders>
          </w:tcPr>
          <w:p w14:paraId="2D672D78" w14:textId="77777777" w:rsidR="00230548" w:rsidRPr="007275DF" w:rsidRDefault="00230548" w:rsidP="00391B8E">
            <w:pPr>
              <w:pStyle w:val="TAC"/>
            </w:pPr>
          </w:p>
        </w:tc>
        <w:tc>
          <w:tcPr>
            <w:tcW w:w="1417" w:type="dxa"/>
            <w:vMerge/>
          </w:tcPr>
          <w:p w14:paraId="6A481CE6" w14:textId="77777777" w:rsidR="00230548" w:rsidRPr="007275DF" w:rsidRDefault="00230548" w:rsidP="00391B8E">
            <w:pPr>
              <w:pStyle w:val="TAC"/>
            </w:pPr>
          </w:p>
        </w:tc>
        <w:tc>
          <w:tcPr>
            <w:tcW w:w="1843" w:type="dxa"/>
            <w:gridSpan w:val="2"/>
            <w:vMerge/>
          </w:tcPr>
          <w:p w14:paraId="6B898842" w14:textId="77777777" w:rsidR="00230548" w:rsidRPr="007275DF" w:rsidRDefault="00230548" w:rsidP="00391B8E">
            <w:pPr>
              <w:pStyle w:val="TAC"/>
              <w:rPr>
                <w:rFonts w:cs="v4.2.0"/>
              </w:rPr>
            </w:pPr>
          </w:p>
        </w:tc>
        <w:tc>
          <w:tcPr>
            <w:tcW w:w="1843" w:type="dxa"/>
            <w:gridSpan w:val="2"/>
            <w:vMerge/>
          </w:tcPr>
          <w:p w14:paraId="163D2A9D" w14:textId="77777777" w:rsidR="00230548" w:rsidRPr="007275DF" w:rsidRDefault="00230548" w:rsidP="00391B8E">
            <w:pPr>
              <w:pStyle w:val="TAC"/>
            </w:pPr>
          </w:p>
        </w:tc>
        <w:tc>
          <w:tcPr>
            <w:tcW w:w="1701" w:type="dxa"/>
            <w:gridSpan w:val="2"/>
            <w:vMerge/>
          </w:tcPr>
          <w:p w14:paraId="43988C65" w14:textId="77777777" w:rsidR="00230548" w:rsidRPr="007275DF" w:rsidRDefault="00230548" w:rsidP="00391B8E">
            <w:pPr>
              <w:pStyle w:val="TAC"/>
            </w:pPr>
          </w:p>
        </w:tc>
      </w:tr>
      <w:tr w:rsidR="00230548" w:rsidRPr="007275DF" w14:paraId="6D78E7F3" w14:textId="77777777" w:rsidTr="00391B8E">
        <w:trPr>
          <w:cantSplit/>
          <w:trHeight w:val="292"/>
        </w:trPr>
        <w:tc>
          <w:tcPr>
            <w:tcW w:w="1838" w:type="dxa"/>
            <w:gridSpan w:val="3"/>
            <w:tcBorders>
              <w:left w:val="single" w:sz="4" w:space="0" w:color="auto"/>
              <w:bottom w:val="single" w:sz="4" w:space="0" w:color="auto"/>
            </w:tcBorders>
          </w:tcPr>
          <w:p w14:paraId="4387B78D" w14:textId="77777777" w:rsidR="00230548" w:rsidRPr="007275DF" w:rsidRDefault="00230548" w:rsidP="00391B8E">
            <w:pPr>
              <w:pStyle w:val="TAL"/>
              <w:rPr>
                <w:bCs/>
              </w:rPr>
            </w:pPr>
            <w:r w:rsidRPr="007275DF">
              <w:rPr>
                <w:bCs/>
              </w:rPr>
              <w:t>EPRE ratio of OCNG to OCNG DMRS (Note 1)</w:t>
            </w:r>
          </w:p>
        </w:tc>
        <w:tc>
          <w:tcPr>
            <w:tcW w:w="709" w:type="dxa"/>
            <w:tcBorders>
              <w:bottom w:val="single" w:sz="4" w:space="0" w:color="auto"/>
            </w:tcBorders>
          </w:tcPr>
          <w:p w14:paraId="48996D25" w14:textId="77777777" w:rsidR="00230548" w:rsidRPr="007275DF" w:rsidRDefault="00230548" w:rsidP="00391B8E">
            <w:pPr>
              <w:pStyle w:val="TAC"/>
            </w:pPr>
          </w:p>
        </w:tc>
        <w:tc>
          <w:tcPr>
            <w:tcW w:w="1417" w:type="dxa"/>
            <w:vMerge/>
          </w:tcPr>
          <w:p w14:paraId="40FD04E0" w14:textId="77777777" w:rsidR="00230548" w:rsidRPr="007275DF" w:rsidRDefault="00230548" w:rsidP="00391B8E">
            <w:pPr>
              <w:pStyle w:val="TAC"/>
            </w:pPr>
          </w:p>
        </w:tc>
        <w:tc>
          <w:tcPr>
            <w:tcW w:w="1843" w:type="dxa"/>
            <w:gridSpan w:val="2"/>
            <w:vMerge/>
          </w:tcPr>
          <w:p w14:paraId="45B0D673" w14:textId="77777777" w:rsidR="00230548" w:rsidRPr="007275DF" w:rsidRDefault="00230548" w:rsidP="00391B8E">
            <w:pPr>
              <w:pStyle w:val="TAC"/>
              <w:rPr>
                <w:rFonts w:cs="v4.2.0"/>
              </w:rPr>
            </w:pPr>
          </w:p>
        </w:tc>
        <w:tc>
          <w:tcPr>
            <w:tcW w:w="1843" w:type="dxa"/>
            <w:gridSpan w:val="2"/>
            <w:vMerge/>
          </w:tcPr>
          <w:p w14:paraId="2C1FC1C9" w14:textId="77777777" w:rsidR="00230548" w:rsidRPr="007275DF" w:rsidRDefault="00230548" w:rsidP="00391B8E">
            <w:pPr>
              <w:pStyle w:val="TAC"/>
            </w:pPr>
          </w:p>
        </w:tc>
        <w:tc>
          <w:tcPr>
            <w:tcW w:w="1701" w:type="dxa"/>
            <w:gridSpan w:val="2"/>
            <w:vMerge/>
          </w:tcPr>
          <w:p w14:paraId="595A04D9" w14:textId="77777777" w:rsidR="00230548" w:rsidRPr="007275DF" w:rsidRDefault="00230548" w:rsidP="00391B8E">
            <w:pPr>
              <w:pStyle w:val="TAC"/>
            </w:pPr>
          </w:p>
        </w:tc>
      </w:tr>
      <w:tr w:rsidR="00230548" w:rsidRPr="007275DF" w14:paraId="560CE57D" w14:textId="77777777" w:rsidTr="00391B8E">
        <w:trPr>
          <w:cantSplit/>
          <w:trHeight w:val="150"/>
        </w:trPr>
        <w:tc>
          <w:tcPr>
            <w:tcW w:w="1838" w:type="dxa"/>
            <w:gridSpan w:val="3"/>
          </w:tcPr>
          <w:p w14:paraId="52673D6D" w14:textId="77777777" w:rsidR="00230548" w:rsidRPr="007275DF" w:rsidRDefault="00230548" w:rsidP="00391B8E">
            <w:pPr>
              <w:pStyle w:val="TAL"/>
            </w:pPr>
            <w:r w:rsidRPr="00E42453">
              <w:rPr>
                <w:rFonts w:eastAsia="Calibri"/>
                <w:position w:val="-12"/>
                <w:szCs w:val="22"/>
                <w:lang w:val="en-US"/>
              </w:rPr>
              <w:object w:dxaOrig="405" w:dyaOrig="345" w14:anchorId="3F4A942B">
                <v:shape id="_x0000_i1121" type="#_x0000_t75" style="width:20.5pt;height:12.5pt" o:ole="" fillcolor="window">
                  <v:imagedata r:id="rId24" o:title=""/>
                </v:shape>
                <o:OLEObject Type="Embed" ProgID="Equation.3" ShapeID="_x0000_i1121" DrawAspect="Content" ObjectID="_1698696117" r:id="rId126"/>
              </w:object>
            </w:r>
            <w:r w:rsidRPr="007275DF">
              <w:rPr>
                <w:vertAlign w:val="superscript"/>
                <w:lang w:val="en-US"/>
              </w:rPr>
              <w:t>Note2</w:t>
            </w:r>
          </w:p>
        </w:tc>
        <w:tc>
          <w:tcPr>
            <w:tcW w:w="709" w:type="dxa"/>
          </w:tcPr>
          <w:p w14:paraId="5DAC6B04" w14:textId="77777777" w:rsidR="00230548" w:rsidRPr="007275DF" w:rsidRDefault="00230548" w:rsidP="00391B8E">
            <w:pPr>
              <w:pStyle w:val="TAC"/>
            </w:pPr>
            <w:r w:rsidRPr="007275DF">
              <w:t>dBm/15kHz</w:t>
            </w:r>
          </w:p>
        </w:tc>
        <w:tc>
          <w:tcPr>
            <w:tcW w:w="1417" w:type="dxa"/>
          </w:tcPr>
          <w:p w14:paraId="3A92724A" w14:textId="77777777" w:rsidR="00230548" w:rsidRPr="007275DF" w:rsidRDefault="00230548" w:rsidP="00391B8E">
            <w:pPr>
              <w:pStyle w:val="TAC"/>
            </w:pPr>
            <w:r w:rsidRPr="007275DF">
              <w:t>Config 1,2,3</w:t>
            </w:r>
          </w:p>
        </w:tc>
        <w:tc>
          <w:tcPr>
            <w:tcW w:w="1843" w:type="dxa"/>
            <w:gridSpan w:val="2"/>
          </w:tcPr>
          <w:p w14:paraId="1F3741B3" w14:textId="77777777" w:rsidR="00230548" w:rsidRPr="007275DF" w:rsidRDefault="00230548" w:rsidP="00391B8E">
            <w:pPr>
              <w:pStyle w:val="TAC"/>
            </w:pPr>
            <w:r w:rsidRPr="007275DF">
              <w:t>-98</w:t>
            </w:r>
          </w:p>
        </w:tc>
        <w:tc>
          <w:tcPr>
            <w:tcW w:w="1843" w:type="dxa"/>
            <w:gridSpan w:val="2"/>
          </w:tcPr>
          <w:p w14:paraId="25E02813" w14:textId="77777777" w:rsidR="00230548" w:rsidRPr="007275DF" w:rsidRDefault="00230548" w:rsidP="00391B8E">
            <w:pPr>
              <w:pStyle w:val="TAC"/>
            </w:pPr>
            <w:del w:id="2600" w:author="Author">
              <w:r w:rsidRPr="007275DF" w:rsidDel="00366442">
                <w:delText>[</w:delText>
              </w:r>
            </w:del>
            <w:r w:rsidRPr="007275DF">
              <w:t>-104</w:t>
            </w:r>
            <w:del w:id="2601" w:author="Author">
              <w:r w:rsidRPr="007275DF" w:rsidDel="00366442">
                <w:delText>]</w:delText>
              </w:r>
            </w:del>
          </w:p>
        </w:tc>
        <w:tc>
          <w:tcPr>
            <w:tcW w:w="1701" w:type="dxa"/>
            <w:gridSpan w:val="2"/>
          </w:tcPr>
          <w:p w14:paraId="236E35A6" w14:textId="77777777" w:rsidR="00230548" w:rsidRPr="007275DF" w:rsidRDefault="00230548" w:rsidP="00391B8E">
            <w:pPr>
              <w:pStyle w:val="TAC"/>
            </w:pPr>
            <w:del w:id="2602" w:author="Author">
              <w:r w:rsidRPr="007275DF" w:rsidDel="00366442">
                <w:delText>[</w:delText>
              </w:r>
            </w:del>
            <w:r w:rsidRPr="007275DF">
              <w:t>-104</w:t>
            </w:r>
            <w:del w:id="2603" w:author="Author">
              <w:r w:rsidRPr="007275DF" w:rsidDel="00366442">
                <w:delText>]</w:delText>
              </w:r>
            </w:del>
          </w:p>
        </w:tc>
      </w:tr>
      <w:tr w:rsidR="00230548" w:rsidRPr="007275DF" w14:paraId="2D4EFBAA" w14:textId="77777777" w:rsidTr="00391B8E">
        <w:trPr>
          <w:cantSplit/>
          <w:trHeight w:val="150"/>
        </w:trPr>
        <w:tc>
          <w:tcPr>
            <w:tcW w:w="1838" w:type="dxa"/>
            <w:gridSpan w:val="3"/>
            <w:vMerge w:val="restart"/>
          </w:tcPr>
          <w:p w14:paraId="47CCD17D" w14:textId="77777777" w:rsidR="00230548" w:rsidRPr="007275DF" w:rsidRDefault="00230548" w:rsidP="00391B8E">
            <w:pPr>
              <w:pStyle w:val="TAL"/>
            </w:pPr>
            <w:r w:rsidRPr="00E42453">
              <w:rPr>
                <w:rFonts w:eastAsia="Calibri"/>
                <w:position w:val="-12"/>
                <w:szCs w:val="22"/>
                <w:lang w:val="en-US"/>
              </w:rPr>
              <w:object w:dxaOrig="405" w:dyaOrig="345" w14:anchorId="2B231801">
                <v:shape id="_x0000_i1122" type="#_x0000_t75" style="width:20.5pt;height:12.5pt" o:ole="" fillcolor="window">
                  <v:imagedata r:id="rId24" o:title=""/>
                </v:shape>
                <o:OLEObject Type="Embed" ProgID="Equation.3" ShapeID="_x0000_i1122" DrawAspect="Content" ObjectID="_1698696118" r:id="rId127"/>
              </w:object>
            </w:r>
            <w:r w:rsidRPr="007275DF">
              <w:rPr>
                <w:vertAlign w:val="superscript"/>
                <w:lang w:val="en-US"/>
              </w:rPr>
              <w:t>Note2</w:t>
            </w:r>
          </w:p>
        </w:tc>
        <w:tc>
          <w:tcPr>
            <w:tcW w:w="709" w:type="dxa"/>
            <w:vMerge w:val="restart"/>
          </w:tcPr>
          <w:p w14:paraId="178D8387" w14:textId="77777777" w:rsidR="00230548" w:rsidRPr="007275DF" w:rsidRDefault="00230548" w:rsidP="00391B8E">
            <w:pPr>
              <w:pStyle w:val="TAC"/>
            </w:pPr>
            <w:r w:rsidRPr="007275DF">
              <w:t>dBm/SCS</w:t>
            </w:r>
          </w:p>
        </w:tc>
        <w:tc>
          <w:tcPr>
            <w:tcW w:w="1417" w:type="dxa"/>
          </w:tcPr>
          <w:p w14:paraId="2AFB80BA"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1843" w:type="dxa"/>
            <w:gridSpan w:val="2"/>
          </w:tcPr>
          <w:p w14:paraId="0D861945" w14:textId="77777777" w:rsidR="00230548" w:rsidRPr="007275DF" w:rsidRDefault="00230548" w:rsidP="00391B8E">
            <w:pPr>
              <w:pStyle w:val="TAC"/>
            </w:pPr>
            <w:r w:rsidRPr="007275DF">
              <w:t>-98</w:t>
            </w:r>
          </w:p>
        </w:tc>
        <w:tc>
          <w:tcPr>
            <w:tcW w:w="1843" w:type="dxa"/>
            <w:gridSpan w:val="2"/>
          </w:tcPr>
          <w:p w14:paraId="6C841A4B" w14:textId="77777777" w:rsidR="00230548" w:rsidRPr="007275DF" w:rsidRDefault="00230548" w:rsidP="00391B8E">
            <w:pPr>
              <w:pStyle w:val="TAC"/>
            </w:pPr>
            <w:del w:id="2604" w:author="Author">
              <w:r w:rsidRPr="007275DF" w:rsidDel="00366442">
                <w:delText>[</w:delText>
              </w:r>
            </w:del>
            <w:r w:rsidRPr="007275DF">
              <w:t>-101</w:t>
            </w:r>
            <w:del w:id="2605" w:author="Author">
              <w:r w:rsidRPr="007275DF" w:rsidDel="00366442">
                <w:delText>]</w:delText>
              </w:r>
            </w:del>
          </w:p>
        </w:tc>
        <w:tc>
          <w:tcPr>
            <w:tcW w:w="1701" w:type="dxa"/>
            <w:gridSpan w:val="2"/>
          </w:tcPr>
          <w:p w14:paraId="22F1B239" w14:textId="77777777" w:rsidR="00230548" w:rsidRPr="007275DF" w:rsidRDefault="00230548" w:rsidP="00391B8E">
            <w:pPr>
              <w:pStyle w:val="TAC"/>
            </w:pPr>
            <w:del w:id="2606" w:author="Author">
              <w:r w:rsidRPr="007275DF" w:rsidDel="00366442">
                <w:delText>[</w:delText>
              </w:r>
            </w:del>
            <w:r w:rsidRPr="007275DF">
              <w:t>-101</w:t>
            </w:r>
            <w:del w:id="2607" w:author="Author">
              <w:r w:rsidRPr="007275DF" w:rsidDel="00366442">
                <w:delText>]</w:delText>
              </w:r>
            </w:del>
          </w:p>
        </w:tc>
      </w:tr>
      <w:tr w:rsidR="00230548" w:rsidRPr="007275DF" w14:paraId="457B5A45" w14:textId="77777777" w:rsidTr="00391B8E">
        <w:trPr>
          <w:cantSplit/>
          <w:trHeight w:val="150"/>
        </w:trPr>
        <w:tc>
          <w:tcPr>
            <w:tcW w:w="1838" w:type="dxa"/>
            <w:gridSpan w:val="3"/>
            <w:vMerge/>
          </w:tcPr>
          <w:p w14:paraId="4A19831F" w14:textId="77777777" w:rsidR="00230548" w:rsidRPr="007275DF" w:rsidRDefault="00230548" w:rsidP="00391B8E">
            <w:pPr>
              <w:pStyle w:val="TAL"/>
            </w:pPr>
          </w:p>
        </w:tc>
        <w:tc>
          <w:tcPr>
            <w:tcW w:w="709" w:type="dxa"/>
            <w:vMerge/>
          </w:tcPr>
          <w:p w14:paraId="4FC81859" w14:textId="77777777" w:rsidR="00230548" w:rsidRPr="007275DF" w:rsidRDefault="00230548" w:rsidP="00391B8E">
            <w:pPr>
              <w:pStyle w:val="TAC"/>
            </w:pPr>
          </w:p>
        </w:tc>
        <w:tc>
          <w:tcPr>
            <w:tcW w:w="1417" w:type="dxa"/>
          </w:tcPr>
          <w:p w14:paraId="4A5AF13D"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1843" w:type="dxa"/>
            <w:gridSpan w:val="2"/>
          </w:tcPr>
          <w:p w14:paraId="1DE58203" w14:textId="77777777" w:rsidR="00230548" w:rsidRPr="007275DF" w:rsidRDefault="00230548" w:rsidP="00391B8E">
            <w:pPr>
              <w:pStyle w:val="TAC"/>
            </w:pPr>
            <w:r w:rsidRPr="007275DF">
              <w:t>-95</w:t>
            </w:r>
          </w:p>
        </w:tc>
        <w:tc>
          <w:tcPr>
            <w:tcW w:w="1843" w:type="dxa"/>
            <w:gridSpan w:val="2"/>
          </w:tcPr>
          <w:p w14:paraId="08B96032" w14:textId="77777777" w:rsidR="00230548" w:rsidRPr="007275DF" w:rsidRDefault="00230548" w:rsidP="00391B8E">
            <w:pPr>
              <w:pStyle w:val="TAC"/>
            </w:pPr>
            <w:del w:id="2608" w:author="Author">
              <w:r w:rsidRPr="007275DF" w:rsidDel="00366442">
                <w:delText>[</w:delText>
              </w:r>
            </w:del>
            <w:r w:rsidRPr="007275DF">
              <w:t>-101</w:t>
            </w:r>
            <w:del w:id="2609" w:author="Author">
              <w:r w:rsidRPr="007275DF" w:rsidDel="00366442">
                <w:delText>]</w:delText>
              </w:r>
            </w:del>
          </w:p>
        </w:tc>
        <w:tc>
          <w:tcPr>
            <w:tcW w:w="1701" w:type="dxa"/>
            <w:gridSpan w:val="2"/>
          </w:tcPr>
          <w:p w14:paraId="4AAC0CFE" w14:textId="77777777" w:rsidR="00230548" w:rsidRPr="007275DF" w:rsidRDefault="00230548" w:rsidP="00391B8E">
            <w:pPr>
              <w:pStyle w:val="TAC"/>
            </w:pPr>
            <w:del w:id="2610" w:author="Author">
              <w:r w:rsidRPr="007275DF" w:rsidDel="00366442">
                <w:delText>[</w:delText>
              </w:r>
            </w:del>
            <w:r w:rsidRPr="007275DF">
              <w:t>-101</w:t>
            </w:r>
            <w:del w:id="2611" w:author="Author">
              <w:r w:rsidRPr="007275DF" w:rsidDel="00366442">
                <w:delText>]</w:delText>
              </w:r>
            </w:del>
          </w:p>
        </w:tc>
      </w:tr>
      <w:tr w:rsidR="00230548" w:rsidRPr="007275DF" w14:paraId="501AC588" w14:textId="77777777" w:rsidTr="00391B8E">
        <w:trPr>
          <w:cantSplit/>
          <w:trHeight w:val="92"/>
        </w:trPr>
        <w:tc>
          <w:tcPr>
            <w:tcW w:w="1838" w:type="dxa"/>
            <w:gridSpan w:val="3"/>
            <w:vMerge w:val="restart"/>
          </w:tcPr>
          <w:p w14:paraId="2842D56C"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09" w:type="dxa"/>
            <w:vMerge w:val="restart"/>
          </w:tcPr>
          <w:p w14:paraId="2702473C" w14:textId="77777777" w:rsidR="00230548" w:rsidRPr="007275DF" w:rsidRDefault="00230548" w:rsidP="00391B8E">
            <w:pPr>
              <w:pStyle w:val="TAC"/>
            </w:pPr>
            <w:r w:rsidRPr="007275DF">
              <w:t>dBm/SCS</w:t>
            </w:r>
          </w:p>
        </w:tc>
        <w:tc>
          <w:tcPr>
            <w:tcW w:w="1417" w:type="dxa"/>
          </w:tcPr>
          <w:p w14:paraId="1D7388B7"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851" w:type="dxa"/>
          </w:tcPr>
          <w:p w14:paraId="745085A1" w14:textId="77777777" w:rsidR="00230548" w:rsidRPr="007275DF" w:rsidRDefault="00230548" w:rsidP="00391B8E">
            <w:pPr>
              <w:pStyle w:val="TAC"/>
            </w:pPr>
            <w:r w:rsidRPr="007275DF">
              <w:t>-94</w:t>
            </w:r>
          </w:p>
        </w:tc>
        <w:tc>
          <w:tcPr>
            <w:tcW w:w="992" w:type="dxa"/>
          </w:tcPr>
          <w:p w14:paraId="502377AF" w14:textId="77777777" w:rsidR="00230548" w:rsidRPr="007275DF" w:rsidRDefault="00230548" w:rsidP="00391B8E">
            <w:pPr>
              <w:pStyle w:val="TAC"/>
            </w:pPr>
            <w:r w:rsidRPr="007275DF">
              <w:t>-94</w:t>
            </w:r>
          </w:p>
        </w:tc>
        <w:tc>
          <w:tcPr>
            <w:tcW w:w="851" w:type="dxa"/>
          </w:tcPr>
          <w:p w14:paraId="7BB35AB3" w14:textId="77777777" w:rsidR="00230548" w:rsidRPr="007275DF" w:rsidRDefault="00230548" w:rsidP="00391B8E">
            <w:pPr>
              <w:pStyle w:val="TAC"/>
            </w:pPr>
            <w:r w:rsidRPr="007275DF">
              <w:t>-91</w:t>
            </w:r>
          </w:p>
        </w:tc>
        <w:tc>
          <w:tcPr>
            <w:tcW w:w="992" w:type="dxa"/>
          </w:tcPr>
          <w:p w14:paraId="2AAB74F9" w14:textId="77777777" w:rsidR="00230548" w:rsidRPr="007275DF" w:rsidRDefault="00230548" w:rsidP="00391B8E">
            <w:pPr>
              <w:pStyle w:val="TAC"/>
            </w:pPr>
            <w:r w:rsidRPr="007275DF">
              <w:t>-91</w:t>
            </w:r>
          </w:p>
        </w:tc>
        <w:tc>
          <w:tcPr>
            <w:tcW w:w="850" w:type="dxa"/>
          </w:tcPr>
          <w:p w14:paraId="0EB33653" w14:textId="77777777" w:rsidR="00230548" w:rsidRPr="007275DF" w:rsidRDefault="00230548" w:rsidP="00391B8E">
            <w:pPr>
              <w:pStyle w:val="TAC"/>
            </w:pPr>
            <w:r w:rsidRPr="007275DF">
              <w:t>-Infinity</w:t>
            </w:r>
          </w:p>
        </w:tc>
        <w:tc>
          <w:tcPr>
            <w:tcW w:w="851" w:type="dxa"/>
          </w:tcPr>
          <w:p w14:paraId="0C37B4AB" w14:textId="77777777" w:rsidR="00230548" w:rsidRPr="007275DF" w:rsidRDefault="00230548" w:rsidP="00391B8E">
            <w:pPr>
              <w:pStyle w:val="TAC"/>
            </w:pPr>
            <w:r w:rsidRPr="007275DF">
              <w:t>-88</w:t>
            </w:r>
          </w:p>
        </w:tc>
      </w:tr>
      <w:tr w:rsidR="00230548" w:rsidRPr="007275DF" w14:paraId="4D926984" w14:textId="77777777" w:rsidTr="00391B8E">
        <w:trPr>
          <w:cantSplit/>
          <w:trHeight w:val="92"/>
        </w:trPr>
        <w:tc>
          <w:tcPr>
            <w:tcW w:w="1838" w:type="dxa"/>
            <w:gridSpan w:val="3"/>
            <w:vMerge/>
          </w:tcPr>
          <w:p w14:paraId="2E18E233" w14:textId="77777777" w:rsidR="00230548" w:rsidRPr="007275DF" w:rsidRDefault="00230548" w:rsidP="00391B8E">
            <w:pPr>
              <w:pStyle w:val="TAL"/>
            </w:pPr>
          </w:p>
        </w:tc>
        <w:tc>
          <w:tcPr>
            <w:tcW w:w="709" w:type="dxa"/>
            <w:vMerge/>
          </w:tcPr>
          <w:p w14:paraId="0BAA98AB" w14:textId="77777777" w:rsidR="00230548" w:rsidRPr="007275DF" w:rsidRDefault="00230548" w:rsidP="00391B8E">
            <w:pPr>
              <w:pStyle w:val="TAC"/>
            </w:pPr>
          </w:p>
        </w:tc>
        <w:tc>
          <w:tcPr>
            <w:tcW w:w="1417" w:type="dxa"/>
          </w:tcPr>
          <w:p w14:paraId="2AAF9F4E"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851" w:type="dxa"/>
          </w:tcPr>
          <w:p w14:paraId="2E7F3C3E" w14:textId="77777777" w:rsidR="00230548" w:rsidRPr="007275DF" w:rsidRDefault="00230548" w:rsidP="00391B8E">
            <w:pPr>
              <w:pStyle w:val="TAC"/>
            </w:pPr>
            <w:r w:rsidRPr="007275DF">
              <w:t>-91</w:t>
            </w:r>
          </w:p>
        </w:tc>
        <w:tc>
          <w:tcPr>
            <w:tcW w:w="992" w:type="dxa"/>
          </w:tcPr>
          <w:p w14:paraId="6236E63F" w14:textId="77777777" w:rsidR="00230548" w:rsidRPr="007275DF" w:rsidRDefault="00230548" w:rsidP="00391B8E">
            <w:pPr>
              <w:pStyle w:val="TAC"/>
            </w:pPr>
            <w:r w:rsidRPr="007275DF">
              <w:t>-91</w:t>
            </w:r>
          </w:p>
        </w:tc>
        <w:tc>
          <w:tcPr>
            <w:tcW w:w="851" w:type="dxa"/>
          </w:tcPr>
          <w:p w14:paraId="6F2BE2EA" w14:textId="77777777" w:rsidR="00230548" w:rsidRPr="007275DF" w:rsidRDefault="00230548" w:rsidP="00391B8E">
            <w:pPr>
              <w:pStyle w:val="TAC"/>
            </w:pPr>
            <w:r w:rsidRPr="007275DF">
              <w:t>-91</w:t>
            </w:r>
          </w:p>
        </w:tc>
        <w:tc>
          <w:tcPr>
            <w:tcW w:w="992" w:type="dxa"/>
          </w:tcPr>
          <w:p w14:paraId="01AD17A8" w14:textId="77777777" w:rsidR="00230548" w:rsidRPr="007275DF" w:rsidRDefault="00230548" w:rsidP="00391B8E">
            <w:pPr>
              <w:pStyle w:val="TAC"/>
            </w:pPr>
            <w:r w:rsidRPr="007275DF">
              <w:t>-91</w:t>
            </w:r>
          </w:p>
        </w:tc>
        <w:tc>
          <w:tcPr>
            <w:tcW w:w="850" w:type="dxa"/>
          </w:tcPr>
          <w:p w14:paraId="68714A31" w14:textId="77777777" w:rsidR="00230548" w:rsidRPr="007275DF" w:rsidRDefault="00230548" w:rsidP="00391B8E">
            <w:pPr>
              <w:pStyle w:val="TAC"/>
            </w:pPr>
            <w:r w:rsidRPr="007275DF">
              <w:t>-Infinity</w:t>
            </w:r>
          </w:p>
        </w:tc>
        <w:tc>
          <w:tcPr>
            <w:tcW w:w="851" w:type="dxa"/>
          </w:tcPr>
          <w:p w14:paraId="5D38228D" w14:textId="77777777" w:rsidR="00230548" w:rsidRPr="007275DF" w:rsidRDefault="00230548" w:rsidP="00391B8E">
            <w:pPr>
              <w:pStyle w:val="TAC"/>
            </w:pPr>
            <w:r w:rsidRPr="007275DF">
              <w:t>-88</w:t>
            </w:r>
          </w:p>
        </w:tc>
      </w:tr>
      <w:tr w:rsidR="00230548" w:rsidRPr="007275DF" w14:paraId="53A86014" w14:textId="77777777" w:rsidTr="00391B8E">
        <w:trPr>
          <w:cantSplit/>
          <w:trHeight w:val="94"/>
        </w:trPr>
        <w:tc>
          <w:tcPr>
            <w:tcW w:w="1838" w:type="dxa"/>
            <w:gridSpan w:val="3"/>
          </w:tcPr>
          <w:p w14:paraId="04E6D52F" w14:textId="77777777" w:rsidR="00230548" w:rsidRPr="007275DF" w:rsidRDefault="00230548" w:rsidP="00391B8E">
            <w:pPr>
              <w:pStyle w:val="TAL"/>
            </w:pPr>
            <w:r w:rsidRPr="00E42453">
              <w:rPr>
                <w:position w:val="-12"/>
              </w:rPr>
              <w:object w:dxaOrig="620" w:dyaOrig="380" w14:anchorId="7C5CA4CB">
                <v:shape id="_x0000_i1123" type="#_x0000_t75" style="width:21pt;height:13.5pt" o:ole="" fillcolor="window">
                  <v:imagedata r:id="rId29" o:title=""/>
                </v:shape>
                <o:OLEObject Type="Embed" ProgID="Equation.3" ShapeID="_x0000_i1123" DrawAspect="Content" ObjectID="_1698696119" r:id="rId128"/>
              </w:object>
            </w:r>
          </w:p>
        </w:tc>
        <w:tc>
          <w:tcPr>
            <w:tcW w:w="709" w:type="dxa"/>
          </w:tcPr>
          <w:p w14:paraId="268D1297" w14:textId="77777777" w:rsidR="00230548" w:rsidRPr="007275DF" w:rsidRDefault="00230548" w:rsidP="00391B8E">
            <w:pPr>
              <w:pStyle w:val="TAC"/>
            </w:pPr>
            <w:r w:rsidRPr="007275DF">
              <w:t>dB</w:t>
            </w:r>
          </w:p>
        </w:tc>
        <w:tc>
          <w:tcPr>
            <w:tcW w:w="1417" w:type="dxa"/>
          </w:tcPr>
          <w:p w14:paraId="0D0EEC45" w14:textId="77777777" w:rsidR="00230548" w:rsidRPr="007275DF" w:rsidRDefault="00230548" w:rsidP="00391B8E">
            <w:pPr>
              <w:pStyle w:val="TAC"/>
            </w:pPr>
            <w:r w:rsidRPr="007275DF">
              <w:t>Config 1,2</w:t>
            </w:r>
          </w:p>
        </w:tc>
        <w:tc>
          <w:tcPr>
            <w:tcW w:w="851" w:type="dxa"/>
          </w:tcPr>
          <w:p w14:paraId="108ADC80" w14:textId="77777777" w:rsidR="00230548" w:rsidRPr="007275DF" w:rsidDel="004B51DC" w:rsidRDefault="00230548" w:rsidP="00391B8E">
            <w:pPr>
              <w:pStyle w:val="TAC"/>
            </w:pPr>
            <w:r w:rsidRPr="007275DF">
              <w:t>4</w:t>
            </w:r>
          </w:p>
        </w:tc>
        <w:tc>
          <w:tcPr>
            <w:tcW w:w="992" w:type="dxa"/>
          </w:tcPr>
          <w:p w14:paraId="3A39CE47" w14:textId="77777777" w:rsidR="00230548" w:rsidRPr="007275DF" w:rsidDel="004B51DC" w:rsidRDefault="00230548" w:rsidP="00391B8E">
            <w:pPr>
              <w:pStyle w:val="TAC"/>
            </w:pPr>
            <w:r w:rsidRPr="007275DF">
              <w:t>4</w:t>
            </w:r>
          </w:p>
        </w:tc>
        <w:tc>
          <w:tcPr>
            <w:tcW w:w="851" w:type="dxa"/>
          </w:tcPr>
          <w:p w14:paraId="56AB40F9" w14:textId="77777777" w:rsidR="00230548" w:rsidRPr="007275DF" w:rsidDel="00B36E6D" w:rsidRDefault="00230548" w:rsidP="00391B8E">
            <w:pPr>
              <w:pStyle w:val="TAC"/>
            </w:pPr>
            <w:r w:rsidRPr="007275DF">
              <w:t>4</w:t>
            </w:r>
          </w:p>
        </w:tc>
        <w:tc>
          <w:tcPr>
            <w:tcW w:w="992" w:type="dxa"/>
          </w:tcPr>
          <w:p w14:paraId="02E87FBB" w14:textId="77777777" w:rsidR="00230548" w:rsidRPr="007275DF" w:rsidDel="004B51DC" w:rsidRDefault="00230548" w:rsidP="00391B8E">
            <w:pPr>
              <w:pStyle w:val="TAC"/>
            </w:pPr>
            <w:r w:rsidRPr="007275DF">
              <w:t>4</w:t>
            </w:r>
          </w:p>
        </w:tc>
        <w:tc>
          <w:tcPr>
            <w:tcW w:w="850" w:type="dxa"/>
          </w:tcPr>
          <w:p w14:paraId="2C78D24C" w14:textId="77777777" w:rsidR="00230548" w:rsidRPr="007275DF" w:rsidRDefault="00230548" w:rsidP="00391B8E">
            <w:pPr>
              <w:pStyle w:val="TAC"/>
            </w:pPr>
            <w:r w:rsidRPr="007275DF">
              <w:t>-Infinity</w:t>
            </w:r>
          </w:p>
        </w:tc>
        <w:tc>
          <w:tcPr>
            <w:tcW w:w="851" w:type="dxa"/>
          </w:tcPr>
          <w:p w14:paraId="32286B47" w14:textId="77777777" w:rsidR="00230548" w:rsidRPr="007275DF" w:rsidRDefault="00230548" w:rsidP="00391B8E">
            <w:pPr>
              <w:pStyle w:val="TAC"/>
            </w:pPr>
            <w:r w:rsidRPr="007275DF">
              <w:t>7</w:t>
            </w:r>
          </w:p>
        </w:tc>
      </w:tr>
      <w:tr w:rsidR="00230548" w:rsidRPr="007275DF" w14:paraId="194F2BD3" w14:textId="77777777" w:rsidTr="00391B8E">
        <w:trPr>
          <w:cantSplit/>
          <w:trHeight w:val="94"/>
        </w:trPr>
        <w:tc>
          <w:tcPr>
            <w:tcW w:w="1838" w:type="dxa"/>
            <w:gridSpan w:val="3"/>
          </w:tcPr>
          <w:p w14:paraId="7D7ABE92" w14:textId="77777777" w:rsidR="00230548" w:rsidRPr="007275DF" w:rsidRDefault="00230548" w:rsidP="00391B8E">
            <w:pPr>
              <w:pStyle w:val="TAL"/>
            </w:pPr>
            <w:r w:rsidRPr="00E42453">
              <w:rPr>
                <w:position w:val="-12"/>
              </w:rPr>
              <w:object w:dxaOrig="800" w:dyaOrig="380" w14:anchorId="092AF610">
                <v:shape id="_x0000_i1124" type="#_x0000_t75" style="width:29pt;height:13.5pt" o:ole="" fillcolor="window">
                  <v:imagedata r:id="rId35" o:title=""/>
                </v:shape>
                <o:OLEObject Type="Embed" ProgID="Equation.3" ShapeID="_x0000_i1124" DrawAspect="Content" ObjectID="_1698696120" r:id="rId129"/>
              </w:object>
            </w:r>
          </w:p>
        </w:tc>
        <w:tc>
          <w:tcPr>
            <w:tcW w:w="709" w:type="dxa"/>
          </w:tcPr>
          <w:p w14:paraId="68EDE90A" w14:textId="77777777" w:rsidR="00230548" w:rsidRPr="007275DF" w:rsidRDefault="00230548" w:rsidP="00391B8E">
            <w:pPr>
              <w:pStyle w:val="TAC"/>
            </w:pPr>
            <w:r w:rsidRPr="007275DF">
              <w:t>dB</w:t>
            </w:r>
          </w:p>
        </w:tc>
        <w:tc>
          <w:tcPr>
            <w:tcW w:w="1417" w:type="dxa"/>
          </w:tcPr>
          <w:p w14:paraId="0A12042C" w14:textId="77777777" w:rsidR="00230548" w:rsidRPr="007275DF" w:rsidRDefault="00230548" w:rsidP="00391B8E">
            <w:pPr>
              <w:pStyle w:val="TAC"/>
            </w:pPr>
            <w:r w:rsidRPr="007275DF">
              <w:t>Config 1,2</w:t>
            </w:r>
          </w:p>
        </w:tc>
        <w:tc>
          <w:tcPr>
            <w:tcW w:w="851" w:type="dxa"/>
          </w:tcPr>
          <w:p w14:paraId="7036AFCC" w14:textId="77777777" w:rsidR="00230548" w:rsidRPr="007275DF" w:rsidDel="004B51DC" w:rsidRDefault="00230548" w:rsidP="00391B8E">
            <w:pPr>
              <w:pStyle w:val="TAC"/>
            </w:pPr>
            <w:r w:rsidRPr="007275DF">
              <w:t>4</w:t>
            </w:r>
          </w:p>
        </w:tc>
        <w:tc>
          <w:tcPr>
            <w:tcW w:w="992" w:type="dxa"/>
          </w:tcPr>
          <w:p w14:paraId="7D031E91" w14:textId="77777777" w:rsidR="00230548" w:rsidRPr="007275DF" w:rsidDel="004B51DC" w:rsidRDefault="00230548" w:rsidP="00391B8E">
            <w:pPr>
              <w:pStyle w:val="TAC"/>
            </w:pPr>
            <w:r w:rsidRPr="007275DF">
              <w:t>4</w:t>
            </w:r>
          </w:p>
        </w:tc>
        <w:tc>
          <w:tcPr>
            <w:tcW w:w="851" w:type="dxa"/>
          </w:tcPr>
          <w:p w14:paraId="7BB88B72" w14:textId="77777777" w:rsidR="00230548" w:rsidRPr="007275DF" w:rsidDel="00B36E6D" w:rsidRDefault="00230548" w:rsidP="00391B8E">
            <w:pPr>
              <w:pStyle w:val="TAC"/>
            </w:pPr>
            <w:r w:rsidRPr="007275DF">
              <w:t>4</w:t>
            </w:r>
          </w:p>
        </w:tc>
        <w:tc>
          <w:tcPr>
            <w:tcW w:w="992" w:type="dxa"/>
          </w:tcPr>
          <w:p w14:paraId="71CA8E78" w14:textId="77777777" w:rsidR="00230548" w:rsidRPr="007275DF" w:rsidDel="004B51DC" w:rsidRDefault="00230548" w:rsidP="00391B8E">
            <w:pPr>
              <w:pStyle w:val="TAC"/>
            </w:pPr>
            <w:r w:rsidRPr="007275DF">
              <w:t>4</w:t>
            </w:r>
          </w:p>
        </w:tc>
        <w:tc>
          <w:tcPr>
            <w:tcW w:w="850" w:type="dxa"/>
          </w:tcPr>
          <w:p w14:paraId="02C88DC1" w14:textId="77777777" w:rsidR="00230548" w:rsidRPr="007275DF" w:rsidRDefault="00230548" w:rsidP="00391B8E">
            <w:pPr>
              <w:pStyle w:val="TAC"/>
            </w:pPr>
            <w:r w:rsidRPr="007275DF">
              <w:t>-Infinity</w:t>
            </w:r>
          </w:p>
        </w:tc>
        <w:tc>
          <w:tcPr>
            <w:tcW w:w="851" w:type="dxa"/>
          </w:tcPr>
          <w:p w14:paraId="62F2D7D7" w14:textId="77777777" w:rsidR="00230548" w:rsidRPr="007275DF" w:rsidRDefault="00230548" w:rsidP="00391B8E">
            <w:pPr>
              <w:pStyle w:val="TAC"/>
            </w:pPr>
            <w:r w:rsidRPr="007275DF">
              <w:t>7</w:t>
            </w:r>
          </w:p>
        </w:tc>
      </w:tr>
      <w:tr w:rsidR="00230548" w:rsidRPr="007275DF" w14:paraId="554C1DB1" w14:textId="77777777" w:rsidTr="00391B8E">
        <w:trPr>
          <w:cantSplit/>
          <w:trHeight w:val="94"/>
        </w:trPr>
        <w:tc>
          <w:tcPr>
            <w:tcW w:w="1838" w:type="dxa"/>
            <w:gridSpan w:val="3"/>
            <w:vMerge w:val="restart"/>
          </w:tcPr>
          <w:p w14:paraId="0D510A88"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790DC4D1" w14:textId="77777777" w:rsidR="00230548" w:rsidRPr="007275DF" w:rsidRDefault="00230548" w:rsidP="00391B8E">
            <w:pPr>
              <w:pStyle w:val="TAC"/>
              <w:rPr>
                <w:rFonts w:cs="Arial"/>
                <w:szCs w:val="18"/>
              </w:rPr>
            </w:pPr>
            <w:r w:rsidRPr="007275DF">
              <w:rPr>
                <w:rFonts w:cs="Arial"/>
                <w:szCs w:val="18"/>
              </w:rPr>
              <w:t>dBm/9.36MHz</w:t>
            </w:r>
          </w:p>
        </w:tc>
        <w:tc>
          <w:tcPr>
            <w:tcW w:w="1417" w:type="dxa"/>
          </w:tcPr>
          <w:p w14:paraId="204475B9" w14:textId="77777777" w:rsidR="00230548" w:rsidRPr="007275DF" w:rsidRDefault="00230548" w:rsidP="00391B8E">
            <w:pPr>
              <w:pStyle w:val="TAC"/>
              <w:rPr>
                <w:rFonts w:cs="Arial"/>
                <w:szCs w:val="18"/>
              </w:rPr>
            </w:pPr>
            <w:r w:rsidRPr="007275DF">
              <w:rPr>
                <w:rFonts w:cs="Arial"/>
                <w:szCs w:val="18"/>
              </w:rPr>
              <w:t>Config 1,2</w:t>
            </w:r>
          </w:p>
        </w:tc>
        <w:tc>
          <w:tcPr>
            <w:tcW w:w="851" w:type="dxa"/>
          </w:tcPr>
          <w:p w14:paraId="7D64EDFB" w14:textId="77777777" w:rsidR="00230548" w:rsidRPr="007275DF" w:rsidRDefault="00230548" w:rsidP="00391B8E">
            <w:pPr>
              <w:pStyle w:val="TAC"/>
              <w:rPr>
                <w:rFonts w:cs="Arial"/>
                <w:szCs w:val="18"/>
              </w:rPr>
            </w:pPr>
            <w:r w:rsidRPr="007275DF">
              <w:rPr>
                <w:rFonts w:cs="Arial"/>
                <w:szCs w:val="18"/>
              </w:rPr>
              <w:t>-64.59</w:t>
            </w:r>
          </w:p>
        </w:tc>
        <w:tc>
          <w:tcPr>
            <w:tcW w:w="992" w:type="dxa"/>
          </w:tcPr>
          <w:p w14:paraId="240AA3BB" w14:textId="77777777" w:rsidR="00230548" w:rsidRPr="007275DF" w:rsidRDefault="00230548" w:rsidP="00391B8E">
            <w:pPr>
              <w:pStyle w:val="TAC"/>
              <w:rPr>
                <w:rFonts w:cs="Arial"/>
                <w:szCs w:val="18"/>
              </w:rPr>
            </w:pPr>
            <w:r w:rsidRPr="007275DF">
              <w:rPr>
                <w:rFonts w:cs="Arial"/>
                <w:szCs w:val="18"/>
              </w:rPr>
              <w:t>-64.59</w:t>
            </w:r>
          </w:p>
        </w:tc>
        <w:tc>
          <w:tcPr>
            <w:tcW w:w="851" w:type="dxa"/>
          </w:tcPr>
          <w:p w14:paraId="473805FD"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4B4A9892"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07CBF4D4"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367C300C"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DA7D646" w14:textId="77777777" w:rsidTr="00391B8E">
        <w:trPr>
          <w:cantSplit/>
          <w:trHeight w:val="94"/>
        </w:trPr>
        <w:tc>
          <w:tcPr>
            <w:tcW w:w="1838" w:type="dxa"/>
            <w:gridSpan w:val="3"/>
            <w:vMerge/>
          </w:tcPr>
          <w:p w14:paraId="641BE744" w14:textId="77777777" w:rsidR="00230548" w:rsidRPr="007275DF" w:rsidRDefault="00230548" w:rsidP="00391B8E">
            <w:pPr>
              <w:pStyle w:val="TAL"/>
              <w:rPr>
                <w:rFonts w:cs="Arial"/>
                <w:szCs w:val="18"/>
              </w:rPr>
            </w:pPr>
          </w:p>
        </w:tc>
        <w:tc>
          <w:tcPr>
            <w:tcW w:w="709" w:type="dxa"/>
          </w:tcPr>
          <w:p w14:paraId="1D83FEFC" w14:textId="77777777" w:rsidR="00230548" w:rsidRPr="007275DF" w:rsidRDefault="00230548" w:rsidP="00391B8E">
            <w:pPr>
              <w:pStyle w:val="TAC"/>
              <w:rPr>
                <w:rFonts w:cs="Arial"/>
                <w:szCs w:val="18"/>
              </w:rPr>
            </w:pPr>
            <w:r w:rsidRPr="007275DF">
              <w:rPr>
                <w:rFonts w:cs="Arial"/>
                <w:szCs w:val="18"/>
              </w:rPr>
              <w:t>dBm/38.16MHz</w:t>
            </w:r>
          </w:p>
        </w:tc>
        <w:tc>
          <w:tcPr>
            <w:tcW w:w="1417" w:type="dxa"/>
          </w:tcPr>
          <w:p w14:paraId="6BD9D6DF" w14:textId="77777777" w:rsidR="00230548" w:rsidRPr="007275DF" w:rsidRDefault="00230548" w:rsidP="00391B8E">
            <w:pPr>
              <w:pStyle w:val="TAC"/>
              <w:rPr>
                <w:rFonts w:cs="Arial"/>
                <w:szCs w:val="18"/>
              </w:rPr>
            </w:pPr>
            <w:r w:rsidRPr="007275DF">
              <w:rPr>
                <w:rFonts w:cs="Arial"/>
                <w:szCs w:val="18"/>
              </w:rPr>
              <w:t>Config 3</w:t>
            </w:r>
          </w:p>
        </w:tc>
        <w:tc>
          <w:tcPr>
            <w:tcW w:w="851" w:type="dxa"/>
          </w:tcPr>
          <w:p w14:paraId="1F15143D"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06B618F1" w14:textId="77777777" w:rsidR="00230548" w:rsidRPr="007275DF" w:rsidRDefault="00230548" w:rsidP="00391B8E">
            <w:pPr>
              <w:pStyle w:val="TAC"/>
              <w:rPr>
                <w:rFonts w:cs="Arial"/>
                <w:szCs w:val="18"/>
              </w:rPr>
            </w:pPr>
            <w:r w:rsidRPr="007275DF">
              <w:rPr>
                <w:rFonts w:cs="Arial"/>
                <w:szCs w:val="18"/>
              </w:rPr>
              <w:t>-58.49</w:t>
            </w:r>
          </w:p>
        </w:tc>
        <w:tc>
          <w:tcPr>
            <w:tcW w:w="851" w:type="dxa"/>
          </w:tcPr>
          <w:p w14:paraId="12E7928C"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58EDB2CA"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31F0D67C"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7F612A7C"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0DCB9E3F" w14:textId="77777777" w:rsidTr="00391B8E">
        <w:trPr>
          <w:cantSplit/>
          <w:trHeight w:val="150"/>
        </w:trPr>
        <w:tc>
          <w:tcPr>
            <w:tcW w:w="1838" w:type="dxa"/>
            <w:gridSpan w:val="3"/>
          </w:tcPr>
          <w:p w14:paraId="3AD425C1" w14:textId="77777777" w:rsidR="00230548" w:rsidRPr="007275DF" w:rsidRDefault="00230548" w:rsidP="00391B8E">
            <w:pPr>
              <w:pStyle w:val="TAL"/>
            </w:pPr>
            <w:r w:rsidRPr="007275DF">
              <w:t xml:space="preserve">Propagation Condition </w:t>
            </w:r>
          </w:p>
        </w:tc>
        <w:tc>
          <w:tcPr>
            <w:tcW w:w="709" w:type="dxa"/>
          </w:tcPr>
          <w:p w14:paraId="77B92D49" w14:textId="77777777" w:rsidR="00230548" w:rsidRPr="007275DF" w:rsidRDefault="00230548" w:rsidP="00391B8E">
            <w:pPr>
              <w:pStyle w:val="TAC"/>
            </w:pPr>
          </w:p>
        </w:tc>
        <w:tc>
          <w:tcPr>
            <w:tcW w:w="1417" w:type="dxa"/>
          </w:tcPr>
          <w:p w14:paraId="160B3100" w14:textId="77777777" w:rsidR="00230548" w:rsidRPr="007275DF" w:rsidRDefault="00230548" w:rsidP="00391B8E">
            <w:pPr>
              <w:pStyle w:val="TAC"/>
              <w:rPr>
                <w:rFonts w:cs="v4.2.0"/>
              </w:rPr>
            </w:pPr>
            <w:r w:rsidRPr="007275DF">
              <w:t>Config 1,2,3</w:t>
            </w:r>
          </w:p>
        </w:tc>
        <w:tc>
          <w:tcPr>
            <w:tcW w:w="1843" w:type="dxa"/>
            <w:gridSpan w:val="2"/>
          </w:tcPr>
          <w:p w14:paraId="46637AA2" w14:textId="77777777" w:rsidR="00230548" w:rsidRPr="007275DF" w:rsidRDefault="00230548" w:rsidP="00391B8E">
            <w:pPr>
              <w:pStyle w:val="TAC"/>
            </w:pPr>
            <w:r w:rsidRPr="007275DF">
              <w:rPr>
                <w:rFonts w:cs="v4.2.0"/>
              </w:rPr>
              <w:t>AWGN</w:t>
            </w:r>
          </w:p>
        </w:tc>
        <w:tc>
          <w:tcPr>
            <w:tcW w:w="1843" w:type="dxa"/>
            <w:gridSpan w:val="2"/>
          </w:tcPr>
          <w:p w14:paraId="71646414" w14:textId="77777777" w:rsidR="00230548" w:rsidRPr="007275DF" w:rsidRDefault="00230548" w:rsidP="00391B8E">
            <w:pPr>
              <w:pStyle w:val="TAC"/>
            </w:pPr>
            <w:r w:rsidRPr="007275DF">
              <w:t>AWGN</w:t>
            </w:r>
          </w:p>
        </w:tc>
        <w:tc>
          <w:tcPr>
            <w:tcW w:w="1701" w:type="dxa"/>
            <w:gridSpan w:val="2"/>
          </w:tcPr>
          <w:p w14:paraId="33603B31" w14:textId="77777777" w:rsidR="00230548" w:rsidRPr="007275DF" w:rsidRDefault="00230548" w:rsidP="00391B8E">
            <w:pPr>
              <w:pStyle w:val="TAC"/>
            </w:pPr>
            <w:r w:rsidRPr="007275DF">
              <w:t>AWGN</w:t>
            </w:r>
          </w:p>
        </w:tc>
      </w:tr>
      <w:tr w:rsidR="00230548" w:rsidRPr="007275DF" w14:paraId="140F51E8" w14:textId="77777777" w:rsidTr="00391B8E">
        <w:trPr>
          <w:cantSplit/>
          <w:trHeight w:val="1023"/>
        </w:trPr>
        <w:tc>
          <w:tcPr>
            <w:tcW w:w="9351" w:type="dxa"/>
            <w:gridSpan w:val="11"/>
          </w:tcPr>
          <w:p w14:paraId="57828963"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5DD8523"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502E7018">
                <v:shape id="_x0000_i1125" type="#_x0000_t75" style="width:20.5pt;height:12.5pt" o:ole="" fillcolor="window">
                  <v:imagedata r:id="rId24" o:title=""/>
                </v:shape>
                <o:OLEObject Type="Embed" ProgID="Equation.3" ShapeID="_x0000_i1125" DrawAspect="Content" ObjectID="_1698696121" r:id="rId130"/>
              </w:object>
            </w:r>
            <w:r w:rsidRPr="007275DF">
              <w:rPr>
                <w:lang w:val="en-US"/>
              </w:rPr>
              <w:t xml:space="preserve"> to be fulfilled.</w:t>
            </w:r>
          </w:p>
          <w:p w14:paraId="5E497850"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39984C8"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387BFD3"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9D6F352"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6415966" w14:textId="77777777" w:rsidR="00230548" w:rsidRPr="007275DF" w:rsidRDefault="00230548" w:rsidP="00391B8E">
            <w:pPr>
              <w:pStyle w:val="TAN"/>
              <w:rPr>
                <w:lang w:val="en-US"/>
              </w:rPr>
            </w:pPr>
            <w:r w:rsidRPr="007275DF">
              <w:t>Note 7:</w:t>
            </w:r>
            <w:r w:rsidRPr="007275DF">
              <w:tab/>
              <w:t>For UE supporting both semi-static and dynamic channel access, the UE must be tested under dynamic channel access configuration.</w:t>
            </w:r>
          </w:p>
        </w:tc>
      </w:tr>
    </w:tbl>
    <w:p w14:paraId="2AC5FF6F" w14:textId="77777777" w:rsidR="00230548" w:rsidRPr="007275DF" w:rsidRDefault="00230548" w:rsidP="00230548"/>
    <w:p w14:paraId="08E50A1D" w14:textId="77777777" w:rsidR="00230548" w:rsidRPr="007275DF" w:rsidRDefault="00230548" w:rsidP="00230548">
      <w:pPr>
        <w:pStyle w:val="Heading5"/>
      </w:pPr>
      <w:r w:rsidRPr="007275DF">
        <w:t>A.13.3.2.3.2</w:t>
      </w:r>
      <w:r w:rsidRPr="007275DF">
        <w:tab/>
        <w:t>Test Requirements</w:t>
      </w:r>
    </w:p>
    <w:p w14:paraId="55C1A445"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0C7CB94" w14:textId="77777777" w:rsidR="00230548" w:rsidRPr="007275DF" w:rsidRDefault="00230548" w:rsidP="00230548">
      <w:pPr>
        <w:rPr>
          <w:rFonts w:cs="v4.2.0"/>
        </w:rPr>
      </w:pPr>
      <w:r w:rsidRPr="007275DF">
        <w:rPr>
          <w:rFonts w:cs="v4.2.0"/>
        </w:rPr>
        <w:t>In test 1 and 2 UE is not required to report SSB time index.</w:t>
      </w:r>
    </w:p>
    <w:p w14:paraId="0BD99E72"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36A03F4D"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3CA941AE"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44498421" w14:textId="77777777" w:rsidR="00230548" w:rsidRPr="007275DF" w:rsidRDefault="00230548" w:rsidP="00230548">
      <w:pPr>
        <w:pStyle w:val="B10"/>
        <w:ind w:left="284" w:firstLine="0"/>
      </w:pPr>
      <w:r w:rsidRPr="007275DF">
        <w:t>For test 1, MGRP = 40 ms and for test 2 MGRP = 20 ms.</w:t>
      </w:r>
    </w:p>
    <w:p w14:paraId="535ED09C" w14:textId="77777777" w:rsidR="00230548" w:rsidRPr="007275DF" w:rsidRDefault="00230548" w:rsidP="00230548">
      <w:pPr>
        <w:pStyle w:val="NO"/>
      </w:pPr>
      <w:r w:rsidRPr="007275DF">
        <w:t xml:space="preserve">SMTC period = 20 ms. </w:t>
      </w:r>
    </w:p>
    <w:p w14:paraId="7775DCB7"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FA155D5" w14:textId="77777777" w:rsidR="00230548" w:rsidRPr="007275DF" w:rsidRDefault="00230548" w:rsidP="00230548">
      <w:pPr>
        <w:pStyle w:val="Heading4"/>
      </w:pPr>
      <w:r w:rsidRPr="007275DF">
        <w:t>A.13.3.2.4</w:t>
      </w:r>
      <w:r w:rsidRPr="007275DF">
        <w:tab/>
        <w:t>Event triggered reporting tests for FR1 with CCA without SSB time index detection when DRX is used</w:t>
      </w:r>
    </w:p>
    <w:p w14:paraId="6B66C83C" w14:textId="77777777" w:rsidR="00230548" w:rsidRPr="007275DF" w:rsidRDefault="00230548" w:rsidP="00230548">
      <w:pPr>
        <w:pStyle w:val="Heading5"/>
      </w:pPr>
      <w:r w:rsidRPr="007275DF">
        <w:t>A.13.3.2.4.1</w:t>
      </w:r>
      <w:r w:rsidRPr="007275DF">
        <w:tab/>
        <w:t>Test Purpose and Environment</w:t>
      </w:r>
    </w:p>
    <w:p w14:paraId="611C8960"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612" w:author="Author">
        <w:r>
          <w:rPr>
            <w:rFonts w:cs="v4.2.0"/>
          </w:rPr>
          <w:t xml:space="preserve"> and 9.3A.5</w:t>
        </w:r>
      </w:ins>
      <w:r w:rsidRPr="007275DF">
        <w:rPr>
          <w:rFonts w:cs="v4.2.0"/>
        </w:rPr>
        <w:t>.</w:t>
      </w:r>
    </w:p>
    <w:p w14:paraId="1ECF1127" w14:textId="77777777" w:rsidR="00230548" w:rsidRPr="007275DF" w:rsidRDefault="00230548" w:rsidP="00230548">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A.13.3.2.4.1-1, A.13.3.2.4.1-2 and A.13.3.2.4.1-3.</w:t>
      </w:r>
    </w:p>
    <w:p w14:paraId="08D1C084" w14:textId="77777777" w:rsidR="00230548" w:rsidRPr="007275DF" w:rsidRDefault="00230548" w:rsidP="00230548">
      <w:pPr>
        <w:rPr>
          <w:rFonts w:cs="v4.2.0"/>
        </w:rPr>
      </w:pPr>
      <w:r w:rsidRPr="007275DF">
        <w:rPr>
          <w:rFonts w:cs="v4.2.0"/>
        </w:rPr>
        <w:t>In test 1&amp;2 measurement gap pattern configuration # 0 as defined in Table A.13.3.2.4.1-2 is provided for UE that does not support per-FR gap and in test 3&amp;4 measurement gap pattern configuration #4 as defined in Table A.13.3.2.4.1-2 is provided for UE that supports per-FR gap. If a UE supports per-FR gap and gap pattern configuration #4, it is only required to pass test 3&amp;4. Otherwise it is only required to pass test 1&amp;2.</w:t>
      </w:r>
    </w:p>
    <w:p w14:paraId="71D33608"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ECCC5F2" w14:textId="77777777" w:rsidR="00230548" w:rsidRPr="007275DF" w:rsidRDefault="00230548" w:rsidP="00230548">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20D2A444" w14:textId="77777777" w:rsidR="00230548" w:rsidRPr="007275DF" w:rsidRDefault="00230548" w:rsidP="00230548">
      <w:pPr>
        <w:pStyle w:val="TH"/>
      </w:pPr>
      <w:r w:rsidRPr="007275DF">
        <w:t xml:space="preserve">Table A.13.3.2.4.1-1: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5A2890F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BF485E4"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EC156B6" w14:textId="77777777" w:rsidR="00230548" w:rsidRPr="007275DF" w:rsidRDefault="00230548" w:rsidP="00391B8E">
            <w:pPr>
              <w:pStyle w:val="TAH"/>
            </w:pPr>
            <w:r w:rsidRPr="007275DF">
              <w:t>Description</w:t>
            </w:r>
          </w:p>
        </w:tc>
      </w:tr>
      <w:tr w:rsidR="00230548" w:rsidRPr="007275DF" w14:paraId="4C138101"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14ED99A"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28FEE2C8" w14:textId="77777777" w:rsidR="00230548" w:rsidRPr="007275DF" w:rsidRDefault="00230548" w:rsidP="00391B8E">
            <w:pPr>
              <w:pStyle w:val="TAL"/>
            </w:pPr>
            <w:r w:rsidRPr="007275DF">
              <w:t xml:space="preserve">NR cell with CCA: 30 kHz SSB SCS, 40 MHz bandwidth, TDD duplex mode </w:t>
            </w:r>
          </w:p>
          <w:p w14:paraId="554ED378" w14:textId="77777777" w:rsidR="00230548" w:rsidRPr="007275DF" w:rsidRDefault="00230548" w:rsidP="00391B8E">
            <w:pPr>
              <w:pStyle w:val="TAL"/>
            </w:pPr>
            <w:r w:rsidRPr="007275DF">
              <w:t>NR cell without CCA: 15 kHz SSB SCS, 10 MHz bandwidth, FDD duplex mode</w:t>
            </w:r>
          </w:p>
        </w:tc>
      </w:tr>
      <w:tr w:rsidR="00230548" w:rsidRPr="007275DF" w14:paraId="5500DFD4"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2348D81C"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3C976E5B" w14:textId="77777777" w:rsidR="00230548" w:rsidRPr="007275DF" w:rsidRDefault="00230548" w:rsidP="00391B8E">
            <w:pPr>
              <w:pStyle w:val="TAL"/>
            </w:pPr>
            <w:r w:rsidRPr="007275DF">
              <w:t xml:space="preserve">NR cell with CCA: 30 kHz SSB SCS, 40 MHz bandwidth, TDD duplex mode </w:t>
            </w:r>
          </w:p>
          <w:p w14:paraId="18717E24" w14:textId="77777777" w:rsidR="00230548" w:rsidRPr="007275DF" w:rsidRDefault="00230548" w:rsidP="00391B8E">
            <w:pPr>
              <w:pStyle w:val="TAL"/>
            </w:pPr>
            <w:r w:rsidRPr="007275DF">
              <w:t>NR cell without CCA:  15 kHz SSB SCS, 10 MHz bandwidth, TDD duplex mode</w:t>
            </w:r>
          </w:p>
        </w:tc>
      </w:tr>
      <w:tr w:rsidR="00230548" w:rsidRPr="007275DF" w14:paraId="39036FE7"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1D979D10"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5C712882" w14:textId="77777777" w:rsidR="00230548" w:rsidRPr="007275DF" w:rsidRDefault="00230548" w:rsidP="00391B8E">
            <w:pPr>
              <w:pStyle w:val="TAL"/>
            </w:pPr>
            <w:r w:rsidRPr="007275DF">
              <w:t>NR cell with CCA: 30 kHz SSB SCS, 40 MHz bandwidth, TDD duplex mode,</w:t>
            </w:r>
          </w:p>
          <w:p w14:paraId="7C2BD7D1" w14:textId="77777777" w:rsidR="00230548" w:rsidRPr="007275DF" w:rsidRDefault="00230548" w:rsidP="00391B8E">
            <w:pPr>
              <w:pStyle w:val="TAL"/>
            </w:pPr>
            <w:r w:rsidRPr="007275DF">
              <w:t>NR cell without CCA: NR 30</w:t>
            </w:r>
            <w:ins w:id="2613" w:author="Author">
              <w:r>
                <w:t xml:space="preserve"> </w:t>
              </w:r>
            </w:ins>
            <w:r w:rsidRPr="007275DF">
              <w:t>kHz SSB SCS, 40 MHz bandwidth, TDD duplex mode</w:t>
            </w:r>
          </w:p>
        </w:tc>
      </w:tr>
      <w:tr w:rsidR="00230548" w:rsidRPr="007275DF" w14:paraId="21E2E6BE"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3E8B7E0"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18BABCC0" w14:textId="77777777" w:rsidR="00230548" w:rsidRPr="007275DF" w:rsidRDefault="00230548" w:rsidP="00230548">
      <w:pPr>
        <w:rPr>
          <w:i/>
          <w:iCs/>
          <w:color w:val="FF0000"/>
        </w:rPr>
      </w:pPr>
    </w:p>
    <w:p w14:paraId="4EE7CE4B" w14:textId="77777777" w:rsidR="00230548" w:rsidRPr="007275DF" w:rsidRDefault="00230548" w:rsidP="00230548">
      <w:pPr>
        <w:pStyle w:val="TH"/>
      </w:pPr>
      <w:r w:rsidRPr="007275DF">
        <w:t>Table A.13.3.2.4.1-2: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0CA53D9A" w14:textId="77777777" w:rsidTr="00391B8E">
        <w:trPr>
          <w:cantSplit/>
          <w:trHeight w:val="80"/>
        </w:trPr>
        <w:tc>
          <w:tcPr>
            <w:tcW w:w="2117" w:type="dxa"/>
            <w:vMerge w:val="restart"/>
          </w:tcPr>
          <w:p w14:paraId="2DE1E418" w14:textId="77777777" w:rsidR="00230548" w:rsidRPr="007275DF" w:rsidRDefault="00230548" w:rsidP="00391B8E">
            <w:pPr>
              <w:pStyle w:val="TAH"/>
            </w:pPr>
            <w:r w:rsidRPr="007275DF">
              <w:t>Parameter</w:t>
            </w:r>
          </w:p>
        </w:tc>
        <w:tc>
          <w:tcPr>
            <w:tcW w:w="596" w:type="dxa"/>
            <w:vMerge w:val="restart"/>
          </w:tcPr>
          <w:p w14:paraId="4DF8462F" w14:textId="77777777" w:rsidR="00230548" w:rsidRPr="007275DF" w:rsidRDefault="00230548" w:rsidP="00391B8E">
            <w:pPr>
              <w:pStyle w:val="TAH"/>
            </w:pPr>
            <w:r w:rsidRPr="007275DF">
              <w:t>Unit</w:t>
            </w:r>
          </w:p>
        </w:tc>
        <w:tc>
          <w:tcPr>
            <w:tcW w:w="1251" w:type="dxa"/>
            <w:vMerge w:val="restart"/>
          </w:tcPr>
          <w:p w14:paraId="48A94E44" w14:textId="77777777" w:rsidR="00230548" w:rsidRPr="007275DF" w:rsidRDefault="00230548" w:rsidP="00391B8E">
            <w:pPr>
              <w:pStyle w:val="TAH"/>
            </w:pPr>
            <w:r w:rsidRPr="007275DF">
              <w:t>Test configuration</w:t>
            </w:r>
          </w:p>
        </w:tc>
        <w:tc>
          <w:tcPr>
            <w:tcW w:w="2505" w:type="dxa"/>
            <w:gridSpan w:val="4"/>
          </w:tcPr>
          <w:p w14:paraId="222C74B3" w14:textId="77777777" w:rsidR="00230548" w:rsidRPr="007275DF" w:rsidRDefault="00230548" w:rsidP="00391B8E">
            <w:pPr>
              <w:pStyle w:val="TAH"/>
            </w:pPr>
            <w:r w:rsidRPr="007275DF">
              <w:t>Value</w:t>
            </w:r>
          </w:p>
        </w:tc>
        <w:tc>
          <w:tcPr>
            <w:tcW w:w="3072" w:type="dxa"/>
            <w:vMerge w:val="restart"/>
          </w:tcPr>
          <w:p w14:paraId="1E85C362" w14:textId="77777777" w:rsidR="00230548" w:rsidRPr="007275DF" w:rsidRDefault="00230548" w:rsidP="00391B8E">
            <w:pPr>
              <w:pStyle w:val="TAH"/>
            </w:pPr>
            <w:r w:rsidRPr="007275DF">
              <w:t>Comment</w:t>
            </w:r>
          </w:p>
        </w:tc>
      </w:tr>
      <w:tr w:rsidR="00230548" w:rsidRPr="007275DF" w14:paraId="0C7E1ACA" w14:textId="77777777" w:rsidTr="00391B8E">
        <w:trPr>
          <w:cantSplit/>
          <w:trHeight w:val="79"/>
        </w:trPr>
        <w:tc>
          <w:tcPr>
            <w:tcW w:w="2117" w:type="dxa"/>
            <w:vMerge/>
          </w:tcPr>
          <w:p w14:paraId="3A38FCDC" w14:textId="77777777" w:rsidR="00230548" w:rsidRPr="007275DF" w:rsidRDefault="00230548" w:rsidP="00391B8E">
            <w:pPr>
              <w:pStyle w:val="TAH"/>
            </w:pPr>
          </w:p>
        </w:tc>
        <w:tc>
          <w:tcPr>
            <w:tcW w:w="596" w:type="dxa"/>
            <w:vMerge/>
          </w:tcPr>
          <w:p w14:paraId="37495B70" w14:textId="77777777" w:rsidR="00230548" w:rsidRPr="007275DF" w:rsidRDefault="00230548" w:rsidP="00391B8E">
            <w:pPr>
              <w:pStyle w:val="TAH"/>
            </w:pPr>
          </w:p>
        </w:tc>
        <w:tc>
          <w:tcPr>
            <w:tcW w:w="1251" w:type="dxa"/>
            <w:vMerge/>
          </w:tcPr>
          <w:p w14:paraId="1445B786" w14:textId="77777777" w:rsidR="00230548" w:rsidRPr="007275DF" w:rsidRDefault="00230548" w:rsidP="00391B8E">
            <w:pPr>
              <w:pStyle w:val="TAH"/>
            </w:pPr>
          </w:p>
        </w:tc>
        <w:tc>
          <w:tcPr>
            <w:tcW w:w="626" w:type="dxa"/>
          </w:tcPr>
          <w:p w14:paraId="519E4F5E" w14:textId="77777777" w:rsidR="00230548" w:rsidRPr="007275DF" w:rsidRDefault="00230548" w:rsidP="00391B8E">
            <w:pPr>
              <w:pStyle w:val="TAH"/>
            </w:pPr>
            <w:r w:rsidRPr="007275DF">
              <w:t>Test 1</w:t>
            </w:r>
          </w:p>
        </w:tc>
        <w:tc>
          <w:tcPr>
            <w:tcW w:w="626" w:type="dxa"/>
          </w:tcPr>
          <w:p w14:paraId="4157B220" w14:textId="77777777" w:rsidR="00230548" w:rsidRPr="007275DF" w:rsidRDefault="00230548" w:rsidP="00391B8E">
            <w:pPr>
              <w:pStyle w:val="TAH"/>
            </w:pPr>
            <w:r w:rsidRPr="007275DF">
              <w:t>Test 2</w:t>
            </w:r>
          </w:p>
        </w:tc>
        <w:tc>
          <w:tcPr>
            <w:tcW w:w="626" w:type="dxa"/>
          </w:tcPr>
          <w:p w14:paraId="5C593B75" w14:textId="77777777" w:rsidR="00230548" w:rsidRPr="007275DF" w:rsidRDefault="00230548" w:rsidP="00391B8E">
            <w:pPr>
              <w:pStyle w:val="TAH"/>
            </w:pPr>
            <w:r w:rsidRPr="007275DF">
              <w:t>Test 3</w:t>
            </w:r>
          </w:p>
        </w:tc>
        <w:tc>
          <w:tcPr>
            <w:tcW w:w="627" w:type="dxa"/>
          </w:tcPr>
          <w:p w14:paraId="664ADC6E" w14:textId="77777777" w:rsidR="00230548" w:rsidRPr="007275DF" w:rsidRDefault="00230548" w:rsidP="00391B8E">
            <w:pPr>
              <w:pStyle w:val="TAH"/>
            </w:pPr>
            <w:r w:rsidRPr="007275DF">
              <w:t>Test 4</w:t>
            </w:r>
          </w:p>
        </w:tc>
        <w:tc>
          <w:tcPr>
            <w:tcW w:w="3072" w:type="dxa"/>
            <w:vMerge/>
          </w:tcPr>
          <w:p w14:paraId="60F75B80" w14:textId="77777777" w:rsidR="00230548" w:rsidRPr="007275DF" w:rsidRDefault="00230548" w:rsidP="00391B8E">
            <w:pPr>
              <w:pStyle w:val="TAH"/>
            </w:pPr>
          </w:p>
        </w:tc>
      </w:tr>
      <w:tr w:rsidR="00230548" w:rsidRPr="007275DF" w14:paraId="4F164CD7" w14:textId="77777777" w:rsidTr="00391B8E">
        <w:trPr>
          <w:cantSplit/>
          <w:trHeight w:val="614"/>
        </w:trPr>
        <w:tc>
          <w:tcPr>
            <w:tcW w:w="2117" w:type="dxa"/>
          </w:tcPr>
          <w:p w14:paraId="5CD67054" w14:textId="77777777" w:rsidR="00230548" w:rsidRPr="007275DF" w:rsidRDefault="00230548" w:rsidP="00391B8E">
            <w:pPr>
              <w:pStyle w:val="TAL"/>
              <w:rPr>
                <w:lang w:val="it-IT"/>
              </w:rPr>
            </w:pPr>
            <w:r w:rsidRPr="007275DF">
              <w:rPr>
                <w:lang w:val="it-IT"/>
              </w:rPr>
              <w:t>NR RF Channel Number</w:t>
            </w:r>
          </w:p>
        </w:tc>
        <w:tc>
          <w:tcPr>
            <w:tcW w:w="596" w:type="dxa"/>
          </w:tcPr>
          <w:p w14:paraId="29A02228" w14:textId="77777777" w:rsidR="00230548" w:rsidRPr="007275DF" w:rsidRDefault="00230548" w:rsidP="00391B8E">
            <w:pPr>
              <w:pStyle w:val="TAC"/>
              <w:rPr>
                <w:lang w:val="it-IT"/>
              </w:rPr>
            </w:pPr>
          </w:p>
        </w:tc>
        <w:tc>
          <w:tcPr>
            <w:tcW w:w="1251" w:type="dxa"/>
          </w:tcPr>
          <w:p w14:paraId="7F4B11A0" w14:textId="77777777" w:rsidR="00230548" w:rsidRPr="007275DF" w:rsidRDefault="00230548" w:rsidP="00391B8E">
            <w:pPr>
              <w:pStyle w:val="TAC"/>
            </w:pPr>
            <w:r w:rsidRPr="007275DF">
              <w:t>Config 1,2,3</w:t>
            </w:r>
          </w:p>
        </w:tc>
        <w:tc>
          <w:tcPr>
            <w:tcW w:w="2505" w:type="dxa"/>
            <w:gridSpan w:val="4"/>
          </w:tcPr>
          <w:p w14:paraId="7DF010B2" w14:textId="77777777" w:rsidR="00230548" w:rsidRPr="007275DF" w:rsidRDefault="00230548" w:rsidP="00391B8E">
            <w:pPr>
              <w:pStyle w:val="TAC"/>
              <w:rPr>
                <w:bCs/>
              </w:rPr>
            </w:pPr>
            <w:r w:rsidRPr="007275DF">
              <w:rPr>
                <w:bCs/>
              </w:rPr>
              <w:t>1, 2, 3</w:t>
            </w:r>
          </w:p>
        </w:tc>
        <w:tc>
          <w:tcPr>
            <w:tcW w:w="3072" w:type="dxa"/>
          </w:tcPr>
          <w:p w14:paraId="7DBD7A51" w14:textId="77777777" w:rsidR="00230548" w:rsidRPr="007275DF" w:rsidRDefault="00230548" w:rsidP="00391B8E">
            <w:pPr>
              <w:pStyle w:val="TAL"/>
              <w:rPr>
                <w:bCs/>
              </w:rPr>
            </w:pPr>
            <w:r w:rsidRPr="007275DF">
              <w:rPr>
                <w:bCs/>
              </w:rPr>
              <w:t>Three FR1 NR carrier frequencies are used. Channels 2 and 3 are with CCA.</w:t>
            </w:r>
          </w:p>
          <w:p w14:paraId="690A66CA" w14:textId="77777777" w:rsidR="00230548" w:rsidRPr="007275DF" w:rsidRDefault="00230548" w:rsidP="00391B8E">
            <w:pPr>
              <w:pStyle w:val="TAL"/>
              <w:rPr>
                <w:bCs/>
              </w:rPr>
            </w:pPr>
          </w:p>
        </w:tc>
      </w:tr>
      <w:tr w:rsidR="00230548" w:rsidRPr="007275DF" w14:paraId="151A57C7" w14:textId="77777777" w:rsidTr="00391B8E">
        <w:trPr>
          <w:cantSplit/>
          <w:trHeight w:val="823"/>
        </w:trPr>
        <w:tc>
          <w:tcPr>
            <w:tcW w:w="2117" w:type="dxa"/>
          </w:tcPr>
          <w:p w14:paraId="258EBECE" w14:textId="77777777" w:rsidR="00230548" w:rsidRPr="007275DF" w:rsidRDefault="00230548" w:rsidP="00391B8E">
            <w:pPr>
              <w:pStyle w:val="TAL"/>
              <w:rPr>
                <w:rFonts w:cs="Arial"/>
              </w:rPr>
            </w:pPr>
            <w:r w:rsidRPr="007275DF">
              <w:rPr>
                <w:rFonts w:cs="Arial"/>
              </w:rPr>
              <w:t>Active cells</w:t>
            </w:r>
          </w:p>
        </w:tc>
        <w:tc>
          <w:tcPr>
            <w:tcW w:w="596" w:type="dxa"/>
          </w:tcPr>
          <w:p w14:paraId="703AB17C" w14:textId="77777777" w:rsidR="00230548" w:rsidRPr="007275DF" w:rsidRDefault="00230548" w:rsidP="00391B8E">
            <w:pPr>
              <w:pStyle w:val="TAC"/>
            </w:pPr>
          </w:p>
        </w:tc>
        <w:tc>
          <w:tcPr>
            <w:tcW w:w="1251" w:type="dxa"/>
          </w:tcPr>
          <w:p w14:paraId="16B7DB49" w14:textId="77777777" w:rsidR="00230548" w:rsidRPr="007275DF" w:rsidRDefault="00230548" w:rsidP="00391B8E">
            <w:pPr>
              <w:pStyle w:val="TAC"/>
            </w:pPr>
            <w:r w:rsidRPr="007275DF">
              <w:t>Config 1,2,3</w:t>
            </w:r>
          </w:p>
        </w:tc>
        <w:tc>
          <w:tcPr>
            <w:tcW w:w="2505" w:type="dxa"/>
            <w:gridSpan w:val="4"/>
          </w:tcPr>
          <w:p w14:paraId="26642F1A" w14:textId="77777777" w:rsidR="00230548" w:rsidRPr="007275DF" w:rsidRDefault="00230548" w:rsidP="00391B8E">
            <w:pPr>
              <w:pStyle w:val="TAC"/>
            </w:pPr>
            <w:r w:rsidRPr="007275DF">
              <w:t>NR cell 1 (PCell), NR cell 2 with CCA (SCell)</w:t>
            </w:r>
          </w:p>
        </w:tc>
        <w:tc>
          <w:tcPr>
            <w:tcW w:w="3072" w:type="dxa"/>
          </w:tcPr>
          <w:p w14:paraId="6C6FB908"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0F449438" w14:textId="77777777" w:rsidTr="00391B8E">
        <w:trPr>
          <w:cantSplit/>
          <w:trHeight w:val="406"/>
        </w:trPr>
        <w:tc>
          <w:tcPr>
            <w:tcW w:w="2117" w:type="dxa"/>
          </w:tcPr>
          <w:p w14:paraId="2EA6281D" w14:textId="77777777" w:rsidR="00230548" w:rsidRPr="007275DF" w:rsidRDefault="00230548" w:rsidP="00391B8E">
            <w:pPr>
              <w:pStyle w:val="TAL"/>
              <w:rPr>
                <w:rFonts w:cs="Arial"/>
              </w:rPr>
            </w:pPr>
            <w:r w:rsidRPr="007275DF">
              <w:rPr>
                <w:rFonts w:cs="Arial"/>
              </w:rPr>
              <w:t>Neighbour cell</w:t>
            </w:r>
          </w:p>
        </w:tc>
        <w:tc>
          <w:tcPr>
            <w:tcW w:w="596" w:type="dxa"/>
          </w:tcPr>
          <w:p w14:paraId="375DAA91" w14:textId="77777777" w:rsidR="00230548" w:rsidRPr="007275DF" w:rsidRDefault="00230548" w:rsidP="00391B8E">
            <w:pPr>
              <w:pStyle w:val="TAC"/>
            </w:pPr>
          </w:p>
        </w:tc>
        <w:tc>
          <w:tcPr>
            <w:tcW w:w="1251" w:type="dxa"/>
          </w:tcPr>
          <w:p w14:paraId="1F6541D6" w14:textId="77777777" w:rsidR="00230548" w:rsidRPr="007275DF" w:rsidRDefault="00230548" w:rsidP="00391B8E">
            <w:pPr>
              <w:pStyle w:val="TAC"/>
            </w:pPr>
            <w:r w:rsidRPr="007275DF">
              <w:t>Config 1,2,3</w:t>
            </w:r>
          </w:p>
        </w:tc>
        <w:tc>
          <w:tcPr>
            <w:tcW w:w="2505" w:type="dxa"/>
            <w:gridSpan w:val="4"/>
          </w:tcPr>
          <w:p w14:paraId="0A9B7B53" w14:textId="77777777" w:rsidR="00230548" w:rsidRPr="007275DF" w:rsidRDefault="00230548" w:rsidP="00391B8E">
            <w:pPr>
              <w:pStyle w:val="TAC"/>
            </w:pPr>
            <w:r w:rsidRPr="007275DF">
              <w:t>NR cell 3 with CCA</w:t>
            </w:r>
          </w:p>
        </w:tc>
        <w:tc>
          <w:tcPr>
            <w:tcW w:w="3072" w:type="dxa"/>
          </w:tcPr>
          <w:p w14:paraId="09D6C4B2"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03AB96EC" w14:textId="77777777" w:rsidTr="00391B8E">
        <w:trPr>
          <w:cantSplit/>
          <w:trHeight w:val="416"/>
        </w:trPr>
        <w:tc>
          <w:tcPr>
            <w:tcW w:w="2117" w:type="dxa"/>
          </w:tcPr>
          <w:p w14:paraId="54F6DA9F"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1D2DDB08" w14:textId="77777777" w:rsidR="00230548" w:rsidRPr="007275DF" w:rsidRDefault="00230548" w:rsidP="00391B8E">
            <w:pPr>
              <w:pStyle w:val="TAC"/>
            </w:pPr>
          </w:p>
        </w:tc>
        <w:tc>
          <w:tcPr>
            <w:tcW w:w="1251" w:type="dxa"/>
          </w:tcPr>
          <w:p w14:paraId="03389083" w14:textId="77777777" w:rsidR="00230548" w:rsidRPr="007275DF" w:rsidRDefault="00230548" w:rsidP="00391B8E">
            <w:pPr>
              <w:pStyle w:val="TAC"/>
            </w:pPr>
            <w:r w:rsidRPr="007275DF">
              <w:t>Config 1,2,3</w:t>
            </w:r>
          </w:p>
        </w:tc>
        <w:tc>
          <w:tcPr>
            <w:tcW w:w="2505" w:type="dxa"/>
            <w:gridSpan w:val="4"/>
          </w:tcPr>
          <w:p w14:paraId="2C0C9375" w14:textId="77777777" w:rsidR="00230548" w:rsidRPr="007275DF" w:rsidRDefault="00230548" w:rsidP="00391B8E">
            <w:pPr>
              <w:pStyle w:val="TAC"/>
              <w:rPr>
                <w:lang w:eastAsia="zh-CN"/>
              </w:rPr>
            </w:pPr>
            <w:r w:rsidRPr="007275DF">
              <w:rPr>
                <w:noProof/>
              </w:rPr>
              <w:t xml:space="preserve">As specified in clause </w:t>
            </w:r>
            <w:del w:id="2614" w:author="Author">
              <w:r w:rsidRPr="007275DF" w:rsidDel="005F261E">
                <w:rPr>
                  <w:noProof/>
                </w:rPr>
                <w:delText>A.3.20</w:delText>
              </w:r>
            </w:del>
            <w:ins w:id="2615" w:author="Author">
              <w:r>
                <w:rPr>
                  <w:noProof/>
                </w:rPr>
                <w:t>A.3.26</w:t>
              </w:r>
            </w:ins>
            <w:r w:rsidRPr="007275DF">
              <w:rPr>
                <w:noProof/>
              </w:rPr>
              <w:t>.2.1</w:t>
            </w:r>
          </w:p>
        </w:tc>
        <w:tc>
          <w:tcPr>
            <w:tcW w:w="3072" w:type="dxa"/>
          </w:tcPr>
          <w:p w14:paraId="7981CD3D" w14:textId="77777777" w:rsidR="00230548" w:rsidRPr="007275DF" w:rsidRDefault="00230548" w:rsidP="00391B8E">
            <w:pPr>
              <w:pStyle w:val="TAL"/>
              <w:rPr>
                <w:rFonts w:cs="Arial"/>
              </w:rPr>
            </w:pPr>
          </w:p>
        </w:tc>
      </w:tr>
      <w:tr w:rsidR="00230548" w:rsidRPr="007275DF" w14:paraId="442FABF3" w14:textId="77777777" w:rsidTr="00391B8E">
        <w:trPr>
          <w:cantSplit/>
          <w:trHeight w:val="416"/>
        </w:trPr>
        <w:tc>
          <w:tcPr>
            <w:tcW w:w="2117" w:type="dxa"/>
          </w:tcPr>
          <w:p w14:paraId="68C995A7"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187F112B" w14:textId="77777777" w:rsidR="00230548" w:rsidRPr="007275DF" w:rsidRDefault="00230548" w:rsidP="00391B8E">
            <w:pPr>
              <w:pStyle w:val="TAC"/>
            </w:pPr>
          </w:p>
        </w:tc>
        <w:tc>
          <w:tcPr>
            <w:tcW w:w="1251" w:type="dxa"/>
          </w:tcPr>
          <w:p w14:paraId="5DC26EDE" w14:textId="77777777" w:rsidR="00230548" w:rsidRPr="007275DF" w:rsidRDefault="00230548" w:rsidP="00391B8E">
            <w:pPr>
              <w:pStyle w:val="TAC"/>
            </w:pPr>
            <w:r w:rsidRPr="007275DF">
              <w:t>Config 1,2,3</w:t>
            </w:r>
          </w:p>
        </w:tc>
        <w:tc>
          <w:tcPr>
            <w:tcW w:w="2505" w:type="dxa"/>
            <w:gridSpan w:val="4"/>
          </w:tcPr>
          <w:p w14:paraId="07242919" w14:textId="77777777" w:rsidR="00230548" w:rsidRPr="007275DF" w:rsidRDefault="00230548" w:rsidP="00391B8E">
            <w:pPr>
              <w:pStyle w:val="TAC"/>
              <w:rPr>
                <w:lang w:eastAsia="zh-CN"/>
              </w:rPr>
            </w:pPr>
            <w:r w:rsidRPr="007275DF">
              <w:rPr>
                <w:noProof/>
              </w:rPr>
              <w:t xml:space="preserve">As specified in clause </w:t>
            </w:r>
            <w:del w:id="2616" w:author="Author">
              <w:r w:rsidRPr="007275DF" w:rsidDel="005F261E">
                <w:rPr>
                  <w:noProof/>
                </w:rPr>
                <w:delText>A.3.20</w:delText>
              </w:r>
            </w:del>
            <w:ins w:id="2617" w:author="Author">
              <w:r>
                <w:rPr>
                  <w:noProof/>
                </w:rPr>
                <w:t>A.3.26</w:t>
              </w:r>
            </w:ins>
            <w:r w:rsidRPr="007275DF">
              <w:rPr>
                <w:noProof/>
              </w:rPr>
              <w:t>.2.2</w:t>
            </w:r>
          </w:p>
        </w:tc>
        <w:tc>
          <w:tcPr>
            <w:tcW w:w="3072" w:type="dxa"/>
          </w:tcPr>
          <w:p w14:paraId="11494D85" w14:textId="77777777" w:rsidR="00230548" w:rsidRPr="007275DF" w:rsidRDefault="00230548" w:rsidP="00391B8E">
            <w:pPr>
              <w:pStyle w:val="TAL"/>
              <w:rPr>
                <w:rFonts w:cs="Arial"/>
              </w:rPr>
            </w:pPr>
          </w:p>
        </w:tc>
      </w:tr>
      <w:tr w:rsidR="00230548" w:rsidRPr="007275DF" w14:paraId="3C0F7B9C" w14:textId="77777777" w:rsidTr="00391B8E">
        <w:trPr>
          <w:cantSplit/>
          <w:trHeight w:val="416"/>
        </w:trPr>
        <w:tc>
          <w:tcPr>
            <w:tcW w:w="2117" w:type="dxa"/>
          </w:tcPr>
          <w:p w14:paraId="73E471CD"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1DEEAE3A" w14:textId="77777777" w:rsidR="00230548" w:rsidRPr="007275DF" w:rsidRDefault="00230548" w:rsidP="00391B8E">
            <w:pPr>
              <w:pStyle w:val="TAC"/>
            </w:pPr>
          </w:p>
        </w:tc>
        <w:tc>
          <w:tcPr>
            <w:tcW w:w="1251" w:type="dxa"/>
          </w:tcPr>
          <w:p w14:paraId="689E9825" w14:textId="77777777" w:rsidR="00230548" w:rsidRPr="007275DF" w:rsidRDefault="00230548" w:rsidP="00391B8E">
            <w:pPr>
              <w:pStyle w:val="TAC"/>
              <w:rPr>
                <w:lang w:eastAsia="zh-CN"/>
              </w:rPr>
            </w:pPr>
            <w:r w:rsidRPr="007275DF">
              <w:t>Config 1,2,3</w:t>
            </w:r>
          </w:p>
        </w:tc>
        <w:tc>
          <w:tcPr>
            <w:tcW w:w="1252" w:type="dxa"/>
            <w:gridSpan w:val="2"/>
          </w:tcPr>
          <w:p w14:paraId="273FC2AC" w14:textId="77777777" w:rsidR="00230548" w:rsidRPr="007275DF" w:rsidRDefault="00230548" w:rsidP="00391B8E">
            <w:pPr>
              <w:pStyle w:val="TAC"/>
              <w:rPr>
                <w:lang w:eastAsia="zh-CN"/>
              </w:rPr>
            </w:pPr>
            <w:r w:rsidRPr="007275DF">
              <w:rPr>
                <w:lang w:eastAsia="zh-CN"/>
              </w:rPr>
              <w:t>0</w:t>
            </w:r>
          </w:p>
        </w:tc>
        <w:tc>
          <w:tcPr>
            <w:tcW w:w="1253" w:type="dxa"/>
            <w:gridSpan w:val="2"/>
          </w:tcPr>
          <w:p w14:paraId="541C044B" w14:textId="77777777" w:rsidR="00230548" w:rsidRPr="007275DF" w:rsidRDefault="00230548" w:rsidP="00391B8E">
            <w:pPr>
              <w:pStyle w:val="TAC"/>
            </w:pPr>
            <w:r w:rsidRPr="007275DF">
              <w:rPr>
                <w:lang w:eastAsia="zh-CN"/>
              </w:rPr>
              <w:t>4</w:t>
            </w:r>
          </w:p>
        </w:tc>
        <w:tc>
          <w:tcPr>
            <w:tcW w:w="3072" w:type="dxa"/>
          </w:tcPr>
          <w:p w14:paraId="51DD99D8" w14:textId="77777777" w:rsidR="00230548" w:rsidRPr="007275DF" w:rsidRDefault="00230548" w:rsidP="00391B8E">
            <w:pPr>
              <w:pStyle w:val="TAL"/>
              <w:rPr>
                <w:rFonts w:cs="Arial"/>
              </w:rPr>
            </w:pPr>
            <w:r w:rsidRPr="007275DF">
              <w:rPr>
                <w:rFonts w:cs="Arial"/>
              </w:rPr>
              <w:t>As specified in clause 9.1.2-1.</w:t>
            </w:r>
          </w:p>
          <w:p w14:paraId="3D63E330" w14:textId="77777777" w:rsidR="00230548" w:rsidRPr="007275DF" w:rsidRDefault="00230548" w:rsidP="00391B8E">
            <w:pPr>
              <w:pStyle w:val="TAL"/>
              <w:rPr>
                <w:rFonts w:cs="Arial"/>
              </w:rPr>
            </w:pPr>
          </w:p>
        </w:tc>
      </w:tr>
      <w:tr w:rsidR="00230548" w:rsidRPr="007275DF" w14:paraId="7A76A812" w14:textId="77777777" w:rsidTr="00391B8E">
        <w:trPr>
          <w:cantSplit/>
          <w:trHeight w:val="416"/>
        </w:trPr>
        <w:tc>
          <w:tcPr>
            <w:tcW w:w="2117" w:type="dxa"/>
          </w:tcPr>
          <w:p w14:paraId="3905DAFA"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0AE715A" w14:textId="77777777" w:rsidR="00230548" w:rsidRPr="007275DF" w:rsidRDefault="00230548" w:rsidP="00391B8E">
            <w:pPr>
              <w:pStyle w:val="TAC"/>
            </w:pPr>
          </w:p>
        </w:tc>
        <w:tc>
          <w:tcPr>
            <w:tcW w:w="1251" w:type="dxa"/>
          </w:tcPr>
          <w:p w14:paraId="2F3F5CF1" w14:textId="77777777" w:rsidR="00230548" w:rsidRPr="007275DF" w:rsidRDefault="00230548" w:rsidP="00391B8E">
            <w:pPr>
              <w:pStyle w:val="TAC"/>
              <w:rPr>
                <w:lang w:eastAsia="zh-CN"/>
              </w:rPr>
            </w:pPr>
            <w:r w:rsidRPr="007275DF">
              <w:t>Config 1,2,3</w:t>
            </w:r>
          </w:p>
        </w:tc>
        <w:tc>
          <w:tcPr>
            <w:tcW w:w="1252" w:type="dxa"/>
            <w:gridSpan w:val="2"/>
          </w:tcPr>
          <w:p w14:paraId="2CDD5BD3"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43187210" w14:textId="77777777" w:rsidR="00230548" w:rsidRPr="007275DF" w:rsidRDefault="00230548" w:rsidP="00391B8E">
            <w:pPr>
              <w:pStyle w:val="TAC"/>
              <w:rPr>
                <w:lang w:eastAsia="zh-CN"/>
              </w:rPr>
            </w:pPr>
            <w:r w:rsidRPr="007275DF">
              <w:rPr>
                <w:lang w:eastAsia="zh-CN"/>
              </w:rPr>
              <w:t>9</w:t>
            </w:r>
          </w:p>
        </w:tc>
        <w:tc>
          <w:tcPr>
            <w:tcW w:w="3072" w:type="dxa"/>
          </w:tcPr>
          <w:p w14:paraId="1BDCA36F" w14:textId="77777777" w:rsidR="00230548" w:rsidRPr="007275DF" w:rsidRDefault="00230548" w:rsidP="00391B8E">
            <w:pPr>
              <w:pStyle w:val="TAL"/>
              <w:rPr>
                <w:rFonts w:cs="Arial"/>
              </w:rPr>
            </w:pPr>
          </w:p>
        </w:tc>
      </w:tr>
      <w:tr w:rsidR="00230548" w:rsidRPr="007275DF" w14:paraId="05113F3B" w14:textId="77777777" w:rsidTr="00391B8E">
        <w:trPr>
          <w:cantSplit/>
          <w:trHeight w:val="198"/>
        </w:trPr>
        <w:tc>
          <w:tcPr>
            <w:tcW w:w="2117" w:type="dxa"/>
          </w:tcPr>
          <w:p w14:paraId="351AB712" w14:textId="77777777" w:rsidR="00230548" w:rsidRPr="007275DF" w:rsidRDefault="00230548" w:rsidP="00391B8E">
            <w:pPr>
              <w:pStyle w:val="TAL"/>
              <w:rPr>
                <w:rFonts w:cs="Arial"/>
              </w:rPr>
            </w:pPr>
            <w:r w:rsidRPr="007275DF">
              <w:rPr>
                <w:rFonts w:cs="Arial"/>
              </w:rPr>
              <w:t>A3-Offset</w:t>
            </w:r>
          </w:p>
        </w:tc>
        <w:tc>
          <w:tcPr>
            <w:tcW w:w="596" w:type="dxa"/>
          </w:tcPr>
          <w:p w14:paraId="5CEE032E" w14:textId="77777777" w:rsidR="00230548" w:rsidRPr="007275DF" w:rsidRDefault="00230548" w:rsidP="00391B8E">
            <w:pPr>
              <w:pStyle w:val="TAC"/>
            </w:pPr>
            <w:r w:rsidRPr="007275DF">
              <w:t>dB</w:t>
            </w:r>
          </w:p>
        </w:tc>
        <w:tc>
          <w:tcPr>
            <w:tcW w:w="1251" w:type="dxa"/>
          </w:tcPr>
          <w:p w14:paraId="31FCED27" w14:textId="77777777" w:rsidR="00230548" w:rsidRPr="007275DF" w:rsidRDefault="00230548" w:rsidP="00391B8E">
            <w:pPr>
              <w:pStyle w:val="TAC"/>
            </w:pPr>
            <w:r w:rsidRPr="007275DF">
              <w:t>Config 1,2,3</w:t>
            </w:r>
          </w:p>
        </w:tc>
        <w:tc>
          <w:tcPr>
            <w:tcW w:w="2505" w:type="dxa"/>
            <w:gridSpan w:val="4"/>
          </w:tcPr>
          <w:p w14:paraId="4F22CB28" w14:textId="77777777" w:rsidR="00230548" w:rsidRPr="007275DF" w:rsidRDefault="00230548" w:rsidP="00391B8E">
            <w:pPr>
              <w:pStyle w:val="TAC"/>
            </w:pPr>
            <w:r w:rsidRPr="007275DF">
              <w:t>-6</w:t>
            </w:r>
          </w:p>
        </w:tc>
        <w:tc>
          <w:tcPr>
            <w:tcW w:w="3072" w:type="dxa"/>
          </w:tcPr>
          <w:p w14:paraId="04D89D25" w14:textId="77777777" w:rsidR="00230548" w:rsidRPr="007275DF" w:rsidRDefault="00230548" w:rsidP="00391B8E">
            <w:pPr>
              <w:pStyle w:val="TAL"/>
              <w:rPr>
                <w:rFonts w:cs="Arial"/>
              </w:rPr>
            </w:pPr>
          </w:p>
        </w:tc>
      </w:tr>
      <w:tr w:rsidR="00230548" w:rsidRPr="007275DF" w14:paraId="4F12E8B6" w14:textId="77777777" w:rsidTr="00391B8E">
        <w:trPr>
          <w:cantSplit/>
          <w:trHeight w:val="208"/>
        </w:trPr>
        <w:tc>
          <w:tcPr>
            <w:tcW w:w="2117" w:type="dxa"/>
          </w:tcPr>
          <w:p w14:paraId="01B3630D" w14:textId="77777777" w:rsidR="00230548" w:rsidRPr="007275DF" w:rsidRDefault="00230548" w:rsidP="00391B8E">
            <w:pPr>
              <w:pStyle w:val="TAL"/>
              <w:rPr>
                <w:rFonts w:cs="Arial"/>
              </w:rPr>
            </w:pPr>
            <w:r w:rsidRPr="007275DF">
              <w:rPr>
                <w:rFonts w:cs="Arial"/>
              </w:rPr>
              <w:t>Hysteresis</w:t>
            </w:r>
          </w:p>
        </w:tc>
        <w:tc>
          <w:tcPr>
            <w:tcW w:w="596" w:type="dxa"/>
          </w:tcPr>
          <w:p w14:paraId="59EB8811" w14:textId="77777777" w:rsidR="00230548" w:rsidRPr="007275DF" w:rsidRDefault="00230548" w:rsidP="00391B8E">
            <w:pPr>
              <w:pStyle w:val="TAC"/>
            </w:pPr>
            <w:r w:rsidRPr="007275DF">
              <w:t>dB</w:t>
            </w:r>
          </w:p>
        </w:tc>
        <w:tc>
          <w:tcPr>
            <w:tcW w:w="1251" w:type="dxa"/>
          </w:tcPr>
          <w:p w14:paraId="3BCFE3AC" w14:textId="77777777" w:rsidR="00230548" w:rsidRPr="007275DF" w:rsidRDefault="00230548" w:rsidP="00391B8E">
            <w:pPr>
              <w:pStyle w:val="TAC"/>
            </w:pPr>
            <w:r w:rsidRPr="007275DF">
              <w:t>Config 1,2,3</w:t>
            </w:r>
          </w:p>
        </w:tc>
        <w:tc>
          <w:tcPr>
            <w:tcW w:w="2505" w:type="dxa"/>
            <w:gridSpan w:val="4"/>
          </w:tcPr>
          <w:p w14:paraId="315E12C1" w14:textId="77777777" w:rsidR="00230548" w:rsidRPr="007275DF" w:rsidRDefault="00230548" w:rsidP="00391B8E">
            <w:pPr>
              <w:pStyle w:val="TAC"/>
            </w:pPr>
            <w:r w:rsidRPr="007275DF">
              <w:t>0</w:t>
            </w:r>
          </w:p>
        </w:tc>
        <w:tc>
          <w:tcPr>
            <w:tcW w:w="3072" w:type="dxa"/>
          </w:tcPr>
          <w:p w14:paraId="010244B8" w14:textId="77777777" w:rsidR="00230548" w:rsidRPr="007275DF" w:rsidRDefault="00230548" w:rsidP="00391B8E">
            <w:pPr>
              <w:pStyle w:val="TAL"/>
              <w:rPr>
                <w:rFonts w:cs="Arial"/>
              </w:rPr>
            </w:pPr>
          </w:p>
        </w:tc>
      </w:tr>
      <w:tr w:rsidR="00230548" w:rsidRPr="007275DF" w14:paraId="2EBE6D6A" w14:textId="77777777" w:rsidTr="00391B8E">
        <w:trPr>
          <w:cantSplit/>
          <w:trHeight w:val="208"/>
        </w:trPr>
        <w:tc>
          <w:tcPr>
            <w:tcW w:w="2117" w:type="dxa"/>
          </w:tcPr>
          <w:p w14:paraId="23766BDB" w14:textId="77777777" w:rsidR="00230548" w:rsidRPr="007275DF" w:rsidRDefault="00230548" w:rsidP="00391B8E">
            <w:pPr>
              <w:pStyle w:val="TAL"/>
              <w:rPr>
                <w:rFonts w:cs="Arial"/>
              </w:rPr>
            </w:pPr>
            <w:r w:rsidRPr="007275DF">
              <w:rPr>
                <w:rFonts w:cs="Arial"/>
              </w:rPr>
              <w:t>CP length</w:t>
            </w:r>
          </w:p>
        </w:tc>
        <w:tc>
          <w:tcPr>
            <w:tcW w:w="596" w:type="dxa"/>
          </w:tcPr>
          <w:p w14:paraId="1114786B" w14:textId="77777777" w:rsidR="00230548" w:rsidRPr="007275DF" w:rsidRDefault="00230548" w:rsidP="00391B8E">
            <w:pPr>
              <w:pStyle w:val="TAC"/>
            </w:pPr>
          </w:p>
        </w:tc>
        <w:tc>
          <w:tcPr>
            <w:tcW w:w="1251" w:type="dxa"/>
          </w:tcPr>
          <w:p w14:paraId="595C5BC3" w14:textId="77777777" w:rsidR="00230548" w:rsidRPr="007275DF" w:rsidRDefault="00230548" w:rsidP="00391B8E">
            <w:pPr>
              <w:pStyle w:val="TAC"/>
            </w:pPr>
            <w:r w:rsidRPr="007275DF">
              <w:t>Config 1,2,3</w:t>
            </w:r>
          </w:p>
        </w:tc>
        <w:tc>
          <w:tcPr>
            <w:tcW w:w="2505" w:type="dxa"/>
            <w:gridSpan w:val="4"/>
          </w:tcPr>
          <w:p w14:paraId="47393F33" w14:textId="77777777" w:rsidR="00230548" w:rsidRPr="007275DF" w:rsidRDefault="00230548" w:rsidP="00391B8E">
            <w:pPr>
              <w:pStyle w:val="TAC"/>
            </w:pPr>
            <w:r w:rsidRPr="007275DF">
              <w:t>Normal</w:t>
            </w:r>
          </w:p>
        </w:tc>
        <w:tc>
          <w:tcPr>
            <w:tcW w:w="3072" w:type="dxa"/>
          </w:tcPr>
          <w:p w14:paraId="7A3A6EED" w14:textId="77777777" w:rsidR="00230548" w:rsidRPr="007275DF" w:rsidRDefault="00230548" w:rsidP="00391B8E">
            <w:pPr>
              <w:pStyle w:val="TAL"/>
              <w:rPr>
                <w:rFonts w:cs="Arial"/>
              </w:rPr>
            </w:pPr>
          </w:p>
        </w:tc>
      </w:tr>
      <w:tr w:rsidR="00230548" w:rsidRPr="007275DF" w14:paraId="7C41B21A" w14:textId="77777777" w:rsidTr="00391B8E">
        <w:trPr>
          <w:cantSplit/>
          <w:trHeight w:val="198"/>
        </w:trPr>
        <w:tc>
          <w:tcPr>
            <w:tcW w:w="2117" w:type="dxa"/>
          </w:tcPr>
          <w:p w14:paraId="5A7843F6" w14:textId="77777777" w:rsidR="00230548" w:rsidRPr="007275DF" w:rsidRDefault="00230548" w:rsidP="00391B8E">
            <w:pPr>
              <w:pStyle w:val="TAL"/>
              <w:rPr>
                <w:rFonts w:cs="Arial"/>
              </w:rPr>
            </w:pPr>
            <w:r w:rsidRPr="007275DF">
              <w:rPr>
                <w:rFonts w:cs="Arial"/>
              </w:rPr>
              <w:t>TimeToTrigger</w:t>
            </w:r>
          </w:p>
        </w:tc>
        <w:tc>
          <w:tcPr>
            <w:tcW w:w="596" w:type="dxa"/>
          </w:tcPr>
          <w:p w14:paraId="52D42702" w14:textId="77777777" w:rsidR="00230548" w:rsidRPr="007275DF" w:rsidRDefault="00230548" w:rsidP="00391B8E">
            <w:pPr>
              <w:pStyle w:val="TAC"/>
            </w:pPr>
            <w:r w:rsidRPr="007275DF">
              <w:t>s</w:t>
            </w:r>
          </w:p>
        </w:tc>
        <w:tc>
          <w:tcPr>
            <w:tcW w:w="1251" w:type="dxa"/>
          </w:tcPr>
          <w:p w14:paraId="2FE94E1F" w14:textId="77777777" w:rsidR="00230548" w:rsidRPr="007275DF" w:rsidRDefault="00230548" w:rsidP="00391B8E">
            <w:pPr>
              <w:pStyle w:val="TAC"/>
            </w:pPr>
            <w:r w:rsidRPr="007275DF">
              <w:t>Config 1,2,3</w:t>
            </w:r>
          </w:p>
        </w:tc>
        <w:tc>
          <w:tcPr>
            <w:tcW w:w="2505" w:type="dxa"/>
            <w:gridSpan w:val="4"/>
          </w:tcPr>
          <w:p w14:paraId="2466BF4C" w14:textId="77777777" w:rsidR="00230548" w:rsidRPr="007275DF" w:rsidRDefault="00230548" w:rsidP="00391B8E">
            <w:pPr>
              <w:pStyle w:val="TAC"/>
            </w:pPr>
            <w:r w:rsidRPr="007275DF">
              <w:t>0</w:t>
            </w:r>
          </w:p>
        </w:tc>
        <w:tc>
          <w:tcPr>
            <w:tcW w:w="3072" w:type="dxa"/>
          </w:tcPr>
          <w:p w14:paraId="14C59DC1" w14:textId="77777777" w:rsidR="00230548" w:rsidRPr="007275DF" w:rsidRDefault="00230548" w:rsidP="00391B8E">
            <w:pPr>
              <w:pStyle w:val="TAL"/>
              <w:rPr>
                <w:rFonts w:cs="Arial"/>
              </w:rPr>
            </w:pPr>
          </w:p>
        </w:tc>
      </w:tr>
      <w:tr w:rsidR="00230548" w:rsidRPr="007275DF" w14:paraId="2AE2AA2E" w14:textId="77777777" w:rsidTr="00391B8E">
        <w:trPr>
          <w:cantSplit/>
          <w:trHeight w:val="208"/>
        </w:trPr>
        <w:tc>
          <w:tcPr>
            <w:tcW w:w="2117" w:type="dxa"/>
          </w:tcPr>
          <w:p w14:paraId="7F5A8A19" w14:textId="77777777" w:rsidR="00230548" w:rsidRPr="007275DF" w:rsidRDefault="00230548" w:rsidP="00391B8E">
            <w:pPr>
              <w:pStyle w:val="TAL"/>
              <w:rPr>
                <w:rFonts w:cs="Arial"/>
              </w:rPr>
            </w:pPr>
            <w:r w:rsidRPr="007275DF">
              <w:rPr>
                <w:rFonts w:cs="Arial"/>
              </w:rPr>
              <w:t>Filter coefficient</w:t>
            </w:r>
          </w:p>
        </w:tc>
        <w:tc>
          <w:tcPr>
            <w:tcW w:w="596" w:type="dxa"/>
          </w:tcPr>
          <w:p w14:paraId="4F70EE9F" w14:textId="77777777" w:rsidR="00230548" w:rsidRPr="007275DF" w:rsidRDefault="00230548" w:rsidP="00391B8E">
            <w:pPr>
              <w:pStyle w:val="TAC"/>
            </w:pPr>
          </w:p>
        </w:tc>
        <w:tc>
          <w:tcPr>
            <w:tcW w:w="1251" w:type="dxa"/>
          </w:tcPr>
          <w:p w14:paraId="3A7F283F" w14:textId="77777777" w:rsidR="00230548" w:rsidRPr="007275DF" w:rsidRDefault="00230548" w:rsidP="00391B8E">
            <w:pPr>
              <w:pStyle w:val="TAC"/>
            </w:pPr>
            <w:r w:rsidRPr="007275DF">
              <w:t>Config 1,2,3</w:t>
            </w:r>
          </w:p>
        </w:tc>
        <w:tc>
          <w:tcPr>
            <w:tcW w:w="2505" w:type="dxa"/>
            <w:gridSpan w:val="4"/>
          </w:tcPr>
          <w:p w14:paraId="3B37D499" w14:textId="77777777" w:rsidR="00230548" w:rsidRPr="007275DF" w:rsidRDefault="00230548" w:rsidP="00391B8E">
            <w:pPr>
              <w:pStyle w:val="TAC"/>
            </w:pPr>
            <w:r w:rsidRPr="007275DF">
              <w:t>0</w:t>
            </w:r>
          </w:p>
        </w:tc>
        <w:tc>
          <w:tcPr>
            <w:tcW w:w="3072" w:type="dxa"/>
          </w:tcPr>
          <w:p w14:paraId="67E3D802" w14:textId="77777777" w:rsidR="00230548" w:rsidRPr="007275DF" w:rsidRDefault="00230548" w:rsidP="00391B8E">
            <w:pPr>
              <w:pStyle w:val="TAL"/>
              <w:rPr>
                <w:rFonts w:cs="Arial"/>
              </w:rPr>
            </w:pPr>
            <w:r w:rsidRPr="007275DF">
              <w:rPr>
                <w:rFonts w:cs="Arial"/>
              </w:rPr>
              <w:t>L3 filtering is not used</w:t>
            </w:r>
          </w:p>
        </w:tc>
      </w:tr>
      <w:tr w:rsidR="00230548" w:rsidRPr="007275DF" w14:paraId="68FE8709" w14:textId="77777777" w:rsidTr="00391B8E">
        <w:trPr>
          <w:cantSplit/>
          <w:trHeight w:val="208"/>
        </w:trPr>
        <w:tc>
          <w:tcPr>
            <w:tcW w:w="2117" w:type="dxa"/>
          </w:tcPr>
          <w:p w14:paraId="54A77E4D" w14:textId="77777777" w:rsidR="00230548" w:rsidRPr="007275DF" w:rsidRDefault="00230548" w:rsidP="00391B8E">
            <w:pPr>
              <w:pStyle w:val="TAL"/>
              <w:rPr>
                <w:rFonts w:cs="Arial"/>
              </w:rPr>
            </w:pPr>
            <w:r w:rsidRPr="007275DF">
              <w:rPr>
                <w:rFonts w:cs="Arial"/>
              </w:rPr>
              <w:t>DRX</w:t>
            </w:r>
          </w:p>
        </w:tc>
        <w:tc>
          <w:tcPr>
            <w:tcW w:w="596" w:type="dxa"/>
          </w:tcPr>
          <w:p w14:paraId="38A536C6" w14:textId="77777777" w:rsidR="00230548" w:rsidRPr="007275DF" w:rsidRDefault="00230548" w:rsidP="00391B8E">
            <w:pPr>
              <w:pStyle w:val="TAC"/>
            </w:pPr>
          </w:p>
        </w:tc>
        <w:tc>
          <w:tcPr>
            <w:tcW w:w="1251" w:type="dxa"/>
          </w:tcPr>
          <w:p w14:paraId="35332BDD" w14:textId="77777777" w:rsidR="00230548" w:rsidRPr="007275DF" w:rsidRDefault="00230548" w:rsidP="00391B8E">
            <w:pPr>
              <w:pStyle w:val="TAC"/>
            </w:pPr>
            <w:r w:rsidRPr="007275DF">
              <w:t>Config 1,2,3</w:t>
            </w:r>
          </w:p>
        </w:tc>
        <w:tc>
          <w:tcPr>
            <w:tcW w:w="626" w:type="dxa"/>
          </w:tcPr>
          <w:p w14:paraId="07268046" w14:textId="77777777" w:rsidR="00230548" w:rsidRPr="007275DF" w:rsidRDefault="00230548" w:rsidP="00391B8E">
            <w:pPr>
              <w:pStyle w:val="TAC"/>
            </w:pPr>
            <w:r w:rsidRPr="007275DF">
              <w:t>DRX.1</w:t>
            </w:r>
          </w:p>
        </w:tc>
        <w:tc>
          <w:tcPr>
            <w:tcW w:w="626" w:type="dxa"/>
          </w:tcPr>
          <w:p w14:paraId="6B13BFBD" w14:textId="77777777" w:rsidR="00230548" w:rsidRPr="007275DF" w:rsidRDefault="00230548" w:rsidP="00391B8E">
            <w:pPr>
              <w:pStyle w:val="TAC"/>
            </w:pPr>
            <w:r w:rsidRPr="007275DF">
              <w:t>DRX.2</w:t>
            </w:r>
          </w:p>
        </w:tc>
        <w:tc>
          <w:tcPr>
            <w:tcW w:w="626" w:type="dxa"/>
          </w:tcPr>
          <w:p w14:paraId="6FAFAC58" w14:textId="77777777" w:rsidR="00230548" w:rsidRPr="007275DF" w:rsidRDefault="00230548" w:rsidP="00391B8E">
            <w:pPr>
              <w:pStyle w:val="TAC"/>
            </w:pPr>
            <w:r w:rsidRPr="007275DF">
              <w:t>DRX.1</w:t>
            </w:r>
          </w:p>
        </w:tc>
        <w:tc>
          <w:tcPr>
            <w:tcW w:w="627" w:type="dxa"/>
          </w:tcPr>
          <w:p w14:paraId="4173A162" w14:textId="77777777" w:rsidR="00230548" w:rsidRPr="007275DF" w:rsidRDefault="00230548" w:rsidP="00391B8E">
            <w:pPr>
              <w:pStyle w:val="TAC"/>
            </w:pPr>
            <w:r w:rsidRPr="007275DF">
              <w:t>DRX.2</w:t>
            </w:r>
          </w:p>
        </w:tc>
        <w:tc>
          <w:tcPr>
            <w:tcW w:w="3072" w:type="dxa"/>
          </w:tcPr>
          <w:p w14:paraId="0C02F85C" w14:textId="77777777" w:rsidR="00230548" w:rsidRPr="007275DF" w:rsidRDefault="00230548" w:rsidP="00391B8E">
            <w:pPr>
              <w:pStyle w:val="TAL"/>
              <w:rPr>
                <w:rFonts w:cs="Arial"/>
              </w:rPr>
            </w:pPr>
            <w:r w:rsidRPr="007275DF">
              <w:rPr>
                <w:rFonts w:cs="Arial"/>
              </w:rPr>
              <w:t>As specified in clause A.3.3</w:t>
            </w:r>
          </w:p>
        </w:tc>
      </w:tr>
      <w:tr w:rsidR="00230548" w:rsidRPr="007275DF" w14:paraId="11716781" w14:textId="77777777" w:rsidTr="00391B8E">
        <w:trPr>
          <w:cantSplit/>
          <w:trHeight w:val="614"/>
        </w:trPr>
        <w:tc>
          <w:tcPr>
            <w:tcW w:w="2117" w:type="dxa"/>
          </w:tcPr>
          <w:p w14:paraId="078F4528"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1E5CBDB1" w14:textId="77777777" w:rsidR="00230548" w:rsidRPr="007275DF" w:rsidRDefault="00230548" w:rsidP="00391B8E">
            <w:pPr>
              <w:pStyle w:val="TAC"/>
            </w:pPr>
          </w:p>
        </w:tc>
        <w:tc>
          <w:tcPr>
            <w:tcW w:w="1251" w:type="dxa"/>
          </w:tcPr>
          <w:p w14:paraId="66E5DE94" w14:textId="77777777" w:rsidR="00230548" w:rsidRPr="007275DF" w:rsidRDefault="00230548" w:rsidP="00391B8E">
            <w:pPr>
              <w:pStyle w:val="TAC"/>
            </w:pPr>
            <w:r w:rsidRPr="007275DF">
              <w:t>Config 1,2,3</w:t>
            </w:r>
          </w:p>
        </w:tc>
        <w:tc>
          <w:tcPr>
            <w:tcW w:w="2505" w:type="dxa"/>
            <w:gridSpan w:val="4"/>
          </w:tcPr>
          <w:p w14:paraId="1B98C536"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4ED25C3E" w14:textId="77777777" w:rsidR="00230548" w:rsidRPr="007275DF" w:rsidRDefault="00230548" w:rsidP="00391B8E">
            <w:pPr>
              <w:pStyle w:val="TAL"/>
            </w:pPr>
            <w:r w:rsidRPr="007275DF">
              <w:t>Synchronous cells.</w:t>
            </w:r>
          </w:p>
          <w:p w14:paraId="77299621" w14:textId="77777777" w:rsidR="00230548" w:rsidRPr="007275DF" w:rsidRDefault="00230548" w:rsidP="00391B8E">
            <w:pPr>
              <w:pStyle w:val="TAL"/>
              <w:rPr>
                <w:lang w:eastAsia="zh-CN"/>
              </w:rPr>
            </w:pPr>
          </w:p>
        </w:tc>
      </w:tr>
      <w:tr w:rsidR="00230548" w:rsidRPr="007275DF" w14:paraId="51C97360" w14:textId="77777777" w:rsidTr="00391B8E">
        <w:trPr>
          <w:cantSplit/>
          <w:trHeight w:val="208"/>
        </w:trPr>
        <w:tc>
          <w:tcPr>
            <w:tcW w:w="2117" w:type="dxa"/>
          </w:tcPr>
          <w:p w14:paraId="469C688D" w14:textId="77777777" w:rsidR="00230548" w:rsidRPr="007275DF" w:rsidRDefault="00230548" w:rsidP="00391B8E">
            <w:pPr>
              <w:pStyle w:val="TAL"/>
              <w:rPr>
                <w:rFonts w:cs="Arial"/>
              </w:rPr>
            </w:pPr>
            <w:r w:rsidRPr="007275DF">
              <w:rPr>
                <w:rFonts w:cs="Arial"/>
              </w:rPr>
              <w:t>T1</w:t>
            </w:r>
          </w:p>
        </w:tc>
        <w:tc>
          <w:tcPr>
            <w:tcW w:w="596" w:type="dxa"/>
          </w:tcPr>
          <w:p w14:paraId="7963B4E6" w14:textId="77777777" w:rsidR="00230548" w:rsidRPr="007275DF" w:rsidRDefault="00230548" w:rsidP="00391B8E">
            <w:pPr>
              <w:pStyle w:val="TAC"/>
            </w:pPr>
            <w:r w:rsidRPr="007275DF">
              <w:t>s</w:t>
            </w:r>
          </w:p>
        </w:tc>
        <w:tc>
          <w:tcPr>
            <w:tcW w:w="1251" w:type="dxa"/>
          </w:tcPr>
          <w:p w14:paraId="011FC6EE" w14:textId="77777777" w:rsidR="00230548" w:rsidRPr="007275DF" w:rsidRDefault="00230548" w:rsidP="00391B8E">
            <w:pPr>
              <w:pStyle w:val="TAC"/>
            </w:pPr>
            <w:r w:rsidRPr="007275DF">
              <w:t>Config 1,2,3</w:t>
            </w:r>
          </w:p>
        </w:tc>
        <w:tc>
          <w:tcPr>
            <w:tcW w:w="2505" w:type="dxa"/>
            <w:gridSpan w:val="4"/>
          </w:tcPr>
          <w:p w14:paraId="3B1F572D" w14:textId="77777777" w:rsidR="00230548" w:rsidRPr="007275DF" w:rsidRDefault="00230548" w:rsidP="00391B8E">
            <w:pPr>
              <w:pStyle w:val="TAC"/>
            </w:pPr>
            <w:del w:id="2618" w:author="Author">
              <w:r w:rsidRPr="007275DF" w:rsidDel="009C1F18">
                <w:delText>[</w:delText>
              </w:r>
            </w:del>
            <w:r w:rsidRPr="007275DF">
              <w:t>5</w:t>
            </w:r>
            <w:del w:id="2619" w:author="Author">
              <w:r w:rsidRPr="007275DF" w:rsidDel="009C1F18">
                <w:delText>]</w:delText>
              </w:r>
            </w:del>
          </w:p>
        </w:tc>
        <w:tc>
          <w:tcPr>
            <w:tcW w:w="3072" w:type="dxa"/>
          </w:tcPr>
          <w:p w14:paraId="3C603476" w14:textId="77777777" w:rsidR="00230548" w:rsidRPr="007275DF" w:rsidRDefault="00230548" w:rsidP="00391B8E">
            <w:pPr>
              <w:pStyle w:val="TAL"/>
              <w:rPr>
                <w:rFonts w:cs="Arial"/>
              </w:rPr>
            </w:pPr>
          </w:p>
        </w:tc>
      </w:tr>
      <w:tr w:rsidR="00230548" w:rsidRPr="007275DF" w14:paraId="2DF4F75E" w14:textId="77777777" w:rsidTr="00391B8E">
        <w:trPr>
          <w:cantSplit/>
          <w:trHeight w:val="208"/>
        </w:trPr>
        <w:tc>
          <w:tcPr>
            <w:tcW w:w="2117" w:type="dxa"/>
          </w:tcPr>
          <w:p w14:paraId="385C01EB" w14:textId="77777777" w:rsidR="00230548" w:rsidRPr="007275DF" w:rsidRDefault="00230548" w:rsidP="00391B8E">
            <w:pPr>
              <w:pStyle w:val="TAL"/>
              <w:rPr>
                <w:rFonts w:cs="Arial"/>
              </w:rPr>
            </w:pPr>
            <w:r w:rsidRPr="007275DF">
              <w:rPr>
                <w:rFonts w:cs="Arial"/>
              </w:rPr>
              <w:t>T2</w:t>
            </w:r>
          </w:p>
        </w:tc>
        <w:tc>
          <w:tcPr>
            <w:tcW w:w="596" w:type="dxa"/>
          </w:tcPr>
          <w:p w14:paraId="3CC25842" w14:textId="77777777" w:rsidR="00230548" w:rsidRPr="007275DF" w:rsidRDefault="00230548" w:rsidP="00391B8E">
            <w:pPr>
              <w:pStyle w:val="TAC"/>
            </w:pPr>
            <w:r w:rsidRPr="007275DF">
              <w:t>s</w:t>
            </w:r>
          </w:p>
        </w:tc>
        <w:tc>
          <w:tcPr>
            <w:tcW w:w="1251" w:type="dxa"/>
          </w:tcPr>
          <w:p w14:paraId="06C0A52F" w14:textId="77777777" w:rsidR="00230548" w:rsidRPr="007275DF" w:rsidRDefault="00230548" w:rsidP="00391B8E">
            <w:pPr>
              <w:pStyle w:val="TAC"/>
            </w:pPr>
            <w:r w:rsidRPr="007275DF">
              <w:t>Config 1,2,3</w:t>
            </w:r>
          </w:p>
        </w:tc>
        <w:tc>
          <w:tcPr>
            <w:tcW w:w="626" w:type="dxa"/>
          </w:tcPr>
          <w:p w14:paraId="278DC14F" w14:textId="77777777" w:rsidR="00230548" w:rsidRPr="007275DF" w:rsidRDefault="00230548" w:rsidP="00391B8E">
            <w:pPr>
              <w:pStyle w:val="TAC"/>
            </w:pPr>
            <w:del w:id="2620" w:author="Author">
              <w:r w:rsidRPr="007275DF" w:rsidDel="009C1F18">
                <w:delText>[</w:delText>
              </w:r>
              <w:r w:rsidRPr="007275DF" w:rsidDel="00F60824">
                <w:delText>1.1</w:delText>
              </w:r>
              <w:r w:rsidRPr="007275DF" w:rsidDel="009C1F18">
                <w:delText>]</w:delText>
              </w:r>
            </w:del>
            <w:ins w:id="2621" w:author="Author">
              <w:r>
                <w:t>2.5</w:t>
              </w:r>
            </w:ins>
          </w:p>
        </w:tc>
        <w:tc>
          <w:tcPr>
            <w:tcW w:w="626" w:type="dxa"/>
          </w:tcPr>
          <w:p w14:paraId="043DC740" w14:textId="77777777" w:rsidR="00230548" w:rsidRPr="007275DF" w:rsidRDefault="00230548" w:rsidP="00391B8E">
            <w:pPr>
              <w:pStyle w:val="TAC"/>
            </w:pPr>
            <w:del w:id="2622" w:author="Author">
              <w:r w:rsidRPr="007275DF" w:rsidDel="009C1F18">
                <w:delText>[</w:delText>
              </w:r>
              <w:r w:rsidRPr="007275DF" w:rsidDel="00F60824">
                <w:delText>11</w:delText>
              </w:r>
              <w:r w:rsidRPr="007275DF" w:rsidDel="009C1F18">
                <w:delText>]</w:delText>
              </w:r>
            </w:del>
            <w:ins w:id="2623" w:author="Author">
              <w:r>
                <w:t>17</w:t>
              </w:r>
            </w:ins>
          </w:p>
        </w:tc>
        <w:tc>
          <w:tcPr>
            <w:tcW w:w="626" w:type="dxa"/>
          </w:tcPr>
          <w:p w14:paraId="511183AB" w14:textId="77777777" w:rsidR="00230548" w:rsidRPr="007275DF" w:rsidRDefault="00230548" w:rsidP="00391B8E">
            <w:pPr>
              <w:pStyle w:val="TAC"/>
            </w:pPr>
            <w:del w:id="2624" w:author="Author">
              <w:r w:rsidRPr="007275DF" w:rsidDel="009C1F18">
                <w:delText>[</w:delText>
              </w:r>
              <w:r w:rsidRPr="007275DF" w:rsidDel="00F60824">
                <w:delText>1.1</w:delText>
              </w:r>
              <w:r w:rsidRPr="007275DF" w:rsidDel="009C1F18">
                <w:delText>]</w:delText>
              </w:r>
            </w:del>
            <w:ins w:id="2625" w:author="Author">
              <w:r>
                <w:t>2.5</w:t>
              </w:r>
            </w:ins>
          </w:p>
        </w:tc>
        <w:tc>
          <w:tcPr>
            <w:tcW w:w="627" w:type="dxa"/>
          </w:tcPr>
          <w:p w14:paraId="27F51169" w14:textId="77777777" w:rsidR="00230548" w:rsidRPr="007275DF" w:rsidRDefault="00230548" w:rsidP="00391B8E">
            <w:pPr>
              <w:pStyle w:val="TAC"/>
            </w:pPr>
            <w:del w:id="2626" w:author="Author">
              <w:r w:rsidRPr="007275DF" w:rsidDel="00EA755A">
                <w:delText>[</w:delText>
              </w:r>
            </w:del>
            <w:ins w:id="2627" w:author="Author">
              <w:r>
                <w:t>17</w:t>
              </w:r>
            </w:ins>
            <w:del w:id="2628" w:author="Author">
              <w:r w:rsidRPr="007275DF" w:rsidDel="009C1F18">
                <w:delText>1</w:delText>
              </w:r>
              <w:r w:rsidRPr="007275DF" w:rsidDel="00F60824">
                <w:delText>1</w:delText>
              </w:r>
              <w:r w:rsidRPr="007275DF" w:rsidDel="009C1F18">
                <w:delText>]</w:delText>
              </w:r>
            </w:del>
          </w:p>
        </w:tc>
        <w:tc>
          <w:tcPr>
            <w:tcW w:w="3072" w:type="dxa"/>
          </w:tcPr>
          <w:p w14:paraId="7FA9BE42" w14:textId="77777777" w:rsidR="00230548" w:rsidRPr="007275DF" w:rsidRDefault="00230548" w:rsidP="00391B8E">
            <w:pPr>
              <w:pStyle w:val="TAL"/>
              <w:rPr>
                <w:rFonts w:cs="Arial"/>
              </w:rPr>
            </w:pPr>
          </w:p>
        </w:tc>
      </w:tr>
    </w:tbl>
    <w:p w14:paraId="29C2A1B3" w14:textId="77777777" w:rsidR="00230548" w:rsidRPr="007275DF" w:rsidRDefault="00230548" w:rsidP="00230548">
      <w:pPr>
        <w:pStyle w:val="TH"/>
        <w:rPr>
          <w:rFonts w:cs="v4.2.0"/>
        </w:rPr>
      </w:pPr>
    </w:p>
    <w:p w14:paraId="2AC20D9F" w14:textId="77777777" w:rsidR="00230548" w:rsidRPr="007275DF" w:rsidRDefault="00230548" w:rsidP="00230548">
      <w:pPr>
        <w:pStyle w:val="TH"/>
        <w:rPr>
          <w:rFonts w:cs="v4.2.0"/>
        </w:rPr>
      </w:pPr>
      <w:r w:rsidRPr="007275DF">
        <w:rPr>
          <w:rFonts w:cs="v4.2.0"/>
        </w:rPr>
        <w:t>Table A.13.3.2.4.1-3: Cell specific test parameters for SA inter-frequency event triggered reporting for FR1 with CCA without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629" w:author="NOKIA" w:date="2021-10-22T07:56:00Z">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846"/>
        <w:gridCol w:w="73"/>
        <w:gridCol w:w="919"/>
        <w:gridCol w:w="709"/>
        <w:gridCol w:w="1417"/>
        <w:gridCol w:w="851"/>
        <w:gridCol w:w="992"/>
        <w:gridCol w:w="851"/>
        <w:gridCol w:w="850"/>
        <w:gridCol w:w="992"/>
        <w:gridCol w:w="851"/>
        <w:tblGridChange w:id="2630">
          <w:tblGrid>
            <w:gridCol w:w="846"/>
            <w:gridCol w:w="73"/>
            <w:gridCol w:w="919"/>
            <w:gridCol w:w="709"/>
            <w:gridCol w:w="1417"/>
            <w:gridCol w:w="851"/>
            <w:gridCol w:w="992"/>
            <w:gridCol w:w="851"/>
            <w:gridCol w:w="992"/>
            <w:gridCol w:w="850"/>
            <w:gridCol w:w="851"/>
          </w:tblGrid>
        </w:tblGridChange>
      </w:tblGrid>
      <w:tr w:rsidR="00230548" w:rsidRPr="007275DF" w14:paraId="2B4630B4" w14:textId="77777777" w:rsidTr="00CF7813">
        <w:trPr>
          <w:cantSplit/>
          <w:trHeight w:val="150"/>
          <w:trPrChange w:id="2631" w:author="NOKIA" w:date="2021-10-22T07:56:00Z">
            <w:trPr>
              <w:cantSplit/>
              <w:trHeight w:val="150"/>
            </w:trPr>
          </w:trPrChange>
        </w:trPr>
        <w:tc>
          <w:tcPr>
            <w:tcW w:w="1838" w:type="dxa"/>
            <w:gridSpan w:val="3"/>
            <w:vMerge w:val="restart"/>
            <w:tcBorders>
              <w:top w:val="single" w:sz="4" w:space="0" w:color="auto"/>
              <w:left w:val="single" w:sz="4" w:space="0" w:color="auto"/>
            </w:tcBorders>
            <w:tcPrChange w:id="2632" w:author="NOKIA" w:date="2021-10-22T07:56:00Z">
              <w:tcPr>
                <w:tcW w:w="1838" w:type="dxa"/>
                <w:gridSpan w:val="3"/>
                <w:vMerge w:val="restart"/>
                <w:tcBorders>
                  <w:top w:val="single" w:sz="4" w:space="0" w:color="auto"/>
                  <w:left w:val="single" w:sz="4" w:space="0" w:color="auto"/>
                </w:tcBorders>
              </w:tcPr>
            </w:tcPrChange>
          </w:tcPr>
          <w:p w14:paraId="71914C13" w14:textId="77777777" w:rsidR="00230548" w:rsidRPr="007275DF" w:rsidRDefault="00230548" w:rsidP="00391B8E">
            <w:pPr>
              <w:pStyle w:val="TAH"/>
              <w:rPr>
                <w:rFonts w:cs="Arial"/>
              </w:rPr>
            </w:pPr>
            <w:r w:rsidRPr="007275DF">
              <w:t>Parameter</w:t>
            </w:r>
          </w:p>
        </w:tc>
        <w:tc>
          <w:tcPr>
            <w:tcW w:w="709" w:type="dxa"/>
            <w:vMerge w:val="restart"/>
            <w:tcBorders>
              <w:top w:val="single" w:sz="4" w:space="0" w:color="auto"/>
            </w:tcBorders>
            <w:tcPrChange w:id="2633" w:author="NOKIA" w:date="2021-10-22T07:56:00Z">
              <w:tcPr>
                <w:tcW w:w="709" w:type="dxa"/>
                <w:vMerge w:val="restart"/>
                <w:tcBorders>
                  <w:top w:val="single" w:sz="4" w:space="0" w:color="auto"/>
                </w:tcBorders>
              </w:tcPr>
            </w:tcPrChange>
          </w:tcPr>
          <w:p w14:paraId="6E206165"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Change w:id="2634" w:author="NOKIA" w:date="2021-10-22T07:56:00Z">
              <w:tcPr>
                <w:tcW w:w="1417" w:type="dxa"/>
                <w:vMerge w:val="restart"/>
                <w:tcBorders>
                  <w:top w:val="single" w:sz="4" w:space="0" w:color="auto"/>
                </w:tcBorders>
              </w:tcPr>
            </w:tcPrChange>
          </w:tcPr>
          <w:p w14:paraId="6B45607E"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Change w:id="2635" w:author="NOKIA" w:date="2021-10-22T07:56:00Z">
              <w:tcPr>
                <w:tcW w:w="1843" w:type="dxa"/>
                <w:gridSpan w:val="2"/>
                <w:tcBorders>
                  <w:top w:val="single" w:sz="4" w:space="0" w:color="auto"/>
                </w:tcBorders>
              </w:tcPr>
            </w:tcPrChange>
          </w:tcPr>
          <w:p w14:paraId="5F93A4E7" w14:textId="77777777" w:rsidR="00230548" w:rsidRPr="007275DF" w:rsidRDefault="00230548" w:rsidP="00391B8E">
            <w:pPr>
              <w:pStyle w:val="TAH"/>
              <w:rPr>
                <w:rFonts w:cs="Arial"/>
              </w:rPr>
            </w:pPr>
            <w:r w:rsidRPr="007275DF">
              <w:t>Cell 1</w:t>
            </w:r>
          </w:p>
        </w:tc>
        <w:tc>
          <w:tcPr>
            <w:tcW w:w="1701" w:type="dxa"/>
            <w:gridSpan w:val="2"/>
            <w:tcBorders>
              <w:top w:val="single" w:sz="4" w:space="0" w:color="auto"/>
              <w:right w:val="single" w:sz="4" w:space="0" w:color="auto"/>
            </w:tcBorders>
            <w:tcPrChange w:id="2636" w:author="NOKIA" w:date="2021-10-22T07:56:00Z">
              <w:tcPr>
                <w:tcW w:w="1843" w:type="dxa"/>
                <w:gridSpan w:val="2"/>
                <w:tcBorders>
                  <w:top w:val="single" w:sz="4" w:space="0" w:color="auto"/>
                  <w:right w:val="single" w:sz="4" w:space="0" w:color="auto"/>
                </w:tcBorders>
              </w:tcPr>
            </w:tcPrChange>
          </w:tcPr>
          <w:p w14:paraId="3E2A17BF" w14:textId="77777777" w:rsidR="00230548" w:rsidRPr="007275DF" w:rsidRDefault="00230548" w:rsidP="00391B8E">
            <w:pPr>
              <w:pStyle w:val="TAH"/>
              <w:rPr>
                <w:rFonts w:cs="Arial"/>
              </w:rPr>
            </w:pPr>
            <w:r w:rsidRPr="007275DF">
              <w:t>Cell 2</w:t>
            </w:r>
          </w:p>
        </w:tc>
        <w:tc>
          <w:tcPr>
            <w:tcW w:w="1843" w:type="dxa"/>
            <w:gridSpan w:val="2"/>
            <w:tcBorders>
              <w:top w:val="single" w:sz="4" w:space="0" w:color="auto"/>
              <w:right w:val="single" w:sz="4" w:space="0" w:color="auto"/>
            </w:tcBorders>
            <w:tcPrChange w:id="2637" w:author="NOKIA" w:date="2021-10-22T07:56:00Z">
              <w:tcPr>
                <w:tcW w:w="1701" w:type="dxa"/>
                <w:gridSpan w:val="2"/>
                <w:tcBorders>
                  <w:top w:val="single" w:sz="4" w:space="0" w:color="auto"/>
                  <w:right w:val="single" w:sz="4" w:space="0" w:color="auto"/>
                </w:tcBorders>
              </w:tcPr>
            </w:tcPrChange>
          </w:tcPr>
          <w:p w14:paraId="6FDDCE74" w14:textId="77777777" w:rsidR="00230548" w:rsidRPr="007275DF" w:rsidRDefault="00230548" w:rsidP="00391B8E">
            <w:pPr>
              <w:pStyle w:val="TAH"/>
            </w:pPr>
            <w:r w:rsidRPr="007275DF">
              <w:t>Cell 3</w:t>
            </w:r>
          </w:p>
        </w:tc>
      </w:tr>
      <w:tr w:rsidR="00230548" w:rsidRPr="007275DF" w14:paraId="20A9E4CE" w14:textId="77777777" w:rsidTr="00CF7813">
        <w:trPr>
          <w:cantSplit/>
          <w:trHeight w:val="150"/>
          <w:trPrChange w:id="2638" w:author="NOKIA" w:date="2021-10-22T07:56:00Z">
            <w:trPr>
              <w:cantSplit/>
              <w:trHeight w:val="150"/>
            </w:trPr>
          </w:trPrChange>
        </w:trPr>
        <w:tc>
          <w:tcPr>
            <w:tcW w:w="1838" w:type="dxa"/>
            <w:gridSpan w:val="3"/>
            <w:vMerge/>
            <w:tcBorders>
              <w:left w:val="single" w:sz="4" w:space="0" w:color="auto"/>
              <w:bottom w:val="single" w:sz="4" w:space="0" w:color="auto"/>
            </w:tcBorders>
            <w:tcPrChange w:id="2639" w:author="NOKIA" w:date="2021-10-22T07:56:00Z">
              <w:tcPr>
                <w:tcW w:w="1838" w:type="dxa"/>
                <w:gridSpan w:val="3"/>
                <w:vMerge/>
                <w:tcBorders>
                  <w:left w:val="single" w:sz="4" w:space="0" w:color="auto"/>
                  <w:bottom w:val="single" w:sz="4" w:space="0" w:color="auto"/>
                </w:tcBorders>
              </w:tcPr>
            </w:tcPrChange>
          </w:tcPr>
          <w:p w14:paraId="3EC726E8" w14:textId="77777777" w:rsidR="00230548" w:rsidRPr="007275DF" w:rsidRDefault="00230548" w:rsidP="00391B8E">
            <w:pPr>
              <w:pStyle w:val="TAH"/>
              <w:rPr>
                <w:rFonts w:cs="Arial"/>
              </w:rPr>
            </w:pPr>
          </w:p>
        </w:tc>
        <w:tc>
          <w:tcPr>
            <w:tcW w:w="709" w:type="dxa"/>
            <w:vMerge/>
            <w:tcBorders>
              <w:bottom w:val="single" w:sz="4" w:space="0" w:color="auto"/>
            </w:tcBorders>
            <w:tcPrChange w:id="2640" w:author="NOKIA" w:date="2021-10-22T07:56:00Z">
              <w:tcPr>
                <w:tcW w:w="709" w:type="dxa"/>
                <w:vMerge/>
                <w:tcBorders>
                  <w:bottom w:val="single" w:sz="4" w:space="0" w:color="auto"/>
                </w:tcBorders>
              </w:tcPr>
            </w:tcPrChange>
          </w:tcPr>
          <w:p w14:paraId="792C70FD" w14:textId="77777777" w:rsidR="00230548" w:rsidRPr="007275DF" w:rsidRDefault="00230548" w:rsidP="00391B8E">
            <w:pPr>
              <w:pStyle w:val="TAH"/>
              <w:rPr>
                <w:rFonts w:cs="Arial"/>
              </w:rPr>
            </w:pPr>
          </w:p>
        </w:tc>
        <w:tc>
          <w:tcPr>
            <w:tcW w:w="1417" w:type="dxa"/>
            <w:vMerge/>
            <w:tcBorders>
              <w:bottom w:val="single" w:sz="4" w:space="0" w:color="auto"/>
            </w:tcBorders>
            <w:tcPrChange w:id="2641" w:author="NOKIA" w:date="2021-10-22T07:56:00Z">
              <w:tcPr>
                <w:tcW w:w="1417" w:type="dxa"/>
                <w:vMerge/>
                <w:tcBorders>
                  <w:bottom w:val="single" w:sz="4" w:space="0" w:color="auto"/>
                </w:tcBorders>
              </w:tcPr>
            </w:tcPrChange>
          </w:tcPr>
          <w:p w14:paraId="38F78A87" w14:textId="77777777" w:rsidR="00230548" w:rsidRPr="007275DF" w:rsidRDefault="00230548" w:rsidP="00391B8E">
            <w:pPr>
              <w:pStyle w:val="TAH"/>
            </w:pPr>
          </w:p>
        </w:tc>
        <w:tc>
          <w:tcPr>
            <w:tcW w:w="851" w:type="dxa"/>
            <w:tcBorders>
              <w:bottom w:val="single" w:sz="4" w:space="0" w:color="auto"/>
            </w:tcBorders>
            <w:tcPrChange w:id="2642" w:author="NOKIA" w:date="2021-10-22T07:56:00Z">
              <w:tcPr>
                <w:tcW w:w="851" w:type="dxa"/>
                <w:tcBorders>
                  <w:bottom w:val="single" w:sz="4" w:space="0" w:color="auto"/>
                </w:tcBorders>
              </w:tcPr>
            </w:tcPrChange>
          </w:tcPr>
          <w:p w14:paraId="0B8A372F" w14:textId="77777777" w:rsidR="00230548" w:rsidRPr="007275DF" w:rsidRDefault="00230548" w:rsidP="00391B8E">
            <w:pPr>
              <w:pStyle w:val="TAH"/>
              <w:rPr>
                <w:rFonts w:cs="Arial"/>
              </w:rPr>
            </w:pPr>
            <w:r w:rsidRPr="007275DF">
              <w:t>T1</w:t>
            </w:r>
          </w:p>
        </w:tc>
        <w:tc>
          <w:tcPr>
            <w:tcW w:w="992" w:type="dxa"/>
            <w:tcBorders>
              <w:bottom w:val="single" w:sz="4" w:space="0" w:color="auto"/>
            </w:tcBorders>
            <w:tcPrChange w:id="2643" w:author="NOKIA" w:date="2021-10-22T07:56:00Z">
              <w:tcPr>
                <w:tcW w:w="992" w:type="dxa"/>
                <w:tcBorders>
                  <w:bottom w:val="single" w:sz="4" w:space="0" w:color="auto"/>
                </w:tcBorders>
              </w:tcPr>
            </w:tcPrChange>
          </w:tcPr>
          <w:p w14:paraId="5073CD41" w14:textId="77777777" w:rsidR="00230548" w:rsidRPr="007275DF" w:rsidRDefault="00230548" w:rsidP="00391B8E">
            <w:pPr>
              <w:pStyle w:val="TAH"/>
              <w:rPr>
                <w:rFonts w:cs="Arial"/>
              </w:rPr>
            </w:pPr>
            <w:r w:rsidRPr="007275DF">
              <w:t>T2</w:t>
            </w:r>
          </w:p>
        </w:tc>
        <w:tc>
          <w:tcPr>
            <w:tcW w:w="851" w:type="dxa"/>
            <w:tcBorders>
              <w:bottom w:val="single" w:sz="4" w:space="0" w:color="auto"/>
            </w:tcBorders>
            <w:tcPrChange w:id="2644" w:author="NOKIA" w:date="2021-10-22T07:56:00Z">
              <w:tcPr>
                <w:tcW w:w="851" w:type="dxa"/>
                <w:tcBorders>
                  <w:bottom w:val="single" w:sz="4" w:space="0" w:color="auto"/>
                </w:tcBorders>
              </w:tcPr>
            </w:tcPrChange>
          </w:tcPr>
          <w:p w14:paraId="059625E3" w14:textId="77777777" w:rsidR="00230548" w:rsidRPr="007275DF" w:rsidRDefault="00230548" w:rsidP="00391B8E">
            <w:pPr>
              <w:pStyle w:val="TAH"/>
              <w:rPr>
                <w:rFonts w:cs="Arial"/>
              </w:rPr>
            </w:pPr>
            <w:r w:rsidRPr="007275DF">
              <w:t>T1</w:t>
            </w:r>
          </w:p>
        </w:tc>
        <w:tc>
          <w:tcPr>
            <w:tcW w:w="850" w:type="dxa"/>
            <w:tcBorders>
              <w:bottom w:val="single" w:sz="4" w:space="0" w:color="auto"/>
            </w:tcBorders>
            <w:tcPrChange w:id="2645" w:author="NOKIA" w:date="2021-10-22T07:56:00Z">
              <w:tcPr>
                <w:tcW w:w="992" w:type="dxa"/>
                <w:tcBorders>
                  <w:bottom w:val="single" w:sz="4" w:space="0" w:color="auto"/>
                </w:tcBorders>
              </w:tcPr>
            </w:tcPrChange>
          </w:tcPr>
          <w:p w14:paraId="6C381ED3" w14:textId="77777777" w:rsidR="00230548" w:rsidRPr="007275DF" w:rsidRDefault="00230548" w:rsidP="00391B8E">
            <w:pPr>
              <w:pStyle w:val="TAH"/>
              <w:rPr>
                <w:rFonts w:cs="Arial"/>
              </w:rPr>
            </w:pPr>
            <w:r w:rsidRPr="007275DF">
              <w:t>T2</w:t>
            </w:r>
          </w:p>
        </w:tc>
        <w:tc>
          <w:tcPr>
            <w:tcW w:w="992" w:type="dxa"/>
            <w:tcBorders>
              <w:bottom w:val="single" w:sz="4" w:space="0" w:color="auto"/>
            </w:tcBorders>
            <w:tcPrChange w:id="2646" w:author="NOKIA" w:date="2021-10-22T07:56:00Z">
              <w:tcPr>
                <w:tcW w:w="850" w:type="dxa"/>
                <w:tcBorders>
                  <w:bottom w:val="single" w:sz="4" w:space="0" w:color="auto"/>
                </w:tcBorders>
              </w:tcPr>
            </w:tcPrChange>
          </w:tcPr>
          <w:p w14:paraId="400368AF" w14:textId="77777777" w:rsidR="00230548" w:rsidRPr="007275DF" w:rsidRDefault="00230548" w:rsidP="00391B8E">
            <w:pPr>
              <w:pStyle w:val="TAH"/>
            </w:pPr>
            <w:r w:rsidRPr="007275DF">
              <w:t>T1</w:t>
            </w:r>
          </w:p>
        </w:tc>
        <w:tc>
          <w:tcPr>
            <w:tcW w:w="851" w:type="dxa"/>
            <w:tcBorders>
              <w:bottom w:val="single" w:sz="4" w:space="0" w:color="auto"/>
            </w:tcBorders>
            <w:tcPrChange w:id="2647" w:author="NOKIA" w:date="2021-10-22T07:56:00Z">
              <w:tcPr>
                <w:tcW w:w="851" w:type="dxa"/>
                <w:tcBorders>
                  <w:bottom w:val="single" w:sz="4" w:space="0" w:color="auto"/>
                </w:tcBorders>
              </w:tcPr>
            </w:tcPrChange>
          </w:tcPr>
          <w:p w14:paraId="5DD3C7EE" w14:textId="77777777" w:rsidR="00230548" w:rsidRPr="007275DF" w:rsidRDefault="00230548" w:rsidP="00391B8E">
            <w:pPr>
              <w:pStyle w:val="TAH"/>
            </w:pPr>
            <w:r w:rsidRPr="007275DF">
              <w:t>T2</w:t>
            </w:r>
          </w:p>
        </w:tc>
      </w:tr>
      <w:tr w:rsidR="00230548" w:rsidRPr="007275DF" w14:paraId="10E9CEA8" w14:textId="77777777" w:rsidTr="00CF7813">
        <w:trPr>
          <w:cantSplit/>
          <w:trHeight w:val="292"/>
          <w:trPrChange w:id="2648" w:author="NOKIA" w:date="2021-10-22T07:56:00Z">
            <w:trPr>
              <w:cantSplit/>
              <w:trHeight w:val="292"/>
            </w:trPr>
          </w:trPrChange>
        </w:trPr>
        <w:tc>
          <w:tcPr>
            <w:tcW w:w="1838" w:type="dxa"/>
            <w:gridSpan w:val="3"/>
            <w:tcBorders>
              <w:left w:val="single" w:sz="4" w:space="0" w:color="auto"/>
              <w:bottom w:val="single" w:sz="4" w:space="0" w:color="auto"/>
            </w:tcBorders>
            <w:tcPrChange w:id="2649" w:author="NOKIA" w:date="2021-10-22T07:56:00Z">
              <w:tcPr>
                <w:tcW w:w="1838" w:type="dxa"/>
                <w:gridSpan w:val="3"/>
                <w:tcBorders>
                  <w:left w:val="single" w:sz="4" w:space="0" w:color="auto"/>
                  <w:bottom w:val="single" w:sz="4" w:space="0" w:color="auto"/>
                </w:tcBorders>
              </w:tcPr>
            </w:tcPrChange>
          </w:tcPr>
          <w:p w14:paraId="30BB8987"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Change w:id="2650" w:author="NOKIA" w:date="2021-10-22T07:56:00Z">
              <w:tcPr>
                <w:tcW w:w="709" w:type="dxa"/>
                <w:tcBorders>
                  <w:bottom w:val="single" w:sz="4" w:space="0" w:color="auto"/>
                </w:tcBorders>
              </w:tcPr>
            </w:tcPrChange>
          </w:tcPr>
          <w:p w14:paraId="2597DFF4" w14:textId="77777777" w:rsidR="00230548" w:rsidRPr="007275DF" w:rsidRDefault="00230548" w:rsidP="00391B8E">
            <w:pPr>
              <w:pStyle w:val="TAC"/>
              <w:rPr>
                <w:lang w:val="it-IT"/>
              </w:rPr>
            </w:pPr>
          </w:p>
        </w:tc>
        <w:tc>
          <w:tcPr>
            <w:tcW w:w="1417" w:type="dxa"/>
            <w:tcBorders>
              <w:bottom w:val="single" w:sz="4" w:space="0" w:color="auto"/>
            </w:tcBorders>
            <w:vAlign w:val="center"/>
            <w:tcPrChange w:id="2651" w:author="NOKIA" w:date="2021-10-22T07:56:00Z">
              <w:tcPr>
                <w:tcW w:w="1417" w:type="dxa"/>
                <w:tcBorders>
                  <w:bottom w:val="single" w:sz="4" w:space="0" w:color="auto"/>
                </w:tcBorders>
                <w:vAlign w:val="center"/>
              </w:tcPr>
            </w:tcPrChange>
          </w:tcPr>
          <w:p w14:paraId="4E775A4C"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Change w:id="2652" w:author="NOKIA" w:date="2021-10-22T07:56:00Z">
              <w:tcPr>
                <w:tcW w:w="1843" w:type="dxa"/>
                <w:gridSpan w:val="2"/>
                <w:tcBorders>
                  <w:bottom w:val="single" w:sz="4" w:space="0" w:color="auto"/>
                </w:tcBorders>
              </w:tcPr>
            </w:tcPrChange>
          </w:tcPr>
          <w:p w14:paraId="53CFFA76" w14:textId="77777777" w:rsidR="00230548" w:rsidRPr="007275DF" w:rsidRDefault="00230548" w:rsidP="00391B8E">
            <w:pPr>
              <w:pStyle w:val="TAC"/>
            </w:pPr>
            <w:r w:rsidRPr="007275DF">
              <w:rPr>
                <w:lang w:val="en-US"/>
              </w:rPr>
              <w:t>1</w:t>
            </w:r>
          </w:p>
        </w:tc>
        <w:tc>
          <w:tcPr>
            <w:tcW w:w="1701" w:type="dxa"/>
            <w:gridSpan w:val="2"/>
            <w:tcBorders>
              <w:bottom w:val="single" w:sz="4" w:space="0" w:color="auto"/>
            </w:tcBorders>
            <w:tcPrChange w:id="2653" w:author="NOKIA" w:date="2021-10-22T07:56:00Z">
              <w:tcPr>
                <w:tcW w:w="1843" w:type="dxa"/>
                <w:gridSpan w:val="2"/>
                <w:tcBorders>
                  <w:bottom w:val="single" w:sz="4" w:space="0" w:color="auto"/>
                </w:tcBorders>
              </w:tcPr>
            </w:tcPrChange>
          </w:tcPr>
          <w:p w14:paraId="6CC86D70" w14:textId="77777777" w:rsidR="00230548" w:rsidRPr="007275DF" w:rsidRDefault="00230548" w:rsidP="00391B8E">
            <w:pPr>
              <w:pStyle w:val="TAC"/>
            </w:pPr>
            <w:r w:rsidRPr="007275DF">
              <w:rPr>
                <w:lang w:val="en-US"/>
              </w:rPr>
              <w:t>2</w:t>
            </w:r>
          </w:p>
        </w:tc>
        <w:tc>
          <w:tcPr>
            <w:tcW w:w="1843" w:type="dxa"/>
            <w:gridSpan w:val="2"/>
            <w:tcBorders>
              <w:bottom w:val="single" w:sz="4" w:space="0" w:color="auto"/>
            </w:tcBorders>
            <w:tcPrChange w:id="2654" w:author="NOKIA" w:date="2021-10-22T07:56:00Z">
              <w:tcPr>
                <w:tcW w:w="1701" w:type="dxa"/>
                <w:gridSpan w:val="2"/>
                <w:tcBorders>
                  <w:bottom w:val="single" w:sz="4" w:space="0" w:color="auto"/>
                </w:tcBorders>
              </w:tcPr>
            </w:tcPrChange>
          </w:tcPr>
          <w:p w14:paraId="601B4318" w14:textId="77777777" w:rsidR="00230548" w:rsidRPr="007275DF" w:rsidRDefault="00230548" w:rsidP="00391B8E">
            <w:pPr>
              <w:pStyle w:val="TAC"/>
              <w:rPr>
                <w:rFonts w:cs="v4.2.0"/>
              </w:rPr>
            </w:pPr>
            <w:r w:rsidRPr="007275DF">
              <w:rPr>
                <w:lang w:val="en-US"/>
              </w:rPr>
              <w:t>3</w:t>
            </w:r>
          </w:p>
        </w:tc>
      </w:tr>
      <w:tr w:rsidR="00230548" w:rsidRPr="007275DF" w14:paraId="079B9D48" w14:textId="77777777" w:rsidTr="00CF7813">
        <w:trPr>
          <w:cantSplit/>
          <w:trHeight w:val="150"/>
          <w:trPrChange w:id="2655" w:author="NOKIA" w:date="2021-10-22T07:56:00Z">
            <w:trPr>
              <w:cantSplit/>
              <w:trHeight w:val="150"/>
            </w:trPr>
          </w:trPrChange>
        </w:trPr>
        <w:tc>
          <w:tcPr>
            <w:tcW w:w="1838" w:type="dxa"/>
            <w:gridSpan w:val="3"/>
            <w:vMerge w:val="restart"/>
            <w:tcBorders>
              <w:left w:val="single" w:sz="4" w:space="0" w:color="auto"/>
            </w:tcBorders>
            <w:tcPrChange w:id="2656" w:author="NOKIA" w:date="2021-10-22T07:56:00Z">
              <w:tcPr>
                <w:tcW w:w="1838" w:type="dxa"/>
                <w:gridSpan w:val="3"/>
                <w:vMerge w:val="restart"/>
                <w:tcBorders>
                  <w:left w:val="single" w:sz="4" w:space="0" w:color="auto"/>
                </w:tcBorders>
              </w:tcPr>
            </w:tcPrChange>
          </w:tcPr>
          <w:p w14:paraId="74A9BBD3" w14:textId="77777777" w:rsidR="00230548" w:rsidRPr="007275DF" w:rsidRDefault="00230548" w:rsidP="00391B8E">
            <w:pPr>
              <w:pStyle w:val="TAL"/>
              <w:rPr>
                <w:bCs/>
              </w:rPr>
            </w:pPr>
            <w:r w:rsidRPr="007275DF">
              <w:rPr>
                <w:bCs/>
              </w:rPr>
              <w:t>Duplex mode</w:t>
            </w:r>
          </w:p>
        </w:tc>
        <w:tc>
          <w:tcPr>
            <w:tcW w:w="709" w:type="dxa"/>
            <w:tcPrChange w:id="2657" w:author="NOKIA" w:date="2021-10-22T07:56:00Z">
              <w:tcPr>
                <w:tcW w:w="709" w:type="dxa"/>
              </w:tcPr>
            </w:tcPrChange>
          </w:tcPr>
          <w:p w14:paraId="2E9781B8" w14:textId="77777777" w:rsidR="00230548" w:rsidRPr="007275DF" w:rsidRDefault="00230548" w:rsidP="00391B8E">
            <w:pPr>
              <w:pStyle w:val="TAC"/>
              <w:rPr>
                <w:rFonts w:cs="v4.2.0"/>
              </w:rPr>
            </w:pPr>
          </w:p>
        </w:tc>
        <w:tc>
          <w:tcPr>
            <w:tcW w:w="1417" w:type="dxa"/>
            <w:tcBorders>
              <w:bottom w:val="single" w:sz="4" w:space="0" w:color="auto"/>
            </w:tcBorders>
            <w:vAlign w:val="center"/>
            <w:tcPrChange w:id="2658" w:author="NOKIA" w:date="2021-10-22T07:56:00Z">
              <w:tcPr>
                <w:tcW w:w="1417" w:type="dxa"/>
                <w:tcBorders>
                  <w:bottom w:val="single" w:sz="4" w:space="0" w:color="auto"/>
                </w:tcBorders>
                <w:vAlign w:val="center"/>
              </w:tcPr>
            </w:tcPrChange>
          </w:tcPr>
          <w:p w14:paraId="05583143"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Change w:id="2659" w:author="NOKIA" w:date="2021-10-22T07:56:00Z">
              <w:tcPr>
                <w:tcW w:w="1843" w:type="dxa"/>
                <w:gridSpan w:val="2"/>
                <w:tcBorders>
                  <w:bottom w:val="single" w:sz="4" w:space="0" w:color="auto"/>
                </w:tcBorders>
              </w:tcPr>
            </w:tcPrChange>
          </w:tcPr>
          <w:p w14:paraId="23667A69" w14:textId="77777777" w:rsidR="00230548" w:rsidRPr="007275DF" w:rsidRDefault="00230548" w:rsidP="00391B8E">
            <w:pPr>
              <w:pStyle w:val="TAC"/>
              <w:rPr>
                <w:lang w:val="en-US"/>
              </w:rPr>
            </w:pPr>
            <w:ins w:id="2660" w:author="Author">
              <w:r>
                <w:rPr>
                  <w:lang w:val="en-US"/>
                </w:rPr>
                <w:t>F</w:t>
              </w:r>
            </w:ins>
            <w:del w:id="2661" w:author="Author">
              <w:r w:rsidRPr="007275DF" w:rsidDel="004267DD">
                <w:rPr>
                  <w:lang w:val="en-US"/>
                </w:rPr>
                <w:delText>T</w:delText>
              </w:r>
            </w:del>
            <w:r w:rsidRPr="007275DF">
              <w:rPr>
                <w:lang w:val="en-US"/>
              </w:rPr>
              <w:t>DD</w:t>
            </w:r>
          </w:p>
        </w:tc>
        <w:tc>
          <w:tcPr>
            <w:tcW w:w="1701" w:type="dxa"/>
            <w:gridSpan w:val="2"/>
            <w:tcBorders>
              <w:bottom w:val="single" w:sz="4" w:space="0" w:color="auto"/>
            </w:tcBorders>
            <w:tcPrChange w:id="2662" w:author="NOKIA" w:date="2021-10-22T07:56:00Z">
              <w:tcPr>
                <w:tcW w:w="1843" w:type="dxa"/>
                <w:gridSpan w:val="2"/>
                <w:tcBorders>
                  <w:bottom w:val="single" w:sz="4" w:space="0" w:color="auto"/>
                </w:tcBorders>
              </w:tcPr>
            </w:tcPrChange>
          </w:tcPr>
          <w:p w14:paraId="2D72C1EC"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Change w:id="2663" w:author="NOKIA" w:date="2021-10-22T07:56:00Z">
              <w:tcPr>
                <w:tcW w:w="1701" w:type="dxa"/>
                <w:gridSpan w:val="2"/>
                <w:tcBorders>
                  <w:bottom w:val="single" w:sz="4" w:space="0" w:color="auto"/>
                </w:tcBorders>
              </w:tcPr>
            </w:tcPrChange>
          </w:tcPr>
          <w:p w14:paraId="268641EB" w14:textId="77777777" w:rsidR="00230548" w:rsidRPr="007275DF" w:rsidRDefault="00230548" w:rsidP="00391B8E">
            <w:pPr>
              <w:pStyle w:val="TAC"/>
              <w:rPr>
                <w:lang w:val="en-US"/>
              </w:rPr>
            </w:pPr>
            <w:del w:id="2664" w:author="Author">
              <w:r w:rsidRPr="007275DF" w:rsidDel="004267DD">
                <w:rPr>
                  <w:lang w:val="en-US"/>
                </w:rPr>
                <w:delText>FDD</w:delText>
              </w:r>
            </w:del>
            <w:ins w:id="2665" w:author="Author">
              <w:r>
                <w:rPr>
                  <w:lang w:val="en-US"/>
                </w:rPr>
                <w:t>TDD</w:t>
              </w:r>
            </w:ins>
          </w:p>
        </w:tc>
      </w:tr>
      <w:tr w:rsidR="00230548" w:rsidRPr="007275DF" w14:paraId="0B8EA0CA" w14:textId="77777777" w:rsidTr="00CF7813">
        <w:trPr>
          <w:cantSplit/>
          <w:trHeight w:val="150"/>
          <w:trPrChange w:id="2666" w:author="NOKIA" w:date="2021-10-22T07:56:00Z">
            <w:trPr>
              <w:cantSplit/>
              <w:trHeight w:val="150"/>
            </w:trPr>
          </w:trPrChange>
        </w:trPr>
        <w:tc>
          <w:tcPr>
            <w:tcW w:w="1838" w:type="dxa"/>
            <w:gridSpan w:val="3"/>
            <w:vMerge/>
            <w:tcBorders>
              <w:left w:val="single" w:sz="4" w:space="0" w:color="auto"/>
            </w:tcBorders>
            <w:tcPrChange w:id="2667" w:author="NOKIA" w:date="2021-10-22T07:56:00Z">
              <w:tcPr>
                <w:tcW w:w="1838" w:type="dxa"/>
                <w:gridSpan w:val="3"/>
                <w:vMerge/>
                <w:tcBorders>
                  <w:left w:val="single" w:sz="4" w:space="0" w:color="auto"/>
                </w:tcBorders>
              </w:tcPr>
            </w:tcPrChange>
          </w:tcPr>
          <w:p w14:paraId="77ED7C83" w14:textId="77777777" w:rsidR="00230548" w:rsidRPr="007275DF" w:rsidRDefault="00230548" w:rsidP="00391B8E">
            <w:pPr>
              <w:pStyle w:val="TAL"/>
              <w:rPr>
                <w:bCs/>
              </w:rPr>
            </w:pPr>
          </w:p>
        </w:tc>
        <w:tc>
          <w:tcPr>
            <w:tcW w:w="709" w:type="dxa"/>
            <w:tcPrChange w:id="2668" w:author="NOKIA" w:date="2021-10-22T07:56:00Z">
              <w:tcPr>
                <w:tcW w:w="709" w:type="dxa"/>
              </w:tcPr>
            </w:tcPrChange>
          </w:tcPr>
          <w:p w14:paraId="6CCEB7FB" w14:textId="77777777" w:rsidR="00230548" w:rsidRPr="007275DF" w:rsidRDefault="00230548" w:rsidP="00391B8E">
            <w:pPr>
              <w:pStyle w:val="TAC"/>
              <w:rPr>
                <w:rFonts w:cs="v4.2.0"/>
              </w:rPr>
            </w:pPr>
          </w:p>
        </w:tc>
        <w:tc>
          <w:tcPr>
            <w:tcW w:w="1417" w:type="dxa"/>
            <w:tcBorders>
              <w:bottom w:val="single" w:sz="4" w:space="0" w:color="auto"/>
            </w:tcBorders>
            <w:vAlign w:val="center"/>
            <w:tcPrChange w:id="2669" w:author="NOKIA" w:date="2021-10-22T07:56:00Z">
              <w:tcPr>
                <w:tcW w:w="1417" w:type="dxa"/>
                <w:tcBorders>
                  <w:bottom w:val="single" w:sz="4" w:space="0" w:color="auto"/>
                </w:tcBorders>
                <w:vAlign w:val="center"/>
              </w:tcPr>
            </w:tcPrChange>
          </w:tcPr>
          <w:p w14:paraId="517504E7" w14:textId="77777777" w:rsidR="00230548" w:rsidRPr="007275DF" w:rsidRDefault="00230548" w:rsidP="00391B8E">
            <w:pPr>
              <w:pStyle w:val="TAC"/>
            </w:pPr>
            <w:r w:rsidRPr="007275DF">
              <w:t>Config 2,3</w:t>
            </w:r>
          </w:p>
        </w:tc>
        <w:tc>
          <w:tcPr>
            <w:tcW w:w="1843" w:type="dxa"/>
            <w:gridSpan w:val="2"/>
            <w:tcBorders>
              <w:bottom w:val="single" w:sz="4" w:space="0" w:color="auto"/>
            </w:tcBorders>
            <w:tcPrChange w:id="2670" w:author="NOKIA" w:date="2021-10-22T07:56:00Z">
              <w:tcPr>
                <w:tcW w:w="1843" w:type="dxa"/>
                <w:gridSpan w:val="2"/>
                <w:tcBorders>
                  <w:bottom w:val="single" w:sz="4" w:space="0" w:color="auto"/>
                </w:tcBorders>
              </w:tcPr>
            </w:tcPrChange>
          </w:tcPr>
          <w:p w14:paraId="114A0157"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Change w:id="2671" w:author="NOKIA" w:date="2021-10-22T07:56:00Z">
              <w:tcPr>
                <w:tcW w:w="1843" w:type="dxa"/>
                <w:gridSpan w:val="2"/>
                <w:tcBorders>
                  <w:bottom w:val="single" w:sz="4" w:space="0" w:color="auto"/>
                </w:tcBorders>
              </w:tcPr>
            </w:tcPrChange>
          </w:tcPr>
          <w:p w14:paraId="5F221DE7"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Change w:id="2672" w:author="NOKIA" w:date="2021-10-22T07:56:00Z">
              <w:tcPr>
                <w:tcW w:w="1701" w:type="dxa"/>
                <w:gridSpan w:val="2"/>
                <w:tcBorders>
                  <w:bottom w:val="single" w:sz="4" w:space="0" w:color="auto"/>
                </w:tcBorders>
              </w:tcPr>
            </w:tcPrChange>
          </w:tcPr>
          <w:p w14:paraId="3AE202B5" w14:textId="77777777" w:rsidR="00230548" w:rsidRPr="007275DF" w:rsidRDefault="00230548" w:rsidP="00391B8E">
            <w:pPr>
              <w:pStyle w:val="TAC"/>
              <w:rPr>
                <w:lang w:val="en-US"/>
              </w:rPr>
            </w:pPr>
            <w:r w:rsidRPr="007275DF">
              <w:rPr>
                <w:lang w:val="en-US"/>
              </w:rPr>
              <w:t>TDD</w:t>
            </w:r>
          </w:p>
        </w:tc>
      </w:tr>
      <w:tr w:rsidR="00230548" w:rsidRPr="007275DF" w14:paraId="4B83A791" w14:textId="77777777" w:rsidTr="00CF7813">
        <w:trPr>
          <w:cantSplit/>
          <w:trHeight w:val="150"/>
          <w:trPrChange w:id="2673" w:author="NOKIA" w:date="2021-10-22T07:56:00Z">
            <w:trPr>
              <w:cantSplit/>
              <w:trHeight w:val="150"/>
            </w:trPr>
          </w:trPrChange>
        </w:trPr>
        <w:tc>
          <w:tcPr>
            <w:tcW w:w="1838" w:type="dxa"/>
            <w:gridSpan w:val="3"/>
            <w:vMerge w:val="restart"/>
            <w:tcBorders>
              <w:left w:val="single" w:sz="4" w:space="0" w:color="auto"/>
            </w:tcBorders>
            <w:tcPrChange w:id="2674" w:author="NOKIA" w:date="2021-10-22T07:56:00Z">
              <w:tcPr>
                <w:tcW w:w="1838" w:type="dxa"/>
                <w:gridSpan w:val="3"/>
                <w:vMerge w:val="restart"/>
                <w:tcBorders>
                  <w:left w:val="single" w:sz="4" w:space="0" w:color="auto"/>
                </w:tcBorders>
              </w:tcPr>
            </w:tcPrChange>
          </w:tcPr>
          <w:p w14:paraId="79BB2059" w14:textId="77777777" w:rsidR="00230548" w:rsidRPr="007275DF" w:rsidRDefault="00230548" w:rsidP="00391B8E">
            <w:pPr>
              <w:pStyle w:val="TAL"/>
              <w:rPr>
                <w:bCs/>
              </w:rPr>
            </w:pPr>
            <w:r w:rsidRPr="007275DF">
              <w:rPr>
                <w:bCs/>
              </w:rPr>
              <w:t>TDD configuration</w:t>
            </w:r>
          </w:p>
        </w:tc>
        <w:tc>
          <w:tcPr>
            <w:tcW w:w="709" w:type="dxa"/>
            <w:tcPrChange w:id="2675" w:author="NOKIA" w:date="2021-10-22T07:56:00Z">
              <w:tcPr>
                <w:tcW w:w="709" w:type="dxa"/>
              </w:tcPr>
            </w:tcPrChange>
          </w:tcPr>
          <w:p w14:paraId="1AD4F4AA" w14:textId="77777777" w:rsidR="00230548" w:rsidRPr="007275DF" w:rsidRDefault="00230548" w:rsidP="00391B8E">
            <w:pPr>
              <w:pStyle w:val="TAC"/>
              <w:rPr>
                <w:rFonts w:cs="v4.2.0"/>
              </w:rPr>
            </w:pPr>
          </w:p>
        </w:tc>
        <w:tc>
          <w:tcPr>
            <w:tcW w:w="1417" w:type="dxa"/>
            <w:tcBorders>
              <w:bottom w:val="single" w:sz="4" w:space="0" w:color="auto"/>
            </w:tcBorders>
            <w:vAlign w:val="center"/>
            <w:tcPrChange w:id="2676" w:author="NOKIA" w:date="2021-10-22T07:56:00Z">
              <w:tcPr>
                <w:tcW w:w="1417" w:type="dxa"/>
                <w:tcBorders>
                  <w:bottom w:val="single" w:sz="4" w:space="0" w:color="auto"/>
                </w:tcBorders>
                <w:vAlign w:val="center"/>
              </w:tcPr>
            </w:tcPrChange>
          </w:tcPr>
          <w:p w14:paraId="76BADAD2" w14:textId="77777777" w:rsidR="00230548" w:rsidRPr="007275DF" w:rsidRDefault="00230548" w:rsidP="00391B8E">
            <w:pPr>
              <w:pStyle w:val="TAC"/>
            </w:pPr>
            <w:r w:rsidRPr="007275DF">
              <w:t>Config 1</w:t>
            </w:r>
          </w:p>
        </w:tc>
        <w:tc>
          <w:tcPr>
            <w:tcW w:w="1843" w:type="dxa"/>
            <w:gridSpan w:val="2"/>
            <w:tcBorders>
              <w:bottom w:val="single" w:sz="4" w:space="0" w:color="auto"/>
            </w:tcBorders>
            <w:tcPrChange w:id="2677" w:author="NOKIA" w:date="2021-10-22T07:56:00Z">
              <w:tcPr>
                <w:tcW w:w="1843" w:type="dxa"/>
                <w:gridSpan w:val="2"/>
                <w:tcBorders>
                  <w:bottom w:val="single" w:sz="4" w:space="0" w:color="auto"/>
                </w:tcBorders>
              </w:tcPr>
            </w:tcPrChange>
          </w:tcPr>
          <w:p w14:paraId="7969ABE9"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678" w:author="NOKIA" w:date="2021-10-22T07:56:00Z">
              <w:tcPr>
                <w:tcW w:w="1843" w:type="dxa"/>
                <w:gridSpan w:val="2"/>
                <w:tcBorders>
                  <w:bottom w:val="single" w:sz="4" w:space="0" w:color="auto"/>
                </w:tcBorders>
              </w:tcPr>
            </w:tcPrChange>
          </w:tcPr>
          <w:p w14:paraId="65F51323" w14:textId="77777777" w:rsidR="00230548" w:rsidRPr="007275DF" w:rsidRDefault="00230548" w:rsidP="00391B8E">
            <w:pPr>
              <w:pStyle w:val="TAC"/>
              <w:rPr>
                <w:lang w:val="en-US"/>
              </w:rPr>
            </w:pPr>
            <w:r w:rsidRPr="007275DF">
              <w:rPr>
                <w:rFonts w:cs="Arial"/>
              </w:rPr>
              <w:t>TDDConf.1.1 CCA</w:t>
            </w:r>
          </w:p>
        </w:tc>
        <w:tc>
          <w:tcPr>
            <w:tcW w:w="1843" w:type="dxa"/>
            <w:gridSpan w:val="2"/>
            <w:tcBorders>
              <w:bottom w:val="single" w:sz="4" w:space="0" w:color="auto"/>
            </w:tcBorders>
            <w:tcPrChange w:id="2679" w:author="NOKIA" w:date="2021-10-22T07:56:00Z">
              <w:tcPr>
                <w:tcW w:w="1701" w:type="dxa"/>
                <w:gridSpan w:val="2"/>
                <w:tcBorders>
                  <w:bottom w:val="single" w:sz="4" w:space="0" w:color="auto"/>
                </w:tcBorders>
              </w:tcPr>
            </w:tcPrChange>
          </w:tcPr>
          <w:p w14:paraId="05EC0B8C" w14:textId="77777777" w:rsidR="00230548" w:rsidRPr="007275DF" w:rsidRDefault="00230548" w:rsidP="00391B8E">
            <w:pPr>
              <w:pStyle w:val="TAC"/>
              <w:rPr>
                <w:lang w:val="en-US"/>
              </w:rPr>
            </w:pPr>
            <w:r w:rsidRPr="007275DF">
              <w:rPr>
                <w:rFonts w:cs="Arial"/>
              </w:rPr>
              <w:t>TDDConf.1.1 CCA</w:t>
            </w:r>
          </w:p>
        </w:tc>
      </w:tr>
      <w:tr w:rsidR="00230548" w:rsidRPr="007275DF" w14:paraId="0B83EC63" w14:textId="77777777" w:rsidTr="00CF7813">
        <w:trPr>
          <w:cantSplit/>
          <w:trHeight w:val="150"/>
          <w:trPrChange w:id="2680" w:author="NOKIA" w:date="2021-10-22T07:56:00Z">
            <w:trPr>
              <w:cantSplit/>
              <w:trHeight w:val="150"/>
            </w:trPr>
          </w:trPrChange>
        </w:trPr>
        <w:tc>
          <w:tcPr>
            <w:tcW w:w="1838" w:type="dxa"/>
            <w:gridSpan w:val="3"/>
            <w:vMerge/>
            <w:tcBorders>
              <w:left w:val="single" w:sz="4" w:space="0" w:color="auto"/>
            </w:tcBorders>
            <w:tcPrChange w:id="2681" w:author="NOKIA" w:date="2021-10-22T07:56:00Z">
              <w:tcPr>
                <w:tcW w:w="1838" w:type="dxa"/>
                <w:gridSpan w:val="3"/>
                <w:vMerge/>
                <w:tcBorders>
                  <w:left w:val="single" w:sz="4" w:space="0" w:color="auto"/>
                </w:tcBorders>
              </w:tcPr>
            </w:tcPrChange>
          </w:tcPr>
          <w:p w14:paraId="14C037E0" w14:textId="77777777" w:rsidR="00230548" w:rsidRPr="007275DF" w:rsidRDefault="00230548" w:rsidP="00391B8E">
            <w:pPr>
              <w:pStyle w:val="TAL"/>
              <w:rPr>
                <w:bCs/>
              </w:rPr>
            </w:pPr>
          </w:p>
        </w:tc>
        <w:tc>
          <w:tcPr>
            <w:tcW w:w="709" w:type="dxa"/>
            <w:tcPrChange w:id="2682" w:author="NOKIA" w:date="2021-10-22T07:56:00Z">
              <w:tcPr>
                <w:tcW w:w="709" w:type="dxa"/>
              </w:tcPr>
            </w:tcPrChange>
          </w:tcPr>
          <w:p w14:paraId="2D2C49D1" w14:textId="77777777" w:rsidR="00230548" w:rsidRPr="007275DF" w:rsidRDefault="00230548" w:rsidP="00391B8E">
            <w:pPr>
              <w:pStyle w:val="TAC"/>
              <w:rPr>
                <w:rFonts w:cs="v4.2.0"/>
              </w:rPr>
            </w:pPr>
          </w:p>
        </w:tc>
        <w:tc>
          <w:tcPr>
            <w:tcW w:w="1417" w:type="dxa"/>
            <w:tcBorders>
              <w:bottom w:val="single" w:sz="4" w:space="0" w:color="auto"/>
            </w:tcBorders>
            <w:vAlign w:val="center"/>
            <w:tcPrChange w:id="2683" w:author="NOKIA" w:date="2021-10-22T07:56:00Z">
              <w:tcPr>
                <w:tcW w:w="1417" w:type="dxa"/>
                <w:tcBorders>
                  <w:bottom w:val="single" w:sz="4" w:space="0" w:color="auto"/>
                </w:tcBorders>
                <w:vAlign w:val="center"/>
              </w:tcPr>
            </w:tcPrChange>
          </w:tcPr>
          <w:p w14:paraId="1718AEAB" w14:textId="77777777" w:rsidR="00230548" w:rsidRPr="007275DF" w:rsidRDefault="00230548" w:rsidP="00391B8E">
            <w:pPr>
              <w:pStyle w:val="TAC"/>
            </w:pPr>
            <w:r w:rsidRPr="007275DF">
              <w:t>Config 2</w:t>
            </w:r>
          </w:p>
        </w:tc>
        <w:tc>
          <w:tcPr>
            <w:tcW w:w="1843" w:type="dxa"/>
            <w:gridSpan w:val="2"/>
            <w:tcBorders>
              <w:bottom w:val="single" w:sz="4" w:space="0" w:color="auto"/>
            </w:tcBorders>
            <w:tcPrChange w:id="2684" w:author="NOKIA" w:date="2021-10-22T07:56:00Z">
              <w:tcPr>
                <w:tcW w:w="1843" w:type="dxa"/>
                <w:gridSpan w:val="2"/>
                <w:tcBorders>
                  <w:bottom w:val="single" w:sz="4" w:space="0" w:color="auto"/>
                </w:tcBorders>
              </w:tcPr>
            </w:tcPrChange>
          </w:tcPr>
          <w:p w14:paraId="28F1A47F" w14:textId="77777777" w:rsidR="00230548" w:rsidRPr="007275DF" w:rsidRDefault="00230548" w:rsidP="00391B8E">
            <w:pPr>
              <w:pStyle w:val="TAC"/>
              <w:rPr>
                <w:lang w:val="en-US"/>
              </w:rPr>
            </w:pPr>
            <w:r w:rsidRPr="007275DF">
              <w:rPr>
                <w:lang w:val="en-US"/>
              </w:rPr>
              <w:t>TDDConf.1.1</w:t>
            </w:r>
          </w:p>
        </w:tc>
        <w:tc>
          <w:tcPr>
            <w:tcW w:w="1701" w:type="dxa"/>
            <w:gridSpan w:val="2"/>
            <w:tcBorders>
              <w:bottom w:val="single" w:sz="4" w:space="0" w:color="auto"/>
            </w:tcBorders>
            <w:tcPrChange w:id="2685" w:author="NOKIA" w:date="2021-10-22T07:56:00Z">
              <w:tcPr>
                <w:tcW w:w="1843" w:type="dxa"/>
                <w:gridSpan w:val="2"/>
                <w:tcBorders>
                  <w:bottom w:val="single" w:sz="4" w:space="0" w:color="auto"/>
                </w:tcBorders>
              </w:tcPr>
            </w:tcPrChange>
          </w:tcPr>
          <w:p w14:paraId="594075D3" w14:textId="77777777" w:rsidR="00230548" w:rsidRPr="007275DF" w:rsidRDefault="00230548" w:rsidP="00391B8E">
            <w:pPr>
              <w:pStyle w:val="TAC"/>
              <w:rPr>
                <w:lang w:val="en-US"/>
              </w:rPr>
            </w:pPr>
            <w:r w:rsidRPr="007275DF">
              <w:rPr>
                <w:rFonts w:cs="Arial"/>
              </w:rPr>
              <w:t>TDDConf.1.1 CCA</w:t>
            </w:r>
          </w:p>
        </w:tc>
        <w:tc>
          <w:tcPr>
            <w:tcW w:w="1843" w:type="dxa"/>
            <w:gridSpan w:val="2"/>
            <w:tcBorders>
              <w:bottom w:val="single" w:sz="4" w:space="0" w:color="auto"/>
            </w:tcBorders>
            <w:tcPrChange w:id="2686" w:author="NOKIA" w:date="2021-10-22T07:56:00Z">
              <w:tcPr>
                <w:tcW w:w="1701" w:type="dxa"/>
                <w:gridSpan w:val="2"/>
                <w:tcBorders>
                  <w:bottom w:val="single" w:sz="4" w:space="0" w:color="auto"/>
                </w:tcBorders>
              </w:tcPr>
            </w:tcPrChange>
          </w:tcPr>
          <w:p w14:paraId="18F509C1" w14:textId="77777777" w:rsidR="00230548" w:rsidRPr="007275DF" w:rsidRDefault="00230548" w:rsidP="00391B8E">
            <w:pPr>
              <w:pStyle w:val="TAC"/>
              <w:rPr>
                <w:lang w:val="en-US"/>
              </w:rPr>
            </w:pPr>
            <w:r w:rsidRPr="007275DF">
              <w:rPr>
                <w:rFonts w:cs="Arial"/>
              </w:rPr>
              <w:t>TDDConf.1.1 CCA</w:t>
            </w:r>
          </w:p>
        </w:tc>
      </w:tr>
      <w:tr w:rsidR="00230548" w:rsidRPr="007275DF" w14:paraId="667130AF" w14:textId="77777777" w:rsidTr="00CF7813">
        <w:trPr>
          <w:cantSplit/>
          <w:trHeight w:val="150"/>
          <w:trPrChange w:id="2687" w:author="NOKIA" w:date="2021-10-22T07:56:00Z">
            <w:trPr>
              <w:cantSplit/>
              <w:trHeight w:val="150"/>
            </w:trPr>
          </w:trPrChange>
        </w:trPr>
        <w:tc>
          <w:tcPr>
            <w:tcW w:w="1838" w:type="dxa"/>
            <w:gridSpan w:val="3"/>
            <w:vMerge/>
            <w:tcBorders>
              <w:left w:val="single" w:sz="4" w:space="0" w:color="auto"/>
            </w:tcBorders>
            <w:tcPrChange w:id="2688" w:author="NOKIA" w:date="2021-10-22T07:56:00Z">
              <w:tcPr>
                <w:tcW w:w="1838" w:type="dxa"/>
                <w:gridSpan w:val="3"/>
                <w:vMerge/>
                <w:tcBorders>
                  <w:left w:val="single" w:sz="4" w:space="0" w:color="auto"/>
                </w:tcBorders>
              </w:tcPr>
            </w:tcPrChange>
          </w:tcPr>
          <w:p w14:paraId="5F103913" w14:textId="77777777" w:rsidR="00230548" w:rsidRPr="007275DF" w:rsidRDefault="00230548" w:rsidP="00391B8E">
            <w:pPr>
              <w:pStyle w:val="TAL"/>
              <w:rPr>
                <w:bCs/>
              </w:rPr>
            </w:pPr>
          </w:p>
        </w:tc>
        <w:tc>
          <w:tcPr>
            <w:tcW w:w="709" w:type="dxa"/>
            <w:tcPrChange w:id="2689" w:author="NOKIA" w:date="2021-10-22T07:56:00Z">
              <w:tcPr>
                <w:tcW w:w="709" w:type="dxa"/>
              </w:tcPr>
            </w:tcPrChange>
          </w:tcPr>
          <w:p w14:paraId="0C6A8711" w14:textId="77777777" w:rsidR="00230548" w:rsidRPr="007275DF" w:rsidRDefault="00230548" w:rsidP="00391B8E">
            <w:pPr>
              <w:pStyle w:val="TAC"/>
              <w:rPr>
                <w:rFonts w:cs="v4.2.0"/>
              </w:rPr>
            </w:pPr>
          </w:p>
        </w:tc>
        <w:tc>
          <w:tcPr>
            <w:tcW w:w="1417" w:type="dxa"/>
            <w:tcBorders>
              <w:bottom w:val="single" w:sz="4" w:space="0" w:color="auto"/>
            </w:tcBorders>
            <w:vAlign w:val="center"/>
            <w:tcPrChange w:id="2690" w:author="NOKIA" w:date="2021-10-22T07:56:00Z">
              <w:tcPr>
                <w:tcW w:w="1417" w:type="dxa"/>
                <w:tcBorders>
                  <w:bottom w:val="single" w:sz="4" w:space="0" w:color="auto"/>
                </w:tcBorders>
                <w:vAlign w:val="center"/>
              </w:tcPr>
            </w:tcPrChange>
          </w:tcPr>
          <w:p w14:paraId="6DCC3FA2" w14:textId="77777777" w:rsidR="00230548" w:rsidRPr="007275DF" w:rsidRDefault="00230548" w:rsidP="00391B8E">
            <w:pPr>
              <w:pStyle w:val="TAC"/>
            </w:pPr>
            <w:r w:rsidRPr="007275DF">
              <w:t>Config 3</w:t>
            </w:r>
          </w:p>
        </w:tc>
        <w:tc>
          <w:tcPr>
            <w:tcW w:w="1843" w:type="dxa"/>
            <w:gridSpan w:val="2"/>
            <w:tcBorders>
              <w:bottom w:val="single" w:sz="4" w:space="0" w:color="auto"/>
            </w:tcBorders>
            <w:tcPrChange w:id="2691" w:author="NOKIA" w:date="2021-10-22T07:56:00Z">
              <w:tcPr>
                <w:tcW w:w="1843" w:type="dxa"/>
                <w:gridSpan w:val="2"/>
                <w:tcBorders>
                  <w:bottom w:val="single" w:sz="4" w:space="0" w:color="auto"/>
                </w:tcBorders>
              </w:tcPr>
            </w:tcPrChange>
          </w:tcPr>
          <w:p w14:paraId="4FB22D5A" w14:textId="77777777" w:rsidR="00230548" w:rsidRPr="007275DF" w:rsidRDefault="00230548" w:rsidP="00391B8E">
            <w:pPr>
              <w:pStyle w:val="TAC"/>
              <w:rPr>
                <w:lang w:val="en-US"/>
              </w:rPr>
            </w:pPr>
            <w:r w:rsidRPr="007275DF">
              <w:rPr>
                <w:lang w:val="en-US"/>
              </w:rPr>
              <w:t>TDDConf.2.1</w:t>
            </w:r>
          </w:p>
        </w:tc>
        <w:tc>
          <w:tcPr>
            <w:tcW w:w="1701" w:type="dxa"/>
            <w:gridSpan w:val="2"/>
            <w:tcBorders>
              <w:bottom w:val="single" w:sz="4" w:space="0" w:color="auto"/>
            </w:tcBorders>
            <w:tcPrChange w:id="2692" w:author="NOKIA" w:date="2021-10-22T07:56:00Z">
              <w:tcPr>
                <w:tcW w:w="1843" w:type="dxa"/>
                <w:gridSpan w:val="2"/>
                <w:tcBorders>
                  <w:bottom w:val="single" w:sz="4" w:space="0" w:color="auto"/>
                </w:tcBorders>
              </w:tcPr>
            </w:tcPrChange>
          </w:tcPr>
          <w:p w14:paraId="0182A726" w14:textId="77777777" w:rsidR="00230548" w:rsidRPr="007275DF" w:rsidRDefault="00230548" w:rsidP="00391B8E">
            <w:pPr>
              <w:pStyle w:val="TAC"/>
              <w:rPr>
                <w:lang w:val="en-US"/>
              </w:rPr>
            </w:pPr>
            <w:r w:rsidRPr="007275DF">
              <w:rPr>
                <w:rFonts w:cs="Arial"/>
              </w:rPr>
              <w:t>TDDConf.1.1 CCA</w:t>
            </w:r>
          </w:p>
        </w:tc>
        <w:tc>
          <w:tcPr>
            <w:tcW w:w="1843" w:type="dxa"/>
            <w:gridSpan w:val="2"/>
            <w:tcBorders>
              <w:bottom w:val="single" w:sz="4" w:space="0" w:color="auto"/>
            </w:tcBorders>
            <w:tcPrChange w:id="2693" w:author="NOKIA" w:date="2021-10-22T07:56:00Z">
              <w:tcPr>
                <w:tcW w:w="1701" w:type="dxa"/>
                <w:gridSpan w:val="2"/>
                <w:tcBorders>
                  <w:bottom w:val="single" w:sz="4" w:space="0" w:color="auto"/>
                </w:tcBorders>
              </w:tcPr>
            </w:tcPrChange>
          </w:tcPr>
          <w:p w14:paraId="0C52FAEE" w14:textId="77777777" w:rsidR="00230548" w:rsidRPr="007275DF" w:rsidRDefault="00230548" w:rsidP="00391B8E">
            <w:pPr>
              <w:pStyle w:val="TAC"/>
              <w:rPr>
                <w:lang w:val="en-US"/>
              </w:rPr>
            </w:pPr>
            <w:r w:rsidRPr="007275DF">
              <w:rPr>
                <w:rFonts w:cs="Arial"/>
              </w:rPr>
              <w:t>TDDConf.1.1 CCA</w:t>
            </w:r>
          </w:p>
        </w:tc>
      </w:tr>
      <w:tr w:rsidR="00230548" w:rsidRPr="007275DF" w14:paraId="0E1933F7" w14:textId="77777777" w:rsidTr="00CF7813">
        <w:trPr>
          <w:cantSplit/>
          <w:trHeight w:val="150"/>
          <w:trPrChange w:id="2694" w:author="NOKIA" w:date="2021-10-22T07:56:00Z">
            <w:trPr>
              <w:cantSplit/>
              <w:trHeight w:val="150"/>
            </w:trPr>
          </w:trPrChange>
        </w:trPr>
        <w:tc>
          <w:tcPr>
            <w:tcW w:w="919" w:type="dxa"/>
            <w:gridSpan w:val="2"/>
            <w:tcBorders>
              <w:left w:val="single" w:sz="4" w:space="0" w:color="auto"/>
              <w:bottom w:val="nil"/>
            </w:tcBorders>
            <w:tcPrChange w:id="2695" w:author="NOKIA" w:date="2021-10-22T07:56:00Z">
              <w:tcPr>
                <w:tcW w:w="919" w:type="dxa"/>
                <w:gridSpan w:val="2"/>
                <w:tcBorders>
                  <w:left w:val="single" w:sz="4" w:space="0" w:color="auto"/>
                  <w:bottom w:val="nil"/>
                </w:tcBorders>
              </w:tcPr>
            </w:tcPrChange>
          </w:tcPr>
          <w:p w14:paraId="1F65A612"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Change w:id="2696" w:author="NOKIA" w:date="2021-10-22T07:56:00Z">
              <w:tcPr>
                <w:tcW w:w="919" w:type="dxa"/>
                <w:tcBorders>
                  <w:left w:val="single" w:sz="4" w:space="0" w:color="auto"/>
                </w:tcBorders>
              </w:tcPr>
            </w:tcPrChange>
          </w:tcPr>
          <w:p w14:paraId="19A0BF55"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Change w:id="2697" w:author="NOKIA" w:date="2021-10-22T07:56:00Z">
              <w:tcPr>
                <w:tcW w:w="709" w:type="dxa"/>
              </w:tcPr>
            </w:tcPrChange>
          </w:tcPr>
          <w:p w14:paraId="46D8DB99" w14:textId="77777777" w:rsidR="00230548" w:rsidRPr="007275DF" w:rsidRDefault="00230548" w:rsidP="00391B8E">
            <w:pPr>
              <w:pStyle w:val="TAC"/>
              <w:rPr>
                <w:rFonts w:cs="v4.2.0"/>
              </w:rPr>
            </w:pPr>
          </w:p>
        </w:tc>
        <w:tc>
          <w:tcPr>
            <w:tcW w:w="1417" w:type="dxa"/>
            <w:tcBorders>
              <w:bottom w:val="single" w:sz="4" w:space="0" w:color="auto"/>
            </w:tcBorders>
            <w:tcPrChange w:id="2698" w:author="NOKIA" w:date="2021-10-22T07:56:00Z">
              <w:tcPr>
                <w:tcW w:w="1417" w:type="dxa"/>
                <w:tcBorders>
                  <w:bottom w:val="single" w:sz="4" w:space="0" w:color="auto"/>
                </w:tcBorders>
              </w:tcPr>
            </w:tcPrChange>
          </w:tcPr>
          <w:p w14:paraId="086D4D82"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699" w:author="NOKIA" w:date="2021-10-22T07:56:00Z">
              <w:tcPr>
                <w:tcW w:w="1843" w:type="dxa"/>
                <w:gridSpan w:val="2"/>
                <w:tcBorders>
                  <w:bottom w:val="single" w:sz="4" w:space="0" w:color="auto"/>
                </w:tcBorders>
              </w:tcPr>
            </w:tcPrChange>
          </w:tcPr>
          <w:p w14:paraId="64432E4B"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700" w:author="NOKIA" w:date="2021-10-22T07:56:00Z">
              <w:tcPr>
                <w:tcW w:w="1843" w:type="dxa"/>
                <w:gridSpan w:val="2"/>
                <w:tcBorders>
                  <w:bottom w:val="single" w:sz="4" w:space="0" w:color="auto"/>
                </w:tcBorders>
              </w:tcPr>
            </w:tcPrChange>
          </w:tcPr>
          <w:p w14:paraId="0053EAB0" w14:textId="77777777" w:rsidR="00230548" w:rsidRPr="007275DF" w:rsidRDefault="00230548" w:rsidP="00391B8E">
            <w:pPr>
              <w:pStyle w:val="TAC"/>
              <w:rPr>
                <w:rFonts w:cs="v4.2.0"/>
                <w:bCs/>
                <w:lang w:eastAsia="zh-CN"/>
              </w:rPr>
            </w:pPr>
            <w:ins w:id="2701" w:author="Author">
              <w:r>
                <w:rPr>
                  <w:lang w:val="en-US"/>
                </w:rPr>
                <w:t>P</w:t>
              </w:r>
              <w:r w:rsidRPr="00091D48">
                <w:rPr>
                  <w:vertAlign w:val="subscript"/>
                  <w:lang w:val="en-US"/>
                </w:rPr>
                <w:t>CCA_DL</w:t>
              </w:r>
              <w:r>
                <w:rPr>
                  <w:lang w:val="en-US"/>
                </w:rPr>
                <w:t>=0.9375</w:t>
              </w:r>
            </w:ins>
            <w:del w:id="2702" w:author="Author">
              <w:r w:rsidRPr="007275DF" w:rsidDel="00DD6880">
                <w:rPr>
                  <w:rFonts w:cs="v4.2.0"/>
                  <w:bCs/>
                  <w:lang w:eastAsia="zh-CN"/>
                </w:rPr>
                <w:delText>TBD</w:delText>
              </w:r>
            </w:del>
          </w:p>
        </w:tc>
        <w:tc>
          <w:tcPr>
            <w:tcW w:w="1843" w:type="dxa"/>
            <w:gridSpan w:val="2"/>
            <w:tcBorders>
              <w:bottom w:val="single" w:sz="4" w:space="0" w:color="auto"/>
            </w:tcBorders>
            <w:tcPrChange w:id="2703" w:author="NOKIA" w:date="2021-10-22T07:56:00Z">
              <w:tcPr>
                <w:tcW w:w="1701" w:type="dxa"/>
                <w:gridSpan w:val="2"/>
                <w:tcBorders>
                  <w:bottom w:val="single" w:sz="4" w:space="0" w:color="auto"/>
                </w:tcBorders>
              </w:tcPr>
            </w:tcPrChange>
          </w:tcPr>
          <w:p w14:paraId="2E5F0395" w14:textId="77777777" w:rsidR="00230548" w:rsidRPr="007275DF" w:rsidRDefault="00230548" w:rsidP="00391B8E">
            <w:pPr>
              <w:pStyle w:val="TAC"/>
              <w:rPr>
                <w:rFonts w:cs="v4.2.0"/>
                <w:bCs/>
                <w:lang w:eastAsia="zh-CN"/>
              </w:rPr>
            </w:pPr>
            <w:ins w:id="2704" w:author="Author">
              <w:r>
                <w:rPr>
                  <w:lang w:val="en-US"/>
                </w:rPr>
                <w:t>P</w:t>
              </w:r>
              <w:r w:rsidRPr="00091D48">
                <w:rPr>
                  <w:vertAlign w:val="subscript"/>
                  <w:lang w:val="en-US"/>
                </w:rPr>
                <w:t>CCA_DL</w:t>
              </w:r>
              <w:r>
                <w:rPr>
                  <w:lang w:val="en-US"/>
                </w:rPr>
                <w:t>=0.9375</w:t>
              </w:r>
            </w:ins>
            <w:del w:id="2705" w:author="Author">
              <w:r w:rsidRPr="007275DF" w:rsidDel="00DC3D15">
                <w:rPr>
                  <w:rFonts w:cs="v4.2.0"/>
                  <w:bCs/>
                  <w:lang w:eastAsia="zh-CN"/>
                </w:rPr>
                <w:delText>TBD</w:delText>
              </w:r>
            </w:del>
          </w:p>
        </w:tc>
      </w:tr>
      <w:tr w:rsidR="00230548" w:rsidRPr="007275DF" w14:paraId="2D9E998B" w14:textId="77777777" w:rsidTr="00CF7813">
        <w:trPr>
          <w:cantSplit/>
          <w:trHeight w:val="150"/>
          <w:trPrChange w:id="2706" w:author="NOKIA" w:date="2021-10-22T07:56:00Z">
            <w:trPr>
              <w:cantSplit/>
              <w:trHeight w:val="150"/>
            </w:trPr>
          </w:trPrChange>
        </w:trPr>
        <w:tc>
          <w:tcPr>
            <w:tcW w:w="919" w:type="dxa"/>
            <w:gridSpan w:val="2"/>
            <w:tcBorders>
              <w:top w:val="nil"/>
              <w:left w:val="single" w:sz="4" w:space="0" w:color="auto"/>
              <w:bottom w:val="single" w:sz="4" w:space="0" w:color="auto"/>
            </w:tcBorders>
            <w:tcPrChange w:id="2707" w:author="NOKIA" w:date="2021-10-22T07:56:00Z">
              <w:tcPr>
                <w:tcW w:w="919" w:type="dxa"/>
                <w:gridSpan w:val="2"/>
                <w:tcBorders>
                  <w:top w:val="nil"/>
                  <w:left w:val="single" w:sz="4" w:space="0" w:color="auto"/>
                  <w:bottom w:val="single" w:sz="4" w:space="0" w:color="auto"/>
                </w:tcBorders>
              </w:tcPr>
            </w:tcPrChange>
          </w:tcPr>
          <w:p w14:paraId="77EB3B81" w14:textId="77777777" w:rsidR="00230548" w:rsidRPr="007275DF" w:rsidRDefault="00230548" w:rsidP="00391B8E">
            <w:pPr>
              <w:pStyle w:val="TAL"/>
              <w:rPr>
                <w:lang w:eastAsia="ja-JP"/>
              </w:rPr>
            </w:pPr>
          </w:p>
        </w:tc>
        <w:tc>
          <w:tcPr>
            <w:tcW w:w="919" w:type="dxa"/>
            <w:tcBorders>
              <w:left w:val="single" w:sz="4" w:space="0" w:color="auto"/>
            </w:tcBorders>
            <w:tcPrChange w:id="2708" w:author="NOKIA" w:date="2021-10-22T07:56:00Z">
              <w:tcPr>
                <w:tcW w:w="919" w:type="dxa"/>
                <w:tcBorders>
                  <w:left w:val="single" w:sz="4" w:space="0" w:color="auto"/>
                </w:tcBorders>
              </w:tcPr>
            </w:tcPrChange>
          </w:tcPr>
          <w:p w14:paraId="1656CD96"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709" w:author="NOKIA" w:date="2021-10-22T07:56:00Z">
              <w:tcPr>
                <w:tcW w:w="709" w:type="dxa"/>
              </w:tcPr>
            </w:tcPrChange>
          </w:tcPr>
          <w:p w14:paraId="1B19A193" w14:textId="77777777" w:rsidR="00230548" w:rsidRPr="007275DF" w:rsidRDefault="00230548" w:rsidP="00391B8E">
            <w:pPr>
              <w:pStyle w:val="TAC"/>
              <w:rPr>
                <w:rFonts w:cs="v4.2.0"/>
              </w:rPr>
            </w:pPr>
          </w:p>
        </w:tc>
        <w:tc>
          <w:tcPr>
            <w:tcW w:w="1417" w:type="dxa"/>
            <w:tcBorders>
              <w:bottom w:val="single" w:sz="4" w:space="0" w:color="auto"/>
            </w:tcBorders>
            <w:tcPrChange w:id="2710" w:author="NOKIA" w:date="2021-10-22T07:56:00Z">
              <w:tcPr>
                <w:tcW w:w="1417" w:type="dxa"/>
                <w:tcBorders>
                  <w:bottom w:val="single" w:sz="4" w:space="0" w:color="auto"/>
                </w:tcBorders>
              </w:tcPr>
            </w:tcPrChange>
          </w:tcPr>
          <w:p w14:paraId="41585314"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711" w:author="NOKIA" w:date="2021-10-22T07:56:00Z">
              <w:tcPr>
                <w:tcW w:w="1843" w:type="dxa"/>
                <w:gridSpan w:val="2"/>
                <w:tcBorders>
                  <w:bottom w:val="single" w:sz="4" w:space="0" w:color="auto"/>
                </w:tcBorders>
              </w:tcPr>
            </w:tcPrChange>
          </w:tcPr>
          <w:p w14:paraId="7477F576"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712" w:author="NOKIA" w:date="2021-10-22T07:56:00Z">
              <w:tcPr>
                <w:tcW w:w="1843" w:type="dxa"/>
                <w:gridSpan w:val="2"/>
                <w:tcBorders>
                  <w:bottom w:val="single" w:sz="4" w:space="0" w:color="auto"/>
                </w:tcBorders>
              </w:tcPr>
            </w:tcPrChange>
          </w:tcPr>
          <w:p w14:paraId="3910AFD8" w14:textId="77777777" w:rsidR="00230548" w:rsidRDefault="00230548" w:rsidP="00391B8E">
            <w:pPr>
              <w:pStyle w:val="TAC"/>
              <w:rPr>
                <w:ins w:id="2713" w:author="Author"/>
                <w:lang w:val="en-US"/>
              </w:rPr>
            </w:pPr>
            <w:ins w:id="2714" w:author="Author">
              <w:r>
                <w:rPr>
                  <w:lang w:val="en-US"/>
                </w:rPr>
                <w:t>P</w:t>
              </w:r>
              <w:r w:rsidRPr="00091D48">
                <w:rPr>
                  <w:vertAlign w:val="subscript"/>
                  <w:lang w:val="en-US"/>
                </w:rPr>
                <w:t>CCA_DL</w:t>
              </w:r>
              <w:r>
                <w:rPr>
                  <w:vertAlign w:val="subscript"/>
                  <w:lang w:val="en-US"/>
                </w:rPr>
                <w:t>_1</w:t>
              </w:r>
              <w:r>
                <w:rPr>
                  <w:lang w:val="en-US"/>
                </w:rPr>
                <w:t>=0.75</w:t>
              </w:r>
            </w:ins>
          </w:p>
          <w:p w14:paraId="5036D499" w14:textId="77777777" w:rsidR="00230548" w:rsidRDefault="00230548" w:rsidP="00391B8E">
            <w:pPr>
              <w:pStyle w:val="TAC"/>
              <w:rPr>
                <w:ins w:id="2715" w:author="Author"/>
                <w:lang w:val="en-US"/>
              </w:rPr>
            </w:pPr>
            <w:ins w:id="2716" w:author="Author">
              <w:r>
                <w:rPr>
                  <w:lang w:val="en-US"/>
                </w:rPr>
                <w:t>P</w:t>
              </w:r>
              <w:r w:rsidRPr="00091D48">
                <w:rPr>
                  <w:vertAlign w:val="subscript"/>
                  <w:lang w:val="en-US"/>
                </w:rPr>
                <w:t>CCA_DL</w:t>
              </w:r>
              <w:r>
                <w:rPr>
                  <w:vertAlign w:val="subscript"/>
                  <w:lang w:val="en-US"/>
                </w:rPr>
                <w:t>_2</w:t>
              </w:r>
              <w:r>
                <w:rPr>
                  <w:lang w:val="en-US"/>
                </w:rPr>
                <w:t>=0.75</w:t>
              </w:r>
            </w:ins>
          </w:p>
          <w:p w14:paraId="6286D755" w14:textId="77777777" w:rsidR="00230548" w:rsidRPr="007275DF" w:rsidRDefault="00230548" w:rsidP="00391B8E">
            <w:pPr>
              <w:pStyle w:val="TAC"/>
              <w:rPr>
                <w:rFonts w:cs="v4.2.0"/>
                <w:bCs/>
                <w:lang w:eastAsia="zh-CN"/>
              </w:rPr>
            </w:pPr>
            <w:del w:id="2717" w:author="Author">
              <w:r w:rsidRPr="007275DF" w:rsidDel="00DD6880">
                <w:rPr>
                  <w:rFonts w:cs="v4.2.0"/>
                  <w:bCs/>
                  <w:lang w:eastAsia="zh-CN"/>
                </w:rPr>
                <w:delText>TBD</w:delText>
              </w:r>
            </w:del>
          </w:p>
        </w:tc>
        <w:tc>
          <w:tcPr>
            <w:tcW w:w="1843" w:type="dxa"/>
            <w:gridSpan w:val="2"/>
            <w:tcBorders>
              <w:bottom w:val="single" w:sz="4" w:space="0" w:color="auto"/>
            </w:tcBorders>
            <w:tcPrChange w:id="2718" w:author="NOKIA" w:date="2021-10-22T07:56:00Z">
              <w:tcPr>
                <w:tcW w:w="1701" w:type="dxa"/>
                <w:gridSpan w:val="2"/>
                <w:tcBorders>
                  <w:bottom w:val="single" w:sz="4" w:space="0" w:color="auto"/>
                </w:tcBorders>
              </w:tcPr>
            </w:tcPrChange>
          </w:tcPr>
          <w:p w14:paraId="69FFCB57" w14:textId="77777777" w:rsidR="00230548" w:rsidRDefault="00230548" w:rsidP="00391B8E">
            <w:pPr>
              <w:pStyle w:val="TAC"/>
              <w:rPr>
                <w:ins w:id="2719" w:author="Author"/>
                <w:lang w:val="en-US"/>
              </w:rPr>
            </w:pPr>
            <w:ins w:id="2720" w:author="Author">
              <w:r>
                <w:rPr>
                  <w:lang w:val="en-US"/>
                </w:rPr>
                <w:t>P</w:t>
              </w:r>
              <w:r w:rsidRPr="00091D48">
                <w:rPr>
                  <w:vertAlign w:val="subscript"/>
                  <w:lang w:val="en-US"/>
                </w:rPr>
                <w:t>CCA_DL</w:t>
              </w:r>
              <w:r>
                <w:rPr>
                  <w:vertAlign w:val="subscript"/>
                  <w:lang w:val="en-US"/>
                </w:rPr>
                <w:t>_1</w:t>
              </w:r>
              <w:r>
                <w:rPr>
                  <w:lang w:val="en-US"/>
                </w:rPr>
                <w:t>=0.75</w:t>
              </w:r>
            </w:ins>
          </w:p>
          <w:p w14:paraId="1528C54A" w14:textId="77777777" w:rsidR="00230548" w:rsidRDefault="00230548" w:rsidP="00391B8E">
            <w:pPr>
              <w:pStyle w:val="TAC"/>
              <w:rPr>
                <w:ins w:id="2721" w:author="Author"/>
                <w:lang w:val="en-US"/>
              </w:rPr>
            </w:pPr>
            <w:ins w:id="2722" w:author="Author">
              <w:r>
                <w:rPr>
                  <w:lang w:val="en-US"/>
                </w:rPr>
                <w:t>P</w:t>
              </w:r>
              <w:r w:rsidRPr="00091D48">
                <w:rPr>
                  <w:vertAlign w:val="subscript"/>
                  <w:lang w:val="en-US"/>
                </w:rPr>
                <w:t>CCA_DL</w:t>
              </w:r>
              <w:r>
                <w:rPr>
                  <w:vertAlign w:val="subscript"/>
                  <w:lang w:val="en-US"/>
                </w:rPr>
                <w:t>_2</w:t>
              </w:r>
              <w:r>
                <w:rPr>
                  <w:lang w:val="en-US"/>
                </w:rPr>
                <w:t>=0.75</w:t>
              </w:r>
            </w:ins>
          </w:p>
          <w:p w14:paraId="582564F3" w14:textId="77777777" w:rsidR="00230548" w:rsidRPr="007275DF" w:rsidRDefault="00230548" w:rsidP="00391B8E">
            <w:pPr>
              <w:pStyle w:val="TAC"/>
              <w:rPr>
                <w:rFonts w:cs="v4.2.0"/>
                <w:bCs/>
                <w:lang w:eastAsia="zh-CN"/>
              </w:rPr>
            </w:pPr>
            <w:del w:id="2723" w:author="Author">
              <w:r w:rsidRPr="007275DF" w:rsidDel="00DC3D15">
                <w:rPr>
                  <w:rFonts w:cs="v4.2.0"/>
                  <w:bCs/>
                  <w:lang w:eastAsia="zh-CN"/>
                </w:rPr>
                <w:delText>TBD</w:delText>
              </w:r>
            </w:del>
          </w:p>
        </w:tc>
      </w:tr>
      <w:tr w:rsidR="00230548" w:rsidRPr="007275DF" w14:paraId="7CB85482" w14:textId="77777777" w:rsidTr="00CF7813">
        <w:trPr>
          <w:cantSplit/>
          <w:trHeight w:val="150"/>
          <w:trPrChange w:id="2724" w:author="NOKIA" w:date="2021-10-22T07:56:00Z">
            <w:trPr>
              <w:cantSplit/>
              <w:trHeight w:val="150"/>
            </w:trPr>
          </w:trPrChange>
        </w:trPr>
        <w:tc>
          <w:tcPr>
            <w:tcW w:w="919" w:type="dxa"/>
            <w:gridSpan w:val="2"/>
            <w:tcBorders>
              <w:left w:val="single" w:sz="4" w:space="0" w:color="auto"/>
              <w:bottom w:val="nil"/>
            </w:tcBorders>
            <w:tcPrChange w:id="2725" w:author="NOKIA" w:date="2021-10-22T07:56:00Z">
              <w:tcPr>
                <w:tcW w:w="919" w:type="dxa"/>
                <w:gridSpan w:val="2"/>
                <w:tcBorders>
                  <w:left w:val="single" w:sz="4" w:space="0" w:color="auto"/>
                  <w:bottom w:val="nil"/>
                </w:tcBorders>
              </w:tcPr>
            </w:tcPrChange>
          </w:tcPr>
          <w:p w14:paraId="3875261D"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Change w:id="2726" w:author="NOKIA" w:date="2021-10-22T07:56:00Z">
              <w:tcPr>
                <w:tcW w:w="919" w:type="dxa"/>
                <w:tcBorders>
                  <w:left w:val="single" w:sz="4" w:space="0" w:color="auto"/>
                </w:tcBorders>
              </w:tcPr>
            </w:tcPrChange>
          </w:tcPr>
          <w:p w14:paraId="0143FE5B"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Change w:id="2727" w:author="NOKIA" w:date="2021-10-22T07:56:00Z">
              <w:tcPr>
                <w:tcW w:w="709" w:type="dxa"/>
              </w:tcPr>
            </w:tcPrChange>
          </w:tcPr>
          <w:p w14:paraId="2881980A" w14:textId="77777777" w:rsidR="00230548" w:rsidRPr="007275DF" w:rsidRDefault="00230548" w:rsidP="00391B8E">
            <w:pPr>
              <w:pStyle w:val="TAC"/>
              <w:rPr>
                <w:rFonts w:cs="v4.2.0"/>
              </w:rPr>
            </w:pPr>
          </w:p>
        </w:tc>
        <w:tc>
          <w:tcPr>
            <w:tcW w:w="1417" w:type="dxa"/>
            <w:tcBorders>
              <w:bottom w:val="single" w:sz="4" w:space="0" w:color="auto"/>
            </w:tcBorders>
            <w:tcPrChange w:id="2728" w:author="NOKIA" w:date="2021-10-22T07:56:00Z">
              <w:tcPr>
                <w:tcW w:w="1417" w:type="dxa"/>
                <w:tcBorders>
                  <w:bottom w:val="single" w:sz="4" w:space="0" w:color="auto"/>
                </w:tcBorders>
              </w:tcPr>
            </w:tcPrChange>
          </w:tcPr>
          <w:p w14:paraId="0EB28D35"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729" w:author="NOKIA" w:date="2021-10-22T07:56:00Z">
              <w:tcPr>
                <w:tcW w:w="1843" w:type="dxa"/>
                <w:gridSpan w:val="2"/>
                <w:tcBorders>
                  <w:bottom w:val="single" w:sz="4" w:space="0" w:color="auto"/>
                </w:tcBorders>
              </w:tcPr>
            </w:tcPrChange>
          </w:tcPr>
          <w:p w14:paraId="72DFD380"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730" w:author="NOKIA" w:date="2021-10-22T07:56:00Z">
              <w:tcPr>
                <w:tcW w:w="1843" w:type="dxa"/>
                <w:gridSpan w:val="2"/>
                <w:tcBorders>
                  <w:bottom w:val="single" w:sz="4" w:space="0" w:color="auto"/>
                </w:tcBorders>
              </w:tcPr>
            </w:tcPrChange>
          </w:tcPr>
          <w:p w14:paraId="0FC1C243" w14:textId="77777777" w:rsidR="00230548" w:rsidRPr="007275DF" w:rsidRDefault="00230548" w:rsidP="00391B8E">
            <w:pPr>
              <w:pStyle w:val="TAC"/>
              <w:rPr>
                <w:rFonts w:cs="v4.2.0"/>
                <w:bCs/>
                <w:lang w:eastAsia="zh-CN"/>
              </w:rPr>
            </w:pPr>
            <w:ins w:id="273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732" w:author="Author">
              <w:r w:rsidRPr="007275DF" w:rsidDel="00DD6880">
                <w:rPr>
                  <w:rFonts w:cs="v4.2.0"/>
                  <w:bCs/>
                  <w:lang w:eastAsia="zh-CN"/>
                </w:rPr>
                <w:delText>TBD</w:delText>
              </w:r>
            </w:del>
          </w:p>
        </w:tc>
        <w:tc>
          <w:tcPr>
            <w:tcW w:w="1843" w:type="dxa"/>
            <w:gridSpan w:val="2"/>
            <w:tcBorders>
              <w:bottom w:val="single" w:sz="4" w:space="0" w:color="auto"/>
            </w:tcBorders>
            <w:tcPrChange w:id="2733" w:author="NOKIA" w:date="2021-10-22T07:56:00Z">
              <w:tcPr>
                <w:tcW w:w="1701" w:type="dxa"/>
                <w:gridSpan w:val="2"/>
                <w:tcBorders>
                  <w:bottom w:val="single" w:sz="4" w:space="0" w:color="auto"/>
                </w:tcBorders>
              </w:tcPr>
            </w:tcPrChange>
          </w:tcPr>
          <w:p w14:paraId="17463DAA" w14:textId="77777777" w:rsidR="00230548" w:rsidRPr="007275DF" w:rsidRDefault="00230548" w:rsidP="00391B8E">
            <w:pPr>
              <w:pStyle w:val="TAC"/>
              <w:rPr>
                <w:rFonts w:cs="v4.2.0"/>
                <w:bCs/>
                <w:lang w:eastAsia="zh-CN"/>
              </w:rPr>
            </w:pPr>
            <w:ins w:id="273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735" w:author="Author">
              <w:r w:rsidRPr="007275DF" w:rsidDel="00DC3D15">
                <w:rPr>
                  <w:rFonts w:cs="v4.2.0"/>
                  <w:bCs/>
                  <w:lang w:eastAsia="zh-CN"/>
                </w:rPr>
                <w:delText>TBD</w:delText>
              </w:r>
            </w:del>
          </w:p>
        </w:tc>
      </w:tr>
      <w:tr w:rsidR="00230548" w:rsidRPr="007275DF" w14:paraId="5A223D7B" w14:textId="77777777" w:rsidTr="00CF7813">
        <w:trPr>
          <w:cantSplit/>
          <w:trHeight w:val="150"/>
          <w:trPrChange w:id="2736" w:author="NOKIA" w:date="2021-10-22T07:56:00Z">
            <w:trPr>
              <w:cantSplit/>
              <w:trHeight w:val="150"/>
            </w:trPr>
          </w:trPrChange>
        </w:trPr>
        <w:tc>
          <w:tcPr>
            <w:tcW w:w="919" w:type="dxa"/>
            <w:gridSpan w:val="2"/>
            <w:tcBorders>
              <w:top w:val="nil"/>
              <w:left w:val="single" w:sz="4" w:space="0" w:color="auto"/>
            </w:tcBorders>
            <w:tcPrChange w:id="2737" w:author="NOKIA" w:date="2021-10-22T07:56:00Z">
              <w:tcPr>
                <w:tcW w:w="919" w:type="dxa"/>
                <w:gridSpan w:val="2"/>
                <w:tcBorders>
                  <w:top w:val="nil"/>
                  <w:left w:val="single" w:sz="4" w:space="0" w:color="auto"/>
                </w:tcBorders>
              </w:tcPr>
            </w:tcPrChange>
          </w:tcPr>
          <w:p w14:paraId="468EF071" w14:textId="77777777" w:rsidR="00230548" w:rsidRPr="007275DF" w:rsidRDefault="00230548" w:rsidP="00391B8E">
            <w:pPr>
              <w:pStyle w:val="TAL"/>
              <w:rPr>
                <w:lang w:eastAsia="ja-JP"/>
              </w:rPr>
            </w:pPr>
          </w:p>
        </w:tc>
        <w:tc>
          <w:tcPr>
            <w:tcW w:w="919" w:type="dxa"/>
            <w:tcBorders>
              <w:left w:val="single" w:sz="4" w:space="0" w:color="auto"/>
            </w:tcBorders>
            <w:tcPrChange w:id="2738" w:author="NOKIA" w:date="2021-10-22T07:56:00Z">
              <w:tcPr>
                <w:tcW w:w="919" w:type="dxa"/>
                <w:tcBorders>
                  <w:left w:val="single" w:sz="4" w:space="0" w:color="auto"/>
                </w:tcBorders>
              </w:tcPr>
            </w:tcPrChange>
          </w:tcPr>
          <w:p w14:paraId="74AB0A92"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739" w:author="NOKIA" w:date="2021-10-22T07:56:00Z">
              <w:tcPr>
                <w:tcW w:w="709" w:type="dxa"/>
              </w:tcPr>
            </w:tcPrChange>
          </w:tcPr>
          <w:p w14:paraId="60C175FA" w14:textId="77777777" w:rsidR="00230548" w:rsidRPr="007275DF" w:rsidRDefault="00230548" w:rsidP="00391B8E">
            <w:pPr>
              <w:pStyle w:val="TAC"/>
              <w:rPr>
                <w:rFonts w:cs="v4.2.0"/>
              </w:rPr>
            </w:pPr>
          </w:p>
        </w:tc>
        <w:tc>
          <w:tcPr>
            <w:tcW w:w="1417" w:type="dxa"/>
            <w:tcBorders>
              <w:bottom w:val="single" w:sz="4" w:space="0" w:color="auto"/>
            </w:tcBorders>
            <w:tcPrChange w:id="2740" w:author="NOKIA" w:date="2021-10-22T07:56:00Z">
              <w:tcPr>
                <w:tcW w:w="1417" w:type="dxa"/>
                <w:tcBorders>
                  <w:bottom w:val="single" w:sz="4" w:space="0" w:color="auto"/>
                </w:tcBorders>
              </w:tcPr>
            </w:tcPrChange>
          </w:tcPr>
          <w:p w14:paraId="78D7EA3C"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741" w:author="NOKIA" w:date="2021-10-22T07:56:00Z">
              <w:tcPr>
                <w:tcW w:w="1843" w:type="dxa"/>
                <w:gridSpan w:val="2"/>
                <w:tcBorders>
                  <w:bottom w:val="single" w:sz="4" w:space="0" w:color="auto"/>
                </w:tcBorders>
              </w:tcPr>
            </w:tcPrChange>
          </w:tcPr>
          <w:p w14:paraId="0E41E7A7"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742" w:author="NOKIA" w:date="2021-10-22T07:56:00Z">
              <w:tcPr>
                <w:tcW w:w="1843" w:type="dxa"/>
                <w:gridSpan w:val="2"/>
                <w:tcBorders>
                  <w:bottom w:val="single" w:sz="4" w:space="0" w:color="auto"/>
                </w:tcBorders>
              </w:tcPr>
            </w:tcPrChange>
          </w:tcPr>
          <w:p w14:paraId="11609BDB" w14:textId="77777777" w:rsidR="00230548" w:rsidRPr="007275DF" w:rsidRDefault="00230548" w:rsidP="00391B8E">
            <w:pPr>
              <w:pStyle w:val="TAC"/>
              <w:rPr>
                <w:rFonts w:cs="v4.2.0"/>
                <w:bCs/>
                <w:lang w:eastAsia="zh-CN"/>
              </w:rPr>
            </w:pPr>
            <w:ins w:id="274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744" w:author="Author">
              <w:r w:rsidRPr="007275DF" w:rsidDel="00DD6880">
                <w:rPr>
                  <w:rFonts w:cs="v4.2.0"/>
                  <w:bCs/>
                  <w:lang w:eastAsia="zh-CN"/>
                </w:rPr>
                <w:delText>TBD</w:delText>
              </w:r>
            </w:del>
          </w:p>
        </w:tc>
        <w:tc>
          <w:tcPr>
            <w:tcW w:w="1843" w:type="dxa"/>
            <w:gridSpan w:val="2"/>
            <w:tcBorders>
              <w:bottom w:val="single" w:sz="4" w:space="0" w:color="auto"/>
            </w:tcBorders>
            <w:tcPrChange w:id="2745" w:author="NOKIA" w:date="2021-10-22T07:56:00Z">
              <w:tcPr>
                <w:tcW w:w="1701" w:type="dxa"/>
                <w:gridSpan w:val="2"/>
                <w:tcBorders>
                  <w:bottom w:val="single" w:sz="4" w:space="0" w:color="auto"/>
                </w:tcBorders>
              </w:tcPr>
            </w:tcPrChange>
          </w:tcPr>
          <w:p w14:paraId="4247DE26" w14:textId="77777777" w:rsidR="00230548" w:rsidRPr="007275DF" w:rsidRDefault="00230548" w:rsidP="00391B8E">
            <w:pPr>
              <w:pStyle w:val="TAC"/>
              <w:rPr>
                <w:rFonts w:cs="v4.2.0"/>
                <w:bCs/>
                <w:lang w:eastAsia="zh-CN"/>
              </w:rPr>
            </w:pPr>
            <w:ins w:id="274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747" w:author="Author">
              <w:r w:rsidRPr="007275DF" w:rsidDel="00DC3D15">
                <w:rPr>
                  <w:rFonts w:cs="v4.2.0"/>
                  <w:bCs/>
                  <w:lang w:eastAsia="zh-CN"/>
                </w:rPr>
                <w:delText>TBD</w:delText>
              </w:r>
            </w:del>
          </w:p>
        </w:tc>
      </w:tr>
      <w:tr w:rsidR="00CF7813" w:rsidRPr="007275DF" w14:paraId="695BD17F" w14:textId="77777777" w:rsidTr="00CF7813">
        <w:trPr>
          <w:cantSplit/>
          <w:trHeight w:val="150"/>
          <w:ins w:id="2748" w:author="NOKIA" w:date="2021-10-22T07:55:00Z"/>
          <w:trPrChange w:id="2749" w:author="NOKIA" w:date="2021-10-22T07:56:00Z">
            <w:trPr>
              <w:cantSplit/>
              <w:trHeight w:val="150"/>
            </w:trPr>
          </w:trPrChange>
        </w:trPr>
        <w:tc>
          <w:tcPr>
            <w:tcW w:w="1838" w:type="dxa"/>
            <w:gridSpan w:val="3"/>
            <w:tcBorders>
              <w:top w:val="nil"/>
              <w:left w:val="single" w:sz="4" w:space="0" w:color="auto"/>
            </w:tcBorders>
            <w:tcPrChange w:id="2750" w:author="NOKIA" w:date="2021-10-22T07:56:00Z">
              <w:tcPr>
                <w:tcW w:w="1838" w:type="dxa"/>
                <w:gridSpan w:val="3"/>
                <w:tcBorders>
                  <w:top w:val="nil"/>
                  <w:left w:val="single" w:sz="4" w:space="0" w:color="auto"/>
                </w:tcBorders>
              </w:tcPr>
            </w:tcPrChange>
          </w:tcPr>
          <w:p w14:paraId="092954A7" w14:textId="6D7B5DA5" w:rsidR="00CF7813" w:rsidRPr="007D088B" w:rsidRDefault="00CF7813" w:rsidP="00CF7813">
            <w:pPr>
              <w:pStyle w:val="TAL"/>
              <w:rPr>
                <w:ins w:id="2751" w:author="NOKIA" w:date="2021-10-22T07:55:00Z"/>
                <w:highlight w:val="yellow"/>
                <w:lang w:eastAsia="ja-JP"/>
                <w:rPrChange w:id="2752" w:author="NOKIA" w:date="2021-10-22T09:46:00Z">
                  <w:rPr>
                    <w:ins w:id="2753" w:author="NOKIA" w:date="2021-10-22T07:55:00Z"/>
                    <w:lang w:eastAsia="ja-JP"/>
                  </w:rPr>
                </w:rPrChange>
              </w:rPr>
            </w:pPr>
            <w:ins w:id="2754" w:author="NOKIA" w:date="2021-10-22T07:55:00Z">
              <w:r w:rsidRPr="007D088B">
                <w:rPr>
                  <w:highlight w:val="yellow"/>
                  <w:lang w:val="en-US" w:eastAsia="zh-CN"/>
                  <w:rPrChange w:id="2755" w:author="NOKIA" w:date="2021-10-22T09:46:00Z">
                    <w:rPr>
                      <w:lang w:val="en-US" w:eastAsia="zh-CN"/>
                    </w:rPr>
                  </w:rPrChange>
                </w:rPr>
                <w:t>L</w:t>
              </w:r>
              <w:r w:rsidRPr="007D088B">
                <w:rPr>
                  <w:highlight w:val="yellow"/>
                  <w:vertAlign w:val="subscript"/>
                  <w:lang w:val="en-US" w:eastAsia="zh-CN"/>
                  <w:rPrChange w:id="2756" w:author="NOKIA" w:date="2021-10-22T09:46:00Z">
                    <w:rPr>
                      <w:vertAlign w:val="subscript"/>
                      <w:lang w:val="en-US" w:eastAsia="zh-CN"/>
                    </w:rPr>
                  </w:rPrChange>
                </w:rPr>
                <w:t>CCA_DL</w:t>
              </w:r>
            </w:ins>
          </w:p>
        </w:tc>
        <w:tc>
          <w:tcPr>
            <w:tcW w:w="709" w:type="dxa"/>
            <w:tcPrChange w:id="2757" w:author="NOKIA" w:date="2021-10-22T07:56:00Z">
              <w:tcPr>
                <w:tcW w:w="709" w:type="dxa"/>
              </w:tcPr>
            </w:tcPrChange>
          </w:tcPr>
          <w:p w14:paraId="11A14843" w14:textId="77777777" w:rsidR="00CF7813" w:rsidRPr="007D088B" w:rsidRDefault="00CF7813" w:rsidP="00CF7813">
            <w:pPr>
              <w:pStyle w:val="TAC"/>
              <w:rPr>
                <w:ins w:id="2758" w:author="NOKIA" w:date="2021-10-22T07:55:00Z"/>
                <w:rFonts w:cs="v4.2.0"/>
                <w:highlight w:val="yellow"/>
                <w:rPrChange w:id="2759" w:author="NOKIA" w:date="2021-10-22T09:46:00Z">
                  <w:rPr>
                    <w:ins w:id="2760" w:author="NOKIA" w:date="2021-10-22T07:55:00Z"/>
                    <w:rFonts w:cs="v4.2.0"/>
                  </w:rPr>
                </w:rPrChange>
              </w:rPr>
            </w:pPr>
          </w:p>
        </w:tc>
        <w:tc>
          <w:tcPr>
            <w:tcW w:w="1417" w:type="dxa"/>
            <w:tcBorders>
              <w:bottom w:val="single" w:sz="4" w:space="0" w:color="auto"/>
            </w:tcBorders>
            <w:tcPrChange w:id="2761" w:author="NOKIA" w:date="2021-10-22T07:56:00Z">
              <w:tcPr>
                <w:tcW w:w="1417" w:type="dxa"/>
                <w:tcBorders>
                  <w:bottom w:val="single" w:sz="4" w:space="0" w:color="auto"/>
                </w:tcBorders>
              </w:tcPr>
            </w:tcPrChange>
          </w:tcPr>
          <w:p w14:paraId="735DF1A7" w14:textId="423DC141" w:rsidR="00CF7813" w:rsidRPr="007D088B" w:rsidRDefault="00CF7813" w:rsidP="00CF7813">
            <w:pPr>
              <w:pStyle w:val="TAC"/>
              <w:rPr>
                <w:ins w:id="2762" w:author="NOKIA" w:date="2021-10-22T07:55:00Z"/>
                <w:highlight w:val="yellow"/>
                <w:rPrChange w:id="2763" w:author="NOKIA" w:date="2021-10-22T09:46:00Z">
                  <w:rPr>
                    <w:ins w:id="2764" w:author="NOKIA" w:date="2021-10-22T07:55:00Z"/>
                  </w:rPr>
                </w:rPrChange>
              </w:rPr>
            </w:pPr>
            <w:ins w:id="2765" w:author="NOKIA" w:date="2021-10-22T07:55:00Z">
              <w:r w:rsidRPr="007D088B">
                <w:rPr>
                  <w:highlight w:val="yellow"/>
                  <w:rPrChange w:id="2766" w:author="NOKIA" w:date="2021-10-22T09:46:00Z">
                    <w:rPr/>
                  </w:rPrChange>
                </w:rPr>
                <w:t>Config 1,2</w:t>
              </w:r>
            </w:ins>
            <w:ins w:id="2767" w:author="NOKIA" w:date="2021-10-22T07:57:00Z">
              <w:r w:rsidR="005410CF" w:rsidRPr="007D088B">
                <w:rPr>
                  <w:highlight w:val="yellow"/>
                  <w:rPrChange w:id="2768" w:author="NOKIA" w:date="2021-10-22T09:46:00Z">
                    <w:rPr/>
                  </w:rPrChange>
                </w:rPr>
                <w:t>,3</w:t>
              </w:r>
            </w:ins>
          </w:p>
        </w:tc>
        <w:tc>
          <w:tcPr>
            <w:tcW w:w="1843" w:type="dxa"/>
            <w:gridSpan w:val="2"/>
            <w:tcBorders>
              <w:bottom w:val="single" w:sz="4" w:space="0" w:color="auto"/>
            </w:tcBorders>
            <w:tcPrChange w:id="2769" w:author="NOKIA" w:date="2021-10-22T07:56:00Z">
              <w:tcPr>
                <w:tcW w:w="1843" w:type="dxa"/>
                <w:gridSpan w:val="2"/>
                <w:tcBorders>
                  <w:bottom w:val="single" w:sz="4" w:space="0" w:color="auto"/>
                </w:tcBorders>
              </w:tcPr>
            </w:tcPrChange>
          </w:tcPr>
          <w:p w14:paraId="760C8029" w14:textId="14CCCAAE" w:rsidR="00CF7813" w:rsidRPr="007D088B" w:rsidRDefault="00CF7813" w:rsidP="00CF7813">
            <w:pPr>
              <w:pStyle w:val="TAC"/>
              <w:rPr>
                <w:ins w:id="2770" w:author="NOKIA" w:date="2021-10-22T07:55:00Z"/>
                <w:highlight w:val="yellow"/>
                <w:lang w:val="en-US"/>
                <w:rPrChange w:id="2771" w:author="NOKIA" w:date="2021-10-22T09:46:00Z">
                  <w:rPr>
                    <w:ins w:id="2772" w:author="NOKIA" w:date="2021-10-22T07:55:00Z"/>
                    <w:lang w:val="en-US"/>
                  </w:rPr>
                </w:rPrChange>
              </w:rPr>
            </w:pPr>
            <w:ins w:id="2773" w:author="NOKIA" w:date="2021-10-22T07:56:00Z">
              <w:r w:rsidRPr="007D088B">
                <w:rPr>
                  <w:highlight w:val="yellow"/>
                  <w:lang w:val="en-US"/>
                  <w:rPrChange w:id="2774" w:author="NOKIA" w:date="2021-10-22T09:46:00Z">
                    <w:rPr>
                      <w:lang w:val="en-US"/>
                    </w:rPr>
                  </w:rPrChange>
                </w:rPr>
                <w:t>Not Applicable</w:t>
              </w:r>
            </w:ins>
          </w:p>
        </w:tc>
        <w:tc>
          <w:tcPr>
            <w:tcW w:w="1701" w:type="dxa"/>
            <w:gridSpan w:val="2"/>
            <w:tcBorders>
              <w:bottom w:val="single" w:sz="4" w:space="0" w:color="auto"/>
            </w:tcBorders>
            <w:tcPrChange w:id="2775" w:author="NOKIA" w:date="2021-10-22T07:56:00Z">
              <w:tcPr>
                <w:tcW w:w="1843" w:type="dxa"/>
                <w:gridSpan w:val="2"/>
                <w:tcBorders>
                  <w:bottom w:val="single" w:sz="4" w:space="0" w:color="auto"/>
                </w:tcBorders>
              </w:tcPr>
            </w:tcPrChange>
          </w:tcPr>
          <w:p w14:paraId="589DA5B2" w14:textId="5CF0DFC7" w:rsidR="00CF7813" w:rsidRPr="007D088B" w:rsidRDefault="00CF7813" w:rsidP="00CF7813">
            <w:pPr>
              <w:pStyle w:val="TAC"/>
              <w:rPr>
                <w:ins w:id="2776" w:author="NOKIA" w:date="2021-10-22T07:55:00Z"/>
                <w:highlight w:val="yellow"/>
                <w:lang w:val="en-US"/>
                <w:rPrChange w:id="2777" w:author="NOKIA" w:date="2021-10-22T09:46:00Z">
                  <w:rPr>
                    <w:ins w:id="2778" w:author="NOKIA" w:date="2021-10-22T07:55:00Z"/>
                    <w:lang w:val="en-US"/>
                  </w:rPr>
                </w:rPrChange>
              </w:rPr>
            </w:pPr>
            <w:ins w:id="2779" w:author="NOKIA" w:date="2021-10-22T07:55:00Z">
              <w:r w:rsidRPr="007D088B">
                <w:rPr>
                  <w:highlight w:val="yellow"/>
                  <w:lang w:val="en-US"/>
                  <w:rPrChange w:id="2780" w:author="NOKIA" w:date="2021-10-22T09:46:00Z">
                    <w:rPr>
                      <w:lang w:val="en-US"/>
                    </w:rPr>
                  </w:rPrChange>
                </w:rPr>
                <w:t>5</w:t>
              </w:r>
            </w:ins>
          </w:p>
        </w:tc>
        <w:tc>
          <w:tcPr>
            <w:tcW w:w="1843" w:type="dxa"/>
            <w:gridSpan w:val="2"/>
            <w:tcBorders>
              <w:bottom w:val="single" w:sz="4" w:space="0" w:color="auto"/>
            </w:tcBorders>
            <w:tcPrChange w:id="2781" w:author="NOKIA" w:date="2021-10-22T07:56:00Z">
              <w:tcPr>
                <w:tcW w:w="1701" w:type="dxa"/>
                <w:gridSpan w:val="2"/>
                <w:tcBorders>
                  <w:bottom w:val="single" w:sz="4" w:space="0" w:color="auto"/>
                </w:tcBorders>
              </w:tcPr>
            </w:tcPrChange>
          </w:tcPr>
          <w:p w14:paraId="32EA80CC" w14:textId="67915AF0" w:rsidR="00CF7813" w:rsidRPr="007D088B" w:rsidRDefault="00CF7813" w:rsidP="00CF7813">
            <w:pPr>
              <w:pStyle w:val="TAC"/>
              <w:rPr>
                <w:ins w:id="2782" w:author="NOKIA" w:date="2021-10-22T07:55:00Z"/>
                <w:highlight w:val="yellow"/>
                <w:lang w:val="en-US"/>
                <w:rPrChange w:id="2783" w:author="NOKIA" w:date="2021-10-22T09:46:00Z">
                  <w:rPr>
                    <w:ins w:id="2784" w:author="NOKIA" w:date="2021-10-22T07:55:00Z"/>
                    <w:lang w:val="en-US"/>
                  </w:rPr>
                </w:rPrChange>
              </w:rPr>
            </w:pPr>
            <w:ins w:id="2785" w:author="NOKIA" w:date="2021-10-22T07:56:00Z">
              <w:r w:rsidRPr="007D088B">
                <w:rPr>
                  <w:highlight w:val="yellow"/>
                  <w:lang w:val="en-US"/>
                  <w:rPrChange w:id="2786" w:author="NOKIA" w:date="2021-10-22T09:46:00Z">
                    <w:rPr>
                      <w:lang w:val="en-US"/>
                    </w:rPr>
                  </w:rPrChange>
                </w:rPr>
                <w:t>5</w:t>
              </w:r>
            </w:ins>
          </w:p>
        </w:tc>
      </w:tr>
      <w:tr w:rsidR="00CF7813" w:rsidRPr="007275DF" w14:paraId="4D88D9F4" w14:textId="77777777" w:rsidTr="00CF7813">
        <w:trPr>
          <w:cantSplit/>
          <w:trHeight w:val="150"/>
          <w:ins w:id="2787" w:author="NOKIA" w:date="2021-10-22T07:55:00Z"/>
          <w:trPrChange w:id="2788" w:author="NOKIA" w:date="2021-10-22T07:56:00Z">
            <w:trPr>
              <w:cantSplit/>
              <w:trHeight w:val="150"/>
            </w:trPr>
          </w:trPrChange>
        </w:trPr>
        <w:tc>
          <w:tcPr>
            <w:tcW w:w="1838" w:type="dxa"/>
            <w:gridSpan w:val="3"/>
            <w:tcBorders>
              <w:top w:val="nil"/>
              <w:left w:val="single" w:sz="4" w:space="0" w:color="auto"/>
            </w:tcBorders>
            <w:tcPrChange w:id="2789" w:author="NOKIA" w:date="2021-10-22T07:56:00Z">
              <w:tcPr>
                <w:tcW w:w="1838" w:type="dxa"/>
                <w:gridSpan w:val="3"/>
                <w:tcBorders>
                  <w:top w:val="nil"/>
                  <w:left w:val="single" w:sz="4" w:space="0" w:color="auto"/>
                </w:tcBorders>
              </w:tcPr>
            </w:tcPrChange>
          </w:tcPr>
          <w:p w14:paraId="554C619C" w14:textId="1FC5CF81" w:rsidR="00CF7813" w:rsidRPr="007D088B" w:rsidRDefault="00CF7813" w:rsidP="00CF7813">
            <w:pPr>
              <w:pStyle w:val="TAL"/>
              <w:rPr>
                <w:ins w:id="2790" w:author="NOKIA" w:date="2021-10-22T07:55:00Z"/>
                <w:highlight w:val="yellow"/>
                <w:lang w:eastAsia="ja-JP"/>
                <w:rPrChange w:id="2791" w:author="NOKIA" w:date="2021-10-22T09:46:00Z">
                  <w:rPr>
                    <w:ins w:id="2792" w:author="NOKIA" w:date="2021-10-22T07:55:00Z"/>
                    <w:lang w:eastAsia="ja-JP"/>
                  </w:rPr>
                </w:rPrChange>
              </w:rPr>
            </w:pPr>
            <w:ins w:id="2793" w:author="NOKIA" w:date="2021-10-22T07:55:00Z">
              <w:r w:rsidRPr="007D088B">
                <w:rPr>
                  <w:highlight w:val="yellow"/>
                  <w:lang w:val="en-US" w:eastAsia="zh-CN"/>
                  <w:rPrChange w:id="2794" w:author="NOKIA" w:date="2021-10-22T09:46:00Z">
                    <w:rPr>
                      <w:lang w:val="en-US" w:eastAsia="zh-CN"/>
                    </w:rPr>
                  </w:rPrChange>
                </w:rPr>
                <w:t>W</w:t>
              </w:r>
              <w:r w:rsidRPr="007D088B">
                <w:rPr>
                  <w:highlight w:val="yellow"/>
                  <w:vertAlign w:val="subscript"/>
                  <w:lang w:val="en-US" w:eastAsia="zh-CN"/>
                  <w:rPrChange w:id="2795" w:author="NOKIA" w:date="2021-10-22T09:46:00Z">
                    <w:rPr>
                      <w:vertAlign w:val="subscript"/>
                      <w:lang w:val="en-US" w:eastAsia="zh-CN"/>
                    </w:rPr>
                  </w:rPrChange>
                </w:rPr>
                <w:t>CCA_DL</w:t>
              </w:r>
            </w:ins>
          </w:p>
        </w:tc>
        <w:tc>
          <w:tcPr>
            <w:tcW w:w="709" w:type="dxa"/>
            <w:tcPrChange w:id="2796" w:author="NOKIA" w:date="2021-10-22T07:56:00Z">
              <w:tcPr>
                <w:tcW w:w="709" w:type="dxa"/>
              </w:tcPr>
            </w:tcPrChange>
          </w:tcPr>
          <w:p w14:paraId="6E498B37" w14:textId="02B64529" w:rsidR="00CF7813" w:rsidRPr="007D088B" w:rsidRDefault="00CF7813" w:rsidP="00CF7813">
            <w:pPr>
              <w:pStyle w:val="TAC"/>
              <w:rPr>
                <w:ins w:id="2797" w:author="NOKIA" w:date="2021-10-22T07:55:00Z"/>
                <w:rFonts w:cs="v4.2.0"/>
                <w:highlight w:val="yellow"/>
                <w:rPrChange w:id="2798" w:author="NOKIA" w:date="2021-10-22T09:46:00Z">
                  <w:rPr>
                    <w:ins w:id="2799" w:author="NOKIA" w:date="2021-10-22T07:55:00Z"/>
                    <w:rFonts w:cs="v4.2.0"/>
                  </w:rPr>
                </w:rPrChange>
              </w:rPr>
            </w:pPr>
            <w:ins w:id="2800" w:author="NOKIA" w:date="2021-10-22T07:55:00Z">
              <w:r w:rsidRPr="007D088B">
                <w:rPr>
                  <w:highlight w:val="yellow"/>
                  <w:lang w:val="it-IT"/>
                  <w:rPrChange w:id="2801" w:author="NOKIA" w:date="2021-10-22T09:46:00Z">
                    <w:rPr>
                      <w:lang w:val="it-IT"/>
                    </w:rPr>
                  </w:rPrChange>
                </w:rPr>
                <w:t>ms</w:t>
              </w:r>
            </w:ins>
          </w:p>
        </w:tc>
        <w:tc>
          <w:tcPr>
            <w:tcW w:w="1417" w:type="dxa"/>
            <w:tcBorders>
              <w:bottom w:val="single" w:sz="4" w:space="0" w:color="auto"/>
            </w:tcBorders>
            <w:tcPrChange w:id="2802" w:author="NOKIA" w:date="2021-10-22T07:56:00Z">
              <w:tcPr>
                <w:tcW w:w="1417" w:type="dxa"/>
                <w:tcBorders>
                  <w:bottom w:val="single" w:sz="4" w:space="0" w:color="auto"/>
                </w:tcBorders>
              </w:tcPr>
            </w:tcPrChange>
          </w:tcPr>
          <w:p w14:paraId="166EAC40" w14:textId="633E3443" w:rsidR="00CF7813" w:rsidRPr="007D088B" w:rsidRDefault="00CF7813" w:rsidP="00CF7813">
            <w:pPr>
              <w:pStyle w:val="TAC"/>
              <w:rPr>
                <w:ins w:id="2803" w:author="NOKIA" w:date="2021-10-22T07:55:00Z"/>
                <w:highlight w:val="yellow"/>
                <w:rPrChange w:id="2804" w:author="NOKIA" w:date="2021-10-22T09:46:00Z">
                  <w:rPr>
                    <w:ins w:id="2805" w:author="NOKIA" w:date="2021-10-22T07:55:00Z"/>
                  </w:rPr>
                </w:rPrChange>
              </w:rPr>
            </w:pPr>
            <w:ins w:id="2806" w:author="NOKIA" w:date="2021-10-22T07:55:00Z">
              <w:r w:rsidRPr="007D088B">
                <w:rPr>
                  <w:highlight w:val="yellow"/>
                  <w:rPrChange w:id="2807" w:author="NOKIA" w:date="2021-10-22T09:46:00Z">
                    <w:rPr/>
                  </w:rPrChange>
                </w:rPr>
                <w:t>Config 1,2</w:t>
              </w:r>
            </w:ins>
            <w:ins w:id="2808" w:author="NOKIA" w:date="2021-10-22T07:57:00Z">
              <w:r w:rsidR="005410CF" w:rsidRPr="007D088B">
                <w:rPr>
                  <w:highlight w:val="yellow"/>
                  <w:rPrChange w:id="2809" w:author="NOKIA" w:date="2021-10-22T09:46:00Z">
                    <w:rPr/>
                  </w:rPrChange>
                </w:rPr>
                <w:t>,3</w:t>
              </w:r>
            </w:ins>
          </w:p>
        </w:tc>
        <w:tc>
          <w:tcPr>
            <w:tcW w:w="1843" w:type="dxa"/>
            <w:gridSpan w:val="2"/>
            <w:tcBorders>
              <w:bottom w:val="single" w:sz="4" w:space="0" w:color="auto"/>
            </w:tcBorders>
            <w:tcPrChange w:id="2810" w:author="NOKIA" w:date="2021-10-22T07:56:00Z">
              <w:tcPr>
                <w:tcW w:w="1843" w:type="dxa"/>
                <w:gridSpan w:val="2"/>
                <w:tcBorders>
                  <w:bottom w:val="single" w:sz="4" w:space="0" w:color="auto"/>
                </w:tcBorders>
              </w:tcPr>
            </w:tcPrChange>
          </w:tcPr>
          <w:p w14:paraId="2ED2E30D" w14:textId="0F88374D" w:rsidR="00CF7813" w:rsidRPr="007D088B" w:rsidRDefault="00CF7813" w:rsidP="00CF7813">
            <w:pPr>
              <w:pStyle w:val="TAC"/>
              <w:rPr>
                <w:ins w:id="2811" w:author="NOKIA" w:date="2021-10-22T07:55:00Z"/>
                <w:highlight w:val="yellow"/>
                <w:lang w:val="en-US"/>
                <w:rPrChange w:id="2812" w:author="NOKIA" w:date="2021-10-22T09:46:00Z">
                  <w:rPr>
                    <w:ins w:id="2813" w:author="NOKIA" w:date="2021-10-22T07:55:00Z"/>
                    <w:lang w:val="en-US"/>
                  </w:rPr>
                </w:rPrChange>
              </w:rPr>
            </w:pPr>
            <w:ins w:id="2814" w:author="NOKIA" w:date="2021-10-22T07:56:00Z">
              <w:r w:rsidRPr="007D088B">
                <w:rPr>
                  <w:highlight w:val="yellow"/>
                  <w:lang w:val="en-US"/>
                  <w:rPrChange w:id="2815" w:author="NOKIA" w:date="2021-10-22T09:46:00Z">
                    <w:rPr>
                      <w:lang w:val="en-US"/>
                    </w:rPr>
                  </w:rPrChange>
                </w:rPr>
                <w:t>Not Applicable</w:t>
              </w:r>
            </w:ins>
          </w:p>
        </w:tc>
        <w:tc>
          <w:tcPr>
            <w:tcW w:w="1701" w:type="dxa"/>
            <w:gridSpan w:val="2"/>
            <w:tcBorders>
              <w:bottom w:val="single" w:sz="4" w:space="0" w:color="auto"/>
            </w:tcBorders>
            <w:tcPrChange w:id="2816" w:author="NOKIA" w:date="2021-10-22T07:56:00Z">
              <w:tcPr>
                <w:tcW w:w="1843" w:type="dxa"/>
                <w:gridSpan w:val="2"/>
                <w:tcBorders>
                  <w:bottom w:val="single" w:sz="4" w:space="0" w:color="auto"/>
                </w:tcBorders>
              </w:tcPr>
            </w:tcPrChange>
          </w:tcPr>
          <w:p w14:paraId="6B5D2E5B" w14:textId="6EDA7DDD" w:rsidR="00CF7813" w:rsidRPr="007D088B" w:rsidRDefault="00CF7813" w:rsidP="00CF7813">
            <w:pPr>
              <w:pStyle w:val="TAC"/>
              <w:rPr>
                <w:ins w:id="2817" w:author="NOKIA" w:date="2021-10-22T07:55:00Z"/>
                <w:highlight w:val="yellow"/>
                <w:lang w:val="en-US"/>
                <w:rPrChange w:id="2818" w:author="NOKIA" w:date="2021-10-22T09:46:00Z">
                  <w:rPr>
                    <w:ins w:id="2819" w:author="NOKIA" w:date="2021-10-22T07:55:00Z"/>
                    <w:lang w:val="en-US"/>
                  </w:rPr>
                </w:rPrChange>
              </w:rPr>
            </w:pPr>
            <w:ins w:id="2820" w:author="NOKIA" w:date="2021-10-22T07:55:00Z">
              <w:r w:rsidRPr="007D088B">
                <w:rPr>
                  <w:highlight w:val="yellow"/>
                  <w:rPrChange w:id="2821" w:author="NOKIA" w:date="2021-10-22T09:46:00Z">
                    <w:rPr/>
                  </w:rPrChange>
                </w:rPr>
                <w:t>T</w:t>
              </w:r>
              <w:r w:rsidRPr="007D088B">
                <w:rPr>
                  <w:highlight w:val="yellow"/>
                  <w:vertAlign w:val="subscript"/>
                  <w:rPrChange w:id="2822" w:author="NOKIA" w:date="2021-10-22T09:46:00Z">
                    <w:rPr>
                      <w:vertAlign w:val="subscript"/>
                    </w:rPr>
                  </w:rPrChange>
                </w:rPr>
                <w:t>PSS/SSS_sync_inter_cca</w:t>
              </w:r>
            </w:ins>
          </w:p>
        </w:tc>
        <w:tc>
          <w:tcPr>
            <w:tcW w:w="1843" w:type="dxa"/>
            <w:gridSpan w:val="2"/>
            <w:tcBorders>
              <w:bottom w:val="single" w:sz="4" w:space="0" w:color="auto"/>
            </w:tcBorders>
            <w:tcPrChange w:id="2823" w:author="NOKIA" w:date="2021-10-22T07:56:00Z">
              <w:tcPr>
                <w:tcW w:w="1701" w:type="dxa"/>
                <w:gridSpan w:val="2"/>
                <w:tcBorders>
                  <w:bottom w:val="single" w:sz="4" w:space="0" w:color="auto"/>
                </w:tcBorders>
              </w:tcPr>
            </w:tcPrChange>
          </w:tcPr>
          <w:p w14:paraId="70C84195" w14:textId="4E5A8CD7" w:rsidR="00CF7813" w:rsidRPr="007D088B" w:rsidRDefault="00CF7813" w:rsidP="00CF7813">
            <w:pPr>
              <w:pStyle w:val="TAC"/>
              <w:rPr>
                <w:ins w:id="2824" w:author="NOKIA" w:date="2021-10-22T07:55:00Z"/>
                <w:highlight w:val="yellow"/>
                <w:lang w:val="en-US"/>
                <w:rPrChange w:id="2825" w:author="NOKIA" w:date="2021-10-22T09:46:00Z">
                  <w:rPr>
                    <w:ins w:id="2826" w:author="NOKIA" w:date="2021-10-22T07:55:00Z"/>
                    <w:lang w:val="en-US"/>
                  </w:rPr>
                </w:rPrChange>
              </w:rPr>
            </w:pPr>
            <w:ins w:id="2827" w:author="NOKIA" w:date="2021-10-22T07:56:00Z">
              <w:r w:rsidRPr="007D088B">
                <w:rPr>
                  <w:highlight w:val="yellow"/>
                  <w:rPrChange w:id="2828" w:author="NOKIA" w:date="2021-10-22T09:46:00Z">
                    <w:rPr/>
                  </w:rPrChange>
                </w:rPr>
                <w:t>T</w:t>
              </w:r>
              <w:r w:rsidRPr="007D088B">
                <w:rPr>
                  <w:highlight w:val="yellow"/>
                  <w:vertAlign w:val="subscript"/>
                  <w:rPrChange w:id="2829" w:author="NOKIA" w:date="2021-10-22T09:46:00Z">
                    <w:rPr>
                      <w:vertAlign w:val="subscript"/>
                    </w:rPr>
                  </w:rPrChange>
                </w:rPr>
                <w:t>PSS/SSS_sync_inter_cca</w:t>
              </w:r>
            </w:ins>
          </w:p>
        </w:tc>
      </w:tr>
      <w:tr w:rsidR="00230548" w:rsidRPr="007275DF" w14:paraId="426A8FF1" w14:textId="77777777" w:rsidTr="00CF7813">
        <w:trPr>
          <w:cantSplit/>
          <w:trHeight w:val="150"/>
          <w:trPrChange w:id="2830" w:author="NOKIA" w:date="2021-10-22T07:56:00Z">
            <w:trPr>
              <w:cantSplit/>
              <w:trHeight w:val="150"/>
            </w:trPr>
          </w:trPrChange>
        </w:trPr>
        <w:tc>
          <w:tcPr>
            <w:tcW w:w="1838" w:type="dxa"/>
            <w:gridSpan w:val="3"/>
            <w:vMerge w:val="restart"/>
            <w:tcBorders>
              <w:left w:val="single" w:sz="4" w:space="0" w:color="auto"/>
            </w:tcBorders>
            <w:tcPrChange w:id="2831" w:author="NOKIA" w:date="2021-10-22T07:56:00Z">
              <w:tcPr>
                <w:tcW w:w="1838" w:type="dxa"/>
                <w:gridSpan w:val="3"/>
                <w:vMerge w:val="restart"/>
                <w:tcBorders>
                  <w:left w:val="single" w:sz="4" w:space="0" w:color="auto"/>
                </w:tcBorders>
              </w:tcPr>
            </w:tcPrChange>
          </w:tcPr>
          <w:p w14:paraId="6E9D842D" w14:textId="77777777" w:rsidR="00230548" w:rsidRPr="007275DF" w:rsidRDefault="00230548" w:rsidP="00391B8E">
            <w:pPr>
              <w:pStyle w:val="TAL"/>
            </w:pPr>
            <w:r w:rsidRPr="007275DF">
              <w:rPr>
                <w:bCs/>
              </w:rPr>
              <w:t>BW</w:t>
            </w:r>
            <w:r w:rsidRPr="007275DF">
              <w:rPr>
                <w:vertAlign w:val="subscript"/>
              </w:rPr>
              <w:t>channel</w:t>
            </w:r>
          </w:p>
        </w:tc>
        <w:tc>
          <w:tcPr>
            <w:tcW w:w="709" w:type="dxa"/>
            <w:vMerge w:val="restart"/>
            <w:tcPrChange w:id="2832" w:author="NOKIA" w:date="2021-10-22T07:56:00Z">
              <w:tcPr>
                <w:tcW w:w="709" w:type="dxa"/>
                <w:vMerge w:val="restart"/>
              </w:tcPr>
            </w:tcPrChange>
          </w:tcPr>
          <w:p w14:paraId="2BE4B327" w14:textId="77777777" w:rsidR="00230548" w:rsidRPr="007275DF" w:rsidRDefault="00230548" w:rsidP="00391B8E">
            <w:pPr>
              <w:pStyle w:val="TAC"/>
            </w:pPr>
            <w:r w:rsidRPr="007275DF">
              <w:rPr>
                <w:rFonts w:cs="v4.2.0"/>
              </w:rPr>
              <w:t>MHz</w:t>
            </w:r>
          </w:p>
        </w:tc>
        <w:tc>
          <w:tcPr>
            <w:tcW w:w="1417" w:type="dxa"/>
            <w:tcBorders>
              <w:bottom w:val="single" w:sz="4" w:space="0" w:color="auto"/>
            </w:tcBorders>
            <w:vAlign w:val="center"/>
            <w:tcPrChange w:id="2833" w:author="NOKIA" w:date="2021-10-22T07:56:00Z">
              <w:tcPr>
                <w:tcW w:w="1417" w:type="dxa"/>
                <w:tcBorders>
                  <w:bottom w:val="single" w:sz="4" w:space="0" w:color="auto"/>
                </w:tcBorders>
                <w:vAlign w:val="center"/>
              </w:tcPr>
            </w:tcPrChange>
          </w:tcPr>
          <w:p w14:paraId="7FB99BEE"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834" w:author="NOKIA" w:date="2021-10-22T07:56:00Z">
              <w:tcPr>
                <w:tcW w:w="1843" w:type="dxa"/>
                <w:gridSpan w:val="2"/>
                <w:tcBorders>
                  <w:bottom w:val="single" w:sz="4" w:space="0" w:color="auto"/>
                </w:tcBorders>
                <w:vAlign w:val="center"/>
              </w:tcPr>
            </w:tcPrChange>
          </w:tcPr>
          <w:p w14:paraId="0EA00595"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835" w:author="NOKIA" w:date="2021-10-22T07:56:00Z">
              <w:tcPr>
                <w:tcW w:w="1843" w:type="dxa"/>
                <w:gridSpan w:val="2"/>
                <w:tcBorders>
                  <w:bottom w:val="single" w:sz="4" w:space="0" w:color="auto"/>
                </w:tcBorders>
                <w:vAlign w:val="center"/>
              </w:tcPr>
            </w:tcPrChange>
          </w:tcPr>
          <w:p w14:paraId="2C02CC0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836" w:author="NOKIA" w:date="2021-10-22T07:56:00Z">
              <w:tcPr>
                <w:tcW w:w="1701" w:type="dxa"/>
                <w:gridSpan w:val="2"/>
                <w:tcBorders>
                  <w:bottom w:val="single" w:sz="4" w:space="0" w:color="auto"/>
                </w:tcBorders>
                <w:vAlign w:val="center"/>
              </w:tcPr>
            </w:tcPrChange>
          </w:tcPr>
          <w:p w14:paraId="025999B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C6B2CC4" w14:textId="77777777" w:rsidTr="00CF7813">
        <w:trPr>
          <w:cantSplit/>
          <w:trHeight w:val="150"/>
          <w:trPrChange w:id="2837" w:author="NOKIA" w:date="2021-10-22T07:56:00Z">
            <w:trPr>
              <w:cantSplit/>
              <w:trHeight w:val="150"/>
            </w:trPr>
          </w:trPrChange>
        </w:trPr>
        <w:tc>
          <w:tcPr>
            <w:tcW w:w="1838" w:type="dxa"/>
            <w:gridSpan w:val="3"/>
            <w:vMerge/>
            <w:tcBorders>
              <w:left w:val="single" w:sz="4" w:space="0" w:color="auto"/>
              <w:bottom w:val="single" w:sz="4" w:space="0" w:color="auto"/>
            </w:tcBorders>
            <w:tcPrChange w:id="2838" w:author="NOKIA" w:date="2021-10-22T07:56:00Z">
              <w:tcPr>
                <w:tcW w:w="1838" w:type="dxa"/>
                <w:gridSpan w:val="3"/>
                <w:vMerge/>
                <w:tcBorders>
                  <w:left w:val="single" w:sz="4" w:space="0" w:color="auto"/>
                  <w:bottom w:val="single" w:sz="4" w:space="0" w:color="auto"/>
                </w:tcBorders>
              </w:tcPr>
            </w:tcPrChange>
          </w:tcPr>
          <w:p w14:paraId="0D20EC92" w14:textId="77777777" w:rsidR="00230548" w:rsidRPr="007275DF" w:rsidRDefault="00230548" w:rsidP="00391B8E">
            <w:pPr>
              <w:pStyle w:val="TAL"/>
              <w:rPr>
                <w:bCs/>
              </w:rPr>
            </w:pPr>
          </w:p>
        </w:tc>
        <w:tc>
          <w:tcPr>
            <w:tcW w:w="709" w:type="dxa"/>
            <w:vMerge/>
            <w:tcBorders>
              <w:bottom w:val="single" w:sz="4" w:space="0" w:color="auto"/>
            </w:tcBorders>
            <w:tcPrChange w:id="2839" w:author="NOKIA" w:date="2021-10-22T07:56:00Z">
              <w:tcPr>
                <w:tcW w:w="709" w:type="dxa"/>
                <w:vMerge/>
                <w:tcBorders>
                  <w:bottom w:val="single" w:sz="4" w:space="0" w:color="auto"/>
                </w:tcBorders>
              </w:tcPr>
            </w:tcPrChange>
          </w:tcPr>
          <w:p w14:paraId="43204341" w14:textId="77777777" w:rsidR="00230548" w:rsidRPr="007275DF" w:rsidRDefault="00230548" w:rsidP="00391B8E">
            <w:pPr>
              <w:pStyle w:val="TAC"/>
              <w:rPr>
                <w:rFonts w:cs="v4.2.0"/>
              </w:rPr>
            </w:pPr>
          </w:p>
        </w:tc>
        <w:tc>
          <w:tcPr>
            <w:tcW w:w="1417" w:type="dxa"/>
            <w:tcBorders>
              <w:bottom w:val="single" w:sz="4" w:space="0" w:color="auto"/>
            </w:tcBorders>
            <w:vAlign w:val="center"/>
            <w:tcPrChange w:id="2840" w:author="NOKIA" w:date="2021-10-22T07:56:00Z">
              <w:tcPr>
                <w:tcW w:w="1417" w:type="dxa"/>
                <w:tcBorders>
                  <w:bottom w:val="single" w:sz="4" w:space="0" w:color="auto"/>
                </w:tcBorders>
                <w:vAlign w:val="center"/>
              </w:tcPr>
            </w:tcPrChange>
          </w:tcPr>
          <w:p w14:paraId="47C0E084"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841" w:author="NOKIA" w:date="2021-10-22T07:56:00Z">
              <w:tcPr>
                <w:tcW w:w="1843" w:type="dxa"/>
                <w:gridSpan w:val="2"/>
                <w:tcBorders>
                  <w:bottom w:val="single" w:sz="4" w:space="0" w:color="auto"/>
                </w:tcBorders>
                <w:vAlign w:val="center"/>
              </w:tcPr>
            </w:tcPrChange>
          </w:tcPr>
          <w:p w14:paraId="4D7201DE"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842" w:author="NOKIA" w:date="2021-10-22T07:56:00Z">
              <w:tcPr>
                <w:tcW w:w="1843" w:type="dxa"/>
                <w:gridSpan w:val="2"/>
                <w:tcBorders>
                  <w:bottom w:val="single" w:sz="4" w:space="0" w:color="auto"/>
                </w:tcBorders>
                <w:vAlign w:val="center"/>
              </w:tcPr>
            </w:tcPrChange>
          </w:tcPr>
          <w:p w14:paraId="29BE7A4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843" w:author="NOKIA" w:date="2021-10-22T07:56:00Z">
              <w:tcPr>
                <w:tcW w:w="1701" w:type="dxa"/>
                <w:gridSpan w:val="2"/>
                <w:tcBorders>
                  <w:bottom w:val="single" w:sz="4" w:space="0" w:color="auto"/>
                </w:tcBorders>
                <w:vAlign w:val="center"/>
              </w:tcPr>
            </w:tcPrChange>
          </w:tcPr>
          <w:p w14:paraId="0B663E28"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2CD5111B" w14:textId="77777777" w:rsidTr="00CF7813">
        <w:trPr>
          <w:cantSplit/>
          <w:trHeight w:val="81"/>
          <w:trPrChange w:id="2844" w:author="NOKIA" w:date="2021-10-22T07:56:00Z">
            <w:trPr>
              <w:cantSplit/>
              <w:trHeight w:val="81"/>
            </w:trPr>
          </w:trPrChange>
        </w:trPr>
        <w:tc>
          <w:tcPr>
            <w:tcW w:w="1838" w:type="dxa"/>
            <w:gridSpan w:val="3"/>
            <w:vMerge w:val="restart"/>
            <w:tcBorders>
              <w:left w:val="single" w:sz="4" w:space="0" w:color="auto"/>
            </w:tcBorders>
            <w:tcPrChange w:id="2845" w:author="NOKIA" w:date="2021-10-22T07:56:00Z">
              <w:tcPr>
                <w:tcW w:w="1838" w:type="dxa"/>
                <w:gridSpan w:val="3"/>
                <w:vMerge w:val="restart"/>
                <w:tcBorders>
                  <w:left w:val="single" w:sz="4" w:space="0" w:color="auto"/>
                </w:tcBorders>
              </w:tcPr>
            </w:tcPrChange>
          </w:tcPr>
          <w:p w14:paraId="66A149CC" w14:textId="77777777" w:rsidR="00230548" w:rsidRPr="007275DF" w:rsidRDefault="00230548" w:rsidP="00391B8E">
            <w:pPr>
              <w:pStyle w:val="TAL"/>
              <w:rPr>
                <w:bCs/>
              </w:rPr>
            </w:pPr>
            <w:r w:rsidRPr="007275DF">
              <w:rPr>
                <w:lang w:val="en-US"/>
              </w:rPr>
              <w:t>BWP BW</w:t>
            </w:r>
          </w:p>
        </w:tc>
        <w:tc>
          <w:tcPr>
            <w:tcW w:w="709" w:type="dxa"/>
            <w:vMerge w:val="restart"/>
            <w:tcPrChange w:id="2846" w:author="NOKIA" w:date="2021-10-22T07:56:00Z">
              <w:tcPr>
                <w:tcW w:w="709" w:type="dxa"/>
                <w:vMerge w:val="restart"/>
              </w:tcPr>
            </w:tcPrChange>
          </w:tcPr>
          <w:p w14:paraId="5498F4D8" w14:textId="77777777" w:rsidR="00230548" w:rsidRPr="007275DF" w:rsidRDefault="00230548" w:rsidP="00391B8E">
            <w:pPr>
              <w:pStyle w:val="TAC"/>
            </w:pPr>
            <w:r w:rsidRPr="007275DF">
              <w:t>MHz</w:t>
            </w:r>
          </w:p>
        </w:tc>
        <w:tc>
          <w:tcPr>
            <w:tcW w:w="1417" w:type="dxa"/>
            <w:tcBorders>
              <w:bottom w:val="single" w:sz="4" w:space="0" w:color="auto"/>
            </w:tcBorders>
            <w:vAlign w:val="center"/>
            <w:tcPrChange w:id="2847" w:author="NOKIA" w:date="2021-10-22T07:56:00Z">
              <w:tcPr>
                <w:tcW w:w="1417" w:type="dxa"/>
                <w:tcBorders>
                  <w:bottom w:val="single" w:sz="4" w:space="0" w:color="auto"/>
                </w:tcBorders>
                <w:vAlign w:val="center"/>
              </w:tcPr>
            </w:tcPrChange>
          </w:tcPr>
          <w:p w14:paraId="0AF5E53A"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848" w:author="NOKIA" w:date="2021-10-22T07:56:00Z">
              <w:tcPr>
                <w:tcW w:w="1843" w:type="dxa"/>
                <w:gridSpan w:val="2"/>
                <w:tcBorders>
                  <w:bottom w:val="single" w:sz="4" w:space="0" w:color="auto"/>
                </w:tcBorders>
                <w:vAlign w:val="center"/>
              </w:tcPr>
            </w:tcPrChange>
          </w:tcPr>
          <w:p w14:paraId="1667A4FC"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849" w:author="NOKIA" w:date="2021-10-22T07:56:00Z">
              <w:tcPr>
                <w:tcW w:w="1843" w:type="dxa"/>
                <w:gridSpan w:val="2"/>
                <w:tcBorders>
                  <w:bottom w:val="single" w:sz="4" w:space="0" w:color="auto"/>
                </w:tcBorders>
                <w:vAlign w:val="center"/>
              </w:tcPr>
            </w:tcPrChange>
          </w:tcPr>
          <w:p w14:paraId="213112E4"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850" w:author="NOKIA" w:date="2021-10-22T07:56:00Z">
              <w:tcPr>
                <w:tcW w:w="1701" w:type="dxa"/>
                <w:gridSpan w:val="2"/>
                <w:tcBorders>
                  <w:bottom w:val="single" w:sz="4" w:space="0" w:color="auto"/>
                </w:tcBorders>
                <w:vAlign w:val="center"/>
              </w:tcPr>
            </w:tcPrChange>
          </w:tcPr>
          <w:p w14:paraId="72AE894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0AEA4D5" w14:textId="77777777" w:rsidTr="00CF7813">
        <w:trPr>
          <w:cantSplit/>
          <w:trHeight w:val="36"/>
          <w:trPrChange w:id="2851" w:author="NOKIA" w:date="2021-10-22T07:56:00Z">
            <w:trPr>
              <w:cantSplit/>
              <w:trHeight w:val="36"/>
            </w:trPr>
          </w:trPrChange>
        </w:trPr>
        <w:tc>
          <w:tcPr>
            <w:tcW w:w="1838" w:type="dxa"/>
            <w:gridSpan w:val="3"/>
            <w:vMerge/>
            <w:tcBorders>
              <w:left w:val="single" w:sz="4" w:space="0" w:color="auto"/>
              <w:bottom w:val="single" w:sz="4" w:space="0" w:color="auto"/>
            </w:tcBorders>
            <w:tcPrChange w:id="2852" w:author="NOKIA" w:date="2021-10-22T07:56:00Z">
              <w:tcPr>
                <w:tcW w:w="1838" w:type="dxa"/>
                <w:gridSpan w:val="3"/>
                <w:vMerge/>
                <w:tcBorders>
                  <w:left w:val="single" w:sz="4" w:space="0" w:color="auto"/>
                  <w:bottom w:val="single" w:sz="4" w:space="0" w:color="auto"/>
                </w:tcBorders>
              </w:tcPr>
            </w:tcPrChange>
          </w:tcPr>
          <w:p w14:paraId="04FE0829" w14:textId="77777777" w:rsidR="00230548" w:rsidRPr="007275DF" w:rsidRDefault="00230548" w:rsidP="00391B8E">
            <w:pPr>
              <w:pStyle w:val="TAL"/>
              <w:rPr>
                <w:bCs/>
              </w:rPr>
            </w:pPr>
          </w:p>
        </w:tc>
        <w:tc>
          <w:tcPr>
            <w:tcW w:w="709" w:type="dxa"/>
            <w:vMerge/>
            <w:tcBorders>
              <w:bottom w:val="single" w:sz="4" w:space="0" w:color="auto"/>
            </w:tcBorders>
            <w:tcPrChange w:id="2853" w:author="NOKIA" w:date="2021-10-22T07:56:00Z">
              <w:tcPr>
                <w:tcW w:w="709" w:type="dxa"/>
                <w:vMerge/>
                <w:tcBorders>
                  <w:bottom w:val="single" w:sz="4" w:space="0" w:color="auto"/>
                </w:tcBorders>
              </w:tcPr>
            </w:tcPrChange>
          </w:tcPr>
          <w:p w14:paraId="208BCE16" w14:textId="77777777" w:rsidR="00230548" w:rsidRPr="007275DF" w:rsidRDefault="00230548" w:rsidP="00391B8E">
            <w:pPr>
              <w:pStyle w:val="TAC"/>
            </w:pPr>
          </w:p>
        </w:tc>
        <w:tc>
          <w:tcPr>
            <w:tcW w:w="1417" w:type="dxa"/>
            <w:tcBorders>
              <w:bottom w:val="single" w:sz="4" w:space="0" w:color="auto"/>
            </w:tcBorders>
            <w:vAlign w:val="center"/>
            <w:tcPrChange w:id="2854" w:author="NOKIA" w:date="2021-10-22T07:56:00Z">
              <w:tcPr>
                <w:tcW w:w="1417" w:type="dxa"/>
                <w:tcBorders>
                  <w:bottom w:val="single" w:sz="4" w:space="0" w:color="auto"/>
                </w:tcBorders>
                <w:vAlign w:val="center"/>
              </w:tcPr>
            </w:tcPrChange>
          </w:tcPr>
          <w:p w14:paraId="2E6DD685"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855" w:author="NOKIA" w:date="2021-10-22T07:56:00Z">
              <w:tcPr>
                <w:tcW w:w="1843" w:type="dxa"/>
                <w:gridSpan w:val="2"/>
                <w:tcBorders>
                  <w:bottom w:val="single" w:sz="4" w:space="0" w:color="auto"/>
                </w:tcBorders>
                <w:vAlign w:val="center"/>
              </w:tcPr>
            </w:tcPrChange>
          </w:tcPr>
          <w:p w14:paraId="46CB6C74"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856" w:author="NOKIA" w:date="2021-10-22T07:56:00Z">
              <w:tcPr>
                <w:tcW w:w="1843" w:type="dxa"/>
                <w:gridSpan w:val="2"/>
                <w:tcBorders>
                  <w:bottom w:val="single" w:sz="4" w:space="0" w:color="auto"/>
                </w:tcBorders>
                <w:vAlign w:val="center"/>
              </w:tcPr>
            </w:tcPrChange>
          </w:tcPr>
          <w:p w14:paraId="050C8A9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857" w:author="NOKIA" w:date="2021-10-22T07:56:00Z">
              <w:tcPr>
                <w:tcW w:w="1701" w:type="dxa"/>
                <w:gridSpan w:val="2"/>
                <w:tcBorders>
                  <w:bottom w:val="single" w:sz="4" w:space="0" w:color="auto"/>
                </w:tcBorders>
                <w:vAlign w:val="center"/>
              </w:tcPr>
            </w:tcPrChange>
          </w:tcPr>
          <w:p w14:paraId="4D2C89C8"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869FB4F" w14:textId="77777777" w:rsidTr="00CF7813">
        <w:trPr>
          <w:cantSplit/>
          <w:trHeight w:val="36"/>
          <w:trPrChange w:id="2858" w:author="NOKIA" w:date="2021-10-22T07:56:00Z">
            <w:trPr>
              <w:cantSplit/>
              <w:trHeight w:val="36"/>
            </w:trPr>
          </w:trPrChange>
        </w:trPr>
        <w:tc>
          <w:tcPr>
            <w:tcW w:w="846" w:type="dxa"/>
            <w:vMerge w:val="restart"/>
            <w:tcBorders>
              <w:left w:val="single" w:sz="4" w:space="0" w:color="auto"/>
            </w:tcBorders>
            <w:tcPrChange w:id="2859" w:author="NOKIA" w:date="2021-10-22T07:56:00Z">
              <w:tcPr>
                <w:tcW w:w="846" w:type="dxa"/>
                <w:vMerge w:val="restart"/>
                <w:tcBorders>
                  <w:left w:val="single" w:sz="4" w:space="0" w:color="auto"/>
                </w:tcBorders>
              </w:tcPr>
            </w:tcPrChange>
          </w:tcPr>
          <w:p w14:paraId="06F65DCB" w14:textId="77777777" w:rsidR="00230548" w:rsidRPr="007275DF" w:rsidRDefault="00230548" w:rsidP="00391B8E">
            <w:pPr>
              <w:pStyle w:val="TAL"/>
              <w:rPr>
                <w:bCs/>
              </w:rPr>
            </w:pPr>
            <w:r w:rsidRPr="007275DF">
              <w:rPr>
                <w:lang w:val="en-US"/>
              </w:rPr>
              <w:t>BWP configuration</w:t>
            </w:r>
          </w:p>
        </w:tc>
        <w:tc>
          <w:tcPr>
            <w:tcW w:w="992" w:type="dxa"/>
            <w:gridSpan w:val="2"/>
            <w:tcBorders>
              <w:left w:val="single" w:sz="4" w:space="0" w:color="auto"/>
            </w:tcBorders>
            <w:tcPrChange w:id="2860" w:author="NOKIA" w:date="2021-10-22T07:56:00Z">
              <w:tcPr>
                <w:tcW w:w="992" w:type="dxa"/>
                <w:gridSpan w:val="2"/>
                <w:tcBorders>
                  <w:left w:val="single" w:sz="4" w:space="0" w:color="auto"/>
                </w:tcBorders>
              </w:tcPr>
            </w:tcPrChange>
          </w:tcPr>
          <w:p w14:paraId="3478E321" w14:textId="77777777" w:rsidR="00230548" w:rsidRPr="007275DF" w:rsidRDefault="00230548" w:rsidP="00391B8E">
            <w:pPr>
              <w:pStyle w:val="TAL"/>
              <w:rPr>
                <w:bCs/>
              </w:rPr>
            </w:pPr>
            <w:r w:rsidRPr="007275DF">
              <w:t>Initial DL BWP</w:t>
            </w:r>
          </w:p>
        </w:tc>
        <w:tc>
          <w:tcPr>
            <w:tcW w:w="709" w:type="dxa"/>
            <w:tcBorders>
              <w:bottom w:val="single" w:sz="4" w:space="0" w:color="auto"/>
            </w:tcBorders>
            <w:tcPrChange w:id="2861" w:author="NOKIA" w:date="2021-10-22T07:56:00Z">
              <w:tcPr>
                <w:tcW w:w="709" w:type="dxa"/>
                <w:tcBorders>
                  <w:bottom w:val="single" w:sz="4" w:space="0" w:color="auto"/>
                </w:tcBorders>
              </w:tcPr>
            </w:tcPrChange>
          </w:tcPr>
          <w:p w14:paraId="1CAE2D2D" w14:textId="77777777" w:rsidR="00230548" w:rsidRPr="007275DF" w:rsidRDefault="00230548" w:rsidP="00391B8E">
            <w:pPr>
              <w:pStyle w:val="TAC"/>
            </w:pPr>
          </w:p>
        </w:tc>
        <w:tc>
          <w:tcPr>
            <w:tcW w:w="1417" w:type="dxa"/>
            <w:vMerge w:val="restart"/>
            <w:vAlign w:val="center"/>
            <w:tcPrChange w:id="2862" w:author="NOKIA" w:date="2021-10-22T07:56:00Z">
              <w:tcPr>
                <w:tcW w:w="1417" w:type="dxa"/>
                <w:vMerge w:val="restart"/>
                <w:vAlign w:val="center"/>
              </w:tcPr>
            </w:tcPrChange>
          </w:tcPr>
          <w:p w14:paraId="6107D610"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tcPrChange w:id="2863" w:author="NOKIA" w:date="2021-10-22T07:56:00Z">
              <w:tcPr>
                <w:tcW w:w="1843" w:type="dxa"/>
                <w:gridSpan w:val="2"/>
                <w:tcBorders>
                  <w:bottom w:val="single" w:sz="4" w:space="0" w:color="auto"/>
                </w:tcBorders>
              </w:tcPr>
            </w:tcPrChange>
          </w:tcPr>
          <w:p w14:paraId="04ABFEEE" w14:textId="77777777" w:rsidR="00230548" w:rsidRPr="007275DF" w:rsidRDefault="00230548" w:rsidP="00391B8E">
            <w:pPr>
              <w:pStyle w:val="TAC"/>
              <w:rPr>
                <w:szCs w:val="18"/>
              </w:rPr>
            </w:pPr>
            <w:r w:rsidRPr="007275DF">
              <w:t>DLBWP.0.1</w:t>
            </w:r>
          </w:p>
        </w:tc>
        <w:tc>
          <w:tcPr>
            <w:tcW w:w="1701" w:type="dxa"/>
            <w:gridSpan w:val="2"/>
            <w:tcBorders>
              <w:bottom w:val="single" w:sz="4" w:space="0" w:color="auto"/>
            </w:tcBorders>
            <w:tcPrChange w:id="2864" w:author="NOKIA" w:date="2021-10-22T07:56:00Z">
              <w:tcPr>
                <w:tcW w:w="1843" w:type="dxa"/>
                <w:gridSpan w:val="2"/>
                <w:tcBorders>
                  <w:bottom w:val="single" w:sz="4" w:space="0" w:color="auto"/>
                </w:tcBorders>
              </w:tcPr>
            </w:tcPrChange>
          </w:tcPr>
          <w:p w14:paraId="555F9F24" w14:textId="77777777" w:rsidR="00230548" w:rsidRPr="007275DF" w:rsidRDefault="00230548" w:rsidP="00391B8E">
            <w:pPr>
              <w:pStyle w:val="TAC"/>
              <w:rPr>
                <w:szCs w:val="18"/>
              </w:rPr>
            </w:pPr>
            <w:r w:rsidRPr="007275DF">
              <w:t>DLBWP.0.1</w:t>
            </w:r>
          </w:p>
        </w:tc>
        <w:tc>
          <w:tcPr>
            <w:tcW w:w="1843" w:type="dxa"/>
            <w:gridSpan w:val="2"/>
            <w:tcBorders>
              <w:bottom w:val="single" w:sz="4" w:space="0" w:color="auto"/>
            </w:tcBorders>
            <w:tcPrChange w:id="2865" w:author="NOKIA" w:date="2021-10-22T07:56:00Z">
              <w:tcPr>
                <w:tcW w:w="1701" w:type="dxa"/>
                <w:gridSpan w:val="2"/>
                <w:tcBorders>
                  <w:bottom w:val="single" w:sz="4" w:space="0" w:color="auto"/>
                </w:tcBorders>
              </w:tcPr>
            </w:tcPrChange>
          </w:tcPr>
          <w:p w14:paraId="50690823" w14:textId="77777777" w:rsidR="00230548" w:rsidRPr="007275DF" w:rsidRDefault="00230548" w:rsidP="00391B8E">
            <w:pPr>
              <w:pStyle w:val="TAC"/>
              <w:rPr>
                <w:szCs w:val="18"/>
              </w:rPr>
            </w:pPr>
          </w:p>
        </w:tc>
      </w:tr>
      <w:tr w:rsidR="00230548" w:rsidRPr="007275DF" w14:paraId="43242EE2" w14:textId="77777777" w:rsidTr="00CF7813">
        <w:trPr>
          <w:cantSplit/>
          <w:trHeight w:val="36"/>
          <w:trPrChange w:id="2866" w:author="NOKIA" w:date="2021-10-22T07:56:00Z">
            <w:trPr>
              <w:cantSplit/>
              <w:trHeight w:val="36"/>
            </w:trPr>
          </w:trPrChange>
        </w:trPr>
        <w:tc>
          <w:tcPr>
            <w:tcW w:w="846" w:type="dxa"/>
            <w:vMerge/>
            <w:tcBorders>
              <w:left w:val="single" w:sz="4" w:space="0" w:color="auto"/>
            </w:tcBorders>
            <w:tcPrChange w:id="2867" w:author="NOKIA" w:date="2021-10-22T07:56:00Z">
              <w:tcPr>
                <w:tcW w:w="846" w:type="dxa"/>
                <w:vMerge/>
                <w:tcBorders>
                  <w:left w:val="single" w:sz="4" w:space="0" w:color="auto"/>
                </w:tcBorders>
              </w:tcPr>
            </w:tcPrChange>
          </w:tcPr>
          <w:p w14:paraId="44DAE250" w14:textId="77777777" w:rsidR="00230548" w:rsidRPr="007275DF" w:rsidRDefault="00230548" w:rsidP="00391B8E">
            <w:pPr>
              <w:pStyle w:val="TAL"/>
              <w:rPr>
                <w:lang w:val="en-US"/>
              </w:rPr>
            </w:pPr>
          </w:p>
        </w:tc>
        <w:tc>
          <w:tcPr>
            <w:tcW w:w="992" w:type="dxa"/>
            <w:gridSpan w:val="2"/>
            <w:tcBorders>
              <w:left w:val="single" w:sz="4" w:space="0" w:color="auto"/>
            </w:tcBorders>
            <w:tcPrChange w:id="2868" w:author="NOKIA" w:date="2021-10-22T07:56:00Z">
              <w:tcPr>
                <w:tcW w:w="992" w:type="dxa"/>
                <w:gridSpan w:val="2"/>
                <w:tcBorders>
                  <w:left w:val="single" w:sz="4" w:space="0" w:color="auto"/>
                </w:tcBorders>
              </w:tcPr>
            </w:tcPrChange>
          </w:tcPr>
          <w:p w14:paraId="1C28DE06" w14:textId="77777777" w:rsidR="00230548" w:rsidRPr="007275DF" w:rsidRDefault="00230548" w:rsidP="00391B8E">
            <w:pPr>
              <w:pStyle w:val="TAL"/>
            </w:pPr>
            <w:r w:rsidRPr="007275DF">
              <w:t>Initial UL BWP</w:t>
            </w:r>
          </w:p>
        </w:tc>
        <w:tc>
          <w:tcPr>
            <w:tcW w:w="709" w:type="dxa"/>
            <w:tcBorders>
              <w:bottom w:val="single" w:sz="4" w:space="0" w:color="auto"/>
            </w:tcBorders>
            <w:tcPrChange w:id="2869" w:author="NOKIA" w:date="2021-10-22T07:56:00Z">
              <w:tcPr>
                <w:tcW w:w="709" w:type="dxa"/>
                <w:tcBorders>
                  <w:bottom w:val="single" w:sz="4" w:space="0" w:color="auto"/>
                </w:tcBorders>
              </w:tcPr>
            </w:tcPrChange>
          </w:tcPr>
          <w:p w14:paraId="66DA402E" w14:textId="77777777" w:rsidR="00230548" w:rsidRPr="007275DF" w:rsidRDefault="00230548" w:rsidP="00391B8E">
            <w:pPr>
              <w:pStyle w:val="TAC"/>
            </w:pPr>
          </w:p>
        </w:tc>
        <w:tc>
          <w:tcPr>
            <w:tcW w:w="1417" w:type="dxa"/>
            <w:vMerge/>
            <w:vAlign w:val="center"/>
            <w:tcPrChange w:id="2870" w:author="NOKIA" w:date="2021-10-22T07:56:00Z">
              <w:tcPr>
                <w:tcW w:w="1417" w:type="dxa"/>
                <w:vMerge/>
                <w:vAlign w:val="center"/>
              </w:tcPr>
            </w:tcPrChange>
          </w:tcPr>
          <w:p w14:paraId="5DDD00CC" w14:textId="77777777" w:rsidR="00230548" w:rsidRPr="007275DF" w:rsidRDefault="00230548" w:rsidP="00391B8E">
            <w:pPr>
              <w:pStyle w:val="TAC"/>
            </w:pPr>
          </w:p>
        </w:tc>
        <w:tc>
          <w:tcPr>
            <w:tcW w:w="1843" w:type="dxa"/>
            <w:gridSpan w:val="2"/>
            <w:tcBorders>
              <w:bottom w:val="single" w:sz="4" w:space="0" w:color="auto"/>
            </w:tcBorders>
            <w:tcPrChange w:id="2871" w:author="NOKIA" w:date="2021-10-22T07:56:00Z">
              <w:tcPr>
                <w:tcW w:w="1843" w:type="dxa"/>
                <w:gridSpan w:val="2"/>
                <w:tcBorders>
                  <w:bottom w:val="single" w:sz="4" w:space="0" w:color="auto"/>
                </w:tcBorders>
              </w:tcPr>
            </w:tcPrChange>
          </w:tcPr>
          <w:p w14:paraId="02747505" w14:textId="77777777" w:rsidR="00230548" w:rsidRPr="007275DF" w:rsidRDefault="00230548" w:rsidP="00391B8E">
            <w:pPr>
              <w:pStyle w:val="TAC"/>
            </w:pPr>
            <w:r w:rsidRPr="007275DF">
              <w:rPr>
                <w:bCs/>
              </w:rPr>
              <w:t>ULBWP.0.1</w:t>
            </w:r>
          </w:p>
        </w:tc>
        <w:tc>
          <w:tcPr>
            <w:tcW w:w="1701" w:type="dxa"/>
            <w:gridSpan w:val="2"/>
            <w:tcBorders>
              <w:bottom w:val="single" w:sz="4" w:space="0" w:color="auto"/>
            </w:tcBorders>
            <w:tcPrChange w:id="2872" w:author="NOKIA" w:date="2021-10-22T07:56:00Z">
              <w:tcPr>
                <w:tcW w:w="1843" w:type="dxa"/>
                <w:gridSpan w:val="2"/>
                <w:tcBorders>
                  <w:bottom w:val="single" w:sz="4" w:space="0" w:color="auto"/>
                </w:tcBorders>
              </w:tcPr>
            </w:tcPrChange>
          </w:tcPr>
          <w:p w14:paraId="48B9EB4D" w14:textId="77777777" w:rsidR="00230548" w:rsidRPr="007275DF" w:rsidRDefault="00230548" w:rsidP="00391B8E">
            <w:pPr>
              <w:pStyle w:val="TAC"/>
            </w:pPr>
            <w:r w:rsidRPr="007275DF">
              <w:rPr>
                <w:bCs/>
              </w:rPr>
              <w:t>ULBWP.0.1</w:t>
            </w:r>
          </w:p>
        </w:tc>
        <w:tc>
          <w:tcPr>
            <w:tcW w:w="1843" w:type="dxa"/>
            <w:gridSpan w:val="2"/>
            <w:tcBorders>
              <w:bottom w:val="single" w:sz="4" w:space="0" w:color="auto"/>
            </w:tcBorders>
            <w:tcPrChange w:id="2873" w:author="NOKIA" w:date="2021-10-22T07:56:00Z">
              <w:tcPr>
                <w:tcW w:w="1701" w:type="dxa"/>
                <w:gridSpan w:val="2"/>
                <w:tcBorders>
                  <w:bottom w:val="single" w:sz="4" w:space="0" w:color="auto"/>
                </w:tcBorders>
              </w:tcPr>
            </w:tcPrChange>
          </w:tcPr>
          <w:p w14:paraId="1F84C271" w14:textId="77777777" w:rsidR="00230548" w:rsidRPr="007275DF" w:rsidRDefault="00230548" w:rsidP="00391B8E">
            <w:pPr>
              <w:pStyle w:val="TAC"/>
            </w:pPr>
          </w:p>
        </w:tc>
      </w:tr>
      <w:tr w:rsidR="00230548" w:rsidRPr="007275DF" w14:paraId="34AF4989" w14:textId="77777777" w:rsidTr="00CF7813">
        <w:trPr>
          <w:cantSplit/>
          <w:trHeight w:val="36"/>
          <w:trPrChange w:id="2874" w:author="NOKIA" w:date="2021-10-22T07:56:00Z">
            <w:trPr>
              <w:cantSplit/>
              <w:trHeight w:val="36"/>
            </w:trPr>
          </w:trPrChange>
        </w:trPr>
        <w:tc>
          <w:tcPr>
            <w:tcW w:w="846" w:type="dxa"/>
            <w:vMerge/>
            <w:tcBorders>
              <w:left w:val="single" w:sz="4" w:space="0" w:color="auto"/>
            </w:tcBorders>
            <w:tcPrChange w:id="2875" w:author="NOKIA" w:date="2021-10-22T07:56:00Z">
              <w:tcPr>
                <w:tcW w:w="846" w:type="dxa"/>
                <w:vMerge/>
                <w:tcBorders>
                  <w:left w:val="single" w:sz="4" w:space="0" w:color="auto"/>
                </w:tcBorders>
              </w:tcPr>
            </w:tcPrChange>
          </w:tcPr>
          <w:p w14:paraId="5E277907" w14:textId="77777777" w:rsidR="00230548" w:rsidRPr="007275DF" w:rsidRDefault="00230548" w:rsidP="00391B8E">
            <w:pPr>
              <w:pStyle w:val="TAL"/>
              <w:rPr>
                <w:bCs/>
              </w:rPr>
            </w:pPr>
          </w:p>
        </w:tc>
        <w:tc>
          <w:tcPr>
            <w:tcW w:w="992" w:type="dxa"/>
            <w:gridSpan w:val="2"/>
            <w:tcBorders>
              <w:left w:val="single" w:sz="4" w:space="0" w:color="auto"/>
            </w:tcBorders>
            <w:tcPrChange w:id="2876" w:author="NOKIA" w:date="2021-10-22T07:56:00Z">
              <w:tcPr>
                <w:tcW w:w="992" w:type="dxa"/>
                <w:gridSpan w:val="2"/>
                <w:tcBorders>
                  <w:left w:val="single" w:sz="4" w:space="0" w:color="auto"/>
                </w:tcBorders>
              </w:tcPr>
            </w:tcPrChange>
          </w:tcPr>
          <w:p w14:paraId="2B5AF515" w14:textId="77777777" w:rsidR="00230548" w:rsidRPr="007275DF" w:rsidRDefault="00230548" w:rsidP="00391B8E">
            <w:pPr>
              <w:pStyle w:val="TAL"/>
              <w:rPr>
                <w:bCs/>
              </w:rPr>
            </w:pPr>
            <w:r w:rsidRPr="007275DF">
              <w:t>Dedicated DL BWP</w:t>
            </w:r>
          </w:p>
        </w:tc>
        <w:tc>
          <w:tcPr>
            <w:tcW w:w="709" w:type="dxa"/>
            <w:tcBorders>
              <w:bottom w:val="single" w:sz="4" w:space="0" w:color="auto"/>
            </w:tcBorders>
            <w:tcPrChange w:id="2877" w:author="NOKIA" w:date="2021-10-22T07:56:00Z">
              <w:tcPr>
                <w:tcW w:w="709" w:type="dxa"/>
                <w:tcBorders>
                  <w:bottom w:val="single" w:sz="4" w:space="0" w:color="auto"/>
                </w:tcBorders>
              </w:tcPr>
            </w:tcPrChange>
          </w:tcPr>
          <w:p w14:paraId="5B7903EA" w14:textId="77777777" w:rsidR="00230548" w:rsidRPr="007275DF" w:rsidRDefault="00230548" w:rsidP="00391B8E">
            <w:pPr>
              <w:pStyle w:val="TAC"/>
            </w:pPr>
          </w:p>
        </w:tc>
        <w:tc>
          <w:tcPr>
            <w:tcW w:w="1417" w:type="dxa"/>
            <w:vMerge/>
            <w:vAlign w:val="center"/>
            <w:tcPrChange w:id="2878" w:author="NOKIA" w:date="2021-10-22T07:56:00Z">
              <w:tcPr>
                <w:tcW w:w="1417" w:type="dxa"/>
                <w:vMerge/>
                <w:vAlign w:val="center"/>
              </w:tcPr>
            </w:tcPrChange>
          </w:tcPr>
          <w:p w14:paraId="4C980751" w14:textId="77777777" w:rsidR="00230548" w:rsidRPr="007275DF" w:rsidRDefault="00230548" w:rsidP="00391B8E">
            <w:pPr>
              <w:pStyle w:val="TAC"/>
            </w:pPr>
          </w:p>
        </w:tc>
        <w:tc>
          <w:tcPr>
            <w:tcW w:w="1843" w:type="dxa"/>
            <w:gridSpan w:val="2"/>
            <w:tcBorders>
              <w:bottom w:val="single" w:sz="4" w:space="0" w:color="auto"/>
            </w:tcBorders>
            <w:tcPrChange w:id="2879" w:author="NOKIA" w:date="2021-10-22T07:56:00Z">
              <w:tcPr>
                <w:tcW w:w="1843" w:type="dxa"/>
                <w:gridSpan w:val="2"/>
                <w:tcBorders>
                  <w:bottom w:val="single" w:sz="4" w:space="0" w:color="auto"/>
                </w:tcBorders>
              </w:tcPr>
            </w:tcPrChange>
          </w:tcPr>
          <w:p w14:paraId="7F5D8A0F" w14:textId="77777777" w:rsidR="00230548" w:rsidRPr="007275DF" w:rsidRDefault="00230548" w:rsidP="00391B8E">
            <w:pPr>
              <w:pStyle w:val="TAC"/>
              <w:rPr>
                <w:szCs w:val="18"/>
              </w:rPr>
            </w:pPr>
            <w:r w:rsidRPr="007275DF">
              <w:t>DLBWP.1.1</w:t>
            </w:r>
          </w:p>
        </w:tc>
        <w:tc>
          <w:tcPr>
            <w:tcW w:w="1701" w:type="dxa"/>
            <w:gridSpan w:val="2"/>
            <w:tcBorders>
              <w:bottom w:val="single" w:sz="4" w:space="0" w:color="auto"/>
            </w:tcBorders>
            <w:tcPrChange w:id="2880" w:author="NOKIA" w:date="2021-10-22T07:56:00Z">
              <w:tcPr>
                <w:tcW w:w="1843" w:type="dxa"/>
                <w:gridSpan w:val="2"/>
                <w:tcBorders>
                  <w:bottom w:val="single" w:sz="4" w:space="0" w:color="auto"/>
                </w:tcBorders>
              </w:tcPr>
            </w:tcPrChange>
          </w:tcPr>
          <w:p w14:paraId="42866745" w14:textId="77777777" w:rsidR="00230548" w:rsidRPr="007275DF" w:rsidRDefault="00230548" w:rsidP="00391B8E">
            <w:pPr>
              <w:pStyle w:val="TAC"/>
              <w:rPr>
                <w:szCs w:val="18"/>
              </w:rPr>
            </w:pPr>
            <w:r w:rsidRPr="007275DF">
              <w:t>DLBWP.1.1</w:t>
            </w:r>
          </w:p>
        </w:tc>
        <w:tc>
          <w:tcPr>
            <w:tcW w:w="1843" w:type="dxa"/>
            <w:gridSpan w:val="2"/>
            <w:tcBorders>
              <w:bottom w:val="single" w:sz="4" w:space="0" w:color="auto"/>
            </w:tcBorders>
            <w:tcPrChange w:id="2881" w:author="NOKIA" w:date="2021-10-22T07:56:00Z">
              <w:tcPr>
                <w:tcW w:w="1701" w:type="dxa"/>
                <w:gridSpan w:val="2"/>
                <w:tcBorders>
                  <w:bottom w:val="single" w:sz="4" w:space="0" w:color="auto"/>
                </w:tcBorders>
              </w:tcPr>
            </w:tcPrChange>
          </w:tcPr>
          <w:p w14:paraId="3934ABCA" w14:textId="77777777" w:rsidR="00230548" w:rsidRPr="007275DF" w:rsidRDefault="00230548" w:rsidP="00391B8E">
            <w:pPr>
              <w:pStyle w:val="TAC"/>
              <w:rPr>
                <w:szCs w:val="18"/>
              </w:rPr>
            </w:pPr>
          </w:p>
        </w:tc>
      </w:tr>
      <w:tr w:rsidR="00230548" w:rsidRPr="007275DF" w14:paraId="545D89BE" w14:textId="77777777" w:rsidTr="00CF7813">
        <w:trPr>
          <w:cantSplit/>
          <w:trHeight w:val="36"/>
          <w:trPrChange w:id="2882" w:author="NOKIA" w:date="2021-10-22T07:56:00Z">
            <w:trPr>
              <w:cantSplit/>
              <w:trHeight w:val="36"/>
            </w:trPr>
          </w:trPrChange>
        </w:trPr>
        <w:tc>
          <w:tcPr>
            <w:tcW w:w="846" w:type="dxa"/>
            <w:vMerge/>
            <w:tcBorders>
              <w:left w:val="single" w:sz="4" w:space="0" w:color="auto"/>
              <w:bottom w:val="single" w:sz="4" w:space="0" w:color="auto"/>
            </w:tcBorders>
            <w:tcPrChange w:id="2883" w:author="NOKIA" w:date="2021-10-22T07:56:00Z">
              <w:tcPr>
                <w:tcW w:w="846" w:type="dxa"/>
                <w:vMerge/>
                <w:tcBorders>
                  <w:left w:val="single" w:sz="4" w:space="0" w:color="auto"/>
                  <w:bottom w:val="single" w:sz="4" w:space="0" w:color="auto"/>
                </w:tcBorders>
              </w:tcPr>
            </w:tcPrChange>
          </w:tcPr>
          <w:p w14:paraId="43A4EEDA" w14:textId="77777777" w:rsidR="00230548" w:rsidRPr="007275DF" w:rsidRDefault="00230548" w:rsidP="00391B8E">
            <w:pPr>
              <w:pStyle w:val="TAL"/>
              <w:rPr>
                <w:bCs/>
              </w:rPr>
            </w:pPr>
          </w:p>
        </w:tc>
        <w:tc>
          <w:tcPr>
            <w:tcW w:w="992" w:type="dxa"/>
            <w:gridSpan w:val="2"/>
            <w:tcBorders>
              <w:left w:val="single" w:sz="4" w:space="0" w:color="auto"/>
              <w:bottom w:val="single" w:sz="4" w:space="0" w:color="auto"/>
            </w:tcBorders>
            <w:tcPrChange w:id="2884" w:author="NOKIA" w:date="2021-10-22T07:56:00Z">
              <w:tcPr>
                <w:tcW w:w="992" w:type="dxa"/>
                <w:gridSpan w:val="2"/>
                <w:tcBorders>
                  <w:left w:val="single" w:sz="4" w:space="0" w:color="auto"/>
                  <w:bottom w:val="single" w:sz="4" w:space="0" w:color="auto"/>
                </w:tcBorders>
              </w:tcPr>
            </w:tcPrChange>
          </w:tcPr>
          <w:p w14:paraId="296BF21F" w14:textId="77777777" w:rsidR="00230548" w:rsidRPr="007275DF" w:rsidRDefault="00230548" w:rsidP="00391B8E">
            <w:pPr>
              <w:pStyle w:val="TAL"/>
              <w:rPr>
                <w:bCs/>
              </w:rPr>
            </w:pPr>
            <w:r w:rsidRPr="007275DF">
              <w:rPr>
                <w:bCs/>
              </w:rPr>
              <w:t>Dedicated UL BWP</w:t>
            </w:r>
          </w:p>
        </w:tc>
        <w:tc>
          <w:tcPr>
            <w:tcW w:w="709" w:type="dxa"/>
            <w:tcBorders>
              <w:bottom w:val="single" w:sz="4" w:space="0" w:color="auto"/>
            </w:tcBorders>
            <w:tcPrChange w:id="2885" w:author="NOKIA" w:date="2021-10-22T07:56:00Z">
              <w:tcPr>
                <w:tcW w:w="709" w:type="dxa"/>
                <w:tcBorders>
                  <w:bottom w:val="single" w:sz="4" w:space="0" w:color="auto"/>
                </w:tcBorders>
              </w:tcPr>
            </w:tcPrChange>
          </w:tcPr>
          <w:p w14:paraId="2D344955" w14:textId="77777777" w:rsidR="00230548" w:rsidRPr="007275DF" w:rsidRDefault="00230548" w:rsidP="00391B8E">
            <w:pPr>
              <w:pStyle w:val="TAC"/>
            </w:pPr>
          </w:p>
        </w:tc>
        <w:tc>
          <w:tcPr>
            <w:tcW w:w="1417" w:type="dxa"/>
            <w:vMerge/>
            <w:tcBorders>
              <w:bottom w:val="single" w:sz="4" w:space="0" w:color="auto"/>
            </w:tcBorders>
            <w:vAlign w:val="center"/>
            <w:tcPrChange w:id="2886" w:author="NOKIA" w:date="2021-10-22T07:56:00Z">
              <w:tcPr>
                <w:tcW w:w="1417" w:type="dxa"/>
                <w:vMerge/>
                <w:tcBorders>
                  <w:bottom w:val="single" w:sz="4" w:space="0" w:color="auto"/>
                </w:tcBorders>
                <w:vAlign w:val="center"/>
              </w:tcPr>
            </w:tcPrChange>
          </w:tcPr>
          <w:p w14:paraId="49EE12F3" w14:textId="77777777" w:rsidR="00230548" w:rsidRPr="007275DF" w:rsidRDefault="00230548" w:rsidP="00391B8E">
            <w:pPr>
              <w:pStyle w:val="TAC"/>
            </w:pPr>
          </w:p>
        </w:tc>
        <w:tc>
          <w:tcPr>
            <w:tcW w:w="1843" w:type="dxa"/>
            <w:gridSpan w:val="2"/>
            <w:tcBorders>
              <w:bottom w:val="single" w:sz="4" w:space="0" w:color="auto"/>
            </w:tcBorders>
            <w:vAlign w:val="center"/>
            <w:tcPrChange w:id="2887" w:author="NOKIA" w:date="2021-10-22T07:56:00Z">
              <w:tcPr>
                <w:tcW w:w="1843" w:type="dxa"/>
                <w:gridSpan w:val="2"/>
                <w:tcBorders>
                  <w:bottom w:val="single" w:sz="4" w:space="0" w:color="auto"/>
                </w:tcBorders>
                <w:vAlign w:val="center"/>
              </w:tcPr>
            </w:tcPrChange>
          </w:tcPr>
          <w:p w14:paraId="4D59E2A5" w14:textId="77777777" w:rsidR="00230548" w:rsidRPr="007275DF" w:rsidRDefault="00230548" w:rsidP="00391B8E">
            <w:pPr>
              <w:pStyle w:val="TAC"/>
              <w:rPr>
                <w:szCs w:val="18"/>
              </w:rPr>
            </w:pPr>
            <w:r w:rsidRPr="007275DF">
              <w:t>ULBWP.1.1</w:t>
            </w:r>
          </w:p>
        </w:tc>
        <w:tc>
          <w:tcPr>
            <w:tcW w:w="1701" w:type="dxa"/>
            <w:gridSpan w:val="2"/>
            <w:tcBorders>
              <w:bottom w:val="single" w:sz="4" w:space="0" w:color="auto"/>
            </w:tcBorders>
            <w:vAlign w:val="center"/>
            <w:tcPrChange w:id="2888" w:author="NOKIA" w:date="2021-10-22T07:56:00Z">
              <w:tcPr>
                <w:tcW w:w="1843" w:type="dxa"/>
                <w:gridSpan w:val="2"/>
                <w:tcBorders>
                  <w:bottom w:val="single" w:sz="4" w:space="0" w:color="auto"/>
                </w:tcBorders>
                <w:vAlign w:val="center"/>
              </w:tcPr>
            </w:tcPrChange>
          </w:tcPr>
          <w:p w14:paraId="0C58C323" w14:textId="77777777" w:rsidR="00230548" w:rsidRPr="007275DF" w:rsidRDefault="00230548" w:rsidP="00391B8E">
            <w:pPr>
              <w:pStyle w:val="TAC"/>
              <w:rPr>
                <w:szCs w:val="18"/>
              </w:rPr>
            </w:pPr>
            <w:r w:rsidRPr="007275DF">
              <w:t>ULBWP.1.1</w:t>
            </w:r>
          </w:p>
        </w:tc>
        <w:tc>
          <w:tcPr>
            <w:tcW w:w="1843" w:type="dxa"/>
            <w:gridSpan w:val="2"/>
            <w:tcBorders>
              <w:bottom w:val="single" w:sz="4" w:space="0" w:color="auto"/>
            </w:tcBorders>
            <w:tcPrChange w:id="2889" w:author="NOKIA" w:date="2021-10-22T07:56:00Z">
              <w:tcPr>
                <w:tcW w:w="1701" w:type="dxa"/>
                <w:gridSpan w:val="2"/>
                <w:tcBorders>
                  <w:bottom w:val="single" w:sz="4" w:space="0" w:color="auto"/>
                </w:tcBorders>
              </w:tcPr>
            </w:tcPrChange>
          </w:tcPr>
          <w:p w14:paraId="4442DE78" w14:textId="77777777" w:rsidR="00230548" w:rsidRPr="007275DF" w:rsidRDefault="00230548" w:rsidP="00391B8E">
            <w:pPr>
              <w:pStyle w:val="TAC"/>
              <w:rPr>
                <w:szCs w:val="18"/>
              </w:rPr>
            </w:pPr>
          </w:p>
        </w:tc>
      </w:tr>
      <w:tr w:rsidR="00230548" w:rsidRPr="007275DF" w14:paraId="7A71669A" w14:textId="77777777" w:rsidTr="00CF7813">
        <w:trPr>
          <w:cantSplit/>
          <w:trHeight w:val="443"/>
          <w:trPrChange w:id="2890" w:author="NOKIA" w:date="2021-10-22T07:56:00Z">
            <w:trPr>
              <w:cantSplit/>
              <w:trHeight w:val="443"/>
            </w:trPr>
          </w:trPrChange>
        </w:trPr>
        <w:tc>
          <w:tcPr>
            <w:tcW w:w="1838" w:type="dxa"/>
            <w:gridSpan w:val="3"/>
            <w:vMerge w:val="restart"/>
            <w:tcBorders>
              <w:left w:val="single" w:sz="4" w:space="0" w:color="auto"/>
            </w:tcBorders>
            <w:tcPrChange w:id="2891" w:author="NOKIA" w:date="2021-10-22T07:56:00Z">
              <w:tcPr>
                <w:tcW w:w="1838" w:type="dxa"/>
                <w:gridSpan w:val="3"/>
                <w:vMerge w:val="restart"/>
                <w:tcBorders>
                  <w:left w:val="single" w:sz="4" w:space="0" w:color="auto"/>
                </w:tcBorders>
              </w:tcPr>
            </w:tcPrChange>
          </w:tcPr>
          <w:p w14:paraId="237A2A4C" w14:textId="77777777" w:rsidR="00230548" w:rsidRPr="007275DF" w:rsidRDefault="00230548" w:rsidP="00391B8E">
            <w:pPr>
              <w:pStyle w:val="TAL"/>
              <w:rPr>
                <w:bCs/>
              </w:rPr>
            </w:pPr>
            <w:r w:rsidRPr="007275DF">
              <w:rPr>
                <w:bCs/>
              </w:rPr>
              <w:t>TRS configuration</w:t>
            </w:r>
          </w:p>
        </w:tc>
        <w:tc>
          <w:tcPr>
            <w:tcW w:w="709" w:type="dxa"/>
            <w:vMerge w:val="restart"/>
            <w:tcPrChange w:id="2892" w:author="NOKIA" w:date="2021-10-22T07:56:00Z">
              <w:tcPr>
                <w:tcW w:w="709" w:type="dxa"/>
                <w:vMerge w:val="restart"/>
              </w:tcPr>
            </w:tcPrChange>
          </w:tcPr>
          <w:p w14:paraId="20B56B25" w14:textId="77777777" w:rsidR="00230548" w:rsidRPr="007275DF" w:rsidRDefault="00230548" w:rsidP="00391B8E">
            <w:pPr>
              <w:pStyle w:val="TAC"/>
            </w:pPr>
          </w:p>
        </w:tc>
        <w:tc>
          <w:tcPr>
            <w:tcW w:w="1417" w:type="dxa"/>
            <w:tcBorders>
              <w:bottom w:val="single" w:sz="4" w:space="0" w:color="auto"/>
            </w:tcBorders>
            <w:vAlign w:val="center"/>
            <w:tcPrChange w:id="2893" w:author="NOKIA" w:date="2021-10-22T07:56:00Z">
              <w:tcPr>
                <w:tcW w:w="1417" w:type="dxa"/>
                <w:tcBorders>
                  <w:bottom w:val="single" w:sz="4" w:space="0" w:color="auto"/>
                </w:tcBorders>
                <w:vAlign w:val="center"/>
              </w:tcPr>
            </w:tcPrChange>
          </w:tcPr>
          <w:p w14:paraId="6ADC337F"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tcPrChange w:id="2894" w:author="NOKIA" w:date="2021-10-22T07:56:00Z">
              <w:tcPr>
                <w:tcW w:w="1843" w:type="dxa"/>
                <w:gridSpan w:val="2"/>
                <w:tcBorders>
                  <w:bottom w:val="single" w:sz="4" w:space="0" w:color="auto"/>
                </w:tcBorders>
              </w:tcPr>
            </w:tcPrChange>
          </w:tcPr>
          <w:p w14:paraId="1CB06CCD" w14:textId="77777777" w:rsidR="00230548" w:rsidRPr="007275DF" w:rsidRDefault="00230548" w:rsidP="00391B8E">
            <w:pPr>
              <w:pStyle w:val="TAC"/>
            </w:pPr>
            <w:r w:rsidRPr="007275DF">
              <w:rPr>
                <w:bCs/>
              </w:rPr>
              <w:t>TRS.1.1 FDD</w:t>
            </w:r>
          </w:p>
        </w:tc>
        <w:tc>
          <w:tcPr>
            <w:tcW w:w="1701" w:type="dxa"/>
            <w:gridSpan w:val="2"/>
            <w:tcBorders>
              <w:bottom w:val="single" w:sz="4" w:space="0" w:color="auto"/>
            </w:tcBorders>
            <w:tcPrChange w:id="2895" w:author="NOKIA" w:date="2021-10-22T07:56:00Z">
              <w:tcPr>
                <w:tcW w:w="1843" w:type="dxa"/>
                <w:gridSpan w:val="2"/>
                <w:tcBorders>
                  <w:bottom w:val="single" w:sz="4" w:space="0" w:color="auto"/>
                </w:tcBorders>
              </w:tcPr>
            </w:tcPrChange>
          </w:tcPr>
          <w:p w14:paraId="374AAA0C" w14:textId="77777777" w:rsidR="00230548" w:rsidRPr="007275DF" w:rsidRDefault="00230548" w:rsidP="00391B8E">
            <w:pPr>
              <w:pStyle w:val="TAC"/>
            </w:pPr>
            <w:r w:rsidRPr="007275DF">
              <w:rPr>
                <w:bCs/>
              </w:rPr>
              <w:t>TRS.1.2 TDD</w:t>
            </w:r>
          </w:p>
        </w:tc>
        <w:tc>
          <w:tcPr>
            <w:tcW w:w="1843" w:type="dxa"/>
            <w:gridSpan w:val="2"/>
            <w:tcBorders>
              <w:bottom w:val="single" w:sz="4" w:space="0" w:color="auto"/>
            </w:tcBorders>
            <w:tcPrChange w:id="2896" w:author="NOKIA" w:date="2021-10-22T07:56:00Z">
              <w:tcPr>
                <w:tcW w:w="1701" w:type="dxa"/>
                <w:gridSpan w:val="2"/>
                <w:tcBorders>
                  <w:bottom w:val="single" w:sz="4" w:space="0" w:color="auto"/>
                </w:tcBorders>
              </w:tcPr>
            </w:tcPrChange>
          </w:tcPr>
          <w:p w14:paraId="466A6354" w14:textId="77777777" w:rsidR="00230548" w:rsidRPr="007275DF" w:rsidRDefault="00230548" w:rsidP="00391B8E">
            <w:pPr>
              <w:pStyle w:val="TAC"/>
              <w:rPr>
                <w:bCs/>
              </w:rPr>
            </w:pPr>
          </w:p>
        </w:tc>
      </w:tr>
      <w:tr w:rsidR="00230548" w:rsidRPr="007275DF" w14:paraId="3CA6D302" w14:textId="77777777" w:rsidTr="00CF7813">
        <w:trPr>
          <w:cantSplit/>
          <w:trHeight w:val="443"/>
          <w:trPrChange w:id="2897" w:author="NOKIA" w:date="2021-10-22T07:56:00Z">
            <w:trPr>
              <w:cantSplit/>
              <w:trHeight w:val="443"/>
            </w:trPr>
          </w:trPrChange>
        </w:trPr>
        <w:tc>
          <w:tcPr>
            <w:tcW w:w="1838" w:type="dxa"/>
            <w:gridSpan w:val="3"/>
            <w:vMerge/>
            <w:tcBorders>
              <w:left w:val="single" w:sz="4" w:space="0" w:color="auto"/>
            </w:tcBorders>
            <w:tcPrChange w:id="2898" w:author="NOKIA" w:date="2021-10-22T07:56:00Z">
              <w:tcPr>
                <w:tcW w:w="1838" w:type="dxa"/>
                <w:gridSpan w:val="3"/>
                <w:vMerge/>
                <w:tcBorders>
                  <w:left w:val="single" w:sz="4" w:space="0" w:color="auto"/>
                </w:tcBorders>
              </w:tcPr>
            </w:tcPrChange>
          </w:tcPr>
          <w:p w14:paraId="6B7A2105" w14:textId="77777777" w:rsidR="00230548" w:rsidRPr="007275DF" w:rsidRDefault="00230548" w:rsidP="00391B8E">
            <w:pPr>
              <w:pStyle w:val="TAL"/>
              <w:rPr>
                <w:bCs/>
              </w:rPr>
            </w:pPr>
          </w:p>
        </w:tc>
        <w:tc>
          <w:tcPr>
            <w:tcW w:w="709" w:type="dxa"/>
            <w:vMerge/>
            <w:tcPrChange w:id="2899" w:author="NOKIA" w:date="2021-10-22T07:56:00Z">
              <w:tcPr>
                <w:tcW w:w="709" w:type="dxa"/>
                <w:vMerge/>
              </w:tcPr>
            </w:tcPrChange>
          </w:tcPr>
          <w:p w14:paraId="4751BF6B" w14:textId="77777777" w:rsidR="00230548" w:rsidRPr="007275DF" w:rsidRDefault="00230548" w:rsidP="00391B8E">
            <w:pPr>
              <w:pStyle w:val="TAC"/>
            </w:pPr>
          </w:p>
        </w:tc>
        <w:tc>
          <w:tcPr>
            <w:tcW w:w="1417" w:type="dxa"/>
            <w:tcBorders>
              <w:bottom w:val="single" w:sz="4" w:space="0" w:color="auto"/>
            </w:tcBorders>
            <w:vAlign w:val="center"/>
            <w:tcPrChange w:id="2900" w:author="NOKIA" w:date="2021-10-22T07:56:00Z">
              <w:tcPr>
                <w:tcW w:w="1417" w:type="dxa"/>
                <w:tcBorders>
                  <w:bottom w:val="single" w:sz="4" w:space="0" w:color="auto"/>
                </w:tcBorders>
                <w:vAlign w:val="center"/>
              </w:tcPr>
            </w:tcPrChange>
          </w:tcPr>
          <w:p w14:paraId="2629366D"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tcPrChange w:id="2901" w:author="NOKIA" w:date="2021-10-22T07:56:00Z">
              <w:tcPr>
                <w:tcW w:w="1843" w:type="dxa"/>
                <w:gridSpan w:val="2"/>
                <w:tcBorders>
                  <w:bottom w:val="single" w:sz="4" w:space="0" w:color="auto"/>
                </w:tcBorders>
              </w:tcPr>
            </w:tcPrChange>
          </w:tcPr>
          <w:p w14:paraId="1619C32D" w14:textId="77777777" w:rsidR="00230548" w:rsidRPr="007275DF" w:rsidRDefault="00230548" w:rsidP="00391B8E">
            <w:pPr>
              <w:pStyle w:val="TAC"/>
            </w:pPr>
            <w:r w:rsidRPr="007275DF">
              <w:rPr>
                <w:bCs/>
              </w:rPr>
              <w:t>TRS.1.1 TDD</w:t>
            </w:r>
          </w:p>
        </w:tc>
        <w:tc>
          <w:tcPr>
            <w:tcW w:w="1701" w:type="dxa"/>
            <w:gridSpan w:val="2"/>
            <w:tcBorders>
              <w:bottom w:val="single" w:sz="4" w:space="0" w:color="auto"/>
            </w:tcBorders>
            <w:tcPrChange w:id="2902" w:author="NOKIA" w:date="2021-10-22T07:56:00Z">
              <w:tcPr>
                <w:tcW w:w="1843" w:type="dxa"/>
                <w:gridSpan w:val="2"/>
                <w:tcBorders>
                  <w:bottom w:val="single" w:sz="4" w:space="0" w:color="auto"/>
                </w:tcBorders>
              </w:tcPr>
            </w:tcPrChange>
          </w:tcPr>
          <w:p w14:paraId="75614513" w14:textId="77777777" w:rsidR="00230548" w:rsidRPr="007275DF" w:rsidRDefault="00230548" w:rsidP="00391B8E">
            <w:pPr>
              <w:pStyle w:val="TAC"/>
            </w:pPr>
            <w:r w:rsidRPr="007275DF">
              <w:rPr>
                <w:bCs/>
              </w:rPr>
              <w:t>TRS.1.2 TDD</w:t>
            </w:r>
          </w:p>
        </w:tc>
        <w:tc>
          <w:tcPr>
            <w:tcW w:w="1843" w:type="dxa"/>
            <w:gridSpan w:val="2"/>
            <w:tcBorders>
              <w:bottom w:val="single" w:sz="4" w:space="0" w:color="auto"/>
            </w:tcBorders>
            <w:tcPrChange w:id="2903" w:author="NOKIA" w:date="2021-10-22T07:56:00Z">
              <w:tcPr>
                <w:tcW w:w="1701" w:type="dxa"/>
                <w:gridSpan w:val="2"/>
                <w:tcBorders>
                  <w:bottom w:val="single" w:sz="4" w:space="0" w:color="auto"/>
                </w:tcBorders>
              </w:tcPr>
            </w:tcPrChange>
          </w:tcPr>
          <w:p w14:paraId="2FA3DECB" w14:textId="77777777" w:rsidR="00230548" w:rsidRPr="007275DF" w:rsidRDefault="00230548" w:rsidP="00391B8E">
            <w:pPr>
              <w:pStyle w:val="TAC"/>
              <w:rPr>
                <w:bCs/>
              </w:rPr>
            </w:pPr>
          </w:p>
        </w:tc>
      </w:tr>
      <w:tr w:rsidR="00230548" w:rsidRPr="007275DF" w14:paraId="7B3F3BEE" w14:textId="77777777" w:rsidTr="00CF7813">
        <w:trPr>
          <w:cantSplit/>
          <w:trHeight w:val="443"/>
          <w:trPrChange w:id="2904" w:author="NOKIA" w:date="2021-10-22T07:56:00Z">
            <w:trPr>
              <w:cantSplit/>
              <w:trHeight w:val="443"/>
            </w:trPr>
          </w:trPrChange>
        </w:trPr>
        <w:tc>
          <w:tcPr>
            <w:tcW w:w="1838" w:type="dxa"/>
            <w:gridSpan w:val="3"/>
            <w:vMerge/>
            <w:tcBorders>
              <w:left w:val="single" w:sz="4" w:space="0" w:color="auto"/>
            </w:tcBorders>
            <w:tcPrChange w:id="2905" w:author="NOKIA" w:date="2021-10-22T07:56:00Z">
              <w:tcPr>
                <w:tcW w:w="1838" w:type="dxa"/>
                <w:gridSpan w:val="3"/>
                <w:vMerge/>
                <w:tcBorders>
                  <w:left w:val="single" w:sz="4" w:space="0" w:color="auto"/>
                </w:tcBorders>
              </w:tcPr>
            </w:tcPrChange>
          </w:tcPr>
          <w:p w14:paraId="66F9D595" w14:textId="77777777" w:rsidR="00230548" w:rsidRPr="007275DF" w:rsidRDefault="00230548" w:rsidP="00391B8E">
            <w:pPr>
              <w:pStyle w:val="TAL"/>
              <w:rPr>
                <w:bCs/>
              </w:rPr>
            </w:pPr>
          </w:p>
        </w:tc>
        <w:tc>
          <w:tcPr>
            <w:tcW w:w="709" w:type="dxa"/>
            <w:vMerge/>
            <w:tcPrChange w:id="2906" w:author="NOKIA" w:date="2021-10-22T07:56:00Z">
              <w:tcPr>
                <w:tcW w:w="709" w:type="dxa"/>
                <w:vMerge/>
              </w:tcPr>
            </w:tcPrChange>
          </w:tcPr>
          <w:p w14:paraId="19839783" w14:textId="77777777" w:rsidR="00230548" w:rsidRPr="007275DF" w:rsidRDefault="00230548" w:rsidP="00391B8E">
            <w:pPr>
              <w:pStyle w:val="TAC"/>
            </w:pPr>
          </w:p>
        </w:tc>
        <w:tc>
          <w:tcPr>
            <w:tcW w:w="1417" w:type="dxa"/>
            <w:tcBorders>
              <w:bottom w:val="single" w:sz="4" w:space="0" w:color="auto"/>
            </w:tcBorders>
            <w:vAlign w:val="center"/>
            <w:tcPrChange w:id="2907" w:author="NOKIA" w:date="2021-10-22T07:56:00Z">
              <w:tcPr>
                <w:tcW w:w="1417" w:type="dxa"/>
                <w:tcBorders>
                  <w:bottom w:val="single" w:sz="4" w:space="0" w:color="auto"/>
                </w:tcBorders>
                <w:vAlign w:val="center"/>
              </w:tcPr>
            </w:tcPrChange>
          </w:tcPr>
          <w:p w14:paraId="6858430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tcPrChange w:id="2908" w:author="NOKIA" w:date="2021-10-22T07:56:00Z">
              <w:tcPr>
                <w:tcW w:w="1843" w:type="dxa"/>
                <w:gridSpan w:val="2"/>
                <w:tcBorders>
                  <w:bottom w:val="single" w:sz="4" w:space="0" w:color="auto"/>
                </w:tcBorders>
              </w:tcPr>
            </w:tcPrChange>
          </w:tcPr>
          <w:p w14:paraId="1D100D21" w14:textId="77777777" w:rsidR="00230548" w:rsidRPr="007275DF" w:rsidRDefault="00230548" w:rsidP="00391B8E">
            <w:pPr>
              <w:pStyle w:val="TAC"/>
              <w:rPr>
                <w:bCs/>
              </w:rPr>
            </w:pPr>
            <w:r w:rsidRPr="007275DF">
              <w:rPr>
                <w:bCs/>
              </w:rPr>
              <w:t>TRS.1.2 TDD</w:t>
            </w:r>
          </w:p>
        </w:tc>
        <w:tc>
          <w:tcPr>
            <w:tcW w:w="1701" w:type="dxa"/>
            <w:gridSpan w:val="2"/>
            <w:tcBorders>
              <w:bottom w:val="single" w:sz="4" w:space="0" w:color="auto"/>
            </w:tcBorders>
            <w:tcPrChange w:id="2909" w:author="NOKIA" w:date="2021-10-22T07:56:00Z">
              <w:tcPr>
                <w:tcW w:w="1843" w:type="dxa"/>
                <w:gridSpan w:val="2"/>
                <w:tcBorders>
                  <w:bottom w:val="single" w:sz="4" w:space="0" w:color="auto"/>
                </w:tcBorders>
              </w:tcPr>
            </w:tcPrChange>
          </w:tcPr>
          <w:p w14:paraId="0BD47D90" w14:textId="77777777" w:rsidR="00230548" w:rsidRPr="007275DF" w:rsidRDefault="00230548" w:rsidP="00391B8E">
            <w:pPr>
              <w:pStyle w:val="TAC"/>
              <w:rPr>
                <w:bCs/>
              </w:rPr>
            </w:pPr>
            <w:r w:rsidRPr="007275DF">
              <w:rPr>
                <w:bCs/>
              </w:rPr>
              <w:t>TRS.1.2 TDD</w:t>
            </w:r>
          </w:p>
        </w:tc>
        <w:tc>
          <w:tcPr>
            <w:tcW w:w="1843" w:type="dxa"/>
            <w:gridSpan w:val="2"/>
            <w:tcBorders>
              <w:bottom w:val="single" w:sz="4" w:space="0" w:color="auto"/>
            </w:tcBorders>
            <w:tcPrChange w:id="2910" w:author="NOKIA" w:date="2021-10-22T07:56:00Z">
              <w:tcPr>
                <w:tcW w:w="1701" w:type="dxa"/>
                <w:gridSpan w:val="2"/>
                <w:tcBorders>
                  <w:bottom w:val="single" w:sz="4" w:space="0" w:color="auto"/>
                </w:tcBorders>
              </w:tcPr>
            </w:tcPrChange>
          </w:tcPr>
          <w:p w14:paraId="71E1B73B" w14:textId="77777777" w:rsidR="00230548" w:rsidRPr="007275DF" w:rsidRDefault="00230548" w:rsidP="00391B8E">
            <w:pPr>
              <w:pStyle w:val="TAC"/>
              <w:rPr>
                <w:bCs/>
              </w:rPr>
            </w:pPr>
          </w:p>
        </w:tc>
      </w:tr>
      <w:tr w:rsidR="00230548" w:rsidRPr="007275DF" w14:paraId="5DFAD8FB" w14:textId="77777777" w:rsidTr="00CF7813">
        <w:trPr>
          <w:cantSplit/>
          <w:trHeight w:val="443"/>
          <w:trPrChange w:id="2911" w:author="NOKIA" w:date="2021-10-22T07:56:00Z">
            <w:trPr>
              <w:cantSplit/>
              <w:trHeight w:val="443"/>
            </w:trPr>
          </w:trPrChange>
        </w:trPr>
        <w:tc>
          <w:tcPr>
            <w:tcW w:w="1838" w:type="dxa"/>
            <w:gridSpan w:val="3"/>
            <w:tcBorders>
              <w:left w:val="single" w:sz="4" w:space="0" w:color="auto"/>
              <w:bottom w:val="single" w:sz="4" w:space="0" w:color="auto"/>
            </w:tcBorders>
            <w:tcPrChange w:id="2912" w:author="NOKIA" w:date="2021-10-22T07:56:00Z">
              <w:tcPr>
                <w:tcW w:w="1838" w:type="dxa"/>
                <w:gridSpan w:val="3"/>
                <w:tcBorders>
                  <w:left w:val="single" w:sz="4" w:space="0" w:color="auto"/>
                  <w:bottom w:val="single" w:sz="4" w:space="0" w:color="auto"/>
                </w:tcBorders>
              </w:tcPr>
            </w:tcPrChange>
          </w:tcPr>
          <w:p w14:paraId="43EB1013" w14:textId="77777777" w:rsidR="00230548" w:rsidRPr="007275DF" w:rsidRDefault="00230548" w:rsidP="00391B8E">
            <w:pPr>
              <w:pStyle w:val="TAL"/>
            </w:pPr>
            <w:r w:rsidRPr="007275DF">
              <w:rPr>
                <w:bCs/>
              </w:rPr>
              <w:t xml:space="preserve">OCNG Patterns defined in A.3.2.1.1 (OP.1) </w:t>
            </w:r>
          </w:p>
        </w:tc>
        <w:tc>
          <w:tcPr>
            <w:tcW w:w="709" w:type="dxa"/>
            <w:tcBorders>
              <w:bottom w:val="single" w:sz="4" w:space="0" w:color="auto"/>
            </w:tcBorders>
            <w:tcPrChange w:id="2913" w:author="NOKIA" w:date="2021-10-22T07:56:00Z">
              <w:tcPr>
                <w:tcW w:w="709" w:type="dxa"/>
                <w:tcBorders>
                  <w:bottom w:val="single" w:sz="4" w:space="0" w:color="auto"/>
                </w:tcBorders>
              </w:tcPr>
            </w:tcPrChange>
          </w:tcPr>
          <w:p w14:paraId="2BD4710F" w14:textId="77777777" w:rsidR="00230548" w:rsidRPr="007275DF" w:rsidRDefault="00230548" w:rsidP="00391B8E">
            <w:pPr>
              <w:pStyle w:val="TAC"/>
            </w:pPr>
          </w:p>
        </w:tc>
        <w:tc>
          <w:tcPr>
            <w:tcW w:w="1417" w:type="dxa"/>
            <w:tcBorders>
              <w:bottom w:val="single" w:sz="4" w:space="0" w:color="auto"/>
            </w:tcBorders>
            <w:tcPrChange w:id="2914" w:author="NOKIA" w:date="2021-10-22T07:56:00Z">
              <w:tcPr>
                <w:tcW w:w="1417" w:type="dxa"/>
                <w:tcBorders>
                  <w:bottom w:val="single" w:sz="4" w:space="0" w:color="auto"/>
                </w:tcBorders>
              </w:tcPr>
            </w:tcPrChange>
          </w:tcPr>
          <w:p w14:paraId="10022338"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915" w:author="NOKIA" w:date="2021-10-22T07:56:00Z">
              <w:tcPr>
                <w:tcW w:w="1843" w:type="dxa"/>
                <w:gridSpan w:val="2"/>
                <w:tcBorders>
                  <w:bottom w:val="single" w:sz="4" w:space="0" w:color="auto"/>
                </w:tcBorders>
              </w:tcPr>
            </w:tcPrChange>
          </w:tcPr>
          <w:p w14:paraId="3D0DDBDC" w14:textId="77777777" w:rsidR="00230548" w:rsidRPr="007275DF" w:rsidRDefault="00230548" w:rsidP="00391B8E">
            <w:pPr>
              <w:pStyle w:val="TAC"/>
              <w:rPr>
                <w:rFonts w:cs="v4.2.0"/>
              </w:rPr>
            </w:pPr>
            <w:r w:rsidRPr="007275DF">
              <w:t xml:space="preserve">OP.1 </w:t>
            </w:r>
          </w:p>
        </w:tc>
        <w:tc>
          <w:tcPr>
            <w:tcW w:w="1701" w:type="dxa"/>
            <w:gridSpan w:val="2"/>
            <w:tcBorders>
              <w:bottom w:val="single" w:sz="4" w:space="0" w:color="auto"/>
            </w:tcBorders>
            <w:tcPrChange w:id="2916" w:author="NOKIA" w:date="2021-10-22T07:56:00Z">
              <w:tcPr>
                <w:tcW w:w="1843" w:type="dxa"/>
                <w:gridSpan w:val="2"/>
                <w:tcBorders>
                  <w:bottom w:val="single" w:sz="4" w:space="0" w:color="auto"/>
                </w:tcBorders>
              </w:tcPr>
            </w:tcPrChange>
          </w:tcPr>
          <w:p w14:paraId="57B84975" w14:textId="77777777" w:rsidR="00230548" w:rsidRPr="007275DF" w:rsidRDefault="00230548" w:rsidP="00391B8E">
            <w:pPr>
              <w:pStyle w:val="TAC"/>
              <w:rPr>
                <w:rFonts w:cs="v4.2.0"/>
              </w:rPr>
            </w:pPr>
            <w:r w:rsidRPr="007275DF">
              <w:t>OP.1</w:t>
            </w:r>
          </w:p>
        </w:tc>
        <w:tc>
          <w:tcPr>
            <w:tcW w:w="1843" w:type="dxa"/>
            <w:gridSpan w:val="2"/>
            <w:tcBorders>
              <w:bottom w:val="single" w:sz="4" w:space="0" w:color="auto"/>
            </w:tcBorders>
            <w:tcPrChange w:id="2917" w:author="NOKIA" w:date="2021-10-22T07:56:00Z">
              <w:tcPr>
                <w:tcW w:w="1701" w:type="dxa"/>
                <w:gridSpan w:val="2"/>
                <w:tcBorders>
                  <w:bottom w:val="single" w:sz="4" w:space="0" w:color="auto"/>
                </w:tcBorders>
              </w:tcPr>
            </w:tcPrChange>
          </w:tcPr>
          <w:p w14:paraId="53E6F2BB" w14:textId="77777777" w:rsidR="00230548" w:rsidRPr="007275DF" w:rsidRDefault="00230548" w:rsidP="00391B8E">
            <w:pPr>
              <w:pStyle w:val="TAC"/>
            </w:pPr>
            <w:r w:rsidRPr="007275DF">
              <w:t>OP.1</w:t>
            </w:r>
          </w:p>
        </w:tc>
      </w:tr>
      <w:tr w:rsidR="00230548" w:rsidRPr="007275DF" w14:paraId="1234F40B" w14:textId="77777777" w:rsidTr="00CF7813">
        <w:trPr>
          <w:cantSplit/>
          <w:trHeight w:val="259"/>
          <w:trPrChange w:id="2918" w:author="NOKIA" w:date="2021-10-22T07:56:00Z">
            <w:trPr>
              <w:cantSplit/>
              <w:trHeight w:val="259"/>
            </w:trPr>
          </w:trPrChange>
        </w:trPr>
        <w:tc>
          <w:tcPr>
            <w:tcW w:w="1838" w:type="dxa"/>
            <w:gridSpan w:val="3"/>
            <w:vMerge w:val="restart"/>
            <w:tcBorders>
              <w:left w:val="single" w:sz="4" w:space="0" w:color="auto"/>
            </w:tcBorders>
            <w:tcPrChange w:id="2919" w:author="NOKIA" w:date="2021-10-22T07:56:00Z">
              <w:tcPr>
                <w:tcW w:w="1838" w:type="dxa"/>
                <w:gridSpan w:val="3"/>
                <w:vMerge w:val="restart"/>
                <w:tcBorders>
                  <w:left w:val="single" w:sz="4" w:space="0" w:color="auto"/>
                </w:tcBorders>
              </w:tcPr>
            </w:tcPrChange>
          </w:tcPr>
          <w:p w14:paraId="7B630858" w14:textId="77777777" w:rsidR="00230548" w:rsidRPr="007275DF" w:rsidRDefault="00230548" w:rsidP="00391B8E">
            <w:pPr>
              <w:pStyle w:val="TAL"/>
              <w:rPr>
                <w:lang w:val="en-US"/>
              </w:rPr>
            </w:pPr>
            <w:r w:rsidRPr="007275DF">
              <w:rPr>
                <w:lang w:val="en-US"/>
              </w:rPr>
              <w:t>PDSCH Reference measurement channel</w:t>
            </w:r>
          </w:p>
        </w:tc>
        <w:tc>
          <w:tcPr>
            <w:tcW w:w="709" w:type="dxa"/>
            <w:vMerge w:val="restart"/>
            <w:tcPrChange w:id="2920" w:author="NOKIA" w:date="2021-10-22T07:56:00Z">
              <w:tcPr>
                <w:tcW w:w="709" w:type="dxa"/>
                <w:vMerge w:val="restart"/>
              </w:tcPr>
            </w:tcPrChange>
          </w:tcPr>
          <w:p w14:paraId="21441F24" w14:textId="77777777" w:rsidR="00230548" w:rsidRPr="007275DF" w:rsidRDefault="00230548" w:rsidP="00391B8E">
            <w:pPr>
              <w:pStyle w:val="TAC"/>
            </w:pPr>
          </w:p>
        </w:tc>
        <w:tc>
          <w:tcPr>
            <w:tcW w:w="1417" w:type="dxa"/>
            <w:tcBorders>
              <w:bottom w:val="single" w:sz="4" w:space="0" w:color="auto"/>
            </w:tcBorders>
            <w:vAlign w:val="center"/>
            <w:tcPrChange w:id="2921" w:author="NOKIA" w:date="2021-10-22T07:56:00Z">
              <w:tcPr>
                <w:tcW w:w="1417" w:type="dxa"/>
                <w:tcBorders>
                  <w:bottom w:val="single" w:sz="4" w:space="0" w:color="auto"/>
                </w:tcBorders>
                <w:vAlign w:val="center"/>
              </w:tcPr>
            </w:tcPrChange>
          </w:tcPr>
          <w:p w14:paraId="4D6B75A1"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922" w:author="NOKIA" w:date="2021-10-22T07:56:00Z">
              <w:tcPr>
                <w:tcW w:w="1843" w:type="dxa"/>
                <w:gridSpan w:val="2"/>
                <w:tcBorders>
                  <w:bottom w:val="single" w:sz="4" w:space="0" w:color="auto"/>
                </w:tcBorders>
                <w:vAlign w:val="center"/>
              </w:tcPr>
            </w:tcPrChange>
          </w:tcPr>
          <w:p w14:paraId="2E8C7B41" w14:textId="77777777" w:rsidR="00230548" w:rsidRPr="007275DF" w:rsidRDefault="00230548" w:rsidP="00391B8E">
            <w:pPr>
              <w:pStyle w:val="TAC"/>
            </w:pPr>
            <w:r w:rsidRPr="007275DF">
              <w:t>SR.1.1 FDD</w:t>
            </w:r>
            <w:r w:rsidRPr="007275DF">
              <w:rPr>
                <w:lang w:val="en-US"/>
              </w:rPr>
              <w:t xml:space="preserve"> </w:t>
            </w:r>
          </w:p>
        </w:tc>
        <w:tc>
          <w:tcPr>
            <w:tcW w:w="1701" w:type="dxa"/>
            <w:gridSpan w:val="2"/>
            <w:tcPrChange w:id="2923" w:author="NOKIA" w:date="2021-10-22T07:56:00Z">
              <w:tcPr>
                <w:tcW w:w="1843" w:type="dxa"/>
                <w:gridSpan w:val="2"/>
              </w:tcPr>
            </w:tcPrChange>
          </w:tcPr>
          <w:p w14:paraId="5E613751" w14:textId="77777777" w:rsidR="00230548" w:rsidRPr="007275DF" w:rsidRDefault="00230548" w:rsidP="00391B8E">
            <w:pPr>
              <w:pStyle w:val="TAC"/>
            </w:pPr>
            <w:r w:rsidRPr="007275DF">
              <w:rPr>
                <w:rFonts w:cs="v4.2.0"/>
                <w:bCs/>
                <w:lang w:eastAsia="zh-CN"/>
              </w:rPr>
              <w:t>SR.1.1 CCA</w:t>
            </w:r>
          </w:p>
        </w:tc>
        <w:tc>
          <w:tcPr>
            <w:tcW w:w="1843" w:type="dxa"/>
            <w:gridSpan w:val="2"/>
            <w:tcPrChange w:id="2924" w:author="NOKIA" w:date="2021-10-22T07:56:00Z">
              <w:tcPr>
                <w:tcW w:w="1701" w:type="dxa"/>
                <w:gridSpan w:val="2"/>
              </w:tcPr>
            </w:tcPrChange>
          </w:tcPr>
          <w:p w14:paraId="5293FBEF" w14:textId="77777777" w:rsidR="00230548" w:rsidRPr="007275DF" w:rsidRDefault="00230548" w:rsidP="00391B8E">
            <w:pPr>
              <w:pStyle w:val="TAC"/>
            </w:pPr>
          </w:p>
        </w:tc>
      </w:tr>
      <w:tr w:rsidR="00230548" w:rsidRPr="007275DF" w14:paraId="6BFF4348" w14:textId="77777777" w:rsidTr="00CF7813">
        <w:trPr>
          <w:cantSplit/>
          <w:trHeight w:val="259"/>
          <w:trPrChange w:id="2925" w:author="NOKIA" w:date="2021-10-22T07:56:00Z">
            <w:trPr>
              <w:cantSplit/>
              <w:trHeight w:val="259"/>
            </w:trPr>
          </w:trPrChange>
        </w:trPr>
        <w:tc>
          <w:tcPr>
            <w:tcW w:w="1838" w:type="dxa"/>
            <w:gridSpan w:val="3"/>
            <w:vMerge/>
            <w:tcBorders>
              <w:left w:val="single" w:sz="4" w:space="0" w:color="auto"/>
            </w:tcBorders>
            <w:tcPrChange w:id="2926" w:author="NOKIA" w:date="2021-10-22T07:56:00Z">
              <w:tcPr>
                <w:tcW w:w="1838" w:type="dxa"/>
                <w:gridSpan w:val="3"/>
                <w:vMerge/>
                <w:tcBorders>
                  <w:left w:val="single" w:sz="4" w:space="0" w:color="auto"/>
                </w:tcBorders>
              </w:tcPr>
            </w:tcPrChange>
          </w:tcPr>
          <w:p w14:paraId="1482F2E9" w14:textId="77777777" w:rsidR="00230548" w:rsidRPr="007275DF" w:rsidRDefault="00230548" w:rsidP="00391B8E">
            <w:pPr>
              <w:pStyle w:val="TAL"/>
              <w:rPr>
                <w:lang w:val="en-US"/>
              </w:rPr>
            </w:pPr>
          </w:p>
        </w:tc>
        <w:tc>
          <w:tcPr>
            <w:tcW w:w="709" w:type="dxa"/>
            <w:vMerge/>
            <w:tcPrChange w:id="2927" w:author="NOKIA" w:date="2021-10-22T07:56:00Z">
              <w:tcPr>
                <w:tcW w:w="709" w:type="dxa"/>
                <w:vMerge/>
              </w:tcPr>
            </w:tcPrChange>
          </w:tcPr>
          <w:p w14:paraId="7EAD8EDC" w14:textId="77777777" w:rsidR="00230548" w:rsidRPr="007275DF" w:rsidRDefault="00230548" w:rsidP="00391B8E">
            <w:pPr>
              <w:pStyle w:val="TAC"/>
            </w:pPr>
          </w:p>
        </w:tc>
        <w:tc>
          <w:tcPr>
            <w:tcW w:w="1417" w:type="dxa"/>
            <w:tcBorders>
              <w:bottom w:val="single" w:sz="4" w:space="0" w:color="auto"/>
            </w:tcBorders>
            <w:vAlign w:val="center"/>
            <w:tcPrChange w:id="2928" w:author="NOKIA" w:date="2021-10-22T07:56:00Z">
              <w:tcPr>
                <w:tcW w:w="1417" w:type="dxa"/>
                <w:tcBorders>
                  <w:bottom w:val="single" w:sz="4" w:space="0" w:color="auto"/>
                </w:tcBorders>
                <w:vAlign w:val="center"/>
              </w:tcPr>
            </w:tcPrChange>
          </w:tcPr>
          <w:p w14:paraId="634E934B"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929" w:author="NOKIA" w:date="2021-10-22T07:56:00Z">
              <w:tcPr>
                <w:tcW w:w="1843" w:type="dxa"/>
                <w:gridSpan w:val="2"/>
                <w:tcBorders>
                  <w:bottom w:val="single" w:sz="4" w:space="0" w:color="auto"/>
                </w:tcBorders>
                <w:vAlign w:val="center"/>
              </w:tcPr>
            </w:tcPrChange>
          </w:tcPr>
          <w:p w14:paraId="58758A5F" w14:textId="77777777" w:rsidR="00230548" w:rsidRPr="007275DF" w:rsidRDefault="00230548" w:rsidP="00391B8E">
            <w:pPr>
              <w:pStyle w:val="TAC"/>
            </w:pPr>
            <w:r w:rsidRPr="007275DF">
              <w:t>SR.1.1 TDD</w:t>
            </w:r>
          </w:p>
        </w:tc>
        <w:tc>
          <w:tcPr>
            <w:tcW w:w="1701" w:type="dxa"/>
            <w:gridSpan w:val="2"/>
            <w:tcPrChange w:id="2930" w:author="NOKIA" w:date="2021-10-22T07:56:00Z">
              <w:tcPr>
                <w:tcW w:w="1843" w:type="dxa"/>
                <w:gridSpan w:val="2"/>
              </w:tcPr>
            </w:tcPrChange>
          </w:tcPr>
          <w:p w14:paraId="304A4E75" w14:textId="77777777" w:rsidR="00230548" w:rsidRPr="007275DF" w:rsidRDefault="00230548" w:rsidP="00391B8E">
            <w:pPr>
              <w:pStyle w:val="TAC"/>
            </w:pPr>
            <w:r w:rsidRPr="007275DF">
              <w:rPr>
                <w:rFonts w:cs="v4.2.0"/>
                <w:bCs/>
                <w:lang w:eastAsia="zh-CN"/>
              </w:rPr>
              <w:t>SR.1.1 CCA</w:t>
            </w:r>
          </w:p>
        </w:tc>
        <w:tc>
          <w:tcPr>
            <w:tcW w:w="1843" w:type="dxa"/>
            <w:gridSpan w:val="2"/>
            <w:tcPrChange w:id="2931" w:author="NOKIA" w:date="2021-10-22T07:56:00Z">
              <w:tcPr>
                <w:tcW w:w="1701" w:type="dxa"/>
                <w:gridSpan w:val="2"/>
              </w:tcPr>
            </w:tcPrChange>
          </w:tcPr>
          <w:p w14:paraId="2DB0A038" w14:textId="77777777" w:rsidR="00230548" w:rsidRPr="007275DF" w:rsidRDefault="00230548" w:rsidP="00391B8E">
            <w:pPr>
              <w:pStyle w:val="TAC"/>
            </w:pPr>
          </w:p>
        </w:tc>
      </w:tr>
      <w:tr w:rsidR="00230548" w:rsidRPr="007275DF" w14:paraId="27DE2BC7" w14:textId="77777777" w:rsidTr="00CF7813">
        <w:trPr>
          <w:cantSplit/>
          <w:trHeight w:val="259"/>
          <w:trPrChange w:id="2932" w:author="NOKIA" w:date="2021-10-22T07:56:00Z">
            <w:trPr>
              <w:cantSplit/>
              <w:trHeight w:val="259"/>
            </w:trPr>
          </w:trPrChange>
        </w:trPr>
        <w:tc>
          <w:tcPr>
            <w:tcW w:w="1838" w:type="dxa"/>
            <w:gridSpan w:val="3"/>
            <w:vMerge/>
            <w:tcBorders>
              <w:left w:val="single" w:sz="4" w:space="0" w:color="auto"/>
            </w:tcBorders>
            <w:tcPrChange w:id="2933" w:author="NOKIA" w:date="2021-10-22T07:56:00Z">
              <w:tcPr>
                <w:tcW w:w="1838" w:type="dxa"/>
                <w:gridSpan w:val="3"/>
                <w:vMerge/>
                <w:tcBorders>
                  <w:left w:val="single" w:sz="4" w:space="0" w:color="auto"/>
                </w:tcBorders>
              </w:tcPr>
            </w:tcPrChange>
          </w:tcPr>
          <w:p w14:paraId="3AC5112D" w14:textId="77777777" w:rsidR="00230548" w:rsidRPr="007275DF" w:rsidRDefault="00230548" w:rsidP="00391B8E">
            <w:pPr>
              <w:pStyle w:val="TAL"/>
              <w:rPr>
                <w:lang w:val="en-US"/>
              </w:rPr>
            </w:pPr>
          </w:p>
        </w:tc>
        <w:tc>
          <w:tcPr>
            <w:tcW w:w="709" w:type="dxa"/>
            <w:vMerge/>
            <w:tcPrChange w:id="2934" w:author="NOKIA" w:date="2021-10-22T07:56:00Z">
              <w:tcPr>
                <w:tcW w:w="709" w:type="dxa"/>
                <w:vMerge/>
              </w:tcPr>
            </w:tcPrChange>
          </w:tcPr>
          <w:p w14:paraId="3530B41B" w14:textId="77777777" w:rsidR="00230548" w:rsidRPr="007275DF" w:rsidRDefault="00230548" w:rsidP="00391B8E">
            <w:pPr>
              <w:pStyle w:val="TAC"/>
            </w:pPr>
          </w:p>
        </w:tc>
        <w:tc>
          <w:tcPr>
            <w:tcW w:w="1417" w:type="dxa"/>
            <w:tcBorders>
              <w:bottom w:val="single" w:sz="4" w:space="0" w:color="auto"/>
            </w:tcBorders>
            <w:vAlign w:val="center"/>
            <w:tcPrChange w:id="2935" w:author="NOKIA" w:date="2021-10-22T07:56:00Z">
              <w:tcPr>
                <w:tcW w:w="1417" w:type="dxa"/>
                <w:tcBorders>
                  <w:bottom w:val="single" w:sz="4" w:space="0" w:color="auto"/>
                </w:tcBorders>
                <w:vAlign w:val="center"/>
              </w:tcPr>
            </w:tcPrChange>
          </w:tcPr>
          <w:p w14:paraId="287A3199"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2936" w:author="NOKIA" w:date="2021-10-22T07:56:00Z">
              <w:tcPr>
                <w:tcW w:w="1843" w:type="dxa"/>
                <w:gridSpan w:val="2"/>
                <w:tcBorders>
                  <w:bottom w:val="single" w:sz="4" w:space="0" w:color="auto"/>
                </w:tcBorders>
                <w:vAlign w:val="center"/>
              </w:tcPr>
            </w:tcPrChange>
          </w:tcPr>
          <w:p w14:paraId="72CD807D" w14:textId="77777777" w:rsidR="00230548" w:rsidRPr="007275DF" w:rsidRDefault="00230548" w:rsidP="00391B8E">
            <w:pPr>
              <w:pStyle w:val="TAC"/>
            </w:pPr>
            <w:r w:rsidRPr="007275DF">
              <w:t>SR2.1 TDD</w:t>
            </w:r>
          </w:p>
        </w:tc>
        <w:tc>
          <w:tcPr>
            <w:tcW w:w="1701" w:type="dxa"/>
            <w:gridSpan w:val="2"/>
            <w:tcPrChange w:id="2937" w:author="NOKIA" w:date="2021-10-22T07:56:00Z">
              <w:tcPr>
                <w:tcW w:w="1843" w:type="dxa"/>
                <w:gridSpan w:val="2"/>
              </w:tcPr>
            </w:tcPrChange>
          </w:tcPr>
          <w:p w14:paraId="50C7274E" w14:textId="77777777" w:rsidR="00230548" w:rsidRPr="007275DF" w:rsidRDefault="00230548" w:rsidP="00391B8E">
            <w:pPr>
              <w:pStyle w:val="TAC"/>
            </w:pPr>
            <w:r w:rsidRPr="007275DF">
              <w:rPr>
                <w:rFonts w:cs="v4.2.0"/>
                <w:bCs/>
                <w:lang w:eastAsia="zh-CN"/>
              </w:rPr>
              <w:t>SR.1.1 CCA</w:t>
            </w:r>
          </w:p>
        </w:tc>
        <w:tc>
          <w:tcPr>
            <w:tcW w:w="1843" w:type="dxa"/>
            <w:gridSpan w:val="2"/>
            <w:tcPrChange w:id="2938" w:author="NOKIA" w:date="2021-10-22T07:56:00Z">
              <w:tcPr>
                <w:tcW w:w="1701" w:type="dxa"/>
                <w:gridSpan w:val="2"/>
              </w:tcPr>
            </w:tcPrChange>
          </w:tcPr>
          <w:p w14:paraId="033BCAC2" w14:textId="77777777" w:rsidR="00230548" w:rsidRPr="007275DF" w:rsidRDefault="00230548" w:rsidP="00391B8E">
            <w:pPr>
              <w:pStyle w:val="TAC"/>
            </w:pPr>
          </w:p>
        </w:tc>
      </w:tr>
      <w:tr w:rsidR="00230548" w:rsidRPr="007275DF" w14:paraId="023F6FC8" w14:textId="77777777" w:rsidTr="00CF7813">
        <w:trPr>
          <w:cantSplit/>
          <w:trHeight w:val="259"/>
          <w:trPrChange w:id="2939" w:author="NOKIA" w:date="2021-10-22T07:56:00Z">
            <w:trPr>
              <w:cantSplit/>
              <w:trHeight w:val="259"/>
            </w:trPr>
          </w:trPrChange>
        </w:trPr>
        <w:tc>
          <w:tcPr>
            <w:tcW w:w="1838" w:type="dxa"/>
            <w:gridSpan w:val="3"/>
            <w:vMerge w:val="restart"/>
            <w:tcBorders>
              <w:left w:val="single" w:sz="4" w:space="0" w:color="auto"/>
            </w:tcBorders>
            <w:tcPrChange w:id="2940" w:author="NOKIA" w:date="2021-10-22T07:56:00Z">
              <w:tcPr>
                <w:tcW w:w="1838" w:type="dxa"/>
                <w:gridSpan w:val="3"/>
                <w:vMerge w:val="restart"/>
                <w:tcBorders>
                  <w:left w:val="single" w:sz="4" w:space="0" w:color="auto"/>
                </w:tcBorders>
              </w:tcPr>
            </w:tcPrChange>
          </w:tcPr>
          <w:p w14:paraId="114226B9" w14:textId="77777777" w:rsidR="00230548" w:rsidRPr="007275DF" w:rsidRDefault="00230548" w:rsidP="00391B8E">
            <w:pPr>
              <w:pStyle w:val="TAL"/>
              <w:rPr>
                <w:lang w:val="en-US"/>
              </w:rPr>
            </w:pPr>
            <w:r w:rsidRPr="007275DF">
              <w:rPr>
                <w:rFonts w:cs="v5.0.0"/>
              </w:rPr>
              <w:t>CORESET Reference Channel</w:t>
            </w:r>
          </w:p>
        </w:tc>
        <w:tc>
          <w:tcPr>
            <w:tcW w:w="709" w:type="dxa"/>
            <w:vMerge w:val="restart"/>
            <w:tcPrChange w:id="2941" w:author="NOKIA" w:date="2021-10-22T07:56:00Z">
              <w:tcPr>
                <w:tcW w:w="709" w:type="dxa"/>
                <w:vMerge w:val="restart"/>
              </w:tcPr>
            </w:tcPrChange>
          </w:tcPr>
          <w:p w14:paraId="31D43EE1" w14:textId="77777777" w:rsidR="00230548" w:rsidRPr="007275DF" w:rsidRDefault="00230548" w:rsidP="00391B8E">
            <w:pPr>
              <w:pStyle w:val="TAC"/>
            </w:pPr>
          </w:p>
        </w:tc>
        <w:tc>
          <w:tcPr>
            <w:tcW w:w="1417" w:type="dxa"/>
            <w:tcBorders>
              <w:bottom w:val="single" w:sz="4" w:space="0" w:color="auto"/>
            </w:tcBorders>
            <w:vAlign w:val="center"/>
            <w:tcPrChange w:id="2942" w:author="NOKIA" w:date="2021-10-22T07:56:00Z">
              <w:tcPr>
                <w:tcW w:w="1417" w:type="dxa"/>
                <w:tcBorders>
                  <w:bottom w:val="single" w:sz="4" w:space="0" w:color="auto"/>
                </w:tcBorders>
                <w:vAlign w:val="center"/>
              </w:tcPr>
            </w:tcPrChange>
          </w:tcPr>
          <w:p w14:paraId="367D1601"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943" w:author="NOKIA" w:date="2021-10-22T07:56:00Z">
              <w:tcPr>
                <w:tcW w:w="1843" w:type="dxa"/>
                <w:gridSpan w:val="2"/>
                <w:tcBorders>
                  <w:bottom w:val="single" w:sz="4" w:space="0" w:color="auto"/>
                </w:tcBorders>
                <w:vAlign w:val="center"/>
              </w:tcPr>
            </w:tcPrChange>
          </w:tcPr>
          <w:p w14:paraId="77C1FD26" w14:textId="77777777" w:rsidR="00230548" w:rsidRPr="007275DF" w:rsidRDefault="00230548" w:rsidP="00391B8E">
            <w:pPr>
              <w:pStyle w:val="TAC"/>
            </w:pPr>
            <w:r w:rsidRPr="007275DF">
              <w:t>CR.1.1 FDD</w:t>
            </w:r>
            <w:r w:rsidRPr="007275DF">
              <w:rPr>
                <w:lang w:val="en-US"/>
              </w:rPr>
              <w:t xml:space="preserve">  </w:t>
            </w:r>
          </w:p>
        </w:tc>
        <w:tc>
          <w:tcPr>
            <w:tcW w:w="1701" w:type="dxa"/>
            <w:gridSpan w:val="2"/>
            <w:tcPrChange w:id="2944" w:author="NOKIA" w:date="2021-10-22T07:56:00Z">
              <w:tcPr>
                <w:tcW w:w="1843" w:type="dxa"/>
                <w:gridSpan w:val="2"/>
              </w:tcPr>
            </w:tcPrChange>
          </w:tcPr>
          <w:p w14:paraId="6819A45F" w14:textId="77777777" w:rsidR="00230548" w:rsidRPr="007275DF" w:rsidRDefault="00230548" w:rsidP="00391B8E">
            <w:pPr>
              <w:pStyle w:val="TAC"/>
            </w:pPr>
            <w:r w:rsidRPr="007275DF">
              <w:rPr>
                <w:rFonts w:cs="v4.2.0"/>
                <w:bCs/>
                <w:lang w:eastAsia="zh-CN"/>
              </w:rPr>
              <w:t>CR.1.1 CCA</w:t>
            </w:r>
          </w:p>
        </w:tc>
        <w:tc>
          <w:tcPr>
            <w:tcW w:w="1843" w:type="dxa"/>
            <w:gridSpan w:val="2"/>
            <w:tcPrChange w:id="2945" w:author="NOKIA" w:date="2021-10-22T07:56:00Z">
              <w:tcPr>
                <w:tcW w:w="1701" w:type="dxa"/>
                <w:gridSpan w:val="2"/>
              </w:tcPr>
            </w:tcPrChange>
          </w:tcPr>
          <w:p w14:paraId="3AC3BD3C" w14:textId="77777777" w:rsidR="00230548" w:rsidRPr="007275DF" w:rsidRDefault="00230548" w:rsidP="00391B8E">
            <w:pPr>
              <w:pStyle w:val="TAC"/>
            </w:pPr>
          </w:p>
        </w:tc>
      </w:tr>
      <w:tr w:rsidR="00230548" w:rsidRPr="007275DF" w14:paraId="0873525E" w14:textId="77777777" w:rsidTr="00CF7813">
        <w:trPr>
          <w:cantSplit/>
          <w:trHeight w:val="259"/>
          <w:trPrChange w:id="2946" w:author="NOKIA" w:date="2021-10-22T07:56:00Z">
            <w:trPr>
              <w:cantSplit/>
              <w:trHeight w:val="259"/>
            </w:trPr>
          </w:trPrChange>
        </w:trPr>
        <w:tc>
          <w:tcPr>
            <w:tcW w:w="1838" w:type="dxa"/>
            <w:gridSpan w:val="3"/>
            <w:vMerge/>
            <w:tcBorders>
              <w:left w:val="single" w:sz="4" w:space="0" w:color="auto"/>
            </w:tcBorders>
            <w:tcPrChange w:id="2947" w:author="NOKIA" w:date="2021-10-22T07:56:00Z">
              <w:tcPr>
                <w:tcW w:w="1838" w:type="dxa"/>
                <w:gridSpan w:val="3"/>
                <w:vMerge/>
                <w:tcBorders>
                  <w:left w:val="single" w:sz="4" w:space="0" w:color="auto"/>
                </w:tcBorders>
              </w:tcPr>
            </w:tcPrChange>
          </w:tcPr>
          <w:p w14:paraId="56AFFBFC" w14:textId="77777777" w:rsidR="00230548" w:rsidRPr="007275DF" w:rsidRDefault="00230548" w:rsidP="00391B8E">
            <w:pPr>
              <w:pStyle w:val="TAL"/>
              <w:rPr>
                <w:lang w:val="en-US"/>
              </w:rPr>
            </w:pPr>
          </w:p>
        </w:tc>
        <w:tc>
          <w:tcPr>
            <w:tcW w:w="709" w:type="dxa"/>
            <w:vMerge/>
            <w:tcPrChange w:id="2948" w:author="NOKIA" w:date="2021-10-22T07:56:00Z">
              <w:tcPr>
                <w:tcW w:w="709" w:type="dxa"/>
                <w:vMerge/>
              </w:tcPr>
            </w:tcPrChange>
          </w:tcPr>
          <w:p w14:paraId="3862D275" w14:textId="77777777" w:rsidR="00230548" w:rsidRPr="007275DF" w:rsidRDefault="00230548" w:rsidP="00391B8E">
            <w:pPr>
              <w:pStyle w:val="TAC"/>
            </w:pPr>
          </w:p>
        </w:tc>
        <w:tc>
          <w:tcPr>
            <w:tcW w:w="1417" w:type="dxa"/>
            <w:tcBorders>
              <w:bottom w:val="single" w:sz="4" w:space="0" w:color="auto"/>
            </w:tcBorders>
            <w:vAlign w:val="center"/>
            <w:tcPrChange w:id="2949" w:author="NOKIA" w:date="2021-10-22T07:56:00Z">
              <w:tcPr>
                <w:tcW w:w="1417" w:type="dxa"/>
                <w:tcBorders>
                  <w:bottom w:val="single" w:sz="4" w:space="0" w:color="auto"/>
                </w:tcBorders>
                <w:vAlign w:val="center"/>
              </w:tcPr>
            </w:tcPrChange>
          </w:tcPr>
          <w:p w14:paraId="4230B02A"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950" w:author="NOKIA" w:date="2021-10-22T07:56:00Z">
              <w:tcPr>
                <w:tcW w:w="1843" w:type="dxa"/>
                <w:gridSpan w:val="2"/>
                <w:tcBorders>
                  <w:bottom w:val="single" w:sz="4" w:space="0" w:color="auto"/>
                </w:tcBorders>
                <w:vAlign w:val="center"/>
              </w:tcPr>
            </w:tcPrChange>
          </w:tcPr>
          <w:p w14:paraId="60E3170B" w14:textId="77777777" w:rsidR="00230548" w:rsidRPr="007275DF" w:rsidRDefault="00230548" w:rsidP="00391B8E">
            <w:pPr>
              <w:pStyle w:val="TAC"/>
            </w:pPr>
            <w:r w:rsidRPr="007275DF">
              <w:t>CR.1.1 TDD</w:t>
            </w:r>
          </w:p>
        </w:tc>
        <w:tc>
          <w:tcPr>
            <w:tcW w:w="1701" w:type="dxa"/>
            <w:gridSpan w:val="2"/>
            <w:tcPrChange w:id="2951" w:author="NOKIA" w:date="2021-10-22T07:56:00Z">
              <w:tcPr>
                <w:tcW w:w="1843" w:type="dxa"/>
                <w:gridSpan w:val="2"/>
              </w:tcPr>
            </w:tcPrChange>
          </w:tcPr>
          <w:p w14:paraId="02F7EE65" w14:textId="77777777" w:rsidR="00230548" w:rsidRPr="007275DF" w:rsidRDefault="00230548" w:rsidP="00391B8E">
            <w:pPr>
              <w:pStyle w:val="TAC"/>
            </w:pPr>
            <w:r w:rsidRPr="007275DF">
              <w:rPr>
                <w:rFonts w:cs="v4.2.0"/>
                <w:bCs/>
                <w:lang w:eastAsia="zh-CN"/>
              </w:rPr>
              <w:t>CR.1.1 CCA</w:t>
            </w:r>
          </w:p>
        </w:tc>
        <w:tc>
          <w:tcPr>
            <w:tcW w:w="1843" w:type="dxa"/>
            <w:gridSpan w:val="2"/>
            <w:tcPrChange w:id="2952" w:author="NOKIA" w:date="2021-10-22T07:56:00Z">
              <w:tcPr>
                <w:tcW w:w="1701" w:type="dxa"/>
                <w:gridSpan w:val="2"/>
              </w:tcPr>
            </w:tcPrChange>
          </w:tcPr>
          <w:p w14:paraId="7C8153A8" w14:textId="77777777" w:rsidR="00230548" w:rsidRPr="007275DF" w:rsidRDefault="00230548" w:rsidP="00391B8E">
            <w:pPr>
              <w:pStyle w:val="TAC"/>
            </w:pPr>
          </w:p>
        </w:tc>
      </w:tr>
      <w:tr w:rsidR="00230548" w:rsidRPr="007275DF" w14:paraId="1CD3E6D3" w14:textId="77777777" w:rsidTr="00CF7813">
        <w:trPr>
          <w:cantSplit/>
          <w:trHeight w:val="259"/>
          <w:trPrChange w:id="2953" w:author="NOKIA" w:date="2021-10-22T07:56:00Z">
            <w:trPr>
              <w:cantSplit/>
              <w:trHeight w:val="259"/>
            </w:trPr>
          </w:trPrChange>
        </w:trPr>
        <w:tc>
          <w:tcPr>
            <w:tcW w:w="1838" w:type="dxa"/>
            <w:gridSpan w:val="3"/>
            <w:vMerge/>
            <w:tcBorders>
              <w:left w:val="single" w:sz="4" w:space="0" w:color="auto"/>
            </w:tcBorders>
            <w:tcPrChange w:id="2954" w:author="NOKIA" w:date="2021-10-22T07:56:00Z">
              <w:tcPr>
                <w:tcW w:w="1838" w:type="dxa"/>
                <w:gridSpan w:val="3"/>
                <w:vMerge/>
                <w:tcBorders>
                  <w:left w:val="single" w:sz="4" w:space="0" w:color="auto"/>
                </w:tcBorders>
              </w:tcPr>
            </w:tcPrChange>
          </w:tcPr>
          <w:p w14:paraId="4B2B8DC8" w14:textId="77777777" w:rsidR="00230548" w:rsidRPr="007275DF" w:rsidRDefault="00230548" w:rsidP="00391B8E">
            <w:pPr>
              <w:pStyle w:val="TAL"/>
              <w:rPr>
                <w:lang w:val="en-US"/>
              </w:rPr>
            </w:pPr>
          </w:p>
        </w:tc>
        <w:tc>
          <w:tcPr>
            <w:tcW w:w="709" w:type="dxa"/>
            <w:vMerge/>
            <w:tcPrChange w:id="2955" w:author="NOKIA" w:date="2021-10-22T07:56:00Z">
              <w:tcPr>
                <w:tcW w:w="709" w:type="dxa"/>
                <w:vMerge/>
              </w:tcPr>
            </w:tcPrChange>
          </w:tcPr>
          <w:p w14:paraId="60EAFCE2" w14:textId="77777777" w:rsidR="00230548" w:rsidRPr="007275DF" w:rsidRDefault="00230548" w:rsidP="00391B8E">
            <w:pPr>
              <w:pStyle w:val="TAC"/>
            </w:pPr>
          </w:p>
        </w:tc>
        <w:tc>
          <w:tcPr>
            <w:tcW w:w="1417" w:type="dxa"/>
            <w:tcBorders>
              <w:bottom w:val="single" w:sz="4" w:space="0" w:color="auto"/>
            </w:tcBorders>
            <w:vAlign w:val="center"/>
            <w:tcPrChange w:id="2956" w:author="NOKIA" w:date="2021-10-22T07:56:00Z">
              <w:tcPr>
                <w:tcW w:w="1417" w:type="dxa"/>
                <w:tcBorders>
                  <w:bottom w:val="single" w:sz="4" w:space="0" w:color="auto"/>
                </w:tcBorders>
                <w:vAlign w:val="center"/>
              </w:tcPr>
            </w:tcPrChange>
          </w:tcPr>
          <w:p w14:paraId="31F45207"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2957" w:author="NOKIA" w:date="2021-10-22T07:56:00Z">
              <w:tcPr>
                <w:tcW w:w="1843" w:type="dxa"/>
                <w:gridSpan w:val="2"/>
                <w:tcBorders>
                  <w:bottom w:val="single" w:sz="4" w:space="0" w:color="auto"/>
                </w:tcBorders>
                <w:vAlign w:val="center"/>
              </w:tcPr>
            </w:tcPrChange>
          </w:tcPr>
          <w:p w14:paraId="04FBADEA" w14:textId="77777777" w:rsidR="00230548" w:rsidRPr="007275DF" w:rsidRDefault="00230548" w:rsidP="00391B8E">
            <w:pPr>
              <w:pStyle w:val="TAC"/>
            </w:pPr>
            <w:r w:rsidRPr="007275DF">
              <w:t>CR2.1 TDD</w:t>
            </w:r>
          </w:p>
        </w:tc>
        <w:tc>
          <w:tcPr>
            <w:tcW w:w="1701" w:type="dxa"/>
            <w:gridSpan w:val="2"/>
            <w:tcPrChange w:id="2958" w:author="NOKIA" w:date="2021-10-22T07:56:00Z">
              <w:tcPr>
                <w:tcW w:w="1843" w:type="dxa"/>
                <w:gridSpan w:val="2"/>
              </w:tcPr>
            </w:tcPrChange>
          </w:tcPr>
          <w:p w14:paraId="464B958B" w14:textId="77777777" w:rsidR="00230548" w:rsidRPr="007275DF" w:rsidRDefault="00230548" w:rsidP="00391B8E">
            <w:pPr>
              <w:pStyle w:val="TAC"/>
            </w:pPr>
            <w:r w:rsidRPr="007275DF">
              <w:rPr>
                <w:rFonts w:cs="v4.2.0"/>
                <w:bCs/>
                <w:lang w:eastAsia="zh-CN"/>
              </w:rPr>
              <w:t>CR.1.1 CCA</w:t>
            </w:r>
          </w:p>
        </w:tc>
        <w:tc>
          <w:tcPr>
            <w:tcW w:w="1843" w:type="dxa"/>
            <w:gridSpan w:val="2"/>
            <w:tcPrChange w:id="2959" w:author="NOKIA" w:date="2021-10-22T07:56:00Z">
              <w:tcPr>
                <w:tcW w:w="1701" w:type="dxa"/>
                <w:gridSpan w:val="2"/>
              </w:tcPr>
            </w:tcPrChange>
          </w:tcPr>
          <w:p w14:paraId="5CB4BD6D" w14:textId="77777777" w:rsidR="00230548" w:rsidRPr="007275DF" w:rsidRDefault="00230548" w:rsidP="00391B8E">
            <w:pPr>
              <w:pStyle w:val="TAC"/>
            </w:pPr>
          </w:p>
        </w:tc>
      </w:tr>
      <w:tr w:rsidR="00230548" w:rsidRPr="007275DF" w14:paraId="62839BEA" w14:textId="77777777" w:rsidTr="00CF7813">
        <w:trPr>
          <w:cantSplit/>
          <w:trHeight w:val="259"/>
          <w:trPrChange w:id="2960" w:author="NOKIA" w:date="2021-10-22T07:56:00Z">
            <w:trPr>
              <w:cantSplit/>
              <w:trHeight w:val="259"/>
            </w:trPr>
          </w:trPrChange>
        </w:trPr>
        <w:tc>
          <w:tcPr>
            <w:tcW w:w="919" w:type="dxa"/>
            <w:gridSpan w:val="2"/>
            <w:tcBorders>
              <w:left w:val="single" w:sz="4" w:space="0" w:color="auto"/>
              <w:bottom w:val="nil"/>
            </w:tcBorders>
            <w:tcPrChange w:id="2961" w:author="NOKIA" w:date="2021-10-22T07:56:00Z">
              <w:tcPr>
                <w:tcW w:w="919" w:type="dxa"/>
                <w:gridSpan w:val="2"/>
                <w:tcBorders>
                  <w:left w:val="single" w:sz="4" w:space="0" w:color="auto"/>
                  <w:bottom w:val="nil"/>
                </w:tcBorders>
              </w:tcPr>
            </w:tcPrChange>
          </w:tcPr>
          <w:p w14:paraId="084AF988" w14:textId="77777777" w:rsidR="00230548" w:rsidRPr="007275DF" w:rsidRDefault="00230548" w:rsidP="00391B8E">
            <w:pPr>
              <w:pStyle w:val="TAL"/>
            </w:pPr>
            <w:r w:rsidRPr="007275DF">
              <w:t xml:space="preserve">SSB </w:t>
            </w:r>
          </w:p>
        </w:tc>
        <w:tc>
          <w:tcPr>
            <w:tcW w:w="919" w:type="dxa"/>
            <w:tcBorders>
              <w:left w:val="single" w:sz="4" w:space="0" w:color="auto"/>
              <w:bottom w:val="nil"/>
            </w:tcBorders>
            <w:tcPrChange w:id="2962" w:author="NOKIA" w:date="2021-10-22T07:56:00Z">
              <w:tcPr>
                <w:tcW w:w="919" w:type="dxa"/>
                <w:tcBorders>
                  <w:left w:val="single" w:sz="4" w:space="0" w:color="auto"/>
                  <w:bottom w:val="nil"/>
                </w:tcBorders>
              </w:tcPr>
            </w:tcPrChange>
          </w:tcPr>
          <w:p w14:paraId="3F5397D2" w14:textId="77777777" w:rsidR="00230548" w:rsidRPr="007275DF" w:rsidRDefault="00230548" w:rsidP="00391B8E">
            <w:pPr>
              <w:pStyle w:val="TAL"/>
            </w:pPr>
            <w:r w:rsidRPr="007275DF">
              <w:t xml:space="preserve">Semi- </w:t>
            </w:r>
          </w:p>
        </w:tc>
        <w:tc>
          <w:tcPr>
            <w:tcW w:w="709" w:type="dxa"/>
            <w:tcBorders>
              <w:bottom w:val="nil"/>
            </w:tcBorders>
            <w:tcPrChange w:id="2963" w:author="NOKIA" w:date="2021-10-22T07:56:00Z">
              <w:tcPr>
                <w:tcW w:w="709" w:type="dxa"/>
                <w:tcBorders>
                  <w:bottom w:val="nil"/>
                </w:tcBorders>
              </w:tcPr>
            </w:tcPrChange>
          </w:tcPr>
          <w:p w14:paraId="04F41CB9" w14:textId="77777777" w:rsidR="00230548" w:rsidRPr="007275DF" w:rsidRDefault="00230548" w:rsidP="00391B8E">
            <w:pPr>
              <w:pStyle w:val="TAC"/>
            </w:pPr>
          </w:p>
        </w:tc>
        <w:tc>
          <w:tcPr>
            <w:tcW w:w="1417" w:type="dxa"/>
            <w:tcBorders>
              <w:bottom w:val="single" w:sz="4" w:space="0" w:color="auto"/>
            </w:tcBorders>
            <w:vAlign w:val="center"/>
            <w:tcPrChange w:id="2964" w:author="NOKIA" w:date="2021-10-22T07:56:00Z">
              <w:tcPr>
                <w:tcW w:w="1417" w:type="dxa"/>
                <w:tcBorders>
                  <w:bottom w:val="single" w:sz="4" w:space="0" w:color="auto"/>
                </w:tcBorders>
                <w:vAlign w:val="center"/>
              </w:tcPr>
            </w:tcPrChange>
          </w:tcPr>
          <w:p w14:paraId="23FE98FC" w14:textId="77777777" w:rsidR="00230548" w:rsidRPr="007275DF" w:rsidRDefault="00230548" w:rsidP="00391B8E">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Change w:id="2965" w:author="NOKIA" w:date="2021-10-22T07:56:00Z">
              <w:tcPr>
                <w:tcW w:w="1843" w:type="dxa"/>
                <w:gridSpan w:val="2"/>
                <w:tcBorders>
                  <w:bottom w:val="single" w:sz="4" w:space="0" w:color="auto"/>
                </w:tcBorders>
                <w:vAlign w:val="center"/>
              </w:tcPr>
            </w:tcPrChange>
          </w:tcPr>
          <w:p w14:paraId="793FC2BA" w14:textId="77777777" w:rsidR="00230548" w:rsidRPr="007275DF" w:rsidRDefault="00230548" w:rsidP="00391B8E">
            <w:pPr>
              <w:pStyle w:val="TAC"/>
              <w:rPr>
                <w:lang w:val="en-US"/>
              </w:rPr>
            </w:pPr>
            <w:r w:rsidRPr="007275DF">
              <w:rPr>
                <w:lang w:eastAsia="zh-CN"/>
              </w:rPr>
              <w:t>SSB.1 FR1</w:t>
            </w:r>
          </w:p>
        </w:tc>
        <w:tc>
          <w:tcPr>
            <w:tcW w:w="1701" w:type="dxa"/>
            <w:gridSpan w:val="2"/>
            <w:tcPrChange w:id="2966" w:author="NOKIA" w:date="2021-10-22T07:56:00Z">
              <w:tcPr>
                <w:tcW w:w="1843" w:type="dxa"/>
                <w:gridSpan w:val="2"/>
              </w:tcPr>
            </w:tcPrChange>
          </w:tcPr>
          <w:p w14:paraId="1E1E48D7" w14:textId="77777777" w:rsidR="00230548" w:rsidRPr="007275DF" w:rsidRDefault="00230548" w:rsidP="00391B8E">
            <w:pPr>
              <w:pStyle w:val="TAC"/>
            </w:pPr>
            <w:r w:rsidRPr="007275DF">
              <w:rPr>
                <w:rFonts w:cs="v4.2.0"/>
                <w:bCs/>
                <w:lang w:eastAsia="zh-CN"/>
              </w:rPr>
              <w:t>SSB.1 CCA</w:t>
            </w:r>
          </w:p>
        </w:tc>
        <w:tc>
          <w:tcPr>
            <w:tcW w:w="1843" w:type="dxa"/>
            <w:gridSpan w:val="2"/>
            <w:tcPrChange w:id="2967" w:author="NOKIA" w:date="2021-10-22T07:56:00Z">
              <w:tcPr>
                <w:tcW w:w="1701" w:type="dxa"/>
                <w:gridSpan w:val="2"/>
              </w:tcPr>
            </w:tcPrChange>
          </w:tcPr>
          <w:p w14:paraId="0ADD2FE8"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7DC96E6D" w14:textId="77777777" w:rsidTr="00CF7813">
        <w:trPr>
          <w:cantSplit/>
          <w:trHeight w:val="232"/>
          <w:trPrChange w:id="2968" w:author="NOKIA" w:date="2021-10-22T07:56:00Z">
            <w:trPr>
              <w:cantSplit/>
              <w:trHeight w:val="232"/>
            </w:trPr>
          </w:trPrChange>
        </w:trPr>
        <w:tc>
          <w:tcPr>
            <w:tcW w:w="919" w:type="dxa"/>
            <w:gridSpan w:val="2"/>
            <w:tcBorders>
              <w:top w:val="nil"/>
              <w:left w:val="single" w:sz="4" w:space="0" w:color="auto"/>
              <w:bottom w:val="nil"/>
            </w:tcBorders>
            <w:tcPrChange w:id="2969" w:author="NOKIA" w:date="2021-10-22T07:56:00Z">
              <w:tcPr>
                <w:tcW w:w="919" w:type="dxa"/>
                <w:gridSpan w:val="2"/>
                <w:tcBorders>
                  <w:top w:val="nil"/>
                  <w:left w:val="single" w:sz="4" w:space="0" w:color="auto"/>
                  <w:bottom w:val="nil"/>
                </w:tcBorders>
              </w:tcPr>
            </w:tcPrChange>
          </w:tcPr>
          <w:p w14:paraId="6E014888" w14:textId="77777777" w:rsidR="00230548" w:rsidRPr="007275DF" w:rsidRDefault="00230548" w:rsidP="00391B8E">
            <w:pPr>
              <w:pStyle w:val="TAL"/>
            </w:pPr>
            <w:r w:rsidRPr="007275DF">
              <w:t>parameters</w:t>
            </w:r>
          </w:p>
        </w:tc>
        <w:tc>
          <w:tcPr>
            <w:tcW w:w="919" w:type="dxa"/>
            <w:tcBorders>
              <w:top w:val="nil"/>
              <w:left w:val="single" w:sz="4" w:space="0" w:color="auto"/>
              <w:bottom w:val="nil"/>
            </w:tcBorders>
            <w:tcPrChange w:id="2970" w:author="NOKIA" w:date="2021-10-22T07:56:00Z">
              <w:tcPr>
                <w:tcW w:w="919" w:type="dxa"/>
                <w:tcBorders>
                  <w:top w:val="nil"/>
                  <w:left w:val="single" w:sz="4" w:space="0" w:color="auto"/>
                  <w:bottom w:val="nil"/>
                </w:tcBorders>
              </w:tcPr>
            </w:tcPrChange>
          </w:tcPr>
          <w:p w14:paraId="42487228" w14:textId="77777777" w:rsidR="00230548" w:rsidRPr="007275DF" w:rsidRDefault="00230548" w:rsidP="00391B8E">
            <w:pPr>
              <w:pStyle w:val="TAL"/>
            </w:pPr>
            <w:r w:rsidRPr="007275DF">
              <w:t xml:space="preserve">static channel </w:t>
            </w:r>
            <w:r w:rsidRPr="007275DF">
              <w:rPr>
                <w:vertAlign w:val="superscript"/>
              </w:rPr>
              <w:t>Note 5,7</w:t>
            </w:r>
          </w:p>
        </w:tc>
        <w:tc>
          <w:tcPr>
            <w:tcW w:w="709" w:type="dxa"/>
            <w:tcBorders>
              <w:top w:val="nil"/>
              <w:bottom w:val="nil"/>
            </w:tcBorders>
            <w:tcPrChange w:id="2971" w:author="NOKIA" w:date="2021-10-22T07:56:00Z">
              <w:tcPr>
                <w:tcW w:w="709" w:type="dxa"/>
                <w:tcBorders>
                  <w:top w:val="nil"/>
                  <w:bottom w:val="nil"/>
                </w:tcBorders>
              </w:tcPr>
            </w:tcPrChange>
          </w:tcPr>
          <w:p w14:paraId="70503FF8" w14:textId="77777777" w:rsidR="00230548" w:rsidRPr="007275DF" w:rsidRDefault="00230548" w:rsidP="00391B8E">
            <w:pPr>
              <w:pStyle w:val="TAC"/>
            </w:pPr>
          </w:p>
        </w:tc>
        <w:tc>
          <w:tcPr>
            <w:tcW w:w="1417" w:type="dxa"/>
            <w:tcBorders>
              <w:bottom w:val="single" w:sz="4" w:space="0" w:color="auto"/>
            </w:tcBorders>
            <w:vAlign w:val="center"/>
            <w:tcPrChange w:id="2972" w:author="NOKIA" w:date="2021-10-22T07:56:00Z">
              <w:tcPr>
                <w:tcW w:w="1417" w:type="dxa"/>
                <w:tcBorders>
                  <w:bottom w:val="single" w:sz="4" w:space="0" w:color="auto"/>
                </w:tcBorders>
                <w:vAlign w:val="center"/>
              </w:tcPr>
            </w:tcPrChange>
          </w:tcPr>
          <w:p w14:paraId="51B30C52" w14:textId="77777777" w:rsidR="00230548" w:rsidRPr="007275DF" w:rsidRDefault="00230548" w:rsidP="00391B8E">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Change w:id="2973" w:author="NOKIA" w:date="2021-10-22T07:56:00Z">
              <w:tcPr>
                <w:tcW w:w="1843" w:type="dxa"/>
                <w:gridSpan w:val="2"/>
                <w:tcBorders>
                  <w:bottom w:val="single" w:sz="4" w:space="0" w:color="auto"/>
                </w:tcBorders>
                <w:vAlign w:val="center"/>
              </w:tcPr>
            </w:tcPrChange>
          </w:tcPr>
          <w:p w14:paraId="5CEC901C" w14:textId="77777777" w:rsidR="00230548" w:rsidRPr="007275DF" w:rsidRDefault="00230548" w:rsidP="00391B8E">
            <w:pPr>
              <w:pStyle w:val="TAC"/>
            </w:pPr>
            <w:r w:rsidRPr="007275DF">
              <w:rPr>
                <w:lang w:eastAsia="zh-CN"/>
              </w:rPr>
              <w:t>SSB.1 FR1</w:t>
            </w:r>
          </w:p>
        </w:tc>
        <w:tc>
          <w:tcPr>
            <w:tcW w:w="1701" w:type="dxa"/>
            <w:gridSpan w:val="2"/>
            <w:vAlign w:val="center"/>
            <w:tcPrChange w:id="2974" w:author="NOKIA" w:date="2021-10-22T07:56:00Z">
              <w:tcPr>
                <w:tcW w:w="1843" w:type="dxa"/>
                <w:gridSpan w:val="2"/>
                <w:vAlign w:val="center"/>
              </w:tcPr>
            </w:tcPrChange>
          </w:tcPr>
          <w:p w14:paraId="7A6178B5" w14:textId="77777777" w:rsidR="00230548" w:rsidRPr="007275DF" w:rsidRDefault="00230548" w:rsidP="00391B8E">
            <w:pPr>
              <w:pStyle w:val="TAC"/>
            </w:pPr>
            <w:r w:rsidRPr="007275DF">
              <w:rPr>
                <w:rFonts w:cs="v4.2.0"/>
                <w:bCs/>
                <w:lang w:eastAsia="zh-CN"/>
              </w:rPr>
              <w:t>SSB.1 CCA</w:t>
            </w:r>
          </w:p>
        </w:tc>
        <w:tc>
          <w:tcPr>
            <w:tcW w:w="1843" w:type="dxa"/>
            <w:gridSpan w:val="2"/>
            <w:vAlign w:val="center"/>
            <w:tcPrChange w:id="2975" w:author="NOKIA" w:date="2021-10-22T07:56:00Z">
              <w:tcPr>
                <w:tcW w:w="1701" w:type="dxa"/>
                <w:gridSpan w:val="2"/>
                <w:vAlign w:val="center"/>
              </w:tcPr>
            </w:tcPrChange>
          </w:tcPr>
          <w:p w14:paraId="08609F3C"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7DDFFBAD" w14:textId="77777777" w:rsidTr="00CF7813">
        <w:trPr>
          <w:cantSplit/>
          <w:trHeight w:val="232"/>
          <w:trPrChange w:id="2976" w:author="NOKIA" w:date="2021-10-22T07:56:00Z">
            <w:trPr>
              <w:cantSplit/>
              <w:trHeight w:val="232"/>
            </w:trPr>
          </w:trPrChange>
        </w:trPr>
        <w:tc>
          <w:tcPr>
            <w:tcW w:w="919" w:type="dxa"/>
            <w:gridSpan w:val="2"/>
            <w:tcBorders>
              <w:top w:val="nil"/>
              <w:left w:val="single" w:sz="4" w:space="0" w:color="auto"/>
              <w:bottom w:val="nil"/>
            </w:tcBorders>
            <w:tcPrChange w:id="2977" w:author="NOKIA" w:date="2021-10-22T07:56:00Z">
              <w:tcPr>
                <w:tcW w:w="919" w:type="dxa"/>
                <w:gridSpan w:val="2"/>
                <w:tcBorders>
                  <w:top w:val="nil"/>
                  <w:left w:val="single" w:sz="4" w:space="0" w:color="auto"/>
                  <w:bottom w:val="nil"/>
                </w:tcBorders>
              </w:tcPr>
            </w:tcPrChange>
          </w:tcPr>
          <w:p w14:paraId="339E3D31" w14:textId="77777777" w:rsidR="00230548" w:rsidRPr="007275DF" w:rsidRDefault="00230548" w:rsidP="00391B8E">
            <w:pPr>
              <w:pStyle w:val="TAL"/>
            </w:pPr>
          </w:p>
        </w:tc>
        <w:tc>
          <w:tcPr>
            <w:tcW w:w="919" w:type="dxa"/>
            <w:tcBorders>
              <w:top w:val="nil"/>
              <w:left w:val="single" w:sz="4" w:space="0" w:color="auto"/>
            </w:tcBorders>
            <w:tcPrChange w:id="2978" w:author="NOKIA" w:date="2021-10-22T07:56:00Z">
              <w:tcPr>
                <w:tcW w:w="919" w:type="dxa"/>
                <w:tcBorders>
                  <w:top w:val="nil"/>
                  <w:left w:val="single" w:sz="4" w:space="0" w:color="auto"/>
                </w:tcBorders>
              </w:tcPr>
            </w:tcPrChange>
          </w:tcPr>
          <w:p w14:paraId="589E425D" w14:textId="77777777" w:rsidR="00230548" w:rsidRPr="007275DF" w:rsidRDefault="00230548" w:rsidP="00391B8E">
            <w:pPr>
              <w:pStyle w:val="TAL"/>
            </w:pPr>
          </w:p>
        </w:tc>
        <w:tc>
          <w:tcPr>
            <w:tcW w:w="709" w:type="dxa"/>
            <w:tcBorders>
              <w:top w:val="nil"/>
            </w:tcBorders>
            <w:tcPrChange w:id="2979" w:author="NOKIA" w:date="2021-10-22T07:56:00Z">
              <w:tcPr>
                <w:tcW w:w="709" w:type="dxa"/>
                <w:tcBorders>
                  <w:top w:val="nil"/>
                </w:tcBorders>
              </w:tcPr>
            </w:tcPrChange>
          </w:tcPr>
          <w:p w14:paraId="4A64C127" w14:textId="77777777" w:rsidR="00230548" w:rsidRPr="007275DF" w:rsidRDefault="00230548" w:rsidP="00391B8E">
            <w:pPr>
              <w:pStyle w:val="TAC"/>
            </w:pPr>
          </w:p>
        </w:tc>
        <w:tc>
          <w:tcPr>
            <w:tcW w:w="1417" w:type="dxa"/>
            <w:tcBorders>
              <w:bottom w:val="single" w:sz="4" w:space="0" w:color="auto"/>
            </w:tcBorders>
            <w:vAlign w:val="center"/>
            <w:tcPrChange w:id="2980" w:author="NOKIA" w:date="2021-10-22T07:56:00Z">
              <w:tcPr>
                <w:tcW w:w="1417" w:type="dxa"/>
                <w:tcBorders>
                  <w:bottom w:val="single" w:sz="4" w:space="0" w:color="auto"/>
                </w:tcBorders>
                <w:vAlign w:val="center"/>
              </w:tcPr>
            </w:tcPrChange>
          </w:tcPr>
          <w:p w14:paraId="1652C711" w14:textId="77777777" w:rsidR="00230548" w:rsidRPr="007275DF" w:rsidRDefault="00230548" w:rsidP="00391B8E">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Change w:id="2981" w:author="NOKIA" w:date="2021-10-22T07:56:00Z">
              <w:tcPr>
                <w:tcW w:w="1843" w:type="dxa"/>
                <w:gridSpan w:val="2"/>
                <w:tcBorders>
                  <w:bottom w:val="single" w:sz="4" w:space="0" w:color="auto"/>
                </w:tcBorders>
                <w:vAlign w:val="center"/>
              </w:tcPr>
            </w:tcPrChange>
          </w:tcPr>
          <w:p w14:paraId="00AB9F1C" w14:textId="77777777" w:rsidR="00230548" w:rsidRPr="007275DF" w:rsidRDefault="00230548" w:rsidP="00391B8E">
            <w:pPr>
              <w:pStyle w:val="TAC"/>
              <w:rPr>
                <w:lang w:eastAsia="zh-CN"/>
              </w:rPr>
            </w:pPr>
            <w:r w:rsidRPr="007275DF">
              <w:rPr>
                <w:lang w:eastAsia="zh-CN"/>
              </w:rPr>
              <w:t>SSB.2 FR1</w:t>
            </w:r>
          </w:p>
        </w:tc>
        <w:tc>
          <w:tcPr>
            <w:tcW w:w="1701" w:type="dxa"/>
            <w:gridSpan w:val="2"/>
            <w:tcPrChange w:id="2982" w:author="NOKIA" w:date="2021-10-22T07:56:00Z">
              <w:tcPr>
                <w:tcW w:w="1843" w:type="dxa"/>
                <w:gridSpan w:val="2"/>
              </w:tcPr>
            </w:tcPrChange>
          </w:tcPr>
          <w:p w14:paraId="5303B708" w14:textId="77777777" w:rsidR="00230548" w:rsidRPr="007275DF" w:rsidDel="008E3263" w:rsidRDefault="00230548" w:rsidP="00391B8E">
            <w:pPr>
              <w:pStyle w:val="TAC"/>
              <w:rPr>
                <w:lang w:eastAsia="zh-CN"/>
              </w:rPr>
            </w:pPr>
            <w:r w:rsidRPr="007275DF">
              <w:rPr>
                <w:rFonts w:cs="v4.2.0"/>
                <w:bCs/>
                <w:lang w:eastAsia="zh-CN"/>
              </w:rPr>
              <w:t>SSB.1 CCA</w:t>
            </w:r>
          </w:p>
        </w:tc>
        <w:tc>
          <w:tcPr>
            <w:tcW w:w="1843" w:type="dxa"/>
            <w:gridSpan w:val="2"/>
            <w:tcPrChange w:id="2983" w:author="NOKIA" w:date="2021-10-22T07:56:00Z">
              <w:tcPr>
                <w:tcW w:w="1701" w:type="dxa"/>
                <w:gridSpan w:val="2"/>
              </w:tcPr>
            </w:tcPrChange>
          </w:tcPr>
          <w:p w14:paraId="5091A125"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23323187" w14:textId="77777777" w:rsidTr="00CF7813">
        <w:trPr>
          <w:cantSplit/>
          <w:trHeight w:val="232"/>
          <w:trPrChange w:id="2984" w:author="NOKIA" w:date="2021-10-22T07:56:00Z">
            <w:trPr>
              <w:cantSplit/>
              <w:trHeight w:val="232"/>
            </w:trPr>
          </w:trPrChange>
        </w:trPr>
        <w:tc>
          <w:tcPr>
            <w:tcW w:w="919" w:type="dxa"/>
            <w:gridSpan w:val="2"/>
            <w:tcBorders>
              <w:top w:val="nil"/>
              <w:left w:val="single" w:sz="4" w:space="0" w:color="auto"/>
              <w:bottom w:val="nil"/>
            </w:tcBorders>
            <w:tcPrChange w:id="2985" w:author="NOKIA" w:date="2021-10-22T07:56:00Z">
              <w:tcPr>
                <w:tcW w:w="919" w:type="dxa"/>
                <w:gridSpan w:val="2"/>
                <w:tcBorders>
                  <w:top w:val="nil"/>
                  <w:left w:val="single" w:sz="4" w:space="0" w:color="auto"/>
                  <w:bottom w:val="nil"/>
                </w:tcBorders>
              </w:tcPr>
            </w:tcPrChange>
          </w:tcPr>
          <w:p w14:paraId="14C729FD" w14:textId="77777777" w:rsidR="00230548" w:rsidRPr="007275DF" w:rsidRDefault="00230548" w:rsidP="00391B8E">
            <w:pPr>
              <w:pStyle w:val="TAL"/>
            </w:pPr>
          </w:p>
        </w:tc>
        <w:tc>
          <w:tcPr>
            <w:tcW w:w="919" w:type="dxa"/>
            <w:tcBorders>
              <w:left w:val="single" w:sz="4" w:space="0" w:color="auto"/>
              <w:bottom w:val="nil"/>
            </w:tcBorders>
            <w:tcPrChange w:id="2986" w:author="NOKIA" w:date="2021-10-22T07:56:00Z">
              <w:tcPr>
                <w:tcW w:w="919" w:type="dxa"/>
                <w:tcBorders>
                  <w:left w:val="single" w:sz="4" w:space="0" w:color="auto"/>
                  <w:bottom w:val="nil"/>
                </w:tcBorders>
              </w:tcPr>
            </w:tcPrChange>
          </w:tcPr>
          <w:p w14:paraId="37A2986A" w14:textId="77777777" w:rsidR="00230548" w:rsidRPr="007275DF" w:rsidRDefault="00230548" w:rsidP="00391B8E">
            <w:pPr>
              <w:pStyle w:val="TAL"/>
            </w:pPr>
            <w:r w:rsidRPr="007275DF">
              <w:t xml:space="preserve">Dynamic </w:t>
            </w:r>
          </w:p>
        </w:tc>
        <w:tc>
          <w:tcPr>
            <w:tcW w:w="709" w:type="dxa"/>
            <w:tcBorders>
              <w:bottom w:val="nil"/>
            </w:tcBorders>
            <w:tcPrChange w:id="2987" w:author="NOKIA" w:date="2021-10-22T07:56:00Z">
              <w:tcPr>
                <w:tcW w:w="709" w:type="dxa"/>
                <w:tcBorders>
                  <w:bottom w:val="nil"/>
                </w:tcBorders>
              </w:tcPr>
            </w:tcPrChange>
          </w:tcPr>
          <w:p w14:paraId="73BDFB9D" w14:textId="77777777" w:rsidR="00230548" w:rsidRPr="007275DF" w:rsidRDefault="00230548" w:rsidP="00391B8E">
            <w:pPr>
              <w:pStyle w:val="TAC"/>
            </w:pPr>
          </w:p>
        </w:tc>
        <w:tc>
          <w:tcPr>
            <w:tcW w:w="1417" w:type="dxa"/>
            <w:tcBorders>
              <w:bottom w:val="single" w:sz="4" w:space="0" w:color="auto"/>
            </w:tcBorders>
            <w:vAlign w:val="center"/>
            <w:tcPrChange w:id="2988" w:author="NOKIA" w:date="2021-10-22T07:56:00Z">
              <w:tcPr>
                <w:tcW w:w="1417" w:type="dxa"/>
                <w:tcBorders>
                  <w:bottom w:val="single" w:sz="4" w:space="0" w:color="auto"/>
                </w:tcBorders>
                <w:vAlign w:val="center"/>
              </w:tcPr>
            </w:tcPrChange>
          </w:tcPr>
          <w:p w14:paraId="5A6A9F75"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989" w:author="NOKIA" w:date="2021-10-22T07:56:00Z">
              <w:tcPr>
                <w:tcW w:w="1843" w:type="dxa"/>
                <w:gridSpan w:val="2"/>
                <w:tcBorders>
                  <w:bottom w:val="single" w:sz="4" w:space="0" w:color="auto"/>
                </w:tcBorders>
                <w:vAlign w:val="center"/>
              </w:tcPr>
            </w:tcPrChange>
          </w:tcPr>
          <w:p w14:paraId="47743B39" w14:textId="77777777" w:rsidR="00230548" w:rsidRPr="007275DF" w:rsidRDefault="00230548" w:rsidP="00391B8E">
            <w:pPr>
              <w:pStyle w:val="TAC"/>
              <w:rPr>
                <w:lang w:eastAsia="zh-CN"/>
              </w:rPr>
            </w:pPr>
            <w:r w:rsidRPr="007275DF">
              <w:rPr>
                <w:lang w:eastAsia="zh-CN"/>
              </w:rPr>
              <w:t>SSB.1 FR1</w:t>
            </w:r>
          </w:p>
        </w:tc>
        <w:tc>
          <w:tcPr>
            <w:tcW w:w="1701" w:type="dxa"/>
            <w:gridSpan w:val="2"/>
            <w:tcPrChange w:id="2990" w:author="NOKIA" w:date="2021-10-22T07:56:00Z">
              <w:tcPr>
                <w:tcW w:w="1843" w:type="dxa"/>
                <w:gridSpan w:val="2"/>
              </w:tcPr>
            </w:tcPrChange>
          </w:tcPr>
          <w:p w14:paraId="5110CCE0" w14:textId="77777777" w:rsidR="00230548" w:rsidRPr="007275DF" w:rsidRDefault="00230548" w:rsidP="00391B8E">
            <w:pPr>
              <w:pStyle w:val="TAC"/>
              <w:rPr>
                <w:rFonts w:cs="v4.2.0"/>
                <w:bCs/>
                <w:lang w:eastAsia="zh-CN"/>
              </w:rPr>
            </w:pPr>
            <w:r w:rsidRPr="007275DF">
              <w:rPr>
                <w:rFonts w:cs="v4.2.0"/>
                <w:bCs/>
                <w:lang w:eastAsia="zh-CN"/>
              </w:rPr>
              <w:t>SSB.2 CCA</w:t>
            </w:r>
          </w:p>
        </w:tc>
        <w:tc>
          <w:tcPr>
            <w:tcW w:w="1843" w:type="dxa"/>
            <w:gridSpan w:val="2"/>
            <w:tcPrChange w:id="2991" w:author="NOKIA" w:date="2021-10-22T07:56:00Z">
              <w:tcPr>
                <w:tcW w:w="1701" w:type="dxa"/>
                <w:gridSpan w:val="2"/>
              </w:tcPr>
            </w:tcPrChange>
          </w:tcPr>
          <w:p w14:paraId="0C909F0B"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11E46B9B" w14:textId="77777777" w:rsidTr="00CF7813">
        <w:trPr>
          <w:cantSplit/>
          <w:trHeight w:val="232"/>
          <w:trPrChange w:id="2992" w:author="NOKIA" w:date="2021-10-22T07:56:00Z">
            <w:trPr>
              <w:cantSplit/>
              <w:trHeight w:val="232"/>
            </w:trPr>
          </w:trPrChange>
        </w:trPr>
        <w:tc>
          <w:tcPr>
            <w:tcW w:w="919" w:type="dxa"/>
            <w:gridSpan w:val="2"/>
            <w:tcBorders>
              <w:top w:val="nil"/>
              <w:left w:val="single" w:sz="4" w:space="0" w:color="auto"/>
              <w:bottom w:val="nil"/>
            </w:tcBorders>
            <w:tcPrChange w:id="2993" w:author="NOKIA" w:date="2021-10-22T07:56:00Z">
              <w:tcPr>
                <w:tcW w:w="919" w:type="dxa"/>
                <w:gridSpan w:val="2"/>
                <w:tcBorders>
                  <w:top w:val="nil"/>
                  <w:left w:val="single" w:sz="4" w:space="0" w:color="auto"/>
                  <w:bottom w:val="nil"/>
                </w:tcBorders>
              </w:tcPr>
            </w:tcPrChange>
          </w:tcPr>
          <w:p w14:paraId="57A2DB4A" w14:textId="77777777" w:rsidR="00230548" w:rsidRPr="007275DF" w:rsidRDefault="00230548" w:rsidP="00391B8E">
            <w:pPr>
              <w:pStyle w:val="TAL"/>
            </w:pPr>
          </w:p>
        </w:tc>
        <w:tc>
          <w:tcPr>
            <w:tcW w:w="919" w:type="dxa"/>
            <w:tcBorders>
              <w:top w:val="nil"/>
              <w:left w:val="single" w:sz="4" w:space="0" w:color="auto"/>
              <w:bottom w:val="nil"/>
            </w:tcBorders>
            <w:tcPrChange w:id="2994" w:author="NOKIA" w:date="2021-10-22T07:56:00Z">
              <w:tcPr>
                <w:tcW w:w="919" w:type="dxa"/>
                <w:tcBorders>
                  <w:top w:val="nil"/>
                  <w:left w:val="single" w:sz="4" w:space="0" w:color="auto"/>
                  <w:bottom w:val="nil"/>
                </w:tcBorders>
              </w:tcPr>
            </w:tcPrChange>
          </w:tcPr>
          <w:p w14:paraId="1DC37828" w14:textId="77777777" w:rsidR="00230548" w:rsidRPr="007275DF" w:rsidRDefault="00230548" w:rsidP="00391B8E">
            <w:pPr>
              <w:pStyle w:val="TAL"/>
            </w:pPr>
            <w:r w:rsidRPr="007275DF">
              <w:t>channel</w:t>
            </w:r>
          </w:p>
        </w:tc>
        <w:tc>
          <w:tcPr>
            <w:tcW w:w="709" w:type="dxa"/>
            <w:tcBorders>
              <w:top w:val="nil"/>
              <w:bottom w:val="nil"/>
            </w:tcBorders>
            <w:tcPrChange w:id="2995" w:author="NOKIA" w:date="2021-10-22T07:56:00Z">
              <w:tcPr>
                <w:tcW w:w="709" w:type="dxa"/>
                <w:tcBorders>
                  <w:top w:val="nil"/>
                  <w:bottom w:val="nil"/>
                </w:tcBorders>
              </w:tcPr>
            </w:tcPrChange>
          </w:tcPr>
          <w:p w14:paraId="6EE55AF0" w14:textId="77777777" w:rsidR="00230548" w:rsidRPr="007275DF" w:rsidRDefault="00230548" w:rsidP="00391B8E">
            <w:pPr>
              <w:pStyle w:val="TAC"/>
            </w:pPr>
          </w:p>
        </w:tc>
        <w:tc>
          <w:tcPr>
            <w:tcW w:w="1417" w:type="dxa"/>
            <w:tcBorders>
              <w:bottom w:val="single" w:sz="4" w:space="0" w:color="auto"/>
            </w:tcBorders>
            <w:vAlign w:val="center"/>
            <w:tcPrChange w:id="2996" w:author="NOKIA" w:date="2021-10-22T07:56:00Z">
              <w:tcPr>
                <w:tcW w:w="1417" w:type="dxa"/>
                <w:tcBorders>
                  <w:bottom w:val="single" w:sz="4" w:space="0" w:color="auto"/>
                </w:tcBorders>
                <w:vAlign w:val="center"/>
              </w:tcPr>
            </w:tcPrChange>
          </w:tcPr>
          <w:p w14:paraId="6FDEA32B"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997" w:author="NOKIA" w:date="2021-10-22T07:56:00Z">
              <w:tcPr>
                <w:tcW w:w="1843" w:type="dxa"/>
                <w:gridSpan w:val="2"/>
                <w:tcBorders>
                  <w:bottom w:val="single" w:sz="4" w:space="0" w:color="auto"/>
                </w:tcBorders>
                <w:vAlign w:val="center"/>
              </w:tcPr>
            </w:tcPrChange>
          </w:tcPr>
          <w:p w14:paraId="4B269DBC" w14:textId="77777777" w:rsidR="00230548" w:rsidRPr="007275DF" w:rsidRDefault="00230548" w:rsidP="00391B8E">
            <w:pPr>
              <w:pStyle w:val="TAC"/>
              <w:rPr>
                <w:lang w:eastAsia="zh-CN"/>
              </w:rPr>
            </w:pPr>
            <w:r w:rsidRPr="007275DF">
              <w:rPr>
                <w:lang w:eastAsia="zh-CN"/>
              </w:rPr>
              <w:t>SSB.1 FR1</w:t>
            </w:r>
          </w:p>
        </w:tc>
        <w:tc>
          <w:tcPr>
            <w:tcW w:w="1701" w:type="dxa"/>
            <w:gridSpan w:val="2"/>
            <w:tcPrChange w:id="2998" w:author="NOKIA" w:date="2021-10-22T07:56:00Z">
              <w:tcPr>
                <w:tcW w:w="1843" w:type="dxa"/>
                <w:gridSpan w:val="2"/>
              </w:tcPr>
            </w:tcPrChange>
          </w:tcPr>
          <w:p w14:paraId="237E0B8B" w14:textId="77777777" w:rsidR="00230548" w:rsidRPr="007275DF" w:rsidRDefault="00230548" w:rsidP="00391B8E">
            <w:pPr>
              <w:pStyle w:val="TAC"/>
              <w:rPr>
                <w:rFonts w:cs="v4.2.0"/>
                <w:bCs/>
                <w:lang w:eastAsia="zh-CN"/>
              </w:rPr>
            </w:pPr>
            <w:r w:rsidRPr="007275DF">
              <w:rPr>
                <w:rFonts w:cs="v4.2.0"/>
                <w:bCs/>
                <w:lang w:eastAsia="zh-CN"/>
              </w:rPr>
              <w:t>SSB.2 CCA</w:t>
            </w:r>
          </w:p>
        </w:tc>
        <w:tc>
          <w:tcPr>
            <w:tcW w:w="1843" w:type="dxa"/>
            <w:gridSpan w:val="2"/>
            <w:tcPrChange w:id="2999" w:author="NOKIA" w:date="2021-10-22T07:56:00Z">
              <w:tcPr>
                <w:tcW w:w="1701" w:type="dxa"/>
                <w:gridSpan w:val="2"/>
              </w:tcPr>
            </w:tcPrChange>
          </w:tcPr>
          <w:p w14:paraId="358D8998"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2EBF4F2E" w14:textId="77777777" w:rsidTr="00CF7813">
        <w:trPr>
          <w:cantSplit/>
          <w:trHeight w:val="232"/>
          <w:trPrChange w:id="3000" w:author="NOKIA" w:date="2021-10-22T07:56:00Z">
            <w:trPr>
              <w:cantSplit/>
              <w:trHeight w:val="232"/>
            </w:trPr>
          </w:trPrChange>
        </w:trPr>
        <w:tc>
          <w:tcPr>
            <w:tcW w:w="919" w:type="dxa"/>
            <w:gridSpan w:val="2"/>
            <w:tcBorders>
              <w:top w:val="nil"/>
              <w:left w:val="single" w:sz="4" w:space="0" w:color="auto"/>
            </w:tcBorders>
            <w:tcPrChange w:id="3001" w:author="NOKIA" w:date="2021-10-22T07:56:00Z">
              <w:tcPr>
                <w:tcW w:w="919" w:type="dxa"/>
                <w:gridSpan w:val="2"/>
                <w:tcBorders>
                  <w:top w:val="nil"/>
                  <w:left w:val="single" w:sz="4" w:space="0" w:color="auto"/>
                </w:tcBorders>
              </w:tcPr>
            </w:tcPrChange>
          </w:tcPr>
          <w:p w14:paraId="0300D58E" w14:textId="77777777" w:rsidR="00230548" w:rsidRPr="007275DF" w:rsidRDefault="00230548" w:rsidP="00391B8E">
            <w:pPr>
              <w:pStyle w:val="TAL"/>
            </w:pPr>
          </w:p>
        </w:tc>
        <w:tc>
          <w:tcPr>
            <w:tcW w:w="919" w:type="dxa"/>
            <w:tcBorders>
              <w:top w:val="nil"/>
              <w:left w:val="single" w:sz="4" w:space="0" w:color="auto"/>
            </w:tcBorders>
            <w:tcPrChange w:id="3002" w:author="NOKIA" w:date="2021-10-22T07:56:00Z">
              <w:tcPr>
                <w:tcW w:w="919" w:type="dxa"/>
                <w:tcBorders>
                  <w:top w:val="nil"/>
                  <w:left w:val="single" w:sz="4" w:space="0" w:color="auto"/>
                </w:tcBorders>
              </w:tcPr>
            </w:tcPrChange>
          </w:tcPr>
          <w:p w14:paraId="520D5D8F" w14:textId="77777777" w:rsidR="00230548" w:rsidRPr="007275DF" w:rsidRDefault="00230548" w:rsidP="00391B8E">
            <w:pPr>
              <w:pStyle w:val="TAL"/>
            </w:pPr>
            <w:r w:rsidRPr="007275DF">
              <w:t xml:space="preserve">Access </w:t>
            </w:r>
            <w:r w:rsidRPr="007275DF">
              <w:rPr>
                <w:vertAlign w:val="superscript"/>
              </w:rPr>
              <w:t>Note 6,7</w:t>
            </w:r>
          </w:p>
        </w:tc>
        <w:tc>
          <w:tcPr>
            <w:tcW w:w="709" w:type="dxa"/>
            <w:tcBorders>
              <w:top w:val="nil"/>
            </w:tcBorders>
            <w:tcPrChange w:id="3003" w:author="NOKIA" w:date="2021-10-22T07:56:00Z">
              <w:tcPr>
                <w:tcW w:w="709" w:type="dxa"/>
                <w:tcBorders>
                  <w:top w:val="nil"/>
                </w:tcBorders>
              </w:tcPr>
            </w:tcPrChange>
          </w:tcPr>
          <w:p w14:paraId="65CB20E6" w14:textId="77777777" w:rsidR="00230548" w:rsidRPr="007275DF" w:rsidRDefault="00230548" w:rsidP="00391B8E">
            <w:pPr>
              <w:pStyle w:val="TAC"/>
            </w:pPr>
          </w:p>
        </w:tc>
        <w:tc>
          <w:tcPr>
            <w:tcW w:w="1417" w:type="dxa"/>
            <w:tcBorders>
              <w:bottom w:val="single" w:sz="4" w:space="0" w:color="auto"/>
            </w:tcBorders>
            <w:vAlign w:val="center"/>
            <w:tcPrChange w:id="3004" w:author="NOKIA" w:date="2021-10-22T07:56:00Z">
              <w:tcPr>
                <w:tcW w:w="1417" w:type="dxa"/>
                <w:tcBorders>
                  <w:bottom w:val="single" w:sz="4" w:space="0" w:color="auto"/>
                </w:tcBorders>
                <w:vAlign w:val="center"/>
              </w:tcPr>
            </w:tcPrChange>
          </w:tcPr>
          <w:p w14:paraId="3CBA0241"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05" w:author="NOKIA" w:date="2021-10-22T07:56:00Z">
              <w:tcPr>
                <w:tcW w:w="1843" w:type="dxa"/>
                <w:gridSpan w:val="2"/>
                <w:tcBorders>
                  <w:bottom w:val="single" w:sz="4" w:space="0" w:color="auto"/>
                </w:tcBorders>
                <w:vAlign w:val="center"/>
              </w:tcPr>
            </w:tcPrChange>
          </w:tcPr>
          <w:p w14:paraId="46F54444" w14:textId="77777777" w:rsidR="00230548" w:rsidRPr="007275DF" w:rsidRDefault="00230548" w:rsidP="00391B8E">
            <w:pPr>
              <w:pStyle w:val="TAC"/>
              <w:rPr>
                <w:lang w:eastAsia="zh-CN"/>
              </w:rPr>
            </w:pPr>
            <w:r w:rsidRPr="007275DF">
              <w:rPr>
                <w:lang w:eastAsia="zh-CN"/>
              </w:rPr>
              <w:t>SSB.2 FR1</w:t>
            </w:r>
          </w:p>
        </w:tc>
        <w:tc>
          <w:tcPr>
            <w:tcW w:w="1701" w:type="dxa"/>
            <w:gridSpan w:val="2"/>
            <w:tcPrChange w:id="3006" w:author="NOKIA" w:date="2021-10-22T07:56:00Z">
              <w:tcPr>
                <w:tcW w:w="1843" w:type="dxa"/>
                <w:gridSpan w:val="2"/>
              </w:tcPr>
            </w:tcPrChange>
          </w:tcPr>
          <w:p w14:paraId="4A48B793" w14:textId="77777777" w:rsidR="00230548" w:rsidRPr="007275DF" w:rsidRDefault="00230548" w:rsidP="00391B8E">
            <w:pPr>
              <w:pStyle w:val="TAC"/>
              <w:rPr>
                <w:rFonts w:cs="v4.2.0"/>
                <w:bCs/>
                <w:lang w:eastAsia="zh-CN"/>
              </w:rPr>
            </w:pPr>
            <w:r w:rsidRPr="007275DF">
              <w:rPr>
                <w:rFonts w:cs="v4.2.0"/>
                <w:bCs/>
                <w:lang w:eastAsia="zh-CN"/>
              </w:rPr>
              <w:t>SSB.2 CCA</w:t>
            </w:r>
          </w:p>
        </w:tc>
        <w:tc>
          <w:tcPr>
            <w:tcW w:w="1843" w:type="dxa"/>
            <w:gridSpan w:val="2"/>
            <w:tcPrChange w:id="3007" w:author="NOKIA" w:date="2021-10-22T07:56:00Z">
              <w:tcPr>
                <w:tcW w:w="1701" w:type="dxa"/>
                <w:gridSpan w:val="2"/>
              </w:tcPr>
            </w:tcPrChange>
          </w:tcPr>
          <w:p w14:paraId="62B75832"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36674D13" w14:textId="77777777" w:rsidTr="00CF7813">
        <w:trPr>
          <w:cantSplit/>
          <w:trHeight w:val="232"/>
          <w:trPrChange w:id="3008" w:author="NOKIA" w:date="2021-10-22T07:56:00Z">
            <w:trPr>
              <w:cantSplit/>
              <w:trHeight w:val="232"/>
            </w:trPr>
          </w:trPrChange>
        </w:trPr>
        <w:tc>
          <w:tcPr>
            <w:tcW w:w="1838" w:type="dxa"/>
            <w:gridSpan w:val="3"/>
            <w:tcBorders>
              <w:left w:val="single" w:sz="4" w:space="0" w:color="auto"/>
            </w:tcBorders>
            <w:tcPrChange w:id="3009" w:author="NOKIA" w:date="2021-10-22T07:56:00Z">
              <w:tcPr>
                <w:tcW w:w="1838" w:type="dxa"/>
                <w:gridSpan w:val="3"/>
                <w:tcBorders>
                  <w:left w:val="single" w:sz="4" w:space="0" w:color="auto"/>
                </w:tcBorders>
              </w:tcPr>
            </w:tcPrChange>
          </w:tcPr>
          <w:p w14:paraId="7C4D6974" w14:textId="77777777" w:rsidR="00230548" w:rsidRPr="007275DF" w:rsidRDefault="00230548" w:rsidP="00391B8E">
            <w:pPr>
              <w:pStyle w:val="TAL"/>
            </w:pPr>
            <w:r w:rsidRPr="007275DF">
              <w:t>DBT window configuration</w:t>
            </w:r>
          </w:p>
        </w:tc>
        <w:tc>
          <w:tcPr>
            <w:tcW w:w="709" w:type="dxa"/>
            <w:tcPrChange w:id="3010" w:author="NOKIA" w:date="2021-10-22T07:56:00Z">
              <w:tcPr>
                <w:tcW w:w="709" w:type="dxa"/>
              </w:tcPr>
            </w:tcPrChange>
          </w:tcPr>
          <w:p w14:paraId="40D38DDD" w14:textId="77777777" w:rsidR="00230548" w:rsidRPr="007275DF" w:rsidRDefault="00230548" w:rsidP="00391B8E">
            <w:pPr>
              <w:pStyle w:val="TAC"/>
            </w:pPr>
          </w:p>
        </w:tc>
        <w:tc>
          <w:tcPr>
            <w:tcW w:w="1417" w:type="dxa"/>
            <w:tcBorders>
              <w:bottom w:val="single" w:sz="4" w:space="0" w:color="auto"/>
            </w:tcBorders>
            <w:vAlign w:val="center"/>
            <w:tcPrChange w:id="3011" w:author="NOKIA" w:date="2021-10-22T07:56:00Z">
              <w:tcPr>
                <w:tcW w:w="1417" w:type="dxa"/>
                <w:tcBorders>
                  <w:bottom w:val="single" w:sz="4" w:space="0" w:color="auto"/>
                </w:tcBorders>
                <w:vAlign w:val="center"/>
              </w:tcPr>
            </w:tcPrChange>
          </w:tcPr>
          <w:p w14:paraId="0EF6218B" w14:textId="77777777" w:rsidR="00230548" w:rsidRPr="007275DF" w:rsidRDefault="00230548" w:rsidP="00391B8E">
            <w:pPr>
              <w:pStyle w:val="TAC"/>
            </w:pPr>
            <w:r w:rsidRPr="007275DF">
              <w:t>Config 1,2,3</w:t>
            </w:r>
          </w:p>
        </w:tc>
        <w:tc>
          <w:tcPr>
            <w:tcW w:w="1843" w:type="dxa"/>
            <w:gridSpan w:val="2"/>
            <w:tcBorders>
              <w:bottom w:val="single" w:sz="4" w:space="0" w:color="auto"/>
            </w:tcBorders>
            <w:vAlign w:val="center"/>
            <w:tcPrChange w:id="3012" w:author="NOKIA" w:date="2021-10-22T07:56:00Z">
              <w:tcPr>
                <w:tcW w:w="1843" w:type="dxa"/>
                <w:gridSpan w:val="2"/>
                <w:tcBorders>
                  <w:bottom w:val="single" w:sz="4" w:space="0" w:color="auto"/>
                </w:tcBorders>
                <w:vAlign w:val="center"/>
              </w:tcPr>
            </w:tcPrChange>
          </w:tcPr>
          <w:p w14:paraId="13718533" w14:textId="77777777" w:rsidR="00230548" w:rsidRPr="007275DF" w:rsidRDefault="00230548" w:rsidP="00391B8E">
            <w:pPr>
              <w:pStyle w:val="TAC"/>
              <w:rPr>
                <w:lang w:eastAsia="zh-CN"/>
              </w:rPr>
            </w:pPr>
            <w:r w:rsidRPr="007275DF">
              <w:rPr>
                <w:lang w:val="en-US"/>
              </w:rPr>
              <w:t>Not Applicable</w:t>
            </w:r>
          </w:p>
        </w:tc>
        <w:tc>
          <w:tcPr>
            <w:tcW w:w="1701" w:type="dxa"/>
            <w:gridSpan w:val="2"/>
            <w:tcPrChange w:id="3013" w:author="NOKIA" w:date="2021-10-22T07:56:00Z">
              <w:tcPr>
                <w:tcW w:w="1843" w:type="dxa"/>
                <w:gridSpan w:val="2"/>
              </w:tcPr>
            </w:tcPrChange>
          </w:tcPr>
          <w:p w14:paraId="050FB5BF"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843" w:type="dxa"/>
            <w:gridSpan w:val="2"/>
            <w:tcPrChange w:id="3014" w:author="NOKIA" w:date="2021-10-22T07:56:00Z">
              <w:tcPr>
                <w:tcW w:w="1701" w:type="dxa"/>
                <w:gridSpan w:val="2"/>
              </w:tcPr>
            </w:tcPrChange>
          </w:tcPr>
          <w:p w14:paraId="46BC070D"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7FDD3AFB" w14:textId="77777777" w:rsidTr="00CF7813">
        <w:trPr>
          <w:cantSplit/>
          <w:trHeight w:val="213"/>
          <w:trPrChange w:id="3015" w:author="NOKIA" w:date="2021-10-22T07:56:00Z">
            <w:trPr>
              <w:cantSplit/>
              <w:trHeight w:val="213"/>
            </w:trPr>
          </w:trPrChange>
        </w:trPr>
        <w:tc>
          <w:tcPr>
            <w:tcW w:w="1838" w:type="dxa"/>
            <w:gridSpan w:val="3"/>
            <w:tcBorders>
              <w:left w:val="single" w:sz="4" w:space="0" w:color="auto"/>
            </w:tcBorders>
            <w:tcPrChange w:id="3016" w:author="NOKIA" w:date="2021-10-22T07:56:00Z">
              <w:tcPr>
                <w:tcW w:w="1838" w:type="dxa"/>
                <w:gridSpan w:val="3"/>
                <w:tcBorders>
                  <w:left w:val="single" w:sz="4" w:space="0" w:color="auto"/>
                </w:tcBorders>
              </w:tcPr>
            </w:tcPrChange>
          </w:tcPr>
          <w:p w14:paraId="34049317" w14:textId="77777777" w:rsidR="00230548" w:rsidRPr="007275DF" w:rsidRDefault="00230548" w:rsidP="00391B8E">
            <w:pPr>
              <w:pStyle w:val="TAL"/>
              <w:rPr>
                <w:bCs/>
              </w:rPr>
            </w:pPr>
            <w:r w:rsidRPr="007275DF">
              <w:t>SMTC configuration defined in A.3.11</w:t>
            </w:r>
          </w:p>
        </w:tc>
        <w:tc>
          <w:tcPr>
            <w:tcW w:w="709" w:type="dxa"/>
            <w:tcBorders>
              <w:bottom w:val="single" w:sz="4" w:space="0" w:color="auto"/>
            </w:tcBorders>
            <w:tcPrChange w:id="3017" w:author="NOKIA" w:date="2021-10-22T07:56:00Z">
              <w:tcPr>
                <w:tcW w:w="709" w:type="dxa"/>
                <w:tcBorders>
                  <w:bottom w:val="single" w:sz="4" w:space="0" w:color="auto"/>
                </w:tcBorders>
              </w:tcPr>
            </w:tcPrChange>
          </w:tcPr>
          <w:p w14:paraId="2E8BB43F" w14:textId="77777777" w:rsidR="00230548" w:rsidRPr="007275DF" w:rsidRDefault="00230548" w:rsidP="00391B8E">
            <w:pPr>
              <w:pStyle w:val="TAC"/>
            </w:pPr>
          </w:p>
        </w:tc>
        <w:tc>
          <w:tcPr>
            <w:tcW w:w="1417" w:type="dxa"/>
            <w:tcBorders>
              <w:bottom w:val="single" w:sz="4" w:space="0" w:color="auto"/>
            </w:tcBorders>
            <w:vAlign w:val="center"/>
            <w:tcPrChange w:id="3018" w:author="NOKIA" w:date="2021-10-22T07:56:00Z">
              <w:tcPr>
                <w:tcW w:w="1417" w:type="dxa"/>
                <w:tcBorders>
                  <w:bottom w:val="single" w:sz="4" w:space="0" w:color="auto"/>
                </w:tcBorders>
                <w:vAlign w:val="center"/>
              </w:tcPr>
            </w:tcPrChange>
          </w:tcPr>
          <w:p w14:paraId="408E9507"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vAlign w:val="center"/>
            <w:tcPrChange w:id="3019" w:author="NOKIA" w:date="2021-10-22T07:56:00Z">
              <w:tcPr>
                <w:tcW w:w="1843" w:type="dxa"/>
                <w:gridSpan w:val="2"/>
                <w:tcBorders>
                  <w:bottom w:val="single" w:sz="4" w:space="0" w:color="auto"/>
                </w:tcBorders>
                <w:vAlign w:val="center"/>
              </w:tcPr>
            </w:tcPrChange>
          </w:tcPr>
          <w:p w14:paraId="38F7F39A" w14:textId="77777777" w:rsidR="00230548" w:rsidRPr="007275DF" w:rsidRDefault="00230548" w:rsidP="00391B8E">
            <w:pPr>
              <w:pStyle w:val="TAC"/>
            </w:pPr>
            <w:r w:rsidRPr="007275DF">
              <w:t>SMTC.1</w:t>
            </w:r>
          </w:p>
        </w:tc>
        <w:tc>
          <w:tcPr>
            <w:tcW w:w="1701" w:type="dxa"/>
            <w:gridSpan w:val="2"/>
            <w:tcBorders>
              <w:bottom w:val="single" w:sz="4" w:space="0" w:color="auto"/>
            </w:tcBorders>
            <w:vAlign w:val="center"/>
            <w:tcPrChange w:id="3020" w:author="NOKIA" w:date="2021-10-22T07:56:00Z">
              <w:tcPr>
                <w:tcW w:w="1843" w:type="dxa"/>
                <w:gridSpan w:val="2"/>
                <w:tcBorders>
                  <w:bottom w:val="single" w:sz="4" w:space="0" w:color="auto"/>
                </w:tcBorders>
                <w:vAlign w:val="center"/>
              </w:tcPr>
            </w:tcPrChange>
          </w:tcPr>
          <w:p w14:paraId="1B492E6B" w14:textId="77777777" w:rsidR="00230548" w:rsidRPr="007275DF" w:rsidRDefault="00230548" w:rsidP="00391B8E">
            <w:pPr>
              <w:pStyle w:val="TAC"/>
            </w:pPr>
            <w:r w:rsidRPr="007275DF">
              <w:t>SMTC.1</w:t>
            </w:r>
          </w:p>
        </w:tc>
        <w:tc>
          <w:tcPr>
            <w:tcW w:w="1843" w:type="dxa"/>
            <w:gridSpan w:val="2"/>
            <w:tcBorders>
              <w:bottom w:val="single" w:sz="4" w:space="0" w:color="auto"/>
            </w:tcBorders>
            <w:vAlign w:val="center"/>
            <w:tcPrChange w:id="3021" w:author="NOKIA" w:date="2021-10-22T07:56:00Z">
              <w:tcPr>
                <w:tcW w:w="1701" w:type="dxa"/>
                <w:gridSpan w:val="2"/>
                <w:tcBorders>
                  <w:bottom w:val="single" w:sz="4" w:space="0" w:color="auto"/>
                </w:tcBorders>
                <w:vAlign w:val="center"/>
              </w:tcPr>
            </w:tcPrChange>
          </w:tcPr>
          <w:p w14:paraId="61867FAF" w14:textId="77777777" w:rsidR="00230548" w:rsidRPr="007275DF" w:rsidRDefault="00230548" w:rsidP="00391B8E">
            <w:pPr>
              <w:pStyle w:val="TAC"/>
            </w:pPr>
            <w:r w:rsidRPr="007275DF">
              <w:t>SMTC.4</w:t>
            </w:r>
          </w:p>
        </w:tc>
      </w:tr>
      <w:tr w:rsidR="00230548" w:rsidRPr="007275DF" w14:paraId="7BA13176" w14:textId="77777777" w:rsidTr="00CF7813">
        <w:trPr>
          <w:cantSplit/>
          <w:trHeight w:val="193"/>
          <w:trPrChange w:id="3022" w:author="NOKIA" w:date="2021-10-22T07:56:00Z">
            <w:trPr>
              <w:cantSplit/>
              <w:trHeight w:val="193"/>
            </w:trPr>
          </w:trPrChange>
        </w:trPr>
        <w:tc>
          <w:tcPr>
            <w:tcW w:w="1838" w:type="dxa"/>
            <w:gridSpan w:val="3"/>
            <w:vMerge w:val="restart"/>
            <w:tcBorders>
              <w:left w:val="single" w:sz="4" w:space="0" w:color="auto"/>
            </w:tcBorders>
            <w:tcPrChange w:id="3023" w:author="NOKIA" w:date="2021-10-22T07:56:00Z">
              <w:tcPr>
                <w:tcW w:w="1838" w:type="dxa"/>
                <w:gridSpan w:val="3"/>
                <w:vMerge w:val="restart"/>
                <w:tcBorders>
                  <w:left w:val="single" w:sz="4" w:space="0" w:color="auto"/>
                </w:tcBorders>
              </w:tcPr>
            </w:tcPrChange>
          </w:tcPr>
          <w:p w14:paraId="652CAA4A" w14:textId="77777777" w:rsidR="00230548" w:rsidRPr="007275DF" w:rsidRDefault="00230548" w:rsidP="00391B8E">
            <w:pPr>
              <w:pStyle w:val="TAL"/>
              <w:rPr>
                <w:lang w:val="da-DK"/>
              </w:rPr>
            </w:pPr>
            <w:r w:rsidRPr="007275DF">
              <w:rPr>
                <w:lang w:val="da-DK"/>
              </w:rPr>
              <w:t>PDSCH/PDCCH subcarrier spacing</w:t>
            </w:r>
          </w:p>
        </w:tc>
        <w:tc>
          <w:tcPr>
            <w:tcW w:w="709" w:type="dxa"/>
            <w:vMerge w:val="restart"/>
            <w:tcPrChange w:id="3024" w:author="NOKIA" w:date="2021-10-22T07:56:00Z">
              <w:tcPr>
                <w:tcW w:w="709" w:type="dxa"/>
                <w:vMerge w:val="restart"/>
              </w:tcPr>
            </w:tcPrChange>
          </w:tcPr>
          <w:p w14:paraId="7D8DC381" w14:textId="77777777" w:rsidR="00230548" w:rsidRPr="007275DF" w:rsidRDefault="00230548" w:rsidP="00391B8E">
            <w:pPr>
              <w:pStyle w:val="TAC"/>
              <w:rPr>
                <w:lang w:val="it-IT"/>
              </w:rPr>
            </w:pPr>
            <w:r w:rsidRPr="007275DF">
              <w:rPr>
                <w:lang w:val="it-IT"/>
              </w:rPr>
              <w:t>kHz</w:t>
            </w:r>
          </w:p>
        </w:tc>
        <w:tc>
          <w:tcPr>
            <w:tcW w:w="1417" w:type="dxa"/>
            <w:tcBorders>
              <w:bottom w:val="single" w:sz="4" w:space="0" w:color="auto"/>
            </w:tcBorders>
            <w:vAlign w:val="center"/>
            <w:tcPrChange w:id="3025" w:author="NOKIA" w:date="2021-10-22T07:56:00Z">
              <w:tcPr>
                <w:tcW w:w="1417" w:type="dxa"/>
                <w:tcBorders>
                  <w:bottom w:val="single" w:sz="4" w:space="0" w:color="auto"/>
                </w:tcBorders>
                <w:vAlign w:val="center"/>
              </w:tcPr>
            </w:tcPrChange>
          </w:tcPr>
          <w:p w14:paraId="429217E9" w14:textId="77777777" w:rsidR="00230548" w:rsidRPr="007275DF" w:rsidRDefault="00230548" w:rsidP="00391B8E">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Change w:id="3026" w:author="NOKIA" w:date="2021-10-22T07:56:00Z">
              <w:tcPr>
                <w:tcW w:w="1843" w:type="dxa"/>
                <w:gridSpan w:val="2"/>
                <w:tcBorders>
                  <w:bottom w:val="single" w:sz="4" w:space="0" w:color="auto"/>
                </w:tcBorders>
                <w:vAlign w:val="center"/>
              </w:tcPr>
            </w:tcPrChange>
          </w:tcPr>
          <w:p w14:paraId="79AC1CC8" w14:textId="77777777" w:rsidR="00230548" w:rsidRPr="007275DF" w:rsidRDefault="00230548" w:rsidP="00391B8E">
            <w:pPr>
              <w:pStyle w:val="TAC"/>
              <w:rPr>
                <w:lang w:val="en-US"/>
              </w:rPr>
            </w:pPr>
            <w:r w:rsidRPr="007275DF">
              <w:rPr>
                <w:lang w:val="en-US"/>
              </w:rPr>
              <w:t>15</w:t>
            </w:r>
          </w:p>
        </w:tc>
        <w:tc>
          <w:tcPr>
            <w:tcW w:w="1701" w:type="dxa"/>
            <w:gridSpan w:val="2"/>
            <w:tcBorders>
              <w:bottom w:val="single" w:sz="4" w:space="0" w:color="auto"/>
            </w:tcBorders>
            <w:vAlign w:val="center"/>
            <w:tcPrChange w:id="3027" w:author="NOKIA" w:date="2021-10-22T07:56:00Z">
              <w:tcPr>
                <w:tcW w:w="1843" w:type="dxa"/>
                <w:gridSpan w:val="2"/>
                <w:tcBorders>
                  <w:bottom w:val="single" w:sz="4" w:space="0" w:color="auto"/>
                </w:tcBorders>
                <w:vAlign w:val="center"/>
              </w:tcPr>
            </w:tcPrChange>
          </w:tcPr>
          <w:p w14:paraId="5AD92E60"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Change w:id="3028" w:author="NOKIA" w:date="2021-10-22T07:56:00Z">
              <w:tcPr>
                <w:tcW w:w="1701" w:type="dxa"/>
                <w:gridSpan w:val="2"/>
                <w:tcBorders>
                  <w:bottom w:val="single" w:sz="4" w:space="0" w:color="auto"/>
                </w:tcBorders>
                <w:vAlign w:val="center"/>
              </w:tcPr>
            </w:tcPrChange>
          </w:tcPr>
          <w:p w14:paraId="58D4ED51" w14:textId="77777777" w:rsidR="00230548" w:rsidRPr="007275DF" w:rsidRDefault="00230548" w:rsidP="00391B8E">
            <w:pPr>
              <w:pStyle w:val="TAC"/>
              <w:rPr>
                <w:lang w:val="en-US"/>
              </w:rPr>
            </w:pPr>
            <w:r w:rsidRPr="007275DF">
              <w:rPr>
                <w:lang w:val="en-US"/>
              </w:rPr>
              <w:t>30</w:t>
            </w:r>
          </w:p>
        </w:tc>
      </w:tr>
      <w:tr w:rsidR="00230548" w:rsidRPr="007275DF" w14:paraId="784A2A37" w14:textId="77777777" w:rsidTr="00CF7813">
        <w:trPr>
          <w:cantSplit/>
          <w:trHeight w:val="127"/>
          <w:trPrChange w:id="3029" w:author="NOKIA" w:date="2021-10-22T07:56:00Z">
            <w:trPr>
              <w:cantSplit/>
              <w:trHeight w:val="127"/>
            </w:trPr>
          </w:trPrChange>
        </w:trPr>
        <w:tc>
          <w:tcPr>
            <w:tcW w:w="1838" w:type="dxa"/>
            <w:gridSpan w:val="3"/>
            <w:vMerge/>
            <w:tcBorders>
              <w:left w:val="single" w:sz="4" w:space="0" w:color="auto"/>
            </w:tcBorders>
            <w:tcPrChange w:id="3030" w:author="NOKIA" w:date="2021-10-22T07:56:00Z">
              <w:tcPr>
                <w:tcW w:w="1838" w:type="dxa"/>
                <w:gridSpan w:val="3"/>
                <w:vMerge/>
                <w:tcBorders>
                  <w:left w:val="single" w:sz="4" w:space="0" w:color="auto"/>
                </w:tcBorders>
              </w:tcPr>
            </w:tcPrChange>
          </w:tcPr>
          <w:p w14:paraId="71F3716D" w14:textId="77777777" w:rsidR="00230548" w:rsidRPr="007275DF" w:rsidRDefault="00230548" w:rsidP="00391B8E">
            <w:pPr>
              <w:pStyle w:val="TAL"/>
            </w:pPr>
          </w:p>
        </w:tc>
        <w:tc>
          <w:tcPr>
            <w:tcW w:w="709" w:type="dxa"/>
            <w:vMerge/>
            <w:tcPrChange w:id="3031" w:author="NOKIA" w:date="2021-10-22T07:56:00Z">
              <w:tcPr>
                <w:tcW w:w="709" w:type="dxa"/>
                <w:vMerge/>
              </w:tcPr>
            </w:tcPrChange>
          </w:tcPr>
          <w:p w14:paraId="235362A7" w14:textId="77777777" w:rsidR="00230548" w:rsidRPr="007275DF" w:rsidRDefault="00230548" w:rsidP="00391B8E">
            <w:pPr>
              <w:pStyle w:val="TAC"/>
              <w:rPr>
                <w:lang w:val="it-IT"/>
              </w:rPr>
            </w:pPr>
          </w:p>
        </w:tc>
        <w:tc>
          <w:tcPr>
            <w:tcW w:w="1417" w:type="dxa"/>
            <w:tcBorders>
              <w:bottom w:val="single" w:sz="4" w:space="0" w:color="auto"/>
            </w:tcBorders>
            <w:vAlign w:val="center"/>
            <w:tcPrChange w:id="3032" w:author="NOKIA" w:date="2021-10-22T07:56:00Z">
              <w:tcPr>
                <w:tcW w:w="1417" w:type="dxa"/>
                <w:tcBorders>
                  <w:bottom w:val="single" w:sz="4" w:space="0" w:color="auto"/>
                </w:tcBorders>
                <w:vAlign w:val="center"/>
              </w:tcPr>
            </w:tcPrChange>
          </w:tcPr>
          <w:p w14:paraId="50FC647A" w14:textId="77777777" w:rsidR="00230548" w:rsidRPr="007275DF" w:rsidRDefault="00230548" w:rsidP="00391B8E">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Change w:id="3033" w:author="NOKIA" w:date="2021-10-22T07:56:00Z">
              <w:tcPr>
                <w:tcW w:w="1843" w:type="dxa"/>
                <w:gridSpan w:val="2"/>
                <w:tcBorders>
                  <w:bottom w:val="single" w:sz="4" w:space="0" w:color="auto"/>
                </w:tcBorders>
                <w:vAlign w:val="center"/>
              </w:tcPr>
            </w:tcPrChange>
          </w:tcPr>
          <w:p w14:paraId="7DA784EB" w14:textId="77777777" w:rsidR="00230548" w:rsidRPr="007275DF" w:rsidRDefault="00230548" w:rsidP="00391B8E">
            <w:pPr>
              <w:pStyle w:val="TAC"/>
              <w:rPr>
                <w:lang w:val="en-US"/>
              </w:rPr>
            </w:pPr>
            <w:r w:rsidRPr="007275DF">
              <w:rPr>
                <w:lang w:val="en-US"/>
              </w:rPr>
              <w:t>15</w:t>
            </w:r>
          </w:p>
        </w:tc>
        <w:tc>
          <w:tcPr>
            <w:tcW w:w="1701" w:type="dxa"/>
            <w:gridSpan w:val="2"/>
            <w:tcBorders>
              <w:bottom w:val="single" w:sz="4" w:space="0" w:color="auto"/>
            </w:tcBorders>
            <w:vAlign w:val="center"/>
            <w:tcPrChange w:id="3034" w:author="NOKIA" w:date="2021-10-22T07:56:00Z">
              <w:tcPr>
                <w:tcW w:w="1843" w:type="dxa"/>
                <w:gridSpan w:val="2"/>
                <w:tcBorders>
                  <w:bottom w:val="single" w:sz="4" w:space="0" w:color="auto"/>
                </w:tcBorders>
                <w:vAlign w:val="center"/>
              </w:tcPr>
            </w:tcPrChange>
          </w:tcPr>
          <w:p w14:paraId="1EA31B17"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Change w:id="3035" w:author="NOKIA" w:date="2021-10-22T07:56:00Z">
              <w:tcPr>
                <w:tcW w:w="1701" w:type="dxa"/>
                <w:gridSpan w:val="2"/>
                <w:tcBorders>
                  <w:bottom w:val="single" w:sz="4" w:space="0" w:color="auto"/>
                </w:tcBorders>
                <w:vAlign w:val="center"/>
              </w:tcPr>
            </w:tcPrChange>
          </w:tcPr>
          <w:p w14:paraId="72531499" w14:textId="77777777" w:rsidR="00230548" w:rsidRPr="007275DF" w:rsidRDefault="00230548" w:rsidP="00391B8E">
            <w:pPr>
              <w:pStyle w:val="TAC"/>
              <w:rPr>
                <w:lang w:val="en-US"/>
              </w:rPr>
            </w:pPr>
            <w:r w:rsidRPr="007275DF">
              <w:rPr>
                <w:lang w:val="en-US"/>
              </w:rPr>
              <w:t>30</w:t>
            </w:r>
          </w:p>
        </w:tc>
      </w:tr>
      <w:tr w:rsidR="00230548" w:rsidRPr="007275DF" w14:paraId="5443D3E0" w14:textId="77777777" w:rsidTr="00CF7813">
        <w:trPr>
          <w:cantSplit/>
          <w:trHeight w:val="127"/>
          <w:trPrChange w:id="3036" w:author="NOKIA" w:date="2021-10-22T07:56:00Z">
            <w:trPr>
              <w:cantSplit/>
              <w:trHeight w:val="127"/>
            </w:trPr>
          </w:trPrChange>
        </w:trPr>
        <w:tc>
          <w:tcPr>
            <w:tcW w:w="1838" w:type="dxa"/>
            <w:gridSpan w:val="3"/>
            <w:vMerge/>
            <w:tcBorders>
              <w:left w:val="single" w:sz="4" w:space="0" w:color="auto"/>
            </w:tcBorders>
            <w:tcPrChange w:id="3037" w:author="NOKIA" w:date="2021-10-22T07:56:00Z">
              <w:tcPr>
                <w:tcW w:w="1838" w:type="dxa"/>
                <w:gridSpan w:val="3"/>
                <w:vMerge/>
                <w:tcBorders>
                  <w:left w:val="single" w:sz="4" w:space="0" w:color="auto"/>
                </w:tcBorders>
              </w:tcPr>
            </w:tcPrChange>
          </w:tcPr>
          <w:p w14:paraId="50426AE7" w14:textId="77777777" w:rsidR="00230548" w:rsidRPr="007275DF" w:rsidRDefault="00230548" w:rsidP="00391B8E">
            <w:pPr>
              <w:pStyle w:val="TAL"/>
            </w:pPr>
          </w:p>
        </w:tc>
        <w:tc>
          <w:tcPr>
            <w:tcW w:w="709" w:type="dxa"/>
            <w:vMerge/>
            <w:tcPrChange w:id="3038" w:author="NOKIA" w:date="2021-10-22T07:56:00Z">
              <w:tcPr>
                <w:tcW w:w="709" w:type="dxa"/>
                <w:vMerge/>
              </w:tcPr>
            </w:tcPrChange>
          </w:tcPr>
          <w:p w14:paraId="1F0C018D" w14:textId="77777777" w:rsidR="00230548" w:rsidRPr="007275DF" w:rsidRDefault="00230548" w:rsidP="00391B8E">
            <w:pPr>
              <w:pStyle w:val="TAC"/>
              <w:rPr>
                <w:lang w:val="it-IT"/>
              </w:rPr>
            </w:pPr>
          </w:p>
        </w:tc>
        <w:tc>
          <w:tcPr>
            <w:tcW w:w="1417" w:type="dxa"/>
            <w:tcBorders>
              <w:bottom w:val="single" w:sz="4" w:space="0" w:color="auto"/>
            </w:tcBorders>
            <w:vAlign w:val="center"/>
            <w:tcPrChange w:id="3039" w:author="NOKIA" w:date="2021-10-22T07:56:00Z">
              <w:tcPr>
                <w:tcW w:w="1417" w:type="dxa"/>
                <w:tcBorders>
                  <w:bottom w:val="single" w:sz="4" w:space="0" w:color="auto"/>
                </w:tcBorders>
                <w:vAlign w:val="center"/>
              </w:tcPr>
            </w:tcPrChange>
          </w:tcPr>
          <w:p w14:paraId="2AA44BB3"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40" w:author="NOKIA" w:date="2021-10-22T07:56:00Z">
              <w:tcPr>
                <w:tcW w:w="1843" w:type="dxa"/>
                <w:gridSpan w:val="2"/>
                <w:tcBorders>
                  <w:bottom w:val="single" w:sz="4" w:space="0" w:color="auto"/>
                </w:tcBorders>
                <w:vAlign w:val="center"/>
              </w:tcPr>
            </w:tcPrChange>
          </w:tcPr>
          <w:p w14:paraId="7BF8E4D2"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Change w:id="3041" w:author="NOKIA" w:date="2021-10-22T07:56:00Z">
              <w:tcPr>
                <w:tcW w:w="1843" w:type="dxa"/>
                <w:gridSpan w:val="2"/>
                <w:tcBorders>
                  <w:bottom w:val="single" w:sz="4" w:space="0" w:color="auto"/>
                </w:tcBorders>
                <w:vAlign w:val="center"/>
              </w:tcPr>
            </w:tcPrChange>
          </w:tcPr>
          <w:p w14:paraId="166F417B"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Change w:id="3042" w:author="NOKIA" w:date="2021-10-22T07:56:00Z">
              <w:tcPr>
                <w:tcW w:w="1701" w:type="dxa"/>
                <w:gridSpan w:val="2"/>
                <w:tcBorders>
                  <w:bottom w:val="single" w:sz="4" w:space="0" w:color="auto"/>
                </w:tcBorders>
                <w:vAlign w:val="center"/>
              </w:tcPr>
            </w:tcPrChange>
          </w:tcPr>
          <w:p w14:paraId="452FC275" w14:textId="77777777" w:rsidR="00230548" w:rsidRPr="007275DF" w:rsidRDefault="00230548" w:rsidP="00391B8E">
            <w:pPr>
              <w:pStyle w:val="TAC"/>
              <w:rPr>
                <w:lang w:val="en-US"/>
              </w:rPr>
            </w:pPr>
            <w:r w:rsidRPr="007275DF">
              <w:rPr>
                <w:lang w:val="en-US"/>
              </w:rPr>
              <w:t>30</w:t>
            </w:r>
          </w:p>
        </w:tc>
      </w:tr>
      <w:tr w:rsidR="00230548" w:rsidRPr="007275DF" w14:paraId="56951450" w14:textId="77777777" w:rsidTr="00CF7813">
        <w:trPr>
          <w:cantSplit/>
          <w:trHeight w:val="292"/>
          <w:trPrChange w:id="3043" w:author="NOKIA" w:date="2021-10-22T07:56:00Z">
            <w:trPr>
              <w:cantSplit/>
              <w:trHeight w:val="292"/>
            </w:trPr>
          </w:trPrChange>
        </w:trPr>
        <w:tc>
          <w:tcPr>
            <w:tcW w:w="1838" w:type="dxa"/>
            <w:gridSpan w:val="3"/>
            <w:tcBorders>
              <w:left w:val="single" w:sz="4" w:space="0" w:color="auto"/>
              <w:bottom w:val="single" w:sz="4" w:space="0" w:color="auto"/>
            </w:tcBorders>
            <w:tcPrChange w:id="3044" w:author="NOKIA" w:date="2021-10-22T07:56:00Z">
              <w:tcPr>
                <w:tcW w:w="1838" w:type="dxa"/>
                <w:gridSpan w:val="3"/>
                <w:tcBorders>
                  <w:left w:val="single" w:sz="4" w:space="0" w:color="auto"/>
                  <w:bottom w:val="single" w:sz="4" w:space="0" w:color="auto"/>
                </w:tcBorders>
              </w:tcPr>
            </w:tcPrChange>
          </w:tcPr>
          <w:p w14:paraId="49241C41" w14:textId="77777777" w:rsidR="00230548" w:rsidRPr="007275DF" w:rsidRDefault="00230548" w:rsidP="00391B8E">
            <w:pPr>
              <w:pStyle w:val="TAL"/>
              <w:rPr>
                <w:lang w:val="en-US"/>
              </w:rPr>
            </w:pPr>
            <w:r w:rsidRPr="007275DF">
              <w:rPr>
                <w:szCs w:val="16"/>
                <w:lang w:eastAsia="ja-JP"/>
              </w:rPr>
              <w:t>EPRE ratio of PSS to SSS</w:t>
            </w:r>
          </w:p>
        </w:tc>
        <w:tc>
          <w:tcPr>
            <w:tcW w:w="709" w:type="dxa"/>
            <w:tcBorders>
              <w:bottom w:val="single" w:sz="4" w:space="0" w:color="auto"/>
            </w:tcBorders>
            <w:tcPrChange w:id="3045" w:author="NOKIA" w:date="2021-10-22T07:56:00Z">
              <w:tcPr>
                <w:tcW w:w="709" w:type="dxa"/>
                <w:tcBorders>
                  <w:bottom w:val="single" w:sz="4" w:space="0" w:color="auto"/>
                </w:tcBorders>
              </w:tcPr>
            </w:tcPrChange>
          </w:tcPr>
          <w:p w14:paraId="095CC854" w14:textId="77777777" w:rsidR="00230548" w:rsidRPr="007275DF" w:rsidRDefault="00230548" w:rsidP="00391B8E">
            <w:pPr>
              <w:pStyle w:val="TAC"/>
            </w:pPr>
          </w:p>
        </w:tc>
        <w:tc>
          <w:tcPr>
            <w:tcW w:w="1417" w:type="dxa"/>
            <w:vMerge w:val="restart"/>
            <w:vAlign w:val="center"/>
            <w:tcPrChange w:id="3046" w:author="NOKIA" w:date="2021-10-22T07:56:00Z">
              <w:tcPr>
                <w:tcW w:w="1417" w:type="dxa"/>
                <w:vMerge w:val="restart"/>
                <w:vAlign w:val="center"/>
              </w:tcPr>
            </w:tcPrChange>
          </w:tcPr>
          <w:p w14:paraId="477DE268" w14:textId="77777777" w:rsidR="00230548" w:rsidRPr="007275DF" w:rsidRDefault="00230548" w:rsidP="00391B8E">
            <w:pPr>
              <w:pStyle w:val="TAC"/>
            </w:pPr>
            <w:r w:rsidRPr="007275DF">
              <w:t>Config 1,2,3</w:t>
            </w:r>
          </w:p>
        </w:tc>
        <w:tc>
          <w:tcPr>
            <w:tcW w:w="1843" w:type="dxa"/>
            <w:gridSpan w:val="2"/>
            <w:vMerge w:val="restart"/>
            <w:vAlign w:val="center"/>
            <w:tcPrChange w:id="3047" w:author="NOKIA" w:date="2021-10-22T07:56:00Z">
              <w:tcPr>
                <w:tcW w:w="1843" w:type="dxa"/>
                <w:gridSpan w:val="2"/>
                <w:vMerge w:val="restart"/>
                <w:vAlign w:val="center"/>
              </w:tcPr>
            </w:tcPrChange>
          </w:tcPr>
          <w:p w14:paraId="436389D8" w14:textId="77777777" w:rsidR="00230548" w:rsidRPr="007275DF" w:rsidRDefault="00230548" w:rsidP="00391B8E">
            <w:pPr>
              <w:pStyle w:val="TAC"/>
              <w:rPr>
                <w:rFonts w:cs="v4.2.0"/>
              </w:rPr>
            </w:pPr>
            <w:r w:rsidRPr="007275DF">
              <w:rPr>
                <w:rFonts w:cs="v4.2.0"/>
              </w:rPr>
              <w:t>0</w:t>
            </w:r>
          </w:p>
        </w:tc>
        <w:tc>
          <w:tcPr>
            <w:tcW w:w="1701" w:type="dxa"/>
            <w:gridSpan w:val="2"/>
            <w:vMerge w:val="restart"/>
            <w:vAlign w:val="center"/>
            <w:tcPrChange w:id="3048" w:author="NOKIA" w:date="2021-10-22T07:56:00Z">
              <w:tcPr>
                <w:tcW w:w="1843" w:type="dxa"/>
                <w:gridSpan w:val="2"/>
                <w:vMerge w:val="restart"/>
                <w:vAlign w:val="center"/>
              </w:tcPr>
            </w:tcPrChange>
          </w:tcPr>
          <w:p w14:paraId="5CAC0A0B" w14:textId="77777777" w:rsidR="00230548" w:rsidRPr="007275DF" w:rsidRDefault="00230548" w:rsidP="00391B8E">
            <w:pPr>
              <w:pStyle w:val="TAC"/>
            </w:pPr>
            <w:r w:rsidRPr="007275DF">
              <w:t>0</w:t>
            </w:r>
          </w:p>
        </w:tc>
        <w:tc>
          <w:tcPr>
            <w:tcW w:w="1843" w:type="dxa"/>
            <w:gridSpan w:val="2"/>
            <w:vMerge w:val="restart"/>
            <w:vAlign w:val="center"/>
            <w:tcPrChange w:id="3049" w:author="NOKIA" w:date="2021-10-22T07:56:00Z">
              <w:tcPr>
                <w:tcW w:w="1701" w:type="dxa"/>
                <w:gridSpan w:val="2"/>
                <w:vMerge w:val="restart"/>
                <w:vAlign w:val="center"/>
              </w:tcPr>
            </w:tcPrChange>
          </w:tcPr>
          <w:p w14:paraId="4F0A3B63" w14:textId="77777777" w:rsidR="00230548" w:rsidRPr="007275DF" w:rsidRDefault="00230548" w:rsidP="00391B8E">
            <w:pPr>
              <w:pStyle w:val="TAC"/>
            </w:pPr>
            <w:r w:rsidRPr="007275DF">
              <w:t>0</w:t>
            </w:r>
          </w:p>
        </w:tc>
      </w:tr>
      <w:tr w:rsidR="00230548" w:rsidRPr="007275DF" w14:paraId="511AB512" w14:textId="77777777" w:rsidTr="00CF7813">
        <w:trPr>
          <w:cantSplit/>
          <w:trHeight w:val="292"/>
          <w:trPrChange w:id="3050" w:author="NOKIA" w:date="2021-10-22T07:56:00Z">
            <w:trPr>
              <w:cantSplit/>
              <w:trHeight w:val="292"/>
            </w:trPr>
          </w:trPrChange>
        </w:trPr>
        <w:tc>
          <w:tcPr>
            <w:tcW w:w="1838" w:type="dxa"/>
            <w:gridSpan w:val="3"/>
            <w:tcBorders>
              <w:left w:val="single" w:sz="4" w:space="0" w:color="auto"/>
              <w:bottom w:val="single" w:sz="4" w:space="0" w:color="auto"/>
            </w:tcBorders>
            <w:tcPrChange w:id="3051" w:author="NOKIA" w:date="2021-10-22T07:56:00Z">
              <w:tcPr>
                <w:tcW w:w="1838" w:type="dxa"/>
                <w:gridSpan w:val="3"/>
                <w:tcBorders>
                  <w:left w:val="single" w:sz="4" w:space="0" w:color="auto"/>
                  <w:bottom w:val="single" w:sz="4" w:space="0" w:color="auto"/>
                </w:tcBorders>
              </w:tcPr>
            </w:tcPrChange>
          </w:tcPr>
          <w:p w14:paraId="3039289D" w14:textId="77777777" w:rsidR="00230548" w:rsidRPr="007275DF" w:rsidRDefault="00230548" w:rsidP="00391B8E">
            <w:pPr>
              <w:pStyle w:val="TAL"/>
              <w:rPr>
                <w:lang w:val="en-US"/>
              </w:rPr>
            </w:pPr>
            <w:r w:rsidRPr="007275DF">
              <w:rPr>
                <w:szCs w:val="16"/>
                <w:lang w:eastAsia="ja-JP"/>
              </w:rPr>
              <w:t>EPRE ratio of PBCH DMRS to SSS</w:t>
            </w:r>
          </w:p>
        </w:tc>
        <w:tc>
          <w:tcPr>
            <w:tcW w:w="709" w:type="dxa"/>
            <w:tcBorders>
              <w:bottom w:val="single" w:sz="4" w:space="0" w:color="auto"/>
            </w:tcBorders>
            <w:tcPrChange w:id="3052" w:author="NOKIA" w:date="2021-10-22T07:56:00Z">
              <w:tcPr>
                <w:tcW w:w="709" w:type="dxa"/>
                <w:tcBorders>
                  <w:bottom w:val="single" w:sz="4" w:space="0" w:color="auto"/>
                </w:tcBorders>
              </w:tcPr>
            </w:tcPrChange>
          </w:tcPr>
          <w:p w14:paraId="1BD7E9ED" w14:textId="77777777" w:rsidR="00230548" w:rsidRPr="007275DF" w:rsidRDefault="00230548" w:rsidP="00391B8E">
            <w:pPr>
              <w:pStyle w:val="TAC"/>
            </w:pPr>
          </w:p>
        </w:tc>
        <w:tc>
          <w:tcPr>
            <w:tcW w:w="1417" w:type="dxa"/>
            <w:vMerge/>
            <w:tcPrChange w:id="3053" w:author="NOKIA" w:date="2021-10-22T07:56:00Z">
              <w:tcPr>
                <w:tcW w:w="1417" w:type="dxa"/>
                <w:vMerge/>
              </w:tcPr>
            </w:tcPrChange>
          </w:tcPr>
          <w:p w14:paraId="4535E93C" w14:textId="77777777" w:rsidR="00230548" w:rsidRPr="007275DF" w:rsidRDefault="00230548" w:rsidP="00391B8E">
            <w:pPr>
              <w:pStyle w:val="TAC"/>
            </w:pPr>
          </w:p>
        </w:tc>
        <w:tc>
          <w:tcPr>
            <w:tcW w:w="1843" w:type="dxa"/>
            <w:gridSpan w:val="2"/>
            <w:vMerge/>
            <w:tcPrChange w:id="3054" w:author="NOKIA" w:date="2021-10-22T07:56:00Z">
              <w:tcPr>
                <w:tcW w:w="1843" w:type="dxa"/>
                <w:gridSpan w:val="2"/>
                <w:vMerge/>
              </w:tcPr>
            </w:tcPrChange>
          </w:tcPr>
          <w:p w14:paraId="40418F38" w14:textId="77777777" w:rsidR="00230548" w:rsidRPr="007275DF" w:rsidRDefault="00230548" w:rsidP="00391B8E">
            <w:pPr>
              <w:pStyle w:val="TAC"/>
              <w:rPr>
                <w:rFonts w:cs="v4.2.0"/>
              </w:rPr>
            </w:pPr>
          </w:p>
        </w:tc>
        <w:tc>
          <w:tcPr>
            <w:tcW w:w="1701" w:type="dxa"/>
            <w:gridSpan w:val="2"/>
            <w:vMerge/>
            <w:tcPrChange w:id="3055" w:author="NOKIA" w:date="2021-10-22T07:56:00Z">
              <w:tcPr>
                <w:tcW w:w="1843" w:type="dxa"/>
                <w:gridSpan w:val="2"/>
                <w:vMerge/>
              </w:tcPr>
            </w:tcPrChange>
          </w:tcPr>
          <w:p w14:paraId="2E202AD1" w14:textId="77777777" w:rsidR="00230548" w:rsidRPr="007275DF" w:rsidRDefault="00230548" w:rsidP="00391B8E">
            <w:pPr>
              <w:pStyle w:val="TAC"/>
            </w:pPr>
          </w:p>
        </w:tc>
        <w:tc>
          <w:tcPr>
            <w:tcW w:w="1843" w:type="dxa"/>
            <w:gridSpan w:val="2"/>
            <w:vMerge/>
            <w:tcPrChange w:id="3056" w:author="NOKIA" w:date="2021-10-22T07:56:00Z">
              <w:tcPr>
                <w:tcW w:w="1701" w:type="dxa"/>
                <w:gridSpan w:val="2"/>
                <w:vMerge/>
              </w:tcPr>
            </w:tcPrChange>
          </w:tcPr>
          <w:p w14:paraId="231754BE" w14:textId="77777777" w:rsidR="00230548" w:rsidRPr="007275DF" w:rsidRDefault="00230548" w:rsidP="00391B8E">
            <w:pPr>
              <w:pStyle w:val="TAC"/>
            </w:pPr>
          </w:p>
        </w:tc>
      </w:tr>
      <w:tr w:rsidR="00230548" w:rsidRPr="007275DF" w14:paraId="60573C16" w14:textId="77777777" w:rsidTr="00CF7813">
        <w:trPr>
          <w:cantSplit/>
          <w:trHeight w:val="292"/>
          <w:trPrChange w:id="3057" w:author="NOKIA" w:date="2021-10-22T07:56:00Z">
            <w:trPr>
              <w:cantSplit/>
              <w:trHeight w:val="292"/>
            </w:trPr>
          </w:trPrChange>
        </w:trPr>
        <w:tc>
          <w:tcPr>
            <w:tcW w:w="1838" w:type="dxa"/>
            <w:gridSpan w:val="3"/>
            <w:tcBorders>
              <w:left w:val="single" w:sz="4" w:space="0" w:color="auto"/>
              <w:bottom w:val="single" w:sz="4" w:space="0" w:color="auto"/>
            </w:tcBorders>
            <w:tcPrChange w:id="3058" w:author="NOKIA" w:date="2021-10-22T07:56:00Z">
              <w:tcPr>
                <w:tcW w:w="1838" w:type="dxa"/>
                <w:gridSpan w:val="3"/>
                <w:tcBorders>
                  <w:left w:val="single" w:sz="4" w:space="0" w:color="auto"/>
                  <w:bottom w:val="single" w:sz="4" w:space="0" w:color="auto"/>
                </w:tcBorders>
              </w:tcPr>
            </w:tcPrChange>
          </w:tcPr>
          <w:p w14:paraId="08A14849" w14:textId="77777777" w:rsidR="00230548" w:rsidRPr="007275DF" w:rsidRDefault="00230548" w:rsidP="00391B8E">
            <w:pPr>
              <w:pStyle w:val="TAL"/>
              <w:rPr>
                <w:lang w:val="en-US"/>
              </w:rPr>
            </w:pPr>
            <w:r w:rsidRPr="007275DF">
              <w:rPr>
                <w:szCs w:val="16"/>
                <w:lang w:eastAsia="ja-JP"/>
              </w:rPr>
              <w:t>EPRE ratio of PBCH to PBCH DMRS</w:t>
            </w:r>
          </w:p>
        </w:tc>
        <w:tc>
          <w:tcPr>
            <w:tcW w:w="709" w:type="dxa"/>
            <w:tcBorders>
              <w:bottom w:val="single" w:sz="4" w:space="0" w:color="auto"/>
            </w:tcBorders>
            <w:tcPrChange w:id="3059" w:author="NOKIA" w:date="2021-10-22T07:56:00Z">
              <w:tcPr>
                <w:tcW w:w="709" w:type="dxa"/>
                <w:tcBorders>
                  <w:bottom w:val="single" w:sz="4" w:space="0" w:color="auto"/>
                </w:tcBorders>
              </w:tcPr>
            </w:tcPrChange>
          </w:tcPr>
          <w:p w14:paraId="2E5EDCB5" w14:textId="77777777" w:rsidR="00230548" w:rsidRPr="007275DF" w:rsidRDefault="00230548" w:rsidP="00391B8E">
            <w:pPr>
              <w:pStyle w:val="TAC"/>
            </w:pPr>
          </w:p>
        </w:tc>
        <w:tc>
          <w:tcPr>
            <w:tcW w:w="1417" w:type="dxa"/>
            <w:vMerge/>
            <w:tcPrChange w:id="3060" w:author="NOKIA" w:date="2021-10-22T07:56:00Z">
              <w:tcPr>
                <w:tcW w:w="1417" w:type="dxa"/>
                <w:vMerge/>
              </w:tcPr>
            </w:tcPrChange>
          </w:tcPr>
          <w:p w14:paraId="0845CA79" w14:textId="77777777" w:rsidR="00230548" w:rsidRPr="007275DF" w:rsidRDefault="00230548" w:rsidP="00391B8E">
            <w:pPr>
              <w:pStyle w:val="TAC"/>
            </w:pPr>
          </w:p>
        </w:tc>
        <w:tc>
          <w:tcPr>
            <w:tcW w:w="1843" w:type="dxa"/>
            <w:gridSpan w:val="2"/>
            <w:vMerge/>
            <w:tcPrChange w:id="3061" w:author="NOKIA" w:date="2021-10-22T07:56:00Z">
              <w:tcPr>
                <w:tcW w:w="1843" w:type="dxa"/>
                <w:gridSpan w:val="2"/>
                <w:vMerge/>
              </w:tcPr>
            </w:tcPrChange>
          </w:tcPr>
          <w:p w14:paraId="787538B4" w14:textId="77777777" w:rsidR="00230548" w:rsidRPr="007275DF" w:rsidRDefault="00230548" w:rsidP="00391B8E">
            <w:pPr>
              <w:pStyle w:val="TAC"/>
              <w:rPr>
                <w:rFonts w:cs="v4.2.0"/>
              </w:rPr>
            </w:pPr>
          </w:p>
        </w:tc>
        <w:tc>
          <w:tcPr>
            <w:tcW w:w="1701" w:type="dxa"/>
            <w:gridSpan w:val="2"/>
            <w:vMerge/>
            <w:tcPrChange w:id="3062" w:author="NOKIA" w:date="2021-10-22T07:56:00Z">
              <w:tcPr>
                <w:tcW w:w="1843" w:type="dxa"/>
                <w:gridSpan w:val="2"/>
                <w:vMerge/>
              </w:tcPr>
            </w:tcPrChange>
          </w:tcPr>
          <w:p w14:paraId="440D4CCC" w14:textId="77777777" w:rsidR="00230548" w:rsidRPr="007275DF" w:rsidRDefault="00230548" w:rsidP="00391B8E">
            <w:pPr>
              <w:pStyle w:val="TAC"/>
            </w:pPr>
          </w:p>
        </w:tc>
        <w:tc>
          <w:tcPr>
            <w:tcW w:w="1843" w:type="dxa"/>
            <w:gridSpan w:val="2"/>
            <w:vMerge/>
            <w:tcPrChange w:id="3063" w:author="NOKIA" w:date="2021-10-22T07:56:00Z">
              <w:tcPr>
                <w:tcW w:w="1701" w:type="dxa"/>
                <w:gridSpan w:val="2"/>
                <w:vMerge/>
              </w:tcPr>
            </w:tcPrChange>
          </w:tcPr>
          <w:p w14:paraId="4D480E3E" w14:textId="77777777" w:rsidR="00230548" w:rsidRPr="007275DF" w:rsidRDefault="00230548" w:rsidP="00391B8E">
            <w:pPr>
              <w:pStyle w:val="TAC"/>
            </w:pPr>
          </w:p>
        </w:tc>
      </w:tr>
      <w:tr w:rsidR="00230548" w:rsidRPr="007275DF" w14:paraId="7E033343" w14:textId="77777777" w:rsidTr="00CF7813">
        <w:trPr>
          <w:cantSplit/>
          <w:trHeight w:val="292"/>
          <w:trPrChange w:id="3064" w:author="NOKIA" w:date="2021-10-22T07:56:00Z">
            <w:trPr>
              <w:cantSplit/>
              <w:trHeight w:val="292"/>
            </w:trPr>
          </w:trPrChange>
        </w:trPr>
        <w:tc>
          <w:tcPr>
            <w:tcW w:w="1838" w:type="dxa"/>
            <w:gridSpan w:val="3"/>
            <w:tcBorders>
              <w:left w:val="single" w:sz="4" w:space="0" w:color="auto"/>
              <w:bottom w:val="single" w:sz="4" w:space="0" w:color="auto"/>
            </w:tcBorders>
            <w:tcPrChange w:id="3065" w:author="NOKIA" w:date="2021-10-22T07:56:00Z">
              <w:tcPr>
                <w:tcW w:w="1838" w:type="dxa"/>
                <w:gridSpan w:val="3"/>
                <w:tcBorders>
                  <w:left w:val="single" w:sz="4" w:space="0" w:color="auto"/>
                  <w:bottom w:val="single" w:sz="4" w:space="0" w:color="auto"/>
                </w:tcBorders>
              </w:tcPr>
            </w:tcPrChange>
          </w:tcPr>
          <w:p w14:paraId="0DA8F07C" w14:textId="77777777" w:rsidR="00230548" w:rsidRPr="007275DF" w:rsidRDefault="00230548" w:rsidP="00391B8E">
            <w:pPr>
              <w:pStyle w:val="TAL"/>
              <w:rPr>
                <w:lang w:val="en-US"/>
              </w:rPr>
            </w:pPr>
            <w:r w:rsidRPr="007275DF">
              <w:rPr>
                <w:szCs w:val="16"/>
                <w:lang w:eastAsia="ja-JP"/>
              </w:rPr>
              <w:t>EPRE ratio of PDCCH DMRS to SSS</w:t>
            </w:r>
          </w:p>
        </w:tc>
        <w:tc>
          <w:tcPr>
            <w:tcW w:w="709" w:type="dxa"/>
            <w:tcBorders>
              <w:bottom w:val="single" w:sz="4" w:space="0" w:color="auto"/>
            </w:tcBorders>
            <w:tcPrChange w:id="3066" w:author="NOKIA" w:date="2021-10-22T07:56:00Z">
              <w:tcPr>
                <w:tcW w:w="709" w:type="dxa"/>
                <w:tcBorders>
                  <w:bottom w:val="single" w:sz="4" w:space="0" w:color="auto"/>
                </w:tcBorders>
              </w:tcPr>
            </w:tcPrChange>
          </w:tcPr>
          <w:p w14:paraId="251E8C61" w14:textId="77777777" w:rsidR="00230548" w:rsidRPr="007275DF" w:rsidRDefault="00230548" w:rsidP="00391B8E">
            <w:pPr>
              <w:pStyle w:val="TAC"/>
            </w:pPr>
          </w:p>
        </w:tc>
        <w:tc>
          <w:tcPr>
            <w:tcW w:w="1417" w:type="dxa"/>
            <w:vMerge/>
            <w:tcPrChange w:id="3067" w:author="NOKIA" w:date="2021-10-22T07:56:00Z">
              <w:tcPr>
                <w:tcW w:w="1417" w:type="dxa"/>
                <w:vMerge/>
              </w:tcPr>
            </w:tcPrChange>
          </w:tcPr>
          <w:p w14:paraId="1FFC3C15" w14:textId="77777777" w:rsidR="00230548" w:rsidRPr="007275DF" w:rsidRDefault="00230548" w:rsidP="00391B8E">
            <w:pPr>
              <w:pStyle w:val="TAC"/>
            </w:pPr>
          </w:p>
        </w:tc>
        <w:tc>
          <w:tcPr>
            <w:tcW w:w="1843" w:type="dxa"/>
            <w:gridSpan w:val="2"/>
            <w:vMerge/>
            <w:tcPrChange w:id="3068" w:author="NOKIA" w:date="2021-10-22T07:56:00Z">
              <w:tcPr>
                <w:tcW w:w="1843" w:type="dxa"/>
                <w:gridSpan w:val="2"/>
                <w:vMerge/>
              </w:tcPr>
            </w:tcPrChange>
          </w:tcPr>
          <w:p w14:paraId="2A99B91D" w14:textId="77777777" w:rsidR="00230548" w:rsidRPr="007275DF" w:rsidRDefault="00230548" w:rsidP="00391B8E">
            <w:pPr>
              <w:pStyle w:val="TAC"/>
              <w:rPr>
                <w:rFonts w:cs="v4.2.0"/>
              </w:rPr>
            </w:pPr>
          </w:p>
        </w:tc>
        <w:tc>
          <w:tcPr>
            <w:tcW w:w="1701" w:type="dxa"/>
            <w:gridSpan w:val="2"/>
            <w:vMerge/>
            <w:tcPrChange w:id="3069" w:author="NOKIA" w:date="2021-10-22T07:56:00Z">
              <w:tcPr>
                <w:tcW w:w="1843" w:type="dxa"/>
                <w:gridSpan w:val="2"/>
                <w:vMerge/>
              </w:tcPr>
            </w:tcPrChange>
          </w:tcPr>
          <w:p w14:paraId="665F4BF3" w14:textId="77777777" w:rsidR="00230548" w:rsidRPr="007275DF" w:rsidRDefault="00230548" w:rsidP="00391B8E">
            <w:pPr>
              <w:pStyle w:val="TAC"/>
            </w:pPr>
          </w:p>
        </w:tc>
        <w:tc>
          <w:tcPr>
            <w:tcW w:w="1843" w:type="dxa"/>
            <w:gridSpan w:val="2"/>
            <w:vMerge/>
            <w:tcPrChange w:id="3070" w:author="NOKIA" w:date="2021-10-22T07:56:00Z">
              <w:tcPr>
                <w:tcW w:w="1701" w:type="dxa"/>
                <w:gridSpan w:val="2"/>
                <w:vMerge/>
              </w:tcPr>
            </w:tcPrChange>
          </w:tcPr>
          <w:p w14:paraId="70F18EE1" w14:textId="77777777" w:rsidR="00230548" w:rsidRPr="007275DF" w:rsidRDefault="00230548" w:rsidP="00391B8E">
            <w:pPr>
              <w:pStyle w:val="TAC"/>
            </w:pPr>
          </w:p>
        </w:tc>
      </w:tr>
      <w:tr w:rsidR="00230548" w:rsidRPr="007275DF" w14:paraId="28717BB0" w14:textId="77777777" w:rsidTr="00CF7813">
        <w:trPr>
          <w:cantSplit/>
          <w:trHeight w:val="292"/>
          <w:trPrChange w:id="3071" w:author="NOKIA" w:date="2021-10-22T07:56:00Z">
            <w:trPr>
              <w:cantSplit/>
              <w:trHeight w:val="292"/>
            </w:trPr>
          </w:trPrChange>
        </w:trPr>
        <w:tc>
          <w:tcPr>
            <w:tcW w:w="1838" w:type="dxa"/>
            <w:gridSpan w:val="3"/>
            <w:tcBorders>
              <w:left w:val="single" w:sz="4" w:space="0" w:color="auto"/>
              <w:bottom w:val="single" w:sz="4" w:space="0" w:color="auto"/>
            </w:tcBorders>
            <w:tcPrChange w:id="3072" w:author="NOKIA" w:date="2021-10-22T07:56:00Z">
              <w:tcPr>
                <w:tcW w:w="1838" w:type="dxa"/>
                <w:gridSpan w:val="3"/>
                <w:tcBorders>
                  <w:left w:val="single" w:sz="4" w:space="0" w:color="auto"/>
                  <w:bottom w:val="single" w:sz="4" w:space="0" w:color="auto"/>
                </w:tcBorders>
              </w:tcPr>
            </w:tcPrChange>
          </w:tcPr>
          <w:p w14:paraId="5BD29656" w14:textId="77777777" w:rsidR="00230548" w:rsidRPr="007275DF" w:rsidRDefault="00230548" w:rsidP="00391B8E">
            <w:pPr>
              <w:pStyle w:val="TAL"/>
              <w:rPr>
                <w:lang w:val="en-US"/>
              </w:rPr>
            </w:pPr>
            <w:r w:rsidRPr="007275DF">
              <w:rPr>
                <w:szCs w:val="16"/>
                <w:lang w:eastAsia="ja-JP"/>
              </w:rPr>
              <w:t>EPRE ratio of PDCCH to PDCCH DMRS</w:t>
            </w:r>
          </w:p>
        </w:tc>
        <w:tc>
          <w:tcPr>
            <w:tcW w:w="709" w:type="dxa"/>
            <w:tcBorders>
              <w:bottom w:val="single" w:sz="4" w:space="0" w:color="auto"/>
            </w:tcBorders>
            <w:tcPrChange w:id="3073" w:author="NOKIA" w:date="2021-10-22T07:56:00Z">
              <w:tcPr>
                <w:tcW w:w="709" w:type="dxa"/>
                <w:tcBorders>
                  <w:bottom w:val="single" w:sz="4" w:space="0" w:color="auto"/>
                </w:tcBorders>
              </w:tcPr>
            </w:tcPrChange>
          </w:tcPr>
          <w:p w14:paraId="38DE4AF7" w14:textId="77777777" w:rsidR="00230548" w:rsidRPr="007275DF" w:rsidRDefault="00230548" w:rsidP="00391B8E">
            <w:pPr>
              <w:pStyle w:val="TAC"/>
            </w:pPr>
          </w:p>
        </w:tc>
        <w:tc>
          <w:tcPr>
            <w:tcW w:w="1417" w:type="dxa"/>
            <w:vMerge/>
            <w:tcPrChange w:id="3074" w:author="NOKIA" w:date="2021-10-22T07:56:00Z">
              <w:tcPr>
                <w:tcW w:w="1417" w:type="dxa"/>
                <w:vMerge/>
              </w:tcPr>
            </w:tcPrChange>
          </w:tcPr>
          <w:p w14:paraId="42EECAE2" w14:textId="77777777" w:rsidR="00230548" w:rsidRPr="007275DF" w:rsidRDefault="00230548" w:rsidP="00391B8E">
            <w:pPr>
              <w:pStyle w:val="TAC"/>
            </w:pPr>
          </w:p>
        </w:tc>
        <w:tc>
          <w:tcPr>
            <w:tcW w:w="1843" w:type="dxa"/>
            <w:gridSpan w:val="2"/>
            <w:vMerge/>
            <w:tcPrChange w:id="3075" w:author="NOKIA" w:date="2021-10-22T07:56:00Z">
              <w:tcPr>
                <w:tcW w:w="1843" w:type="dxa"/>
                <w:gridSpan w:val="2"/>
                <w:vMerge/>
              </w:tcPr>
            </w:tcPrChange>
          </w:tcPr>
          <w:p w14:paraId="5DEA222E" w14:textId="77777777" w:rsidR="00230548" w:rsidRPr="007275DF" w:rsidRDefault="00230548" w:rsidP="00391B8E">
            <w:pPr>
              <w:pStyle w:val="TAC"/>
              <w:rPr>
                <w:rFonts w:cs="v4.2.0"/>
              </w:rPr>
            </w:pPr>
          </w:p>
        </w:tc>
        <w:tc>
          <w:tcPr>
            <w:tcW w:w="1701" w:type="dxa"/>
            <w:gridSpan w:val="2"/>
            <w:vMerge/>
            <w:tcPrChange w:id="3076" w:author="NOKIA" w:date="2021-10-22T07:56:00Z">
              <w:tcPr>
                <w:tcW w:w="1843" w:type="dxa"/>
                <w:gridSpan w:val="2"/>
                <w:vMerge/>
              </w:tcPr>
            </w:tcPrChange>
          </w:tcPr>
          <w:p w14:paraId="7A2E35FE" w14:textId="77777777" w:rsidR="00230548" w:rsidRPr="007275DF" w:rsidRDefault="00230548" w:rsidP="00391B8E">
            <w:pPr>
              <w:pStyle w:val="TAC"/>
            </w:pPr>
          </w:p>
        </w:tc>
        <w:tc>
          <w:tcPr>
            <w:tcW w:w="1843" w:type="dxa"/>
            <w:gridSpan w:val="2"/>
            <w:vMerge/>
            <w:tcPrChange w:id="3077" w:author="NOKIA" w:date="2021-10-22T07:56:00Z">
              <w:tcPr>
                <w:tcW w:w="1701" w:type="dxa"/>
                <w:gridSpan w:val="2"/>
                <w:vMerge/>
              </w:tcPr>
            </w:tcPrChange>
          </w:tcPr>
          <w:p w14:paraId="59DA5811" w14:textId="77777777" w:rsidR="00230548" w:rsidRPr="007275DF" w:rsidRDefault="00230548" w:rsidP="00391B8E">
            <w:pPr>
              <w:pStyle w:val="TAC"/>
            </w:pPr>
          </w:p>
        </w:tc>
      </w:tr>
      <w:tr w:rsidR="00230548" w:rsidRPr="007275DF" w14:paraId="57C60753" w14:textId="77777777" w:rsidTr="00CF7813">
        <w:trPr>
          <w:cantSplit/>
          <w:trHeight w:val="292"/>
          <w:trPrChange w:id="3078" w:author="NOKIA" w:date="2021-10-22T07:56:00Z">
            <w:trPr>
              <w:cantSplit/>
              <w:trHeight w:val="292"/>
            </w:trPr>
          </w:trPrChange>
        </w:trPr>
        <w:tc>
          <w:tcPr>
            <w:tcW w:w="1838" w:type="dxa"/>
            <w:gridSpan w:val="3"/>
            <w:tcBorders>
              <w:left w:val="single" w:sz="4" w:space="0" w:color="auto"/>
              <w:bottom w:val="single" w:sz="4" w:space="0" w:color="auto"/>
            </w:tcBorders>
            <w:tcPrChange w:id="3079" w:author="NOKIA" w:date="2021-10-22T07:56:00Z">
              <w:tcPr>
                <w:tcW w:w="1838" w:type="dxa"/>
                <w:gridSpan w:val="3"/>
                <w:tcBorders>
                  <w:left w:val="single" w:sz="4" w:space="0" w:color="auto"/>
                  <w:bottom w:val="single" w:sz="4" w:space="0" w:color="auto"/>
                </w:tcBorders>
              </w:tcPr>
            </w:tcPrChange>
          </w:tcPr>
          <w:p w14:paraId="24A2DDE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09" w:type="dxa"/>
            <w:tcBorders>
              <w:bottom w:val="single" w:sz="4" w:space="0" w:color="auto"/>
            </w:tcBorders>
            <w:tcPrChange w:id="3080" w:author="NOKIA" w:date="2021-10-22T07:56:00Z">
              <w:tcPr>
                <w:tcW w:w="709" w:type="dxa"/>
                <w:tcBorders>
                  <w:bottom w:val="single" w:sz="4" w:space="0" w:color="auto"/>
                </w:tcBorders>
              </w:tcPr>
            </w:tcPrChange>
          </w:tcPr>
          <w:p w14:paraId="17281EB8" w14:textId="77777777" w:rsidR="00230548" w:rsidRPr="007275DF" w:rsidRDefault="00230548" w:rsidP="00391B8E">
            <w:pPr>
              <w:pStyle w:val="TAC"/>
            </w:pPr>
          </w:p>
        </w:tc>
        <w:tc>
          <w:tcPr>
            <w:tcW w:w="1417" w:type="dxa"/>
            <w:vMerge/>
            <w:tcPrChange w:id="3081" w:author="NOKIA" w:date="2021-10-22T07:56:00Z">
              <w:tcPr>
                <w:tcW w:w="1417" w:type="dxa"/>
                <w:vMerge/>
              </w:tcPr>
            </w:tcPrChange>
          </w:tcPr>
          <w:p w14:paraId="792F41F8" w14:textId="77777777" w:rsidR="00230548" w:rsidRPr="007275DF" w:rsidRDefault="00230548" w:rsidP="00391B8E">
            <w:pPr>
              <w:pStyle w:val="TAC"/>
            </w:pPr>
          </w:p>
        </w:tc>
        <w:tc>
          <w:tcPr>
            <w:tcW w:w="1843" w:type="dxa"/>
            <w:gridSpan w:val="2"/>
            <w:vMerge/>
            <w:tcPrChange w:id="3082" w:author="NOKIA" w:date="2021-10-22T07:56:00Z">
              <w:tcPr>
                <w:tcW w:w="1843" w:type="dxa"/>
                <w:gridSpan w:val="2"/>
                <w:vMerge/>
              </w:tcPr>
            </w:tcPrChange>
          </w:tcPr>
          <w:p w14:paraId="2502D216" w14:textId="77777777" w:rsidR="00230548" w:rsidRPr="007275DF" w:rsidRDefault="00230548" w:rsidP="00391B8E">
            <w:pPr>
              <w:pStyle w:val="TAC"/>
              <w:rPr>
                <w:rFonts w:cs="v4.2.0"/>
              </w:rPr>
            </w:pPr>
          </w:p>
        </w:tc>
        <w:tc>
          <w:tcPr>
            <w:tcW w:w="1701" w:type="dxa"/>
            <w:gridSpan w:val="2"/>
            <w:vMerge/>
            <w:tcPrChange w:id="3083" w:author="NOKIA" w:date="2021-10-22T07:56:00Z">
              <w:tcPr>
                <w:tcW w:w="1843" w:type="dxa"/>
                <w:gridSpan w:val="2"/>
                <w:vMerge/>
              </w:tcPr>
            </w:tcPrChange>
          </w:tcPr>
          <w:p w14:paraId="78426DBB" w14:textId="77777777" w:rsidR="00230548" w:rsidRPr="007275DF" w:rsidRDefault="00230548" w:rsidP="00391B8E">
            <w:pPr>
              <w:pStyle w:val="TAC"/>
            </w:pPr>
          </w:p>
        </w:tc>
        <w:tc>
          <w:tcPr>
            <w:tcW w:w="1843" w:type="dxa"/>
            <w:gridSpan w:val="2"/>
            <w:vMerge/>
            <w:tcPrChange w:id="3084" w:author="NOKIA" w:date="2021-10-22T07:56:00Z">
              <w:tcPr>
                <w:tcW w:w="1701" w:type="dxa"/>
                <w:gridSpan w:val="2"/>
                <w:vMerge/>
              </w:tcPr>
            </w:tcPrChange>
          </w:tcPr>
          <w:p w14:paraId="277893AC" w14:textId="77777777" w:rsidR="00230548" w:rsidRPr="007275DF" w:rsidRDefault="00230548" w:rsidP="00391B8E">
            <w:pPr>
              <w:pStyle w:val="TAC"/>
            </w:pPr>
          </w:p>
        </w:tc>
      </w:tr>
      <w:tr w:rsidR="00230548" w:rsidRPr="007275DF" w14:paraId="1DF16438" w14:textId="77777777" w:rsidTr="00CF7813">
        <w:trPr>
          <w:cantSplit/>
          <w:trHeight w:val="292"/>
          <w:trPrChange w:id="3085" w:author="NOKIA" w:date="2021-10-22T07:56:00Z">
            <w:trPr>
              <w:cantSplit/>
              <w:trHeight w:val="292"/>
            </w:trPr>
          </w:trPrChange>
        </w:trPr>
        <w:tc>
          <w:tcPr>
            <w:tcW w:w="1838" w:type="dxa"/>
            <w:gridSpan w:val="3"/>
            <w:tcBorders>
              <w:left w:val="single" w:sz="4" w:space="0" w:color="auto"/>
              <w:bottom w:val="single" w:sz="4" w:space="0" w:color="auto"/>
            </w:tcBorders>
            <w:tcPrChange w:id="3086" w:author="NOKIA" w:date="2021-10-22T07:56:00Z">
              <w:tcPr>
                <w:tcW w:w="1838" w:type="dxa"/>
                <w:gridSpan w:val="3"/>
                <w:tcBorders>
                  <w:left w:val="single" w:sz="4" w:space="0" w:color="auto"/>
                  <w:bottom w:val="single" w:sz="4" w:space="0" w:color="auto"/>
                </w:tcBorders>
              </w:tcPr>
            </w:tcPrChange>
          </w:tcPr>
          <w:p w14:paraId="6313CCD3"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09" w:type="dxa"/>
            <w:tcBorders>
              <w:bottom w:val="single" w:sz="4" w:space="0" w:color="auto"/>
            </w:tcBorders>
            <w:tcPrChange w:id="3087" w:author="NOKIA" w:date="2021-10-22T07:56:00Z">
              <w:tcPr>
                <w:tcW w:w="709" w:type="dxa"/>
                <w:tcBorders>
                  <w:bottom w:val="single" w:sz="4" w:space="0" w:color="auto"/>
                </w:tcBorders>
              </w:tcPr>
            </w:tcPrChange>
          </w:tcPr>
          <w:p w14:paraId="09A5940C" w14:textId="77777777" w:rsidR="00230548" w:rsidRPr="007275DF" w:rsidRDefault="00230548" w:rsidP="00391B8E">
            <w:pPr>
              <w:pStyle w:val="TAC"/>
            </w:pPr>
          </w:p>
        </w:tc>
        <w:tc>
          <w:tcPr>
            <w:tcW w:w="1417" w:type="dxa"/>
            <w:vMerge/>
            <w:tcPrChange w:id="3088" w:author="NOKIA" w:date="2021-10-22T07:56:00Z">
              <w:tcPr>
                <w:tcW w:w="1417" w:type="dxa"/>
                <w:vMerge/>
              </w:tcPr>
            </w:tcPrChange>
          </w:tcPr>
          <w:p w14:paraId="302D3839" w14:textId="77777777" w:rsidR="00230548" w:rsidRPr="007275DF" w:rsidRDefault="00230548" w:rsidP="00391B8E">
            <w:pPr>
              <w:pStyle w:val="TAC"/>
            </w:pPr>
          </w:p>
        </w:tc>
        <w:tc>
          <w:tcPr>
            <w:tcW w:w="1843" w:type="dxa"/>
            <w:gridSpan w:val="2"/>
            <w:vMerge/>
            <w:tcPrChange w:id="3089" w:author="NOKIA" w:date="2021-10-22T07:56:00Z">
              <w:tcPr>
                <w:tcW w:w="1843" w:type="dxa"/>
                <w:gridSpan w:val="2"/>
                <w:vMerge/>
              </w:tcPr>
            </w:tcPrChange>
          </w:tcPr>
          <w:p w14:paraId="51D2AE75" w14:textId="77777777" w:rsidR="00230548" w:rsidRPr="007275DF" w:rsidRDefault="00230548" w:rsidP="00391B8E">
            <w:pPr>
              <w:pStyle w:val="TAC"/>
              <w:rPr>
                <w:rFonts w:cs="v4.2.0"/>
              </w:rPr>
            </w:pPr>
          </w:p>
        </w:tc>
        <w:tc>
          <w:tcPr>
            <w:tcW w:w="1701" w:type="dxa"/>
            <w:gridSpan w:val="2"/>
            <w:vMerge/>
            <w:tcPrChange w:id="3090" w:author="NOKIA" w:date="2021-10-22T07:56:00Z">
              <w:tcPr>
                <w:tcW w:w="1843" w:type="dxa"/>
                <w:gridSpan w:val="2"/>
                <w:vMerge/>
              </w:tcPr>
            </w:tcPrChange>
          </w:tcPr>
          <w:p w14:paraId="1A7BB0D9" w14:textId="77777777" w:rsidR="00230548" w:rsidRPr="007275DF" w:rsidRDefault="00230548" w:rsidP="00391B8E">
            <w:pPr>
              <w:pStyle w:val="TAC"/>
            </w:pPr>
          </w:p>
        </w:tc>
        <w:tc>
          <w:tcPr>
            <w:tcW w:w="1843" w:type="dxa"/>
            <w:gridSpan w:val="2"/>
            <w:vMerge/>
            <w:tcPrChange w:id="3091" w:author="NOKIA" w:date="2021-10-22T07:56:00Z">
              <w:tcPr>
                <w:tcW w:w="1701" w:type="dxa"/>
                <w:gridSpan w:val="2"/>
                <w:vMerge/>
              </w:tcPr>
            </w:tcPrChange>
          </w:tcPr>
          <w:p w14:paraId="163C2F5B" w14:textId="77777777" w:rsidR="00230548" w:rsidRPr="007275DF" w:rsidRDefault="00230548" w:rsidP="00391B8E">
            <w:pPr>
              <w:pStyle w:val="TAC"/>
            </w:pPr>
          </w:p>
        </w:tc>
      </w:tr>
      <w:tr w:rsidR="00230548" w:rsidRPr="007275DF" w14:paraId="3276271B" w14:textId="77777777" w:rsidTr="00CF7813">
        <w:trPr>
          <w:cantSplit/>
          <w:trHeight w:val="43"/>
          <w:trPrChange w:id="3092" w:author="NOKIA" w:date="2021-10-22T07:56:00Z">
            <w:trPr>
              <w:cantSplit/>
              <w:trHeight w:val="43"/>
            </w:trPr>
          </w:trPrChange>
        </w:trPr>
        <w:tc>
          <w:tcPr>
            <w:tcW w:w="1838" w:type="dxa"/>
            <w:gridSpan w:val="3"/>
            <w:tcBorders>
              <w:left w:val="single" w:sz="4" w:space="0" w:color="auto"/>
              <w:bottom w:val="single" w:sz="4" w:space="0" w:color="auto"/>
            </w:tcBorders>
            <w:tcPrChange w:id="3093" w:author="NOKIA" w:date="2021-10-22T07:56:00Z">
              <w:tcPr>
                <w:tcW w:w="1838" w:type="dxa"/>
                <w:gridSpan w:val="3"/>
                <w:tcBorders>
                  <w:left w:val="single" w:sz="4" w:space="0" w:color="auto"/>
                  <w:bottom w:val="single" w:sz="4" w:space="0" w:color="auto"/>
                </w:tcBorders>
              </w:tcPr>
            </w:tcPrChange>
          </w:tcPr>
          <w:p w14:paraId="509E679F" w14:textId="77777777" w:rsidR="00230548" w:rsidRPr="007275DF" w:rsidRDefault="00230548" w:rsidP="00391B8E">
            <w:pPr>
              <w:pStyle w:val="TAL"/>
              <w:rPr>
                <w:lang w:val="en-US"/>
              </w:rPr>
            </w:pPr>
            <w:r w:rsidRPr="007275DF">
              <w:rPr>
                <w:szCs w:val="16"/>
                <w:lang w:eastAsia="ja-JP"/>
              </w:rPr>
              <w:t>EPRE ratio of OCNG DMRS to SSS(Note 1)</w:t>
            </w:r>
          </w:p>
        </w:tc>
        <w:tc>
          <w:tcPr>
            <w:tcW w:w="709" w:type="dxa"/>
            <w:tcBorders>
              <w:bottom w:val="single" w:sz="4" w:space="0" w:color="auto"/>
            </w:tcBorders>
            <w:tcPrChange w:id="3094" w:author="NOKIA" w:date="2021-10-22T07:56:00Z">
              <w:tcPr>
                <w:tcW w:w="709" w:type="dxa"/>
                <w:tcBorders>
                  <w:bottom w:val="single" w:sz="4" w:space="0" w:color="auto"/>
                </w:tcBorders>
              </w:tcPr>
            </w:tcPrChange>
          </w:tcPr>
          <w:p w14:paraId="67FA3033" w14:textId="77777777" w:rsidR="00230548" w:rsidRPr="007275DF" w:rsidRDefault="00230548" w:rsidP="00391B8E">
            <w:pPr>
              <w:pStyle w:val="TAC"/>
            </w:pPr>
          </w:p>
        </w:tc>
        <w:tc>
          <w:tcPr>
            <w:tcW w:w="1417" w:type="dxa"/>
            <w:vMerge/>
            <w:tcPrChange w:id="3095" w:author="NOKIA" w:date="2021-10-22T07:56:00Z">
              <w:tcPr>
                <w:tcW w:w="1417" w:type="dxa"/>
                <w:vMerge/>
              </w:tcPr>
            </w:tcPrChange>
          </w:tcPr>
          <w:p w14:paraId="041814E2" w14:textId="77777777" w:rsidR="00230548" w:rsidRPr="007275DF" w:rsidRDefault="00230548" w:rsidP="00391B8E">
            <w:pPr>
              <w:pStyle w:val="TAC"/>
            </w:pPr>
          </w:p>
        </w:tc>
        <w:tc>
          <w:tcPr>
            <w:tcW w:w="1843" w:type="dxa"/>
            <w:gridSpan w:val="2"/>
            <w:vMerge/>
            <w:tcPrChange w:id="3096" w:author="NOKIA" w:date="2021-10-22T07:56:00Z">
              <w:tcPr>
                <w:tcW w:w="1843" w:type="dxa"/>
                <w:gridSpan w:val="2"/>
                <w:vMerge/>
              </w:tcPr>
            </w:tcPrChange>
          </w:tcPr>
          <w:p w14:paraId="2AE5DB59" w14:textId="77777777" w:rsidR="00230548" w:rsidRPr="007275DF" w:rsidRDefault="00230548" w:rsidP="00391B8E">
            <w:pPr>
              <w:pStyle w:val="TAC"/>
              <w:rPr>
                <w:rFonts w:cs="v4.2.0"/>
              </w:rPr>
            </w:pPr>
          </w:p>
        </w:tc>
        <w:tc>
          <w:tcPr>
            <w:tcW w:w="1701" w:type="dxa"/>
            <w:gridSpan w:val="2"/>
            <w:vMerge/>
            <w:tcPrChange w:id="3097" w:author="NOKIA" w:date="2021-10-22T07:56:00Z">
              <w:tcPr>
                <w:tcW w:w="1843" w:type="dxa"/>
                <w:gridSpan w:val="2"/>
                <w:vMerge/>
              </w:tcPr>
            </w:tcPrChange>
          </w:tcPr>
          <w:p w14:paraId="4F1CB67B" w14:textId="77777777" w:rsidR="00230548" w:rsidRPr="007275DF" w:rsidRDefault="00230548" w:rsidP="00391B8E">
            <w:pPr>
              <w:pStyle w:val="TAC"/>
            </w:pPr>
          </w:p>
        </w:tc>
        <w:tc>
          <w:tcPr>
            <w:tcW w:w="1843" w:type="dxa"/>
            <w:gridSpan w:val="2"/>
            <w:vMerge/>
            <w:tcPrChange w:id="3098" w:author="NOKIA" w:date="2021-10-22T07:56:00Z">
              <w:tcPr>
                <w:tcW w:w="1701" w:type="dxa"/>
                <w:gridSpan w:val="2"/>
                <w:vMerge/>
              </w:tcPr>
            </w:tcPrChange>
          </w:tcPr>
          <w:p w14:paraId="1B915BA9" w14:textId="77777777" w:rsidR="00230548" w:rsidRPr="007275DF" w:rsidRDefault="00230548" w:rsidP="00391B8E">
            <w:pPr>
              <w:pStyle w:val="TAC"/>
            </w:pPr>
          </w:p>
        </w:tc>
      </w:tr>
      <w:tr w:rsidR="00230548" w:rsidRPr="007275DF" w14:paraId="0B95FD63" w14:textId="77777777" w:rsidTr="00CF7813">
        <w:trPr>
          <w:cantSplit/>
          <w:trHeight w:val="292"/>
          <w:trPrChange w:id="3099" w:author="NOKIA" w:date="2021-10-22T07:56:00Z">
            <w:trPr>
              <w:cantSplit/>
              <w:trHeight w:val="292"/>
            </w:trPr>
          </w:trPrChange>
        </w:trPr>
        <w:tc>
          <w:tcPr>
            <w:tcW w:w="1838" w:type="dxa"/>
            <w:gridSpan w:val="3"/>
            <w:tcBorders>
              <w:left w:val="single" w:sz="4" w:space="0" w:color="auto"/>
              <w:bottom w:val="single" w:sz="4" w:space="0" w:color="auto"/>
            </w:tcBorders>
            <w:tcPrChange w:id="3100" w:author="NOKIA" w:date="2021-10-22T07:56:00Z">
              <w:tcPr>
                <w:tcW w:w="1838" w:type="dxa"/>
                <w:gridSpan w:val="3"/>
                <w:tcBorders>
                  <w:left w:val="single" w:sz="4" w:space="0" w:color="auto"/>
                  <w:bottom w:val="single" w:sz="4" w:space="0" w:color="auto"/>
                </w:tcBorders>
              </w:tcPr>
            </w:tcPrChange>
          </w:tcPr>
          <w:p w14:paraId="79C6FFEF" w14:textId="77777777" w:rsidR="00230548" w:rsidRPr="007275DF" w:rsidRDefault="00230548" w:rsidP="00391B8E">
            <w:pPr>
              <w:pStyle w:val="TAL"/>
              <w:rPr>
                <w:bCs/>
              </w:rPr>
            </w:pPr>
            <w:r w:rsidRPr="007275DF">
              <w:rPr>
                <w:bCs/>
              </w:rPr>
              <w:t>EPRE ratio of OCNG to OCNG DMRS (Note 1)</w:t>
            </w:r>
          </w:p>
        </w:tc>
        <w:tc>
          <w:tcPr>
            <w:tcW w:w="709" w:type="dxa"/>
            <w:tcBorders>
              <w:bottom w:val="single" w:sz="4" w:space="0" w:color="auto"/>
            </w:tcBorders>
            <w:tcPrChange w:id="3101" w:author="NOKIA" w:date="2021-10-22T07:56:00Z">
              <w:tcPr>
                <w:tcW w:w="709" w:type="dxa"/>
                <w:tcBorders>
                  <w:bottom w:val="single" w:sz="4" w:space="0" w:color="auto"/>
                </w:tcBorders>
              </w:tcPr>
            </w:tcPrChange>
          </w:tcPr>
          <w:p w14:paraId="62557ED0" w14:textId="77777777" w:rsidR="00230548" w:rsidRPr="007275DF" w:rsidRDefault="00230548" w:rsidP="00391B8E">
            <w:pPr>
              <w:pStyle w:val="TAC"/>
            </w:pPr>
          </w:p>
        </w:tc>
        <w:tc>
          <w:tcPr>
            <w:tcW w:w="1417" w:type="dxa"/>
            <w:vMerge/>
            <w:tcBorders>
              <w:bottom w:val="single" w:sz="4" w:space="0" w:color="auto"/>
            </w:tcBorders>
            <w:tcPrChange w:id="3102" w:author="NOKIA" w:date="2021-10-22T07:56:00Z">
              <w:tcPr>
                <w:tcW w:w="1417" w:type="dxa"/>
                <w:vMerge/>
                <w:tcBorders>
                  <w:bottom w:val="single" w:sz="4" w:space="0" w:color="auto"/>
                </w:tcBorders>
              </w:tcPr>
            </w:tcPrChange>
          </w:tcPr>
          <w:p w14:paraId="04EEEFAC" w14:textId="77777777" w:rsidR="00230548" w:rsidRPr="007275DF" w:rsidRDefault="00230548" w:rsidP="00391B8E">
            <w:pPr>
              <w:pStyle w:val="TAC"/>
            </w:pPr>
          </w:p>
        </w:tc>
        <w:tc>
          <w:tcPr>
            <w:tcW w:w="1843" w:type="dxa"/>
            <w:gridSpan w:val="2"/>
            <w:vMerge/>
            <w:tcBorders>
              <w:bottom w:val="single" w:sz="4" w:space="0" w:color="auto"/>
            </w:tcBorders>
            <w:tcPrChange w:id="3103" w:author="NOKIA" w:date="2021-10-22T07:56:00Z">
              <w:tcPr>
                <w:tcW w:w="1843" w:type="dxa"/>
                <w:gridSpan w:val="2"/>
                <w:vMerge/>
                <w:tcBorders>
                  <w:bottom w:val="single" w:sz="4" w:space="0" w:color="auto"/>
                </w:tcBorders>
              </w:tcPr>
            </w:tcPrChange>
          </w:tcPr>
          <w:p w14:paraId="5D6D417F" w14:textId="77777777" w:rsidR="00230548" w:rsidRPr="007275DF" w:rsidRDefault="00230548" w:rsidP="00391B8E">
            <w:pPr>
              <w:pStyle w:val="TAC"/>
              <w:rPr>
                <w:rFonts w:cs="v4.2.0"/>
              </w:rPr>
            </w:pPr>
          </w:p>
        </w:tc>
        <w:tc>
          <w:tcPr>
            <w:tcW w:w="1701" w:type="dxa"/>
            <w:gridSpan w:val="2"/>
            <w:vMerge/>
            <w:tcBorders>
              <w:bottom w:val="single" w:sz="4" w:space="0" w:color="auto"/>
            </w:tcBorders>
            <w:tcPrChange w:id="3104" w:author="NOKIA" w:date="2021-10-22T07:56:00Z">
              <w:tcPr>
                <w:tcW w:w="1843" w:type="dxa"/>
                <w:gridSpan w:val="2"/>
                <w:vMerge/>
                <w:tcBorders>
                  <w:bottom w:val="single" w:sz="4" w:space="0" w:color="auto"/>
                </w:tcBorders>
              </w:tcPr>
            </w:tcPrChange>
          </w:tcPr>
          <w:p w14:paraId="43767ED3" w14:textId="77777777" w:rsidR="00230548" w:rsidRPr="007275DF" w:rsidRDefault="00230548" w:rsidP="00391B8E">
            <w:pPr>
              <w:pStyle w:val="TAC"/>
            </w:pPr>
          </w:p>
        </w:tc>
        <w:tc>
          <w:tcPr>
            <w:tcW w:w="1843" w:type="dxa"/>
            <w:gridSpan w:val="2"/>
            <w:vMerge/>
            <w:tcBorders>
              <w:bottom w:val="single" w:sz="4" w:space="0" w:color="auto"/>
            </w:tcBorders>
            <w:tcPrChange w:id="3105" w:author="NOKIA" w:date="2021-10-22T07:56:00Z">
              <w:tcPr>
                <w:tcW w:w="1701" w:type="dxa"/>
                <w:gridSpan w:val="2"/>
                <w:vMerge/>
                <w:tcBorders>
                  <w:bottom w:val="single" w:sz="4" w:space="0" w:color="auto"/>
                </w:tcBorders>
              </w:tcPr>
            </w:tcPrChange>
          </w:tcPr>
          <w:p w14:paraId="33EC4EC0" w14:textId="77777777" w:rsidR="00230548" w:rsidRPr="007275DF" w:rsidRDefault="00230548" w:rsidP="00391B8E">
            <w:pPr>
              <w:pStyle w:val="TAC"/>
            </w:pPr>
          </w:p>
        </w:tc>
      </w:tr>
      <w:tr w:rsidR="00230548" w:rsidRPr="007275DF" w14:paraId="0CE52BCC" w14:textId="77777777" w:rsidTr="00CF7813">
        <w:trPr>
          <w:cantSplit/>
          <w:trHeight w:val="150"/>
          <w:trPrChange w:id="3106" w:author="NOKIA" w:date="2021-10-22T07:56:00Z">
            <w:trPr>
              <w:cantSplit/>
              <w:trHeight w:val="150"/>
            </w:trPr>
          </w:trPrChange>
        </w:trPr>
        <w:tc>
          <w:tcPr>
            <w:tcW w:w="1838" w:type="dxa"/>
            <w:gridSpan w:val="3"/>
            <w:tcPrChange w:id="3107" w:author="NOKIA" w:date="2021-10-22T07:56:00Z">
              <w:tcPr>
                <w:tcW w:w="1838" w:type="dxa"/>
                <w:gridSpan w:val="3"/>
              </w:tcPr>
            </w:tcPrChange>
          </w:tcPr>
          <w:p w14:paraId="14266615" w14:textId="77777777" w:rsidR="00230548" w:rsidRPr="007275DF" w:rsidRDefault="00230548" w:rsidP="00391B8E">
            <w:pPr>
              <w:pStyle w:val="TAL"/>
            </w:pPr>
            <w:r w:rsidRPr="00E42453">
              <w:rPr>
                <w:rFonts w:eastAsia="Calibri"/>
                <w:position w:val="-12"/>
                <w:szCs w:val="22"/>
                <w:lang w:val="en-US"/>
              </w:rPr>
              <w:object w:dxaOrig="405" w:dyaOrig="345" w14:anchorId="208F2FF9">
                <v:shape id="_x0000_i1126" type="#_x0000_t75" style="width:20.5pt;height:12.5pt" o:ole="" fillcolor="window">
                  <v:imagedata r:id="rId24" o:title=""/>
                </v:shape>
                <o:OLEObject Type="Embed" ProgID="Equation.3" ShapeID="_x0000_i1126" DrawAspect="Content" ObjectID="_1698696122" r:id="rId131"/>
              </w:object>
            </w:r>
            <w:r w:rsidRPr="007275DF">
              <w:rPr>
                <w:vertAlign w:val="superscript"/>
                <w:lang w:val="en-US"/>
              </w:rPr>
              <w:t>Note2</w:t>
            </w:r>
          </w:p>
        </w:tc>
        <w:tc>
          <w:tcPr>
            <w:tcW w:w="709" w:type="dxa"/>
            <w:tcPrChange w:id="3108" w:author="NOKIA" w:date="2021-10-22T07:56:00Z">
              <w:tcPr>
                <w:tcW w:w="709" w:type="dxa"/>
              </w:tcPr>
            </w:tcPrChange>
          </w:tcPr>
          <w:p w14:paraId="2026E010" w14:textId="77777777" w:rsidR="00230548" w:rsidRPr="007275DF" w:rsidRDefault="00230548" w:rsidP="00391B8E">
            <w:pPr>
              <w:pStyle w:val="TAC"/>
            </w:pPr>
            <w:r w:rsidRPr="007275DF">
              <w:t>dBm/15kHz</w:t>
            </w:r>
          </w:p>
        </w:tc>
        <w:tc>
          <w:tcPr>
            <w:tcW w:w="1417" w:type="dxa"/>
            <w:tcPrChange w:id="3109" w:author="NOKIA" w:date="2021-10-22T07:56:00Z">
              <w:tcPr>
                <w:tcW w:w="1417" w:type="dxa"/>
              </w:tcPr>
            </w:tcPrChange>
          </w:tcPr>
          <w:p w14:paraId="0E6E94A4" w14:textId="77777777" w:rsidR="00230548" w:rsidRPr="007275DF" w:rsidRDefault="00230548" w:rsidP="00391B8E">
            <w:pPr>
              <w:pStyle w:val="TAC"/>
            </w:pPr>
            <w:r w:rsidRPr="007275DF">
              <w:t>Config 1,2,3</w:t>
            </w:r>
          </w:p>
        </w:tc>
        <w:tc>
          <w:tcPr>
            <w:tcW w:w="1843" w:type="dxa"/>
            <w:gridSpan w:val="2"/>
            <w:tcPrChange w:id="3110" w:author="NOKIA" w:date="2021-10-22T07:56:00Z">
              <w:tcPr>
                <w:tcW w:w="1843" w:type="dxa"/>
                <w:gridSpan w:val="2"/>
              </w:tcPr>
            </w:tcPrChange>
          </w:tcPr>
          <w:p w14:paraId="43490E5A" w14:textId="77777777" w:rsidR="00230548" w:rsidRPr="007275DF" w:rsidRDefault="00230548" w:rsidP="00391B8E">
            <w:pPr>
              <w:pStyle w:val="TAC"/>
            </w:pPr>
            <w:r w:rsidRPr="007275DF">
              <w:t>-98</w:t>
            </w:r>
          </w:p>
        </w:tc>
        <w:tc>
          <w:tcPr>
            <w:tcW w:w="1701" w:type="dxa"/>
            <w:gridSpan w:val="2"/>
            <w:tcPrChange w:id="3111" w:author="NOKIA" w:date="2021-10-22T07:56:00Z">
              <w:tcPr>
                <w:tcW w:w="1843" w:type="dxa"/>
                <w:gridSpan w:val="2"/>
              </w:tcPr>
            </w:tcPrChange>
          </w:tcPr>
          <w:p w14:paraId="64B86411" w14:textId="77777777" w:rsidR="00230548" w:rsidRPr="007275DF" w:rsidRDefault="00230548" w:rsidP="00391B8E">
            <w:pPr>
              <w:pStyle w:val="TAC"/>
            </w:pPr>
            <w:del w:id="3112" w:author="Author">
              <w:r w:rsidRPr="007275DF" w:rsidDel="00B853E1">
                <w:delText>[</w:delText>
              </w:r>
            </w:del>
            <w:r w:rsidRPr="007275DF">
              <w:t>-104</w:t>
            </w:r>
            <w:del w:id="3113" w:author="Author">
              <w:r w:rsidRPr="007275DF" w:rsidDel="00B853E1">
                <w:delText>]</w:delText>
              </w:r>
            </w:del>
          </w:p>
        </w:tc>
        <w:tc>
          <w:tcPr>
            <w:tcW w:w="1843" w:type="dxa"/>
            <w:gridSpan w:val="2"/>
            <w:tcPrChange w:id="3114" w:author="NOKIA" w:date="2021-10-22T07:56:00Z">
              <w:tcPr>
                <w:tcW w:w="1701" w:type="dxa"/>
                <w:gridSpan w:val="2"/>
              </w:tcPr>
            </w:tcPrChange>
          </w:tcPr>
          <w:p w14:paraId="10E3C40F" w14:textId="77777777" w:rsidR="00230548" w:rsidRPr="007275DF" w:rsidRDefault="00230548" w:rsidP="00391B8E">
            <w:pPr>
              <w:pStyle w:val="TAC"/>
            </w:pPr>
            <w:del w:id="3115" w:author="Author">
              <w:r w:rsidRPr="007275DF" w:rsidDel="00B853E1">
                <w:delText>[</w:delText>
              </w:r>
            </w:del>
            <w:r w:rsidRPr="007275DF">
              <w:t>-104</w:t>
            </w:r>
            <w:del w:id="3116" w:author="Author">
              <w:r w:rsidRPr="007275DF" w:rsidDel="007914A4">
                <w:delText>]</w:delText>
              </w:r>
            </w:del>
          </w:p>
        </w:tc>
      </w:tr>
      <w:tr w:rsidR="00230548" w:rsidRPr="007275DF" w14:paraId="1A3A69DA" w14:textId="77777777" w:rsidTr="00CF7813">
        <w:trPr>
          <w:cantSplit/>
          <w:trHeight w:val="150"/>
          <w:trPrChange w:id="3117" w:author="NOKIA" w:date="2021-10-22T07:56:00Z">
            <w:trPr>
              <w:cantSplit/>
              <w:trHeight w:val="150"/>
            </w:trPr>
          </w:trPrChange>
        </w:trPr>
        <w:tc>
          <w:tcPr>
            <w:tcW w:w="1838" w:type="dxa"/>
            <w:gridSpan w:val="3"/>
            <w:vMerge w:val="restart"/>
            <w:tcPrChange w:id="3118" w:author="NOKIA" w:date="2021-10-22T07:56:00Z">
              <w:tcPr>
                <w:tcW w:w="1838" w:type="dxa"/>
                <w:gridSpan w:val="3"/>
                <w:vMerge w:val="restart"/>
              </w:tcPr>
            </w:tcPrChange>
          </w:tcPr>
          <w:p w14:paraId="4ECDFB5D" w14:textId="77777777" w:rsidR="00230548" w:rsidRPr="007275DF" w:rsidRDefault="00230548" w:rsidP="00391B8E">
            <w:pPr>
              <w:pStyle w:val="TAL"/>
            </w:pPr>
            <w:r w:rsidRPr="00E42453">
              <w:rPr>
                <w:rFonts w:eastAsia="Calibri"/>
                <w:position w:val="-12"/>
                <w:szCs w:val="22"/>
                <w:lang w:val="en-US"/>
              </w:rPr>
              <w:object w:dxaOrig="405" w:dyaOrig="345" w14:anchorId="30302279">
                <v:shape id="_x0000_i1127" type="#_x0000_t75" style="width:20.5pt;height:12.5pt" o:ole="" fillcolor="window">
                  <v:imagedata r:id="rId24" o:title=""/>
                </v:shape>
                <o:OLEObject Type="Embed" ProgID="Equation.3" ShapeID="_x0000_i1127" DrawAspect="Content" ObjectID="_1698696123" r:id="rId132"/>
              </w:object>
            </w:r>
            <w:r w:rsidRPr="007275DF">
              <w:rPr>
                <w:vertAlign w:val="superscript"/>
                <w:lang w:val="en-US"/>
              </w:rPr>
              <w:t>Note2</w:t>
            </w:r>
          </w:p>
        </w:tc>
        <w:tc>
          <w:tcPr>
            <w:tcW w:w="709" w:type="dxa"/>
            <w:vMerge w:val="restart"/>
            <w:tcPrChange w:id="3119" w:author="NOKIA" w:date="2021-10-22T07:56:00Z">
              <w:tcPr>
                <w:tcW w:w="709" w:type="dxa"/>
                <w:vMerge w:val="restart"/>
              </w:tcPr>
            </w:tcPrChange>
          </w:tcPr>
          <w:p w14:paraId="4F30F8D9" w14:textId="77777777" w:rsidR="00230548" w:rsidRPr="007275DF" w:rsidRDefault="00230548" w:rsidP="00391B8E">
            <w:pPr>
              <w:pStyle w:val="TAC"/>
            </w:pPr>
            <w:r w:rsidRPr="007275DF">
              <w:t>dBm/SCS</w:t>
            </w:r>
          </w:p>
        </w:tc>
        <w:tc>
          <w:tcPr>
            <w:tcW w:w="1417" w:type="dxa"/>
            <w:tcPrChange w:id="3120" w:author="NOKIA" w:date="2021-10-22T07:56:00Z">
              <w:tcPr>
                <w:tcW w:w="1417" w:type="dxa"/>
              </w:tcPr>
            </w:tcPrChange>
          </w:tcPr>
          <w:p w14:paraId="24C78369"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1843" w:type="dxa"/>
            <w:gridSpan w:val="2"/>
            <w:tcPrChange w:id="3121" w:author="NOKIA" w:date="2021-10-22T07:56:00Z">
              <w:tcPr>
                <w:tcW w:w="1843" w:type="dxa"/>
                <w:gridSpan w:val="2"/>
              </w:tcPr>
            </w:tcPrChange>
          </w:tcPr>
          <w:p w14:paraId="1509202C" w14:textId="77777777" w:rsidR="00230548" w:rsidRPr="007275DF" w:rsidRDefault="00230548" w:rsidP="00391B8E">
            <w:pPr>
              <w:pStyle w:val="TAC"/>
            </w:pPr>
            <w:r w:rsidRPr="007275DF">
              <w:t>-98</w:t>
            </w:r>
          </w:p>
        </w:tc>
        <w:tc>
          <w:tcPr>
            <w:tcW w:w="1701" w:type="dxa"/>
            <w:gridSpan w:val="2"/>
            <w:tcPrChange w:id="3122" w:author="NOKIA" w:date="2021-10-22T07:56:00Z">
              <w:tcPr>
                <w:tcW w:w="1843" w:type="dxa"/>
                <w:gridSpan w:val="2"/>
              </w:tcPr>
            </w:tcPrChange>
          </w:tcPr>
          <w:p w14:paraId="1A240756" w14:textId="77777777" w:rsidR="00230548" w:rsidRPr="007275DF" w:rsidRDefault="00230548" w:rsidP="00391B8E">
            <w:pPr>
              <w:pStyle w:val="TAC"/>
            </w:pPr>
            <w:del w:id="3123" w:author="Author">
              <w:r w:rsidRPr="007275DF" w:rsidDel="00B853E1">
                <w:delText>[</w:delText>
              </w:r>
            </w:del>
            <w:r w:rsidRPr="007275DF">
              <w:t>-101</w:t>
            </w:r>
            <w:del w:id="3124" w:author="Author">
              <w:r w:rsidRPr="007275DF" w:rsidDel="00B853E1">
                <w:delText>]</w:delText>
              </w:r>
            </w:del>
          </w:p>
        </w:tc>
        <w:tc>
          <w:tcPr>
            <w:tcW w:w="1843" w:type="dxa"/>
            <w:gridSpan w:val="2"/>
            <w:tcPrChange w:id="3125" w:author="NOKIA" w:date="2021-10-22T07:56:00Z">
              <w:tcPr>
                <w:tcW w:w="1701" w:type="dxa"/>
                <w:gridSpan w:val="2"/>
              </w:tcPr>
            </w:tcPrChange>
          </w:tcPr>
          <w:p w14:paraId="733A2F6D" w14:textId="77777777" w:rsidR="00230548" w:rsidRPr="007275DF" w:rsidRDefault="00230548" w:rsidP="00391B8E">
            <w:pPr>
              <w:pStyle w:val="TAC"/>
            </w:pPr>
            <w:del w:id="3126" w:author="Author">
              <w:r w:rsidRPr="007275DF" w:rsidDel="00B853E1">
                <w:delText>[-</w:delText>
              </w:r>
            </w:del>
            <w:ins w:id="3127" w:author="Author">
              <w:r>
                <w:t>-</w:t>
              </w:r>
            </w:ins>
            <w:r w:rsidRPr="007275DF">
              <w:t>101</w:t>
            </w:r>
            <w:del w:id="3128" w:author="Author">
              <w:r w:rsidRPr="007275DF" w:rsidDel="00B853E1">
                <w:delText>]</w:delText>
              </w:r>
            </w:del>
          </w:p>
        </w:tc>
      </w:tr>
      <w:tr w:rsidR="00230548" w:rsidRPr="007275DF" w14:paraId="58823E4D" w14:textId="77777777" w:rsidTr="00CF7813">
        <w:trPr>
          <w:cantSplit/>
          <w:trHeight w:val="150"/>
          <w:trPrChange w:id="3129" w:author="NOKIA" w:date="2021-10-22T07:56:00Z">
            <w:trPr>
              <w:cantSplit/>
              <w:trHeight w:val="150"/>
            </w:trPr>
          </w:trPrChange>
        </w:trPr>
        <w:tc>
          <w:tcPr>
            <w:tcW w:w="1838" w:type="dxa"/>
            <w:gridSpan w:val="3"/>
            <w:vMerge/>
            <w:tcPrChange w:id="3130" w:author="NOKIA" w:date="2021-10-22T07:56:00Z">
              <w:tcPr>
                <w:tcW w:w="1838" w:type="dxa"/>
                <w:gridSpan w:val="3"/>
                <w:vMerge/>
              </w:tcPr>
            </w:tcPrChange>
          </w:tcPr>
          <w:p w14:paraId="4DFB9069" w14:textId="77777777" w:rsidR="00230548" w:rsidRPr="007275DF" w:rsidRDefault="00230548" w:rsidP="00391B8E">
            <w:pPr>
              <w:pStyle w:val="TAL"/>
            </w:pPr>
          </w:p>
        </w:tc>
        <w:tc>
          <w:tcPr>
            <w:tcW w:w="709" w:type="dxa"/>
            <w:vMerge/>
            <w:tcPrChange w:id="3131" w:author="NOKIA" w:date="2021-10-22T07:56:00Z">
              <w:tcPr>
                <w:tcW w:w="709" w:type="dxa"/>
                <w:vMerge/>
              </w:tcPr>
            </w:tcPrChange>
          </w:tcPr>
          <w:p w14:paraId="46DFD92C" w14:textId="77777777" w:rsidR="00230548" w:rsidRPr="007275DF" w:rsidRDefault="00230548" w:rsidP="00391B8E">
            <w:pPr>
              <w:pStyle w:val="TAC"/>
            </w:pPr>
          </w:p>
        </w:tc>
        <w:tc>
          <w:tcPr>
            <w:tcW w:w="1417" w:type="dxa"/>
            <w:tcPrChange w:id="3132" w:author="NOKIA" w:date="2021-10-22T07:56:00Z">
              <w:tcPr>
                <w:tcW w:w="1417" w:type="dxa"/>
              </w:tcPr>
            </w:tcPrChange>
          </w:tcPr>
          <w:p w14:paraId="149B3C56"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1843" w:type="dxa"/>
            <w:gridSpan w:val="2"/>
            <w:tcPrChange w:id="3133" w:author="NOKIA" w:date="2021-10-22T07:56:00Z">
              <w:tcPr>
                <w:tcW w:w="1843" w:type="dxa"/>
                <w:gridSpan w:val="2"/>
              </w:tcPr>
            </w:tcPrChange>
          </w:tcPr>
          <w:p w14:paraId="2266706F" w14:textId="77777777" w:rsidR="00230548" w:rsidRPr="007275DF" w:rsidRDefault="00230548" w:rsidP="00391B8E">
            <w:pPr>
              <w:pStyle w:val="TAC"/>
            </w:pPr>
            <w:r w:rsidRPr="007275DF">
              <w:t>-95</w:t>
            </w:r>
          </w:p>
        </w:tc>
        <w:tc>
          <w:tcPr>
            <w:tcW w:w="1701" w:type="dxa"/>
            <w:gridSpan w:val="2"/>
            <w:tcPrChange w:id="3134" w:author="NOKIA" w:date="2021-10-22T07:56:00Z">
              <w:tcPr>
                <w:tcW w:w="1843" w:type="dxa"/>
                <w:gridSpan w:val="2"/>
              </w:tcPr>
            </w:tcPrChange>
          </w:tcPr>
          <w:p w14:paraId="4EF406D9" w14:textId="77777777" w:rsidR="00230548" w:rsidRPr="007275DF" w:rsidRDefault="00230548" w:rsidP="00391B8E">
            <w:pPr>
              <w:pStyle w:val="TAC"/>
            </w:pPr>
            <w:del w:id="3135" w:author="Author">
              <w:r w:rsidRPr="007275DF" w:rsidDel="00B853E1">
                <w:delText>[</w:delText>
              </w:r>
            </w:del>
            <w:r w:rsidRPr="007275DF">
              <w:t>-101</w:t>
            </w:r>
            <w:del w:id="3136" w:author="Author">
              <w:r w:rsidRPr="007275DF" w:rsidDel="00B853E1">
                <w:delText>]</w:delText>
              </w:r>
            </w:del>
          </w:p>
        </w:tc>
        <w:tc>
          <w:tcPr>
            <w:tcW w:w="1843" w:type="dxa"/>
            <w:gridSpan w:val="2"/>
            <w:tcPrChange w:id="3137" w:author="NOKIA" w:date="2021-10-22T07:56:00Z">
              <w:tcPr>
                <w:tcW w:w="1701" w:type="dxa"/>
                <w:gridSpan w:val="2"/>
              </w:tcPr>
            </w:tcPrChange>
          </w:tcPr>
          <w:p w14:paraId="02B79957" w14:textId="77777777" w:rsidR="00230548" w:rsidRPr="007275DF" w:rsidRDefault="00230548" w:rsidP="00391B8E">
            <w:pPr>
              <w:pStyle w:val="TAC"/>
            </w:pPr>
            <w:del w:id="3138" w:author="Author">
              <w:r w:rsidRPr="007275DF" w:rsidDel="00B853E1">
                <w:delText>[</w:delText>
              </w:r>
            </w:del>
            <w:r w:rsidRPr="007275DF">
              <w:t>-101</w:t>
            </w:r>
            <w:del w:id="3139" w:author="Author">
              <w:r w:rsidRPr="007275DF" w:rsidDel="00B853E1">
                <w:delText>]</w:delText>
              </w:r>
            </w:del>
          </w:p>
        </w:tc>
      </w:tr>
      <w:tr w:rsidR="00230548" w:rsidRPr="007275DF" w14:paraId="738F6DEE" w14:textId="77777777" w:rsidTr="00CF7813">
        <w:trPr>
          <w:cantSplit/>
          <w:trHeight w:val="92"/>
          <w:trPrChange w:id="3140" w:author="NOKIA" w:date="2021-10-22T07:56:00Z">
            <w:trPr>
              <w:cantSplit/>
              <w:trHeight w:val="92"/>
            </w:trPr>
          </w:trPrChange>
        </w:trPr>
        <w:tc>
          <w:tcPr>
            <w:tcW w:w="1838" w:type="dxa"/>
            <w:gridSpan w:val="3"/>
            <w:vMerge w:val="restart"/>
            <w:tcPrChange w:id="3141" w:author="NOKIA" w:date="2021-10-22T07:56:00Z">
              <w:tcPr>
                <w:tcW w:w="1838" w:type="dxa"/>
                <w:gridSpan w:val="3"/>
                <w:vMerge w:val="restart"/>
              </w:tcPr>
            </w:tcPrChange>
          </w:tcPr>
          <w:p w14:paraId="179CE373"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09" w:type="dxa"/>
            <w:vMerge w:val="restart"/>
            <w:tcPrChange w:id="3142" w:author="NOKIA" w:date="2021-10-22T07:56:00Z">
              <w:tcPr>
                <w:tcW w:w="709" w:type="dxa"/>
                <w:vMerge w:val="restart"/>
              </w:tcPr>
            </w:tcPrChange>
          </w:tcPr>
          <w:p w14:paraId="78CE643A" w14:textId="77777777" w:rsidR="00230548" w:rsidRPr="007275DF" w:rsidRDefault="00230548" w:rsidP="00391B8E">
            <w:pPr>
              <w:pStyle w:val="TAC"/>
            </w:pPr>
            <w:r w:rsidRPr="007275DF">
              <w:t>dBm/SCS</w:t>
            </w:r>
          </w:p>
        </w:tc>
        <w:tc>
          <w:tcPr>
            <w:tcW w:w="1417" w:type="dxa"/>
            <w:tcPrChange w:id="3143" w:author="NOKIA" w:date="2021-10-22T07:56:00Z">
              <w:tcPr>
                <w:tcW w:w="1417" w:type="dxa"/>
              </w:tcPr>
            </w:tcPrChange>
          </w:tcPr>
          <w:p w14:paraId="20E800C7"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851" w:type="dxa"/>
            <w:tcPrChange w:id="3144" w:author="NOKIA" w:date="2021-10-22T07:56:00Z">
              <w:tcPr>
                <w:tcW w:w="851" w:type="dxa"/>
              </w:tcPr>
            </w:tcPrChange>
          </w:tcPr>
          <w:p w14:paraId="7F72A7EF" w14:textId="77777777" w:rsidR="00230548" w:rsidRPr="007275DF" w:rsidRDefault="00230548" w:rsidP="00391B8E">
            <w:pPr>
              <w:pStyle w:val="TAC"/>
            </w:pPr>
            <w:r w:rsidRPr="007275DF">
              <w:t>-94</w:t>
            </w:r>
          </w:p>
        </w:tc>
        <w:tc>
          <w:tcPr>
            <w:tcW w:w="992" w:type="dxa"/>
            <w:tcPrChange w:id="3145" w:author="NOKIA" w:date="2021-10-22T07:56:00Z">
              <w:tcPr>
                <w:tcW w:w="992" w:type="dxa"/>
              </w:tcPr>
            </w:tcPrChange>
          </w:tcPr>
          <w:p w14:paraId="6CA16D43" w14:textId="77777777" w:rsidR="00230548" w:rsidRPr="007275DF" w:rsidRDefault="00230548" w:rsidP="00391B8E">
            <w:pPr>
              <w:pStyle w:val="TAC"/>
            </w:pPr>
            <w:r w:rsidRPr="007275DF">
              <w:t>-94</w:t>
            </w:r>
          </w:p>
        </w:tc>
        <w:tc>
          <w:tcPr>
            <w:tcW w:w="851" w:type="dxa"/>
            <w:tcPrChange w:id="3146" w:author="NOKIA" w:date="2021-10-22T07:56:00Z">
              <w:tcPr>
                <w:tcW w:w="851" w:type="dxa"/>
              </w:tcPr>
            </w:tcPrChange>
          </w:tcPr>
          <w:p w14:paraId="07E9A3D8" w14:textId="77777777" w:rsidR="00230548" w:rsidRPr="007275DF" w:rsidRDefault="00230548" w:rsidP="00391B8E">
            <w:pPr>
              <w:pStyle w:val="TAC"/>
            </w:pPr>
            <w:r w:rsidRPr="007275DF">
              <w:t>-91</w:t>
            </w:r>
          </w:p>
        </w:tc>
        <w:tc>
          <w:tcPr>
            <w:tcW w:w="850" w:type="dxa"/>
            <w:tcPrChange w:id="3147" w:author="NOKIA" w:date="2021-10-22T07:56:00Z">
              <w:tcPr>
                <w:tcW w:w="992" w:type="dxa"/>
              </w:tcPr>
            </w:tcPrChange>
          </w:tcPr>
          <w:p w14:paraId="293F5CBA" w14:textId="77777777" w:rsidR="00230548" w:rsidRPr="007275DF" w:rsidRDefault="00230548" w:rsidP="00391B8E">
            <w:pPr>
              <w:pStyle w:val="TAC"/>
            </w:pPr>
            <w:r w:rsidRPr="007275DF">
              <w:t>-91</w:t>
            </w:r>
          </w:p>
        </w:tc>
        <w:tc>
          <w:tcPr>
            <w:tcW w:w="992" w:type="dxa"/>
            <w:tcPrChange w:id="3148" w:author="NOKIA" w:date="2021-10-22T07:56:00Z">
              <w:tcPr>
                <w:tcW w:w="850" w:type="dxa"/>
              </w:tcPr>
            </w:tcPrChange>
          </w:tcPr>
          <w:p w14:paraId="7ED51B71" w14:textId="77777777" w:rsidR="00230548" w:rsidRPr="007275DF" w:rsidRDefault="00230548" w:rsidP="00391B8E">
            <w:pPr>
              <w:pStyle w:val="TAC"/>
            </w:pPr>
            <w:r w:rsidRPr="007275DF">
              <w:t>-Infinity</w:t>
            </w:r>
          </w:p>
        </w:tc>
        <w:tc>
          <w:tcPr>
            <w:tcW w:w="851" w:type="dxa"/>
            <w:tcPrChange w:id="3149" w:author="NOKIA" w:date="2021-10-22T07:56:00Z">
              <w:tcPr>
                <w:tcW w:w="851" w:type="dxa"/>
              </w:tcPr>
            </w:tcPrChange>
          </w:tcPr>
          <w:p w14:paraId="508AB004" w14:textId="77777777" w:rsidR="00230548" w:rsidRPr="007275DF" w:rsidRDefault="00230548" w:rsidP="00391B8E">
            <w:pPr>
              <w:pStyle w:val="TAC"/>
            </w:pPr>
            <w:r w:rsidRPr="007275DF">
              <w:t>-88</w:t>
            </w:r>
          </w:p>
        </w:tc>
      </w:tr>
      <w:tr w:rsidR="00230548" w:rsidRPr="007275DF" w14:paraId="2DB69479" w14:textId="77777777" w:rsidTr="00CF7813">
        <w:trPr>
          <w:cantSplit/>
          <w:trHeight w:val="92"/>
          <w:trPrChange w:id="3150" w:author="NOKIA" w:date="2021-10-22T07:56:00Z">
            <w:trPr>
              <w:cantSplit/>
              <w:trHeight w:val="92"/>
            </w:trPr>
          </w:trPrChange>
        </w:trPr>
        <w:tc>
          <w:tcPr>
            <w:tcW w:w="1838" w:type="dxa"/>
            <w:gridSpan w:val="3"/>
            <w:vMerge/>
            <w:tcPrChange w:id="3151" w:author="NOKIA" w:date="2021-10-22T07:56:00Z">
              <w:tcPr>
                <w:tcW w:w="1838" w:type="dxa"/>
                <w:gridSpan w:val="3"/>
                <w:vMerge/>
              </w:tcPr>
            </w:tcPrChange>
          </w:tcPr>
          <w:p w14:paraId="6079338D" w14:textId="77777777" w:rsidR="00230548" w:rsidRPr="007275DF" w:rsidRDefault="00230548" w:rsidP="00391B8E">
            <w:pPr>
              <w:pStyle w:val="TAL"/>
            </w:pPr>
          </w:p>
        </w:tc>
        <w:tc>
          <w:tcPr>
            <w:tcW w:w="709" w:type="dxa"/>
            <w:vMerge/>
            <w:tcPrChange w:id="3152" w:author="NOKIA" w:date="2021-10-22T07:56:00Z">
              <w:tcPr>
                <w:tcW w:w="709" w:type="dxa"/>
                <w:vMerge/>
              </w:tcPr>
            </w:tcPrChange>
          </w:tcPr>
          <w:p w14:paraId="24BB9E3D" w14:textId="77777777" w:rsidR="00230548" w:rsidRPr="007275DF" w:rsidRDefault="00230548" w:rsidP="00391B8E">
            <w:pPr>
              <w:pStyle w:val="TAC"/>
            </w:pPr>
          </w:p>
        </w:tc>
        <w:tc>
          <w:tcPr>
            <w:tcW w:w="1417" w:type="dxa"/>
            <w:tcPrChange w:id="3153" w:author="NOKIA" w:date="2021-10-22T07:56:00Z">
              <w:tcPr>
                <w:tcW w:w="1417" w:type="dxa"/>
              </w:tcPr>
            </w:tcPrChange>
          </w:tcPr>
          <w:p w14:paraId="4CB240DB"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851" w:type="dxa"/>
            <w:tcPrChange w:id="3154" w:author="NOKIA" w:date="2021-10-22T07:56:00Z">
              <w:tcPr>
                <w:tcW w:w="851" w:type="dxa"/>
              </w:tcPr>
            </w:tcPrChange>
          </w:tcPr>
          <w:p w14:paraId="6D6F0253" w14:textId="77777777" w:rsidR="00230548" w:rsidRPr="007275DF" w:rsidRDefault="00230548" w:rsidP="00391B8E">
            <w:pPr>
              <w:pStyle w:val="TAC"/>
            </w:pPr>
            <w:r w:rsidRPr="007275DF">
              <w:t>-91</w:t>
            </w:r>
          </w:p>
        </w:tc>
        <w:tc>
          <w:tcPr>
            <w:tcW w:w="992" w:type="dxa"/>
            <w:tcPrChange w:id="3155" w:author="NOKIA" w:date="2021-10-22T07:56:00Z">
              <w:tcPr>
                <w:tcW w:w="992" w:type="dxa"/>
              </w:tcPr>
            </w:tcPrChange>
          </w:tcPr>
          <w:p w14:paraId="56B91227" w14:textId="77777777" w:rsidR="00230548" w:rsidRPr="007275DF" w:rsidRDefault="00230548" w:rsidP="00391B8E">
            <w:pPr>
              <w:pStyle w:val="TAC"/>
            </w:pPr>
            <w:r w:rsidRPr="007275DF">
              <w:t>-91</w:t>
            </w:r>
          </w:p>
        </w:tc>
        <w:tc>
          <w:tcPr>
            <w:tcW w:w="851" w:type="dxa"/>
            <w:tcPrChange w:id="3156" w:author="NOKIA" w:date="2021-10-22T07:56:00Z">
              <w:tcPr>
                <w:tcW w:w="851" w:type="dxa"/>
              </w:tcPr>
            </w:tcPrChange>
          </w:tcPr>
          <w:p w14:paraId="14FA4081" w14:textId="77777777" w:rsidR="00230548" w:rsidRPr="007275DF" w:rsidRDefault="00230548" w:rsidP="00391B8E">
            <w:pPr>
              <w:pStyle w:val="TAC"/>
            </w:pPr>
            <w:r w:rsidRPr="007275DF">
              <w:t>-91</w:t>
            </w:r>
          </w:p>
        </w:tc>
        <w:tc>
          <w:tcPr>
            <w:tcW w:w="850" w:type="dxa"/>
            <w:tcPrChange w:id="3157" w:author="NOKIA" w:date="2021-10-22T07:56:00Z">
              <w:tcPr>
                <w:tcW w:w="992" w:type="dxa"/>
              </w:tcPr>
            </w:tcPrChange>
          </w:tcPr>
          <w:p w14:paraId="5F8962A3" w14:textId="77777777" w:rsidR="00230548" w:rsidRPr="007275DF" w:rsidRDefault="00230548" w:rsidP="00391B8E">
            <w:pPr>
              <w:pStyle w:val="TAC"/>
            </w:pPr>
            <w:r w:rsidRPr="007275DF">
              <w:t>-91</w:t>
            </w:r>
          </w:p>
        </w:tc>
        <w:tc>
          <w:tcPr>
            <w:tcW w:w="992" w:type="dxa"/>
            <w:tcPrChange w:id="3158" w:author="NOKIA" w:date="2021-10-22T07:56:00Z">
              <w:tcPr>
                <w:tcW w:w="850" w:type="dxa"/>
              </w:tcPr>
            </w:tcPrChange>
          </w:tcPr>
          <w:p w14:paraId="3499F5E3" w14:textId="77777777" w:rsidR="00230548" w:rsidRPr="007275DF" w:rsidRDefault="00230548" w:rsidP="00391B8E">
            <w:pPr>
              <w:pStyle w:val="TAC"/>
            </w:pPr>
            <w:r w:rsidRPr="007275DF">
              <w:t>-Infinity</w:t>
            </w:r>
          </w:p>
        </w:tc>
        <w:tc>
          <w:tcPr>
            <w:tcW w:w="851" w:type="dxa"/>
            <w:tcPrChange w:id="3159" w:author="NOKIA" w:date="2021-10-22T07:56:00Z">
              <w:tcPr>
                <w:tcW w:w="851" w:type="dxa"/>
              </w:tcPr>
            </w:tcPrChange>
          </w:tcPr>
          <w:p w14:paraId="117AC3CF" w14:textId="77777777" w:rsidR="00230548" w:rsidRPr="007275DF" w:rsidRDefault="00230548" w:rsidP="00391B8E">
            <w:pPr>
              <w:pStyle w:val="TAC"/>
            </w:pPr>
            <w:r w:rsidRPr="007275DF">
              <w:t>-88</w:t>
            </w:r>
          </w:p>
        </w:tc>
      </w:tr>
      <w:tr w:rsidR="00230548" w:rsidRPr="007275DF" w14:paraId="30C00064" w14:textId="77777777" w:rsidTr="00CF7813">
        <w:trPr>
          <w:cantSplit/>
          <w:trHeight w:val="94"/>
          <w:trPrChange w:id="3160" w:author="NOKIA" w:date="2021-10-22T07:56:00Z">
            <w:trPr>
              <w:cantSplit/>
              <w:trHeight w:val="94"/>
            </w:trPr>
          </w:trPrChange>
        </w:trPr>
        <w:tc>
          <w:tcPr>
            <w:tcW w:w="1838" w:type="dxa"/>
            <w:gridSpan w:val="3"/>
            <w:tcPrChange w:id="3161" w:author="NOKIA" w:date="2021-10-22T07:56:00Z">
              <w:tcPr>
                <w:tcW w:w="1838" w:type="dxa"/>
                <w:gridSpan w:val="3"/>
              </w:tcPr>
            </w:tcPrChange>
          </w:tcPr>
          <w:p w14:paraId="506AA93E" w14:textId="77777777" w:rsidR="00230548" w:rsidRPr="007275DF" w:rsidRDefault="00230548" w:rsidP="00391B8E">
            <w:pPr>
              <w:pStyle w:val="TAL"/>
            </w:pPr>
            <w:r w:rsidRPr="00E42453">
              <w:rPr>
                <w:position w:val="-12"/>
              </w:rPr>
              <w:object w:dxaOrig="620" w:dyaOrig="380" w14:anchorId="41A74C95">
                <v:shape id="_x0000_i1128" type="#_x0000_t75" style="width:21pt;height:13.5pt" o:ole="" fillcolor="window">
                  <v:imagedata r:id="rId29" o:title=""/>
                </v:shape>
                <o:OLEObject Type="Embed" ProgID="Equation.3" ShapeID="_x0000_i1128" DrawAspect="Content" ObjectID="_1698696124" r:id="rId133"/>
              </w:object>
            </w:r>
          </w:p>
        </w:tc>
        <w:tc>
          <w:tcPr>
            <w:tcW w:w="709" w:type="dxa"/>
            <w:tcPrChange w:id="3162" w:author="NOKIA" w:date="2021-10-22T07:56:00Z">
              <w:tcPr>
                <w:tcW w:w="709" w:type="dxa"/>
              </w:tcPr>
            </w:tcPrChange>
          </w:tcPr>
          <w:p w14:paraId="26EB8DB6" w14:textId="77777777" w:rsidR="00230548" w:rsidRPr="007275DF" w:rsidRDefault="00230548" w:rsidP="00391B8E">
            <w:pPr>
              <w:pStyle w:val="TAC"/>
            </w:pPr>
            <w:r w:rsidRPr="007275DF">
              <w:t>dB</w:t>
            </w:r>
          </w:p>
        </w:tc>
        <w:tc>
          <w:tcPr>
            <w:tcW w:w="1417" w:type="dxa"/>
            <w:tcPrChange w:id="3163" w:author="NOKIA" w:date="2021-10-22T07:56:00Z">
              <w:tcPr>
                <w:tcW w:w="1417" w:type="dxa"/>
              </w:tcPr>
            </w:tcPrChange>
          </w:tcPr>
          <w:p w14:paraId="35A83EF5" w14:textId="77777777" w:rsidR="00230548" w:rsidRPr="007275DF" w:rsidRDefault="00230548" w:rsidP="00391B8E">
            <w:pPr>
              <w:pStyle w:val="TAC"/>
            </w:pPr>
            <w:r w:rsidRPr="007275DF">
              <w:t>Config 1,2</w:t>
            </w:r>
          </w:p>
        </w:tc>
        <w:tc>
          <w:tcPr>
            <w:tcW w:w="851" w:type="dxa"/>
            <w:tcPrChange w:id="3164" w:author="NOKIA" w:date="2021-10-22T07:56:00Z">
              <w:tcPr>
                <w:tcW w:w="851" w:type="dxa"/>
              </w:tcPr>
            </w:tcPrChange>
          </w:tcPr>
          <w:p w14:paraId="12840D8E" w14:textId="77777777" w:rsidR="00230548" w:rsidRPr="007275DF" w:rsidDel="004B51DC" w:rsidRDefault="00230548" w:rsidP="00391B8E">
            <w:pPr>
              <w:pStyle w:val="TAC"/>
            </w:pPr>
            <w:r w:rsidRPr="007275DF">
              <w:t>4</w:t>
            </w:r>
          </w:p>
        </w:tc>
        <w:tc>
          <w:tcPr>
            <w:tcW w:w="992" w:type="dxa"/>
            <w:tcPrChange w:id="3165" w:author="NOKIA" w:date="2021-10-22T07:56:00Z">
              <w:tcPr>
                <w:tcW w:w="992" w:type="dxa"/>
              </w:tcPr>
            </w:tcPrChange>
          </w:tcPr>
          <w:p w14:paraId="6F08BE2D" w14:textId="77777777" w:rsidR="00230548" w:rsidRPr="007275DF" w:rsidDel="004B51DC" w:rsidRDefault="00230548" w:rsidP="00391B8E">
            <w:pPr>
              <w:pStyle w:val="TAC"/>
            </w:pPr>
            <w:r w:rsidRPr="007275DF">
              <w:t>4</w:t>
            </w:r>
          </w:p>
        </w:tc>
        <w:tc>
          <w:tcPr>
            <w:tcW w:w="851" w:type="dxa"/>
            <w:tcPrChange w:id="3166" w:author="NOKIA" w:date="2021-10-22T07:56:00Z">
              <w:tcPr>
                <w:tcW w:w="851" w:type="dxa"/>
              </w:tcPr>
            </w:tcPrChange>
          </w:tcPr>
          <w:p w14:paraId="3D74AA07" w14:textId="77777777" w:rsidR="00230548" w:rsidRPr="007275DF" w:rsidDel="00B36E6D" w:rsidRDefault="00230548" w:rsidP="00391B8E">
            <w:pPr>
              <w:pStyle w:val="TAC"/>
            </w:pPr>
            <w:r w:rsidRPr="007275DF">
              <w:t>4</w:t>
            </w:r>
          </w:p>
        </w:tc>
        <w:tc>
          <w:tcPr>
            <w:tcW w:w="850" w:type="dxa"/>
            <w:tcPrChange w:id="3167" w:author="NOKIA" w:date="2021-10-22T07:56:00Z">
              <w:tcPr>
                <w:tcW w:w="992" w:type="dxa"/>
              </w:tcPr>
            </w:tcPrChange>
          </w:tcPr>
          <w:p w14:paraId="3FAB94C0" w14:textId="77777777" w:rsidR="00230548" w:rsidRPr="007275DF" w:rsidDel="004B51DC" w:rsidRDefault="00230548" w:rsidP="00391B8E">
            <w:pPr>
              <w:pStyle w:val="TAC"/>
            </w:pPr>
            <w:r w:rsidRPr="007275DF">
              <w:t>4</w:t>
            </w:r>
          </w:p>
        </w:tc>
        <w:tc>
          <w:tcPr>
            <w:tcW w:w="992" w:type="dxa"/>
            <w:tcPrChange w:id="3168" w:author="NOKIA" w:date="2021-10-22T07:56:00Z">
              <w:tcPr>
                <w:tcW w:w="850" w:type="dxa"/>
              </w:tcPr>
            </w:tcPrChange>
          </w:tcPr>
          <w:p w14:paraId="34766B28" w14:textId="77777777" w:rsidR="00230548" w:rsidRPr="007275DF" w:rsidRDefault="00230548" w:rsidP="00391B8E">
            <w:pPr>
              <w:pStyle w:val="TAC"/>
            </w:pPr>
            <w:r w:rsidRPr="007275DF">
              <w:t>-Infinity</w:t>
            </w:r>
          </w:p>
        </w:tc>
        <w:tc>
          <w:tcPr>
            <w:tcW w:w="851" w:type="dxa"/>
            <w:tcPrChange w:id="3169" w:author="NOKIA" w:date="2021-10-22T07:56:00Z">
              <w:tcPr>
                <w:tcW w:w="851" w:type="dxa"/>
              </w:tcPr>
            </w:tcPrChange>
          </w:tcPr>
          <w:p w14:paraId="3DF9BC77" w14:textId="77777777" w:rsidR="00230548" w:rsidRPr="007275DF" w:rsidRDefault="00230548" w:rsidP="00391B8E">
            <w:pPr>
              <w:pStyle w:val="TAC"/>
            </w:pPr>
            <w:r w:rsidRPr="007275DF">
              <w:t>7</w:t>
            </w:r>
          </w:p>
        </w:tc>
      </w:tr>
      <w:tr w:rsidR="00230548" w:rsidRPr="007275DF" w14:paraId="776D9077" w14:textId="77777777" w:rsidTr="00CF7813">
        <w:trPr>
          <w:cantSplit/>
          <w:trHeight w:val="94"/>
          <w:trPrChange w:id="3170" w:author="NOKIA" w:date="2021-10-22T07:56:00Z">
            <w:trPr>
              <w:cantSplit/>
              <w:trHeight w:val="94"/>
            </w:trPr>
          </w:trPrChange>
        </w:trPr>
        <w:tc>
          <w:tcPr>
            <w:tcW w:w="1838" w:type="dxa"/>
            <w:gridSpan w:val="3"/>
            <w:tcPrChange w:id="3171" w:author="NOKIA" w:date="2021-10-22T07:56:00Z">
              <w:tcPr>
                <w:tcW w:w="1838" w:type="dxa"/>
                <w:gridSpan w:val="3"/>
              </w:tcPr>
            </w:tcPrChange>
          </w:tcPr>
          <w:p w14:paraId="50DBCA07" w14:textId="77777777" w:rsidR="00230548" w:rsidRPr="007275DF" w:rsidRDefault="00230548" w:rsidP="00391B8E">
            <w:pPr>
              <w:pStyle w:val="TAL"/>
            </w:pPr>
            <w:r w:rsidRPr="00E42453">
              <w:rPr>
                <w:position w:val="-12"/>
              </w:rPr>
              <w:object w:dxaOrig="800" w:dyaOrig="380" w14:anchorId="4A31B4B0">
                <v:shape id="_x0000_i1129" type="#_x0000_t75" style="width:29pt;height:13.5pt" o:ole="" fillcolor="window">
                  <v:imagedata r:id="rId35" o:title=""/>
                </v:shape>
                <o:OLEObject Type="Embed" ProgID="Equation.3" ShapeID="_x0000_i1129" DrawAspect="Content" ObjectID="_1698696125" r:id="rId134"/>
              </w:object>
            </w:r>
          </w:p>
        </w:tc>
        <w:tc>
          <w:tcPr>
            <w:tcW w:w="709" w:type="dxa"/>
            <w:tcPrChange w:id="3172" w:author="NOKIA" w:date="2021-10-22T07:56:00Z">
              <w:tcPr>
                <w:tcW w:w="709" w:type="dxa"/>
              </w:tcPr>
            </w:tcPrChange>
          </w:tcPr>
          <w:p w14:paraId="1AE2563F" w14:textId="77777777" w:rsidR="00230548" w:rsidRPr="007275DF" w:rsidRDefault="00230548" w:rsidP="00391B8E">
            <w:pPr>
              <w:pStyle w:val="TAC"/>
            </w:pPr>
            <w:r w:rsidRPr="007275DF">
              <w:t>dB</w:t>
            </w:r>
          </w:p>
        </w:tc>
        <w:tc>
          <w:tcPr>
            <w:tcW w:w="1417" w:type="dxa"/>
            <w:tcPrChange w:id="3173" w:author="NOKIA" w:date="2021-10-22T07:56:00Z">
              <w:tcPr>
                <w:tcW w:w="1417" w:type="dxa"/>
              </w:tcPr>
            </w:tcPrChange>
          </w:tcPr>
          <w:p w14:paraId="78137158" w14:textId="77777777" w:rsidR="00230548" w:rsidRPr="007275DF" w:rsidRDefault="00230548" w:rsidP="00391B8E">
            <w:pPr>
              <w:pStyle w:val="TAC"/>
            </w:pPr>
            <w:r w:rsidRPr="007275DF">
              <w:t>Config 1,2</w:t>
            </w:r>
          </w:p>
        </w:tc>
        <w:tc>
          <w:tcPr>
            <w:tcW w:w="851" w:type="dxa"/>
            <w:tcPrChange w:id="3174" w:author="NOKIA" w:date="2021-10-22T07:56:00Z">
              <w:tcPr>
                <w:tcW w:w="851" w:type="dxa"/>
              </w:tcPr>
            </w:tcPrChange>
          </w:tcPr>
          <w:p w14:paraId="1CF04198" w14:textId="77777777" w:rsidR="00230548" w:rsidRPr="007275DF" w:rsidDel="004B51DC" w:rsidRDefault="00230548" w:rsidP="00391B8E">
            <w:pPr>
              <w:pStyle w:val="TAC"/>
            </w:pPr>
            <w:r w:rsidRPr="007275DF">
              <w:t>4</w:t>
            </w:r>
          </w:p>
        </w:tc>
        <w:tc>
          <w:tcPr>
            <w:tcW w:w="992" w:type="dxa"/>
            <w:tcPrChange w:id="3175" w:author="NOKIA" w:date="2021-10-22T07:56:00Z">
              <w:tcPr>
                <w:tcW w:w="992" w:type="dxa"/>
              </w:tcPr>
            </w:tcPrChange>
          </w:tcPr>
          <w:p w14:paraId="48112B2D" w14:textId="77777777" w:rsidR="00230548" w:rsidRPr="007275DF" w:rsidDel="004B51DC" w:rsidRDefault="00230548" w:rsidP="00391B8E">
            <w:pPr>
              <w:pStyle w:val="TAC"/>
            </w:pPr>
            <w:r w:rsidRPr="007275DF">
              <w:t>4</w:t>
            </w:r>
          </w:p>
        </w:tc>
        <w:tc>
          <w:tcPr>
            <w:tcW w:w="851" w:type="dxa"/>
            <w:tcPrChange w:id="3176" w:author="NOKIA" w:date="2021-10-22T07:56:00Z">
              <w:tcPr>
                <w:tcW w:w="851" w:type="dxa"/>
              </w:tcPr>
            </w:tcPrChange>
          </w:tcPr>
          <w:p w14:paraId="55B237B6" w14:textId="77777777" w:rsidR="00230548" w:rsidRPr="007275DF" w:rsidDel="00B36E6D" w:rsidRDefault="00230548" w:rsidP="00391B8E">
            <w:pPr>
              <w:pStyle w:val="TAC"/>
            </w:pPr>
            <w:r w:rsidRPr="007275DF">
              <w:t>4</w:t>
            </w:r>
          </w:p>
        </w:tc>
        <w:tc>
          <w:tcPr>
            <w:tcW w:w="850" w:type="dxa"/>
            <w:tcPrChange w:id="3177" w:author="NOKIA" w:date="2021-10-22T07:56:00Z">
              <w:tcPr>
                <w:tcW w:w="992" w:type="dxa"/>
              </w:tcPr>
            </w:tcPrChange>
          </w:tcPr>
          <w:p w14:paraId="31101D35" w14:textId="77777777" w:rsidR="00230548" w:rsidRPr="007275DF" w:rsidDel="004B51DC" w:rsidRDefault="00230548" w:rsidP="00391B8E">
            <w:pPr>
              <w:pStyle w:val="TAC"/>
            </w:pPr>
            <w:r w:rsidRPr="007275DF">
              <w:t>4</w:t>
            </w:r>
          </w:p>
        </w:tc>
        <w:tc>
          <w:tcPr>
            <w:tcW w:w="992" w:type="dxa"/>
            <w:tcPrChange w:id="3178" w:author="NOKIA" w:date="2021-10-22T07:56:00Z">
              <w:tcPr>
                <w:tcW w:w="850" w:type="dxa"/>
              </w:tcPr>
            </w:tcPrChange>
          </w:tcPr>
          <w:p w14:paraId="523D36CC" w14:textId="77777777" w:rsidR="00230548" w:rsidRPr="007275DF" w:rsidRDefault="00230548" w:rsidP="00391B8E">
            <w:pPr>
              <w:pStyle w:val="TAC"/>
            </w:pPr>
            <w:r w:rsidRPr="007275DF">
              <w:t>-Infinity</w:t>
            </w:r>
          </w:p>
        </w:tc>
        <w:tc>
          <w:tcPr>
            <w:tcW w:w="851" w:type="dxa"/>
            <w:tcPrChange w:id="3179" w:author="NOKIA" w:date="2021-10-22T07:56:00Z">
              <w:tcPr>
                <w:tcW w:w="851" w:type="dxa"/>
              </w:tcPr>
            </w:tcPrChange>
          </w:tcPr>
          <w:p w14:paraId="116C00F6" w14:textId="77777777" w:rsidR="00230548" w:rsidRPr="007275DF" w:rsidRDefault="00230548" w:rsidP="00391B8E">
            <w:pPr>
              <w:pStyle w:val="TAC"/>
            </w:pPr>
            <w:r w:rsidRPr="007275DF">
              <w:t>7</w:t>
            </w:r>
          </w:p>
        </w:tc>
      </w:tr>
      <w:tr w:rsidR="00230548" w:rsidRPr="007275DF" w14:paraId="15ACE434" w14:textId="77777777" w:rsidTr="00CF7813">
        <w:trPr>
          <w:cantSplit/>
          <w:trHeight w:val="94"/>
          <w:trPrChange w:id="3180" w:author="NOKIA" w:date="2021-10-22T07:56:00Z">
            <w:trPr>
              <w:cantSplit/>
              <w:trHeight w:val="94"/>
            </w:trPr>
          </w:trPrChange>
        </w:trPr>
        <w:tc>
          <w:tcPr>
            <w:tcW w:w="1838" w:type="dxa"/>
            <w:gridSpan w:val="3"/>
            <w:vMerge w:val="restart"/>
            <w:tcPrChange w:id="3181" w:author="NOKIA" w:date="2021-10-22T07:56:00Z">
              <w:tcPr>
                <w:tcW w:w="1838" w:type="dxa"/>
                <w:gridSpan w:val="3"/>
                <w:vMerge w:val="restart"/>
              </w:tcPr>
            </w:tcPrChange>
          </w:tcPr>
          <w:p w14:paraId="414C20CA"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Change w:id="3182" w:author="NOKIA" w:date="2021-10-22T07:56:00Z">
              <w:tcPr>
                <w:tcW w:w="709" w:type="dxa"/>
              </w:tcPr>
            </w:tcPrChange>
          </w:tcPr>
          <w:p w14:paraId="2092AD17" w14:textId="77777777" w:rsidR="00230548" w:rsidRPr="007275DF" w:rsidRDefault="00230548" w:rsidP="00391B8E">
            <w:pPr>
              <w:pStyle w:val="TAC"/>
              <w:rPr>
                <w:rFonts w:cs="Arial"/>
                <w:szCs w:val="18"/>
              </w:rPr>
            </w:pPr>
            <w:r w:rsidRPr="007275DF">
              <w:rPr>
                <w:rFonts w:cs="Arial"/>
                <w:szCs w:val="18"/>
              </w:rPr>
              <w:t>dBm/9.36MHz</w:t>
            </w:r>
          </w:p>
        </w:tc>
        <w:tc>
          <w:tcPr>
            <w:tcW w:w="1417" w:type="dxa"/>
            <w:tcPrChange w:id="3183" w:author="NOKIA" w:date="2021-10-22T07:56:00Z">
              <w:tcPr>
                <w:tcW w:w="1417" w:type="dxa"/>
              </w:tcPr>
            </w:tcPrChange>
          </w:tcPr>
          <w:p w14:paraId="36071EAD" w14:textId="77777777" w:rsidR="00230548" w:rsidRPr="007275DF" w:rsidRDefault="00230548" w:rsidP="00391B8E">
            <w:pPr>
              <w:pStyle w:val="TAC"/>
              <w:rPr>
                <w:rFonts w:cs="Arial"/>
                <w:szCs w:val="18"/>
              </w:rPr>
            </w:pPr>
            <w:r w:rsidRPr="007275DF">
              <w:rPr>
                <w:rFonts w:cs="Arial"/>
                <w:szCs w:val="18"/>
              </w:rPr>
              <w:t>Config 1,2</w:t>
            </w:r>
          </w:p>
        </w:tc>
        <w:tc>
          <w:tcPr>
            <w:tcW w:w="851" w:type="dxa"/>
            <w:tcPrChange w:id="3184" w:author="NOKIA" w:date="2021-10-22T07:56:00Z">
              <w:tcPr>
                <w:tcW w:w="851" w:type="dxa"/>
              </w:tcPr>
            </w:tcPrChange>
          </w:tcPr>
          <w:p w14:paraId="4A30AC16" w14:textId="77777777" w:rsidR="00230548" w:rsidRPr="007275DF" w:rsidRDefault="00230548" w:rsidP="00391B8E">
            <w:pPr>
              <w:pStyle w:val="TAC"/>
              <w:rPr>
                <w:rFonts w:cs="Arial"/>
                <w:szCs w:val="18"/>
              </w:rPr>
            </w:pPr>
            <w:r w:rsidRPr="007275DF">
              <w:rPr>
                <w:rFonts w:cs="Arial"/>
                <w:szCs w:val="18"/>
              </w:rPr>
              <w:t>-64.59</w:t>
            </w:r>
          </w:p>
        </w:tc>
        <w:tc>
          <w:tcPr>
            <w:tcW w:w="992" w:type="dxa"/>
            <w:tcPrChange w:id="3185" w:author="NOKIA" w:date="2021-10-22T07:56:00Z">
              <w:tcPr>
                <w:tcW w:w="992" w:type="dxa"/>
              </w:tcPr>
            </w:tcPrChange>
          </w:tcPr>
          <w:p w14:paraId="4846AEA5" w14:textId="77777777" w:rsidR="00230548" w:rsidRPr="007275DF" w:rsidRDefault="00230548" w:rsidP="00391B8E">
            <w:pPr>
              <w:pStyle w:val="TAC"/>
              <w:rPr>
                <w:rFonts w:cs="Arial"/>
                <w:szCs w:val="18"/>
              </w:rPr>
            </w:pPr>
            <w:r w:rsidRPr="007275DF">
              <w:rPr>
                <w:rFonts w:cs="Arial"/>
                <w:szCs w:val="18"/>
              </w:rPr>
              <w:t>-64.59</w:t>
            </w:r>
          </w:p>
        </w:tc>
        <w:tc>
          <w:tcPr>
            <w:tcW w:w="851" w:type="dxa"/>
            <w:tcPrChange w:id="3186" w:author="NOKIA" w:date="2021-10-22T07:56:00Z">
              <w:tcPr>
                <w:tcW w:w="851" w:type="dxa"/>
              </w:tcPr>
            </w:tcPrChange>
          </w:tcPr>
          <w:p w14:paraId="5AA6C3EF" w14:textId="77777777" w:rsidR="00230548" w:rsidRPr="007275DF" w:rsidRDefault="00230548" w:rsidP="00391B8E">
            <w:pPr>
              <w:pStyle w:val="TAC"/>
              <w:rPr>
                <w:rFonts w:cs="Arial"/>
                <w:szCs w:val="18"/>
              </w:rPr>
            </w:pPr>
            <w:r w:rsidRPr="007275DF">
              <w:rPr>
                <w:rFonts w:cs="Arial"/>
                <w:szCs w:val="18"/>
              </w:rPr>
              <w:t>-58.49</w:t>
            </w:r>
          </w:p>
        </w:tc>
        <w:tc>
          <w:tcPr>
            <w:tcW w:w="850" w:type="dxa"/>
            <w:tcPrChange w:id="3187" w:author="NOKIA" w:date="2021-10-22T07:56:00Z">
              <w:tcPr>
                <w:tcW w:w="992" w:type="dxa"/>
              </w:tcPr>
            </w:tcPrChange>
          </w:tcPr>
          <w:p w14:paraId="4AB7996A" w14:textId="77777777" w:rsidR="00230548" w:rsidRPr="007275DF" w:rsidRDefault="00230548" w:rsidP="00391B8E">
            <w:pPr>
              <w:pStyle w:val="TAC"/>
              <w:rPr>
                <w:rFonts w:cs="Arial"/>
                <w:szCs w:val="18"/>
              </w:rPr>
            </w:pPr>
            <w:r w:rsidRPr="007275DF">
              <w:rPr>
                <w:rFonts w:cs="Arial"/>
                <w:szCs w:val="18"/>
              </w:rPr>
              <w:t>-58.49</w:t>
            </w:r>
          </w:p>
        </w:tc>
        <w:tc>
          <w:tcPr>
            <w:tcW w:w="992" w:type="dxa"/>
            <w:tcPrChange w:id="3188" w:author="NOKIA" w:date="2021-10-22T07:56:00Z">
              <w:tcPr>
                <w:tcW w:w="850" w:type="dxa"/>
              </w:tcPr>
            </w:tcPrChange>
          </w:tcPr>
          <w:p w14:paraId="00855F70" w14:textId="77777777" w:rsidR="00230548" w:rsidRPr="007275DF" w:rsidRDefault="00230548" w:rsidP="00391B8E">
            <w:pPr>
              <w:pStyle w:val="TAC"/>
              <w:rPr>
                <w:rFonts w:cs="Arial"/>
                <w:szCs w:val="18"/>
              </w:rPr>
            </w:pPr>
            <w:r w:rsidRPr="007275DF">
              <w:rPr>
                <w:rFonts w:cs="Arial"/>
                <w:szCs w:val="18"/>
              </w:rPr>
              <w:t>-63.94</w:t>
            </w:r>
          </w:p>
        </w:tc>
        <w:tc>
          <w:tcPr>
            <w:tcW w:w="851" w:type="dxa"/>
            <w:tcPrChange w:id="3189" w:author="NOKIA" w:date="2021-10-22T07:56:00Z">
              <w:tcPr>
                <w:tcW w:w="851" w:type="dxa"/>
              </w:tcPr>
            </w:tcPrChange>
          </w:tcPr>
          <w:p w14:paraId="17AAFCB2"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1D9431DA" w14:textId="77777777" w:rsidTr="00CF7813">
        <w:trPr>
          <w:cantSplit/>
          <w:trHeight w:val="94"/>
          <w:trPrChange w:id="3190" w:author="NOKIA" w:date="2021-10-22T07:56:00Z">
            <w:trPr>
              <w:cantSplit/>
              <w:trHeight w:val="94"/>
            </w:trPr>
          </w:trPrChange>
        </w:trPr>
        <w:tc>
          <w:tcPr>
            <w:tcW w:w="1838" w:type="dxa"/>
            <w:gridSpan w:val="3"/>
            <w:vMerge/>
            <w:tcPrChange w:id="3191" w:author="NOKIA" w:date="2021-10-22T07:56:00Z">
              <w:tcPr>
                <w:tcW w:w="1838" w:type="dxa"/>
                <w:gridSpan w:val="3"/>
                <w:vMerge/>
              </w:tcPr>
            </w:tcPrChange>
          </w:tcPr>
          <w:p w14:paraId="24BB4BF6" w14:textId="77777777" w:rsidR="00230548" w:rsidRPr="007275DF" w:rsidRDefault="00230548" w:rsidP="00391B8E">
            <w:pPr>
              <w:pStyle w:val="TAL"/>
              <w:rPr>
                <w:rFonts w:cs="Arial"/>
                <w:szCs w:val="18"/>
              </w:rPr>
            </w:pPr>
          </w:p>
        </w:tc>
        <w:tc>
          <w:tcPr>
            <w:tcW w:w="709" w:type="dxa"/>
            <w:tcPrChange w:id="3192" w:author="NOKIA" w:date="2021-10-22T07:56:00Z">
              <w:tcPr>
                <w:tcW w:w="709" w:type="dxa"/>
              </w:tcPr>
            </w:tcPrChange>
          </w:tcPr>
          <w:p w14:paraId="405DECE1" w14:textId="77777777" w:rsidR="00230548" w:rsidRPr="007275DF" w:rsidRDefault="00230548" w:rsidP="00391B8E">
            <w:pPr>
              <w:pStyle w:val="TAC"/>
              <w:rPr>
                <w:rFonts w:cs="Arial"/>
                <w:szCs w:val="18"/>
              </w:rPr>
            </w:pPr>
            <w:r w:rsidRPr="007275DF">
              <w:rPr>
                <w:rFonts w:cs="Arial"/>
                <w:szCs w:val="18"/>
              </w:rPr>
              <w:t>dBm/38.16MHz</w:t>
            </w:r>
          </w:p>
        </w:tc>
        <w:tc>
          <w:tcPr>
            <w:tcW w:w="1417" w:type="dxa"/>
            <w:tcPrChange w:id="3193" w:author="NOKIA" w:date="2021-10-22T07:56:00Z">
              <w:tcPr>
                <w:tcW w:w="1417" w:type="dxa"/>
              </w:tcPr>
            </w:tcPrChange>
          </w:tcPr>
          <w:p w14:paraId="6E554106" w14:textId="77777777" w:rsidR="00230548" w:rsidRPr="007275DF" w:rsidRDefault="00230548" w:rsidP="00391B8E">
            <w:pPr>
              <w:pStyle w:val="TAC"/>
              <w:rPr>
                <w:rFonts w:cs="Arial"/>
                <w:szCs w:val="18"/>
              </w:rPr>
            </w:pPr>
            <w:r w:rsidRPr="007275DF">
              <w:rPr>
                <w:rFonts w:cs="Arial"/>
                <w:szCs w:val="18"/>
              </w:rPr>
              <w:t>Config 3</w:t>
            </w:r>
          </w:p>
        </w:tc>
        <w:tc>
          <w:tcPr>
            <w:tcW w:w="851" w:type="dxa"/>
            <w:tcPrChange w:id="3194" w:author="NOKIA" w:date="2021-10-22T07:56:00Z">
              <w:tcPr>
                <w:tcW w:w="851" w:type="dxa"/>
              </w:tcPr>
            </w:tcPrChange>
          </w:tcPr>
          <w:p w14:paraId="57AC7E10" w14:textId="77777777" w:rsidR="00230548" w:rsidRPr="007275DF" w:rsidRDefault="00230548" w:rsidP="00391B8E">
            <w:pPr>
              <w:pStyle w:val="TAC"/>
              <w:rPr>
                <w:rFonts w:cs="Arial"/>
                <w:szCs w:val="18"/>
              </w:rPr>
            </w:pPr>
            <w:r w:rsidRPr="007275DF">
              <w:rPr>
                <w:rFonts w:cs="Arial"/>
                <w:szCs w:val="18"/>
              </w:rPr>
              <w:t>-58.49</w:t>
            </w:r>
          </w:p>
        </w:tc>
        <w:tc>
          <w:tcPr>
            <w:tcW w:w="992" w:type="dxa"/>
            <w:tcPrChange w:id="3195" w:author="NOKIA" w:date="2021-10-22T07:56:00Z">
              <w:tcPr>
                <w:tcW w:w="992" w:type="dxa"/>
              </w:tcPr>
            </w:tcPrChange>
          </w:tcPr>
          <w:p w14:paraId="0F6D0175" w14:textId="77777777" w:rsidR="00230548" w:rsidRPr="007275DF" w:rsidRDefault="00230548" w:rsidP="00391B8E">
            <w:pPr>
              <w:pStyle w:val="TAC"/>
              <w:rPr>
                <w:rFonts w:cs="Arial"/>
                <w:szCs w:val="18"/>
              </w:rPr>
            </w:pPr>
            <w:r w:rsidRPr="007275DF">
              <w:rPr>
                <w:rFonts w:cs="Arial"/>
                <w:szCs w:val="18"/>
              </w:rPr>
              <w:t>-58.49</w:t>
            </w:r>
          </w:p>
        </w:tc>
        <w:tc>
          <w:tcPr>
            <w:tcW w:w="851" w:type="dxa"/>
            <w:tcPrChange w:id="3196" w:author="NOKIA" w:date="2021-10-22T07:56:00Z">
              <w:tcPr>
                <w:tcW w:w="851" w:type="dxa"/>
              </w:tcPr>
            </w:tcPrChange>
          </w:tcPr>
          <w:p w14:paraId="63DDB095" w14:textId="77777777" w:rsidR="00230548" w:rsidRPr="007275DF" w:rsidRDefault="00230548" w:rsidP="00391B8E">
            <w:pPr>
              <w:pStyle w:val="TAC"/>
              <w:rPr>
                <w:rFonts w:cs="Arial"/>
                <w:szCs w:val="18"/>
              </w:rPr>
            </w:pPr>
            <w:r w:rsidRPr="007275DF">
              <w:rPr>
                <w:rFonts w:cs="Arial"/>
                <w:szCs w:val="18"/>
              </w:rPr>
              <w:t>-58.49</w:t>
            </w:r>
          </w:p>
        </w:tc>
        <w:tc>
          <w:tcPr>
            <w:tcW w:w="850" w:type="dxa"/>
            <w:tcPrChange w:id="3197" w:author="NOKIA" w:date="2021-10-22T07:56:00Z">
              <w:tcPr>
                <w:tcW w:w="992" w:type="dxa"/>
              </w:tcPr>
            </w:tcPrChange>
          </w:tcPr>
          <w:p w14:paraId="4ACC1E1E" w14:textId="77777777" w:rsidR="00230548" w:rsidRPr="007275DF" w:rsidRDefault="00230548" w:rsidP="00391B8E">
            <w:pPr>
              <w:pStyle w:val="TAC"/>
              <w:rPr>
                <w:rFonts w:cs="Arial"/>
                <w:szCs w:val="18"/>
              </w:rPr>
            </w:pPr>
            <w:r w:rsidRPr="007275DF">
              <w:rPr>
                <w:rFonts w:cs="Arial"/>
                <w:szCs w:val="18"/>
              </w:rPr>
              <w:t>-58.49</w:t>
            </w:r>
          </w:p>
        </w:tc>
        <w:tc>
          <w:tcPr>
            <w:tcW w:w="992" w:type="dxa"/>
            <w:tcPrChange w:id="3198" w:author="NOKIA" w:date="2021-10-22T07:56:00Z">
              <w:tcPr>
                <w:tcW w:w="850" w:type="dxa"/>
              </w:tcPr>
            </w:tcPrChange>
          </w:tcPr>
          <w:p w14:paraId="13AC4483" w14:textId="77777777" w:rsidR="00230548" w:rsidRPr="007275DF" w:rsidRDefault="00230548" w:rsidP="00391B8E">
            <w:pPr>
              <w:pStyle w:val="TAC"/>
              <w:rPr>
                <w:rFonts w:cs="Arial"/>
                <w:szCs w:val="18"/>
              </w:rPr>
            </w:pPr>
            <w:r w:rsidRPr="007275DF">
              <w:rPr>
                <w:rFonts w:cs="Arial"/>
                <w:szCs w:val="18"/>
              </w:rPr>
              <w:t>-63.94</w:t>
            </w:r>
          </w:p>
        </w:tc>
        <w:tc>
          <w:tcPr>
            <w:tcW w:w="851" w:type="dxa"/>
            <w:tcPrChange w:id="3199" w:author="NOKIA" w:date="2021-10-22T07:56:00Z">
              <w:tcPr>
                <w:tcW w:w="851" w:type="dxa"/>
              </w:tcPr>
            </w:tcPrChange>
          </w:tcPr>
          <w:p w14:paraId="52CD0060"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0901835A" w14:textId="77777777" w:rsidTr="00CF7813">
        <w:trPr>
          <w:cantSplit/>
          <w:trHeight w:val="150"/>
          <w:trPrChange w:id="3200" w:author="NOKIA" w:date="2021-10-22T07:56:00Z">
            <w:trPr>
              <w:cantSplit/>
              <w:trHeight w:val="150"/>
            </w:trPr>
          </w:trPrChange>
        </w:trPr>
        <w:tc>
          <w:tcPr>
            <w:tcW w:w="1838" w:type="dxa"/>
            <w:gridSpan w:val="3"/>
            <w:tcPrChange w:id="3201" w:author="NOKIA" w:date="2021-10-22T07:56:00Z">
              <w:tcPr>
                <w:tcW w:w="1838" w:type="dxa"/>
                <w:gridSpan w:val="3"/>
              </w:tcPr>
            </w:tcPrChange>
          </w:tcPr>
          <w:p w14:paraId="59493CE7" w14:textId="77777777" w:rsidR="00230548" w:rsidRPr="007275DF" w:rsidRDefault="00230548" w:rsidP="00391B8E">
            <w:pPr>
              <w:pStyle w:val="TAL"/>
            </w:pPr>
            <w:r w:rsidRPr="007275DF">
              <w:t xml:space="preserve">Propagation Condition </w:t>
            </w:r>
          </w:p>
        </w:tc>
        <w:tc>
          <w:tcPr>
            <w:tcW w:w="709" w:type="dxa"/>
            <w:tcPrChange w:id="3202" w:author="NOKIA" w:date="2021-10-22T07:56:00Z">
              <w:tcPr>
                <w:tcW w:w="709" w:type="dxa"/>
              </w:tcPr>
            </w:tcPrChange>
          </w:tcPr>
          <w:p w14:paraId="69B25969" w14:textId="77777777" w:rsidR="00230548" w:rsidRPr="007275DF" w:rsidRDefault="00230548" w:rsidP="00391B8E">
            <w:pPr>
              <w:pStyle w:val="TAC"/>
            </w:pPr>
          </w:p>
        </w:tc>
        <w:tc>
          <w:tcPr>
            <w:tcW w:w="1417" w:type="dxa"/>
            <w:tcPrChange w:id="3203" w:author="NOKIA" w:date="2021-10-22T07:56:00Z">
              <w:tcPr>
                <w:tcW w:w="1417" w:type="dxa"/>
              </w:tcPr>
            </w:tcPrChange>
          </w:tcPr>
          <w:p w14:paraId="7A1CF5C5" w14:textId="77777777" w:rsidR="00230548" w:rsidRPr="007275DF" w:rsidRDefault="00230548" w:rsidP="00391B8E">
            <w:pPr>
              <w:pStyle w:val="TAC"/>
              <w:rPr>
                <w:rFonts w:cs="v4.2.0"/>
              </w:rPr>
            </w:pPr>
            <w:r w:rsidRPr="007275DF">
              <w:t>Config 1,2,3</w:t>
            </w:r>
          </w:p>
        </w:tc>
        <w:tc>
          <w:tcPr>
            <w:tcW w:w="1843" w:type="dxa"/>
            <w:gridSpan w:val="2"/>
            <w:tcPrChange w:id="3204" w:author="NOKIA" w:date="2021-10-22T07:56:00Z">
              <w:tcPr>
                <w:tcW w:w="1843" w:type="dxa"/>
                <w:gridSpan w:val="2"/>
              </w:tcPr>
            </w:tcPrChange>
          </w:tcPr>
          <w:p w14:paraId="440D8499" w14:textId="77777777" w:rsidR="00230548" w:rsidRPr="007275DF" w:rsidRDefault="00230548" w:rsidP="00391B8E">
            <w:pPr>
              <w:pStyle w:val="TAC"/>
            </w:pPr>
            <w:r w:rsidRPr="007275DF">
              <w:rPr>
                <w:rFonts w:cs="v4.2.0"/>
              </w:rPr>
              <w:t>AWGN</w:t>
            </w:r>
          </w:p>
        </w:tc>
        <w:tc>
          <w:tcPr>
            <w:tcW w:w="1701" w:type="dxa"/>
            <w:gridSpan w:val="2"/>
            <w:tcPrChange w:id="3205" w:author="NOKIA" w:date="2021-10-22T07:56:00Z">
              <w:tcPr>
                <w:tcW w:w="1843" w:type="dxa"/>
                <w:gridSpan w:val="2"/>
              </w:tcPr>
            </w:tcPrChange>
          </w:tcPr>
          <w:p w14:paraId="55A4A923" w14:textId="77777777" w:rsidR="00230548" w:rsidRPr="007275DF" w:rsidRDefault="00230548" w:rsidP="00391B8E">
            <w:pPr>
              <w:pStyle w:val="TAC"/>
            </w:pPr>
            <w:r w:rsidRPr="007275DF">
              <w:t>AWGN</w:t>
            </w:r>
          </w:p>
        </w:tc>
        <w:tc>
          <w:tcPr>
            <w:tcW w:w="1843" w:type="dxa"/>
            <w:gridSpan w:val="2"/>
            <w:tcPrChange w:id="3206" w:author="NOKIA" w:date="2021-10-22T07:56:00Z">
              <w:tcPr>
                <w:tcW w:w="1701" w:type="dxa"/>
                <w:gridSpan w:val="2"/>
              </w:tcPr>
            </w:tcPrChange>
          </w:tcPr>
          <w:p w14:paraId="28F98F77" w14:textId="77777777" w:rsidR="00230548" w:rsidRPr="007275DF" w:rsidRDefault="00230548" w:rsidP="00391B8E">
            <w:pPr>
              <w:pStyle w:val="TAC"/>
            </w:pPr>
            <w:r w:rsidRPr="007275DF">
              <w:t>AWGN</w:t>
            </w:r>
          </w:p>
        </w:tc>
      </w:tr>
      <w:tr w:rsidR="00230548" w:rsidRPr="007275DF" w14:paraId="7F506505" w14:textId="77777777" w:rsidTr="00391B8E">
        <w:trPr>
          <w:cantSplit/>
          <w:trHeight w:val="1023"/>
        </w:trPr>
        <w:tc>
          <w:tcPr>
            <w:tcW w:w="9351" w:type="dxa"/>
            <w:gridSpan w:val="11"/>
          </w:tcPr>
          <w:p w14:paraId="1A18D33D"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56C7FD6"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6FEDA57E">
                <v:shape id="_x0000_i1130" type="#_x0000_t75" style="width:20.5pt;height:12.5pt" o:ole="" fillcolor="window">
                  <v:imagedata r:id="rId24" o:title=""/>
                </v:shape>
                <o:OLEObject Type="Embed" ProgID="Equation.3" ShapeID="_x0000_i1130" DrawAspect="Content" ObjectID="_1698696126" r:id="rId135"/>
              </w:object>
            </w:r>
            <w:r w:rsidRPr="007275DF">
              <w:rPr>
                <w:lang w:val="en-US"/>
              </w:rPr>
              <w:t xml:space="preserve"> to be fulfilled.</w:t>
            </w:r>
          </w:p>
          <w:p w14:paraId="6E7102D1"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085F01C"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2D59101B"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4CCB9C8C"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3A4189CE" w14:textId="77777777" w:rsidR="00230548" w:rsidRPr="007275DF" w:rsidRDefault="00230548" w:rsidP="00391B8E">
            <w:pPr>
              <w:pStyle w:val="TAN"/>
              <w:rPr>
                <w:lang w:val="en-US"/>
              </w:rPr>
            </w:pPr>
            <w:r w:rsidRPr="007275DF">
              <w:t>Note 7:</w:t>
            </w:r>
            <w:r w:rsidRPr="007275DF">
              <w:tab/>
              <w:t>For UE supporting both semi-static and dynamic channel access, the UE must be tested under dynamic channel access configuration.</w:t>
            </w:r>
          </w:p>
        </w:tc>
      </w:tr>
    </w:tbl>
    <w:p w14:paraId="4A407211" w14:textId="77777777" w:rsidR="00230548" w:rsidRPr="007275DF" w:rsidRDefault="00230548" w:rsidP="00230548">
      <w:pPr>
        <w:pStyle w:val="TH"/>
      </w:pPr>
    </w:p>
    <w:p w14:paraId="2564DCC1" w14:textId="77777777" w:rsidR="00230548" w:rsidRPr="007275DF" w:rsidRDefault="00230548" w:rsidP="00230548">
      <w:pPr>
        <w:pStyle w:val="TH"/>
      </w:pPr>
      <w:r w:rsidRPr="007275DF">
        <w:t xml:space="preserve">Table A.13.3.2.4.1-4: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7F13E6CD"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2975A524"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214D256E"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7A1AE26"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0A2C2B2" w14:textId="77777777" w:rsidR="00230548" w:rsidRPr="007275DF" w:rsidRDefault="00230548" w:rsidP="00391B8E">
            <w:pPr>
              <w:pStyle w:val="TAH"/>
            </w:pPr>
            <w:r w:rsidRPr="007275DF">
              <w:t>Comment</w:t>
            </w:r>
          </w:p>
        </w:tc>
      </w:tr>
      <w:tr w:rsidR="00230548" w:rsidRPr="007275DF" w14:paraId="4A1E1306"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398A32E5"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05CF5A47"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C71C86"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79E2C81" w14:textId="77777777" w:rsidR="00230548" w:rsidRPr="007275DF" w:rsidRDefault="00230548" w:rsidP="00391B8E">
            <w:pPr>
              <w:pStyle w:val="TAH"/>
            </w:pPr>
          </w:p>
        </w:tc>
      </w:tr>
      <w:tr w:rsidR="00230548" w:rsidRPr="007275DF" w14:paraId="6D098119"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ECCB5ED"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0E6C42C1"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A49B11D"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81C9EEC"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5AB21A0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0AA9338"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4ADE9DFD"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95FDA29"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D413C46" w14:textId="77777777" w:rsidR="00230548" w:rsidRPr="007275DF" w:rsidRDefault="00230548" w:rsidP="00391B8E">
            <w:pPr>
              <w:pStyle w:val="TAC"/>
              <w:rPr>
                <w:rFonts w:cs="Arial"/>
              </w:rPr>
            </w:pPr>
          </w:p>
        </w:tc>
      </w:tr>
      <w:tr w:rsidR="00230548" w:rsidRPr="007275DF" w14:paraId="377DF65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D9E4FA4"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D624E80"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F6A4B27"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BD22263" w14:textId="77777777" w:rsidR="00230548" w:rsidRPr="007275DF" w:rsidRDefault="00230548" w:rsidP="00391B8E">
            <w:pPr>
              <w:pStyle w:val="TAC"/>
              <w:rPr>
                <w:rFonts w:cs="Arial"/>
              </w:rPr>
            </w:pPr>
          </w:p>
        </w:tc>
      </w:tr>
      <w:tr w:rsidR="00230548" w:rsidRPr="007275DF" w14:paraId="2AACC6EF"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65F9721"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4C35CA0B"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4694E7FB"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99455CF" w14:textId="77777777" w:rsidR="00230548" w:rsidRPr="007275DF" w:rsidRDefault="00230548" w:rsidP="00391B8E">
            <w:pPr>
              <w:pStyle w:val="TAC"/>
              <w:rPr>
                <w:rFonts w:cs="Arial"/>
              </w:rPr>
            </w:pPr>
          </w:p>
        </w:tc>
      </w:tr>
      <w:tr w:rsidR="00230548" w:rsidRPr="007275DF" w14:paraId="51DD21A7"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1588568"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C02C4AA"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13F9E74"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0AE82CF" w14:textId="77777777" w:rsidR="00230548" w:rsidRPr="007275DF" w:rsidRDefault="00230548" w:rsidP="00391B8E">
            <w:pPr>
              <w:pStyle w:val="TAC"/>
              <w:rPr>
                <w:rFonts w:cs="Arial"/>
              </w:rPr>
            </w:pPr>
          </w:p>
        </w:tc>
      </w:tr>
      <w:tr w:rsidR="00230548" w:rsidRPr="007275DF" w14:paraId="1A2B898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2B60F76F"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42012927"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4194901D"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B69854B" w14:textId="77777777" w:rsidR="00230548" w:rsidRPr="007275DF" w:rsidRDefault="00230548" w:rsidP="00391B8E">
            <w:pPr>
              <w:pStyle w:val="TAC"/>
              <w:rPr>
                <w:rFonts w:cs="Arial"/>
              </w:rPr>
            </w:pPr>
          </w:p>
        </w:tc>
      </w:tr>
    </w:tbl>
    <w:p w14:paraId="1346EC10" w14:textId="77777777" w:rsidR="00230548" w:rsidRPr="007275DF" w:rsidRDefault="00230548" w:rsidP="00230548"/>
    <w:p w14:paraId="22DADF41" w14:textId="77777777" w:rsidR="00230548" w:rsidRPr="007275DF" w:rsidRDefault="00230548" w:rsidP="00230548">
      <w:pPr>
        <w:pStyle w:val="TH"/>
      </w:pPr>
      <w:r w:rsidRPr="007275DF">
        <w:t xml:space="preserve">Table A.13.3.2.4.1-5: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509D1A30"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1B3985B"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21E8A970"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5B8E103" w14:textId="77777777" w:rsidR="00230548" w:rsidRPr="007275DF" w:rsidRDefault="00230548" w:rsidP="00391B8E">
            <w:pPr>
              <w:pStyle w:val="TAH"/>
            </w:pPr>
            <w:r w:rsidRPr="007275DF">
              <w:t>Comment</w:t>
            </w:r>
          </w:p>
        </w:tc>
      </w:tr>
      <w:tr w:rsidR="00230548" w:rsidRPr="007275DF" w14:paraId="429EBB1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6028512"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9B7D105"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3BDA5940" w14:textId="77777777" w:rsidR="00230548" w:rsidRPr="007275DF" w:rsidRDefault="00230548" w:rsidP="00391B8E">
            <w:pPr>
              <w:pStyle w:val="TAC"/>
            </w:pPr>
            <w:r w:rsidRPr="007275DF">
              <w:t>As specified in clause 6.3.2 in TS 38.331 [2]</w:t>
            </w:r>
          </w:p>
        </w:tc>
      </w:tr>
    </w:tbl>
    <w:p w14:paraId="5E7BA509" w14:textId="77777777" w:rsidR="00230548" w:rsidRPr="007275DF" w:rsidRDefault="00230548" w:rsidP="00230548"/>
    <w:p w14:paraId="48774201" w14:textId="77777777" w:rsidR="00230548" w:rsidRPr="007275DF" w:rsidRDefault="00230548" w:rsidP="00230548">
      <w:pPr>
        <w:pStyle w:val="Heading5"/>
      </w:pPr>
      <w:r w:rsidRPr="007275DF">
        <w:t>A.13.3.2.4.2</w:t>
      </w:r>
      <w:r w:rsidRPr="007275DF">
        <w:tab/>
        <w:t>Test Requirements</w:t>
      </w:r>
    </w:p>
    <w:p w14:paraId="222C043F"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DAB9D3C"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BBBD10E"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F4FB9C9"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0973A98" w14:textId="77777777" w:rsidR="00230548" w:rsidRPr="007275DF" w:rsidRDefault="00230548" w:rsidP="00230548">
      <w:pPr>
        <w:rPr>
          <w:rFonts w:cs="v4.2.0"/>
        </w:rPr>
      </w:pPr>
      <w:r w:rsidRPr="007275DF">
        <w:rPr>
          <w:rFonts w:cs="v4.2.0"/>
        </w:rPr>
        <w:t>In test 1, 2, 3 and 4 UE is not required to report SSB time index.</w:t>
      </w:r>
    </w:p>
    <w:p w14:paraId="74AFCC9B"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17494C06"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71F64371"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F8627E9" w14:textId="77777777" w:rsidR="00230548" w:rsidRPr="007275DF" w:rsidRDefault="00230548" w:rsidP="00230548">
      <w:pPr>
        <w:pStyle w:val="B10"/>
        <w:ind w:left="284" w:firstLine="0"/>
      </w:pPr>
      <w:r w:rsidRPr="007275DF">
        <w:t>For tests 1 and 2, MGRP = 40 ms and for tests 3 and 4 MGRP = 20 ms.</w:t>
      </w:r>
    </w:p>
    <w:p w14:paraId="28B5D1D0" w14:textId="77777777" w:rsidR="00230548" w:rsidRPr="007275DF" w:rsidRDefault="00230548" w:rsidP="00230548">
      <w:pPr>
        <w:pStyle w:val="B10"/>
        <w:ind w:left="284" w:firstLine="0"/>
      </w:pPr>
      <w:r w:rsidRPr="007275DF">
        <w:t>For tests 1 and 3, DRX cycle = 40 ms and for tests 2 and 4 DRX cycle = 640 ms.</w:t>
      </w:r>
    </w:p>
    <w:p w14:paraId="623EECEE" w14:textId="77777777" w:rsidR="00230548" w:rsidRPr="007275DF" w:rsidRDefault="00230548" w:rsidP="00230548">
      <w:pPr>
        <w:pStyle w:val="B10"/>
        <w:ind w:left="284" w:firstLine="0"/>
      </w:pPr>
      <w:r w:rsidRPr="007275DF">
        <w:t>SMTC period = 20 ms.</w:t>
      </w:r>
    </w:p>
    <w:p w14:paraId="23145488"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DFBB8BA" w14:textId="77777777" w:rsidR="00230548" w:rsidRPr="007275DF" w:rsidRDefault="00230548" w:rsidP="00230548">
      <w:pPr>
        <w:pStyle w:val="Heading4"/>
      </w:pPr>
      <w:r w:rsidRPr="007275DF">
        <w:t>A.13.3.2.5</w:t>
      </w:r>
      <w:r w:rsidRPr="007275DF">
        <w:tab/>
        <w:t>Event triggered reporting tests for FR1 with CCA with SSB time index detection when DRX is not used</w:t>
      </w:r>
    </w:p>
    <w:p w14:paraId="1CEA90D0" w14:textId="77777777" w:rsidR="00230548" w:rsidRPr="007275DF" w:rsidRDefault="00230548" w:rsidP="00230548">
      <w:pPr>
        <w:pStyle w:val="Heading5"/>
      </w:pPr>
      <w:r w:rsidRPr="007275DF">
        <w:t>A.13.3.2.5.1</w:t>
      </w:r>
      <w:r w:rsidRPr="007275DF">
        <w:tab/>
        <w:t>Test Purpose and Environment</w:t>
      </w:r>
    </w:p>
    <w:p w14:paraId="6DC23BD9"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3207" w:author="Author">
        <w:r>
          <w:rPr>
            <w:rFonts w:cs="v4.2.0"/>
          </w:rPr>
          <w:t xml:space="preserve"> and 9.3A.5</w:t>
        </w:r>
      </w:ins>
      <w:r w:rsidRPr="007275DF">
        <w:rPr>
          <w:rFonts w:cs="v4.2.0"/>
        </w:rPr>
        <w:t>.</w:t>
      </w:r>
    </w:p>
    <w:p w14:paraId="4F7EEE30" w14:textId="77777777" w:rsidR="00230548" w:rsidRPr="007275DF" w:rsidRDefault="00230548" w:rsidP="00230548">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 xml:space="preserve"> The test parameters are given in Tables A.13.3.2.5.1-1, A.13.3.2.5.1-2 and A.13.3.2.5.1-3.</w:t>
      </w:r>
    </w:p>
    <w:p w14:paraId="5384991A" w14:textId="77777777" w:rsidR="00230548" w:rsidRPr="007275DF" w:rsidRDefault="00230548" w:rsidP="00230548">
      <w:pPr>
        <w:rPr>
          <w:rFonts w:cs="v4.2.0"/>
        </w:rPr>
      </w:pPr>
      <w:r w:rsidRPr="007275DF">
        <w:rPr>
          <w:rFonts w:cs="v4.2.0"/>
        </w:rPr>
        <w:t>In test 1 measurement gap pattern configuration # 0 as defined in Table A.13.3.2.5.1-2 is provided for UE that does not support per-FR gap and in test 2 measurement gap pattern configuration #4 as defined in Table A.13.3.2.5.1-2 is provided for UE that supports per-FR gap. If a UE supports per-FR gap and gap pattern configuration #4, it is only required to pass test 2. Otherwise it is only required to pass test 1.</w:t>
      </w:r>
    </w:p>
    <w:p w14:paraId="20F26957"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EC001DB" w14:textId="77777777" w:rsidR="00230548" w:rsidRPr="007275DF" w:rsidRDefault="00230548" w:rsidP="00230548">
      <w:pPr>
        <w:pStyle w:val="TH"/>
      </w:pPr>
      <w:r w:rsidRPr="007275DF">
        <w:t xml:space="preserve">Table A.13.3.2.5.1-1: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5240E40F"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7713DA77"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4FB0F201" w14:textId="77777777" w:rsidR="00230548" w:rsidRPr="007275DF" w:rsidRDefault="00230548" w:rsidP="00391B8E">
            <w:pPr>
              <w:pStyle w:val="TAH"/>
            </w:pPr>
            <w:r w:rsidRPr="007275DF">
              <w:t>Description</w:t>
            </w:r>
          </w:p>
        </w:tc>
      </w:tr>
      <w:tr w:rsidR="00230548" w:rsidRPr="007275DF" w14:paraId="068972E6"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1E79E92B"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45F2E8AB" w14:textId="77777777" w:rsidR="00230548" w:rsidRPr="007275DF" w:rsidRDefault="00230548" w:rsidP="00391B8E">
            <w:pPr>
              <w:pStyle w:val="TAL"/>
            </w:pPr>
            <w:r w:rsidRPr="007275DF">
              <w:t xml:space="preserve">NR cell with CCA: 30 kHz SSB SCS, 40 MHz bandwidth, TDD duplex mode </w:t>
            </w:r>
          </w:p>
          <w:p w14:paraId="12D4BDFE" w14:textId="77777777" w:rsidR="00230548" w:rsidRPr="007275DF" w:rsidRDefault="00230548" w:rsidP="00391B8E">
            <w:pPr>
              <w:pStyle w:val="TAL"/>
            </w:pPr>
            <w:r w:rsidRPr="007275DF">
              <w:t>NR cell without CCA: 15 kHz SSB SCS, 10 MHz bandwidth, FDD duplex mode</w:t>
            </w:r>
          </w:p>
        </w:tc>
      </w:tr>
      <w:tr w:rsidR="00230548" w:rsidRPr="007275DF" w14:paraId="58CC53B4"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20988D1"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22D29AA9" w14:textId="77777777" w:rsidR="00230548" w:rsidRPr="007275DF" w:rsidRDefault="00230548" w:rsidP="00391B8E">
            <w:pPr>
              <w:pStyle w:val="TAL"/>
            </w:pPr>
            <w:r w:rsidRPr="007275DF">
              <w:t xml:space="preserve">NR cell with CCA: 30 kHz SSB SCS, 40 MHz bandwidth, TDD duplex mode </w:t>
            </w:r>
          </w:p>
          <w:p w14:paraId="04840BFB" w14:textId="77777777" w:rsidR="00230548" w:rsidRPr="007275DF" w:rsidRDefault="00230548" w:rsidP="00391B8E">
            <w:pPr>
              <w:pStyle w:val="TAL"/>
            </w:pPr>
            <w:r w:rsidRPr="007275DF">
              <w:t>NR cell without CCA:  15 kHz SSB SCS, 10 MHz bandwidth, TDD duplex mode</w:t>
            </w:r>
          </w:p>
        </w:tc>
      </w:tr>
      <w:tr w:rsidR="00230548" w:rsidRPr="007275DF" w14:paraId="5ABBC498"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31B41115"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640033A9" w14:textId="77777777" w:rsidR="00230548" w:rsidRPr="007275DF" w:rsidRDefault="00230548" w:rsidP="00391B8E">
            <w:pPr>
              <w:pStyle w:val="TAL"/>
            </w:pPr>
            <w:r w:rsidRPr="007275DF">
              <w:t>NR cell with CCA: 30 kHz SSB SCS, 40 MHz bandwidth, TDD duplex mode,</w:t>
            </w:r>
          </w:p>
          <w:p w14:paraId="76CABCD9" w14:textId="77777777" w:rsidR="00230548" w:rsidRPr="007275DF" w:rsidRDefault="00230548" w:rsidP="00391B8E">
            <w:pPr>
              <w:pStyle w:val="TAL"/>
            </w:pPr>
            <w:r w:rsidRPr="007275DF">
              <w:t>NR cell without CCA: NR 30</w:t>
            </w:r>
            <w:ins w:id="3208" w:author="Author">
              <w:r>
                <w:t xml:space="preserve"> </w:t>
              </w:r>
            </w:ins>
            <w:r w:rsidRPr="007275DF">
              <w:t>kHz SSB SCS, 40 MHz bandwidth, TDD duplex mode</w:t>
            </w:r>
          </w:p>
        </w:tc>
      </w:tr>
      <w:tr w:rsidR="00230548" w:rsidRPr="007275DF" w14:paraId="5DB087F6"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7071ED7B"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585CC102" w14:textId="77777777" w:rsidR="00230548" w:rsidRPr="007275DF" w:rsidRDefault="00230548" w:rsidP="00230548">
      <w:pPr>
        <w:rPr>
          <w:rFonts w:cs="v4.2.0"/>
        </w:rPr>
      </w:pPr>
      <w:r w:rsidRPr="007275DF">
        <w:rPr>
          <w:rFonts w:cs="v4.2.0"/>
        </w:rPr>
        <w:t xml:space="preserve"> </w:t>
      </w:r>
    </w:p>
    <w:p w14:paraId="79653EFE" w14:textId="77777777" w:rsidR="00230548" w:rsidRPr="007275DF" w:rsidRDefault="00230548" w:rsidP="00230548">
      <w:pPr>
        <w:pStyle w:val="TH"/>
      </w:pPr>
      <w:r w:rsidRPr="007275DF">
        <w:t>Table A.13.3.2.5.1-2: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26A07F5B" w14:textId="77777777" w:rsidTr="00391B8E">
        <w:trPr>
          <w:cantSplit/>
          <w:trHeight w:val="80"/>
        </w:trPr>
        <w:tc>
          <w:tcPr>
            <w:tcW w:w="2118" w:type="dxa"/>
            <w:vMerge w:val="restart"/>
          </w:tcPr>
          <w:p w14:paraId="3C2E8B3D" w14:textId="77777777" w:rsidR="00230548" w:rsidRPr="007275DF" w:rsidRDefault="00230548" w:rsidP="00391B8E">
            <w:pPr>
              <w:pStyle w:val="TAH"/>
            </w:pPr>
            <w:r w:rsidRPr="007275DF">
              <w:t>Parameter</w:t>
            </w:r>
          </w:p>
        </w:tc>
        <w:tc>
          <w:tcPr>
            <w:tcW w:w="596" w:type="dxa"/>
            <w:vMerge w:val="restart"/>
          </w:tcPr>
          <w:p w14:paraId="60A06B77" w14:textId="77777777" w:rsidR="00230548" w:rsidRPr="007275DF" w:rsidRDefault="00230548" w:rsidP="00391B8E">
            <w:pPr>
              <w:pStyle w:val="TAH"/>
            </w:pPr>
            <w:r w:rsidRPr="007275DF">
              <w:t>Unit</w:t>
            </w:r>
          </w:p>
        </w:tc>
        <w:tc>
          <w:tcPr>
            <w:tcW w:w="1251" w:type="dxa"/>
            <w:vMerge w:val="restart"/>
          </w:tcPr>
          <w:p w14:paraId="054798F0" w14:textId="77777777" w:rsidR="00230548" w:rsidRPr="007275DF" w:rsidRDefault="00230548" w:rsidP="00391B8E">
            <w:pPr>
              <w:pStyle w:val="TAH"/>
            </w:pPr>
            <w:r w:rsidRPr="007275DF">
              <w:t>Test configuration</w:t>
            </w:r>
          </w:p>
        </w:tc>
        <w:tc>
          <w:tcPr>
            <w:tcW w:w="2504" w:type="dxa"/>
            <w:gridSpan w:val="2"/>
          </w:tcPr>
          <w:p w14:paraId="26C2E776" w14:textId="77777777" w:rsidR="00230548" w:rsidRPr="007275DF" w:rsidRDefault="00230548" w:rsidP="00391B8E">
            <w:pPr>
              <w:pStyle w:val="TAH"/>
            </w:pPr>
            <w:r w:rsidRPr="007275DF">
              <w:t>Value</w:t>
            </w:r>
          </w:p>
        </w:tc>
        <w:tc>
          <w:tcPr>
            <w:tcW w:w="3072" w:type="dxa"/>
            <w:vMerge w:val="restart"/>
          </w:tcPr>
          <w:p w14:paraId="1E365D28" w14:textId="77777777" w:rsidR="00230548" w:rsidRPr="007275DF" w:rsidRDefault="00230548" w:rsidP="00391B8E">
            <w:pPr>
              <w:pStyle w:val="TAH"/>
            </w:pPr>
            <w:r w:rsidRPr="007275DF">
              <w:t>Comment</w:t>
            </w:r>
          </w:p>
        </w:tc>
      </w:tr>
      <w:tr w:rsidR="00230548" w:rsidRPr="007275DF" w14:paraId="698A37C1" w14:textId="77777777" w:rsidTr="00391B8E">
        <w:trPr>
          <w:cantSplit/>
          <w:trHeight w:val="79"/>
        </w:trPr>
        <w:tc>
          <w:tcPr>
            <w:tcW w:w="2118" w:type="dxa"/>
            <w:vMerge/>
          </w:tcPr>
          <w:p w14:paraId="764285E5" w14:textId="77777777" w:rsidR="00230548" w:rsidRPr="007275DF" w:rsidRDefault="00230548" w:rsidP="00391B8E">
            <w:pPr>
              <w:pStyle w:val="TAH"/>
            </w:pPr>
          </w:p>
        </w:tc>
        <w:tc>
          <w:tcPr>
            <w:tcW w:w="596" w:type="dxa"/>
            <w:vMerge/>
          </w:tcPr>
          <w:p w14:paraId="7117991A" w14:textId="77777777" w:rsidR="00230548" w:rsidRPr="007275DF" w:rsidRDefault="00230548" w:rsidP="00391B8E">
            <w:pPr>
              <w:pStyle w:val="TAH"/>
            </w:pPr>
          </w:p>
        </w:tc>
        <w:tc>
          <w:tcPr>
            <w:tcW w:w="1251" w:type="dxa"/>
            <w:vMerge/>
          </w:tcPr>
          <w:p w14:paraId="31595E7A" w14:textId="77777777" w:rsidR="00230548" w:rsidRPr="007275DF" w:rsidRDefault="00230548" w:rsidP="00391B8E">
            <w:pPr>
              <w:pStyle w:val="TAH"/>
            </w:pPr>
          </w:p>
        </w:tc>
        <w:tc>
          <w:tcPr>
            <w:tcW w:w="1251" w:type="dxa"/>
          </w:tcPr>
          <w:p w14:paraId="4C8A34AD" w14:textId="77777777" w:rsidR="00230548" w:rsidRPr="007275DF" w:rsidRDefault="00230548" w:rsidP="00391B8E">
            <w:pPr>
              <w:pStyle w:val="TAH"/>
            </w:pPr>
            <w:r w:rsidRPr="007275DF">
              <w:t>Test 1</w:t>
            </w:r>
          </w:p>
        </w:tc>
        <w:tc>
          <w:tcPr>
            <w:tcW w:w="1253" w:type="dxa"/>
          </w:tcPr>
          <w:p w14:paraId="6D13C030" w14:textId="77777777" w:rsidR="00230548" w:rsidRPr="007275DF" w:rsidRDefault="00230548" w:rsidP="00391B8E">
            <w:pPr>
              <w:pStyle w:val="TAH"/>
            </w:pPr>
            <w:r w:rsidRPr="007275DF">
              <w:t>Test 2</w:t>
            </w:r>
          </w:p>
        </w:tc>
        <w:tc>
          <w:tcPr>
            <w:tcW w:w="3072" w:type="dxa"/>
            <w:vMerge/>
          </w:tcPr>
          <w:p w14:paraId="29C0EE7F" w14:textId="77777777" w:rsidR="00230548" w:rsidRPr="007275DF" w:rsidRDefault="00230548" w:rsidP="00391B8E">
            <w:pPr>
              <w:pStyle w:val="TAH"/>
            </w:pPr>
          </w:p>
        </w:tc>
      </w:tr>
      <w:tr w:rsidR="00230548" w:rsidRPr="007275DF" w14:paraId="2CBBED5A" w14:textId="77777777" w:rsidTr="00391B8E">
        <w:trPr>
          <w:cantSplit/>
          <w:trHeight w:val="614"/>
        </w:trPr>
        <w:tc>
          <w:tcPr>
            <w:tcW w:w="2118" w:type="dxa"/>
          </w:tcPr>
          <w:p w14:paraId="7689DB19" w14:textId="77777777" w:rsidR="00230548" w:rsidRPr="007275DF" w:rsidRDefault="00230548" w:rsidP="00391B8E">
            <w:pPr>
              <w:pStyle w:val="TAL"/>
              <w:rPr>
                <w:lang w:val="it-IT"/>
              </w:rPr>
            </w:pPr>
            <w:r w:rsidRPr="007275DF">
              <w:rPr>
                <w:lang w:val="it-IT"/>
              </w:rPr>
              <w:t>NR RF Channel Number</w:t>
            </w:r>
          </w:p>
        </w:tc>
        <w:tc>
          <w:tcPr>
            <w:tcW w:w="596" w:type="dxa"/>
          </w:tcPr>
          <w:p w14:paraId="21A7552E" w14:textId="77777777" w:rsidR="00230548" w:rsidRPr="007275DF" w:rsidRDefault="00230548" w:rsidP="00391B8E">
            <w:pPr>
              <w:pStyle w:val="TAC"/>
              <w:rPr>
                <w:lang w:val="it-IT"/>
              </w:rPr>
            </w:pPr>
          </w:p>
        </w:tc>
        <w:tc>
          <w:tcPr>
            <w:tcW w:w="1251" w:type="dxa"/>
          </w:tcPr>
          <w:p w14:paraId="2B7B8C5F" w14:textId="77777777" w:rsidR="00230548" w:rsidRPr="007275DF" w:rsidRDefault="00230548" w:rsidP="00391B8E">
            <w:pPr>
              <w:pStyle w:val="TAC"/>
            </w:pPr>
            <w:r w:rsidRPr="007275DF">
              <w:t>Config 1,2,3</w:t>
            </w:r>
          </w:p>
        </w:tc>
        <w:tc>
          <w:tcPr>
            <w:tcW w:w="2504" w:type="dxa"/>
            <w:gridSpan w:val="2"/>
          </w:tcPr>
          <w:p w14:paraId="3DC4D701" w14:textId="77777777" w:rsidR="00230548" w:rsidRPr="007275DF" w:rsidRDefault="00230548" w:rsidP="00391B8E">
            <w:pPr>
              <w:pStyle w:val="TAC"/>
              <w:rPr>
                <w:bCs/>
              </w:rPr>
            </w:pPr>
            <w:r w:rsidRPr="007275DF">
              <w:rPr>
                <w:bCs/>
              </w:rPr>
              <w:t>1, 2, 3</w:t>
            </w:r>
          </w:p>
        </w:tc>
        <w:tc>
          <w:tcPr>
            <w:tcW w:w="3072" w:type="dxa"/>
          </w:tcPr>
          <w:p w14:paraId="43790792" w14:textId="77777777" w:rsidR="00230548" w:rsidRPr="007275DF" w:rsidRDefault="00230548" w:rsidP="00391B8E">
            <w:pPr>
              <w:pStyle w:val="TAL"/>
              <w:rPr>
                <w:bCs/>
              </w:rPr>
            </w:pPr>
            <w:r w:rsidRPr="007275DF">
              <w:rPr>
                <w:bCs/>
              </w:rPr>
              <w:t>Three FR1 NR carrier frequencies are used. Channels 2 and 3 are with CCA.</w:t>
            </w:r>
          </w:p>
          <w:p w14:paraId="15244D73" w14:textId="77777777" w:rsidR="00230548" w:rsidRPr="007275DF" w:rsidRDefault="00230548" w:rsidP="00391B8E">
            <w:pPr>
              <w:pStyle w:val="TAL"/>
              <w:rPr>
                <w:bCs/>
              </w:rPr>
            </w:pPr>
          </w:p>
        </w:tc>
      </w:tr>
      <w:tr w:rsidR="00230548" w:rsidRPr="007275DF" w14:paraId="5E299118" w14:textId="77777777" w:rsidTr="00391B8E">
        <w:trPr>
          <w:cantSplit/>
          <w:trHeight w:val="823"/>
        </w:trPr>
        <w:tc>
          <w:tcPr>
            <w:tcW w:w="2118" w:type="dxa"/>
          </w:tcPr>
          <w:p w14:paraId="408D4E7E" w14:textId="77777777" w:rsidR="00230548" w:rsidRPr="007275DF" w:rsidRDefault="00230548" w:rsidP="00391B8E">
            <w:pPr>
              <w:pStyle w:val="TAL"/>
              <w:rPr>
                <w:rFonts w:cs="Arial"/>
              </w:rPr>
            </w:pPr>
            <w:r w:rsidRPr="007275DF">
              <w:rPr>
                <w:rFonts w:cs="Arial"/>
              </w:rPr>
              <w:t>Active cells</w:t>
            </w:r>
          </w:p>
        </w:tc>
        <w:tc>
          <w:tcPr>
            <w:tcW w:w="596" w:type="dxa"/>
          </w:tcPr>
          <w:p w14:paraId="0809057A" w14:textId="77777777" w:rsidR="00230548" w:rsidRPr="007275DF" w:rsidRDefault="00230548" w:rsidP="00391B8E">
            <w:pPr>
              <w:pStyle w:val="TAC"/>
            </w:pPr>
          </w:p>
        </w:tc>
        <w:tc>
          <w:tcPr>
            <w:tcW w:w="1251" w:type="dxa"/>
          </w:tcPr>
          <w:p w14:paraId="5D23DAA8" w14:textId="77777777" w:rsidR="00230548" w:rsidRPr="007275DF" w:rsidRDefault="00230548" w:rsidP="00391B8E">
            <w:pPr>
              <w:pStyle w:val="TAC"/>
            </w:pPr>
            <w:r w:rsidRPr="007275DF">
              <w:t>Config 1,2,3</w:t>
            </w:r>
          </w:p>
        </w:tc>
        <w:tc>
          <w:tcPr>
            <w:tcW w:w="2504" w:type="dxa"/>
            <w:gridSpan w:val="2"/>
          </w:tcPr>
          <w:p w14:paraId="438847DB" w14:textId="77777777" w:rsidR="00230548" w:rsidRPr="007275DF" w:rsidRDefault="00230548" w:rsidP="00391B8E">
            <w:pPr>
              <w:pStyle w:val="TAC"/>
            </w:pPr>
            <w:r w:rsidRPr="007275DF">
              <w:t>NR cell 1 (PCell), NR cell 2 with CCA (SCell)</w:t>
            </w:r>
          </w:p>
        </w:tc>
        <w:tc>
          <w:tcPr>
            <w:tcW w:w="3072" w:type="dxa"/>
          </w:tcPr>
          <w:p w14:paraId="5E397AD1"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29198871" w14:textId="77777777" w:rsidTr="00391B8E">
        <w:trPr>
          <w:cantSplit/>
          <w:trHeight w:val="406"/>
        </w:trPr>
        <w:tc>
          <w:tcPr>
            <w:tcW w:w="2118" w:type="dxa"/>
          </w:tcPr>
          <w:p w14:paraId="7BB03881" w14:textId="77777777" w:rsidR="00230548" w:rsidRPr="007275DF" w:rsidRDefault="00230548" w:rsidP="00391B8E">
            <w:pPr>
              <w:pStyle w:val="TAL"/>
              <w:rPr>
                <w:rFonts w:cs="Arial"/>
              </w:rPr>
            </w:pPr>
            <w:r w:rsidRPr="007275DF">
              <w:rPr>
                <w:rFonts w:cs="Arial"/>
              </w:rPr>
              <w:t>Neighbour cell</w:t>
            </w:r>
          </w:p>
        </w:tc>
        <w:tc>
          <w:tcPr>
            <w:tcW w:w="596" w:type="dxa"/>
          </w:tcPr>
          <w:p w14:paraId="3274B78F" w14:textId="77777777" w:rsidR="00230548" w:rsidRPr="007275DF" w:rsidRDefault="00230548" w:rsidP="00391B8E">
            <w:pPr>
              <w:pStyle w:val="TAC"/>
            </w:pPr>
          </w:p>
        </w:tc>
        <w:tc>
          <w:tcPr>
            <w:tcW w:w="1251" w:type="dxa"/>
          </w:tcPr>
          <w:p w14:paraId="42B2A4D1" w14:textId="77777777" w:rsidR="00230548" w:rsidRPr="007275DF" w:rsidRDefault="00230548" w:rsidP="00391B8E">
            <w:pPr>
              <w:pStyle w:val="TAC"/>
            </w:pPr>
            <w:r w:rsidRPr="007275DF">
              <w:t>Config 1,2,3</w:t>
            </w:r>
          </w:p>
        </w:tc>
        <w:tc>
          <w:tcPr>
            <w:tcW w:w="2504" w:type="dxa"/>
            <w:gridSpan w:val="2"/>
          </w:tcPr>
          <w:p w14:paraId="5A69C4C9" w14:textId="77777777" w:rsidR="00230548" w:rsidRPr="007275DF" w:rsidRDefault="00230548" w:rsidP="00391B8E">
            <w:pPr>
              <w:pStyle w:val="TAC"/>
            </w:pPr>
            <w:r w:rsidRPr="007275DF">
              <w:t>NR cell 3 with CCA</w:t>
            </w:r>
          </w:p>
        </w:tc>
        <w:tc>
          <w:tcPr>
            <w:tcW w:w="3072" w:type="dxa"/>
          </w:tcPr>
          <w:p w14:paraId="26AF2B36"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3A144D09" w14:textId="77777777" w:rsidTr="00391B8E">
        <w:trPr>
          <w:cantSplit/>
          <w:trHeight w:val="416"/>
        </w:trPr>
        <w:tc>
          <w:tcPr>
            <w:tcW w:w="2118" w:type="dxa"/>
          </w:tcPr>
          <w:p w14:paraId="53941803"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736A176F" w14:textId="77777777" w:rsidR="00230548" w:rsidRPr="007275DF" w:rsidRDefault="00230548" w:rsidP="00391B8E">
            <w:pPr>
              <w:pStyle w:val="TAC"/>
            </w:pPr>
          </w:p>
        </w:tc>
        <w:tc>
          <w:tcPr>
            <w:tcW w:w="1251" w:type="dxa"/>
          </w:tcPr>
          <w:p w14:paraId="4811F030" w14:textId="77777777" w:rsidR="00230548" w:rsidRPr="007275DF" w:rsidRDefault="00230548" w:rsidP="00391B8E">
            <w:pPr>
              <w:pStyle w:val="TAC"/>
            </w:pPr>
            <w:r w:rsidRPr="007275DF">
              <w:t>Config 1,2,3</w:t>
            </w:r>
          </w:p>
        </w:tc>
        <w:tc>
          <w:tcPr>
            <w:tcW w:w="2504" w:type="dxa"/>
            <w:gridSpan w:val="2"/>
          </w:tcPr>
          <w:p w14:paraId="73384CCF" w14:textId="77777777" w:rsidR="00230548" w:rsidRPr="007275DF" w:rsidRDefault="00230548" w:rsidP="00391B8E">
            <w:pPr>
              <w:pStyle w:val="TAC"/>
              <w:rPr>
                <w:lang w:eastAsia="zh-CN"/>
              </w:rPr>
            </w:pPr>
            <w:r w:rsidRPr="007275DF">
              <w:rPr>
                <w:noProof/>
              </w:rPr>
              <w:t xml:space="preserve">As specified in clause </w:t>
            </w:r>
            <w:del w:id="3209" w:author="Author">
              <w:r w:rsidRPr="007275DF" w:rsidDel="005F261E">
                <w:rPr>
                  <w:noProof/>
                </w:rPr>
                <w:delText>A.3.20</w:delText>
              </w:r>
            </w:del>
            <w:ins w:id="3210" w:author="Author">
              <w:r>
                <w:rPr>
                  <w:noProof/>
                </w:rPr>
                <w:t>A.3.26</w:t>
              </w:r>
            </w:ins>
            <w:r w:rsidRPr="007275DF">
              <w:rPr>
                <w:noProof/>
              </w:rPr>
              <w:t>.2.1</w:t>
            </w:r>
          </w:p>
        </w:tc>
        <w:tc>
          <w:tcPr>
            <w:tcW w:w="3072" w:type="dxa"/>
          </w:tcPr>
          <w:p w14:paraId="51E78634" w14:textId="77777777" w:rsidR="00230548" w:rsidRPr="007275DF" w:rsidRDefault="00230548" w:rsidP="00391B8E">
            <w:pPr>
              <w:pStyle w:val="TAL"/>
              <w:rPr>
                <w:rFonts w:cs="Arial"/>
              </w:rPr>
            </w:pPr>
          </w:p>
        </w:tc>
      </w:tr>
      <w:tr w:rsidR="00230548" w:rsidRPr="007275DF" w14:paraId="500500EB" w14:textId="77777777" w:rsidTr="00391B8E">
        <w:trPr>
          <w:cantSplit/>
          <w:trHeight w:val="416"/>
        </w:trPr>
        <w:tc>
          <w:tcPr>
            <w:tcW w:w="2118" w:type="dxa"/>
          </w:tcPr>
          <w:p w14:paraId="37DC2B6F"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147B2103" w14:textId="77777777" w:rsidR="00230548" w:rsidRPr="007275DF" w:rsidRDefault="00230548" w:rsidP="00391B8E">
            <w:pPr>
              <w:pStyle w:val="TAC"/>
            </w:pPr>
          </w:p>
        </w:tc>
        <w:tc>
          <w:tcPr>
            <w:tcW w:w="1251" w:type="dxa"/>
          </w:tcPr>
          <w:p w14:paraId="52AE21D7" w14:textId="77777777" w:rsidR="00230548" w:rsidRPr="007275DF" w:rsidRDefault="00230548" w:rsidP="00391B8E">
            <w:pPr>
              <w:pStyle w:val="TAC"/>
            </w:pPr>
            <w:r w:rsidRPr="007275DF">
              <w:t>Config 1,2,3</w:t>
            </w:r>
          </w:p>
        </w:tc>
        <w:tc>
          <w:tcPr>
            <w:tcW w:w="2504" w:type="dxa"/>
            <w:gridSpan w:val="2"/>
          </w:tcPr>
          <w:p w14:paraId="7D552652" w14:textId="77777777" w:rsidR="00230548" w:rsidRPr="007275DF" w:rsidRDefault="00230548" w:rsidP="00391B8E">
            <w:pPr>
              <w:pStyle w:val="TAC"/>
              <w:rPr>
                <w:lang w:eastAsia="zh-CN"/>
              </w:rPr>
            </w:pPr>
            <w:r w:rsidRPr="007275DF">
              <w:rPr>
                <w:noProof/>
              </w:rPr>
              <w:t xml:space="preserve">As specified in clause </w:t>
            </w:r>
            <w:del w:id="3211" w:author="Author">
              <w:r w:rsidRPr="007275DF" w:rsidDel="005F261E">
                <w:rPr>
                  <w:noProof/>
                </w:rPr>
                <w:delText>A.3.20</w:delText>
              </w:r>
            </w:del>
            <w:ins w:id="3212" w:author="Author">
              <w:r>
                <w:rPr>
                  <w:noProof/>
                </w:rPr>
                <w:t>A.3.26</w:t>
              </w:r>
            </w:ins>
            <w:r w:rsidRPr="007275DF">
              <w:rPr>
                <w:noProof/>
              </w:rPr>
              <w:t>.2.2</w:t>
            </w:r>
          </w:p>
        </w:tc>
        <w:tc>
          <w:tcPr>
            <w:tcW w:w="3072" w:type="dxa"/>
          </w:tcPr>
          <w:p w14:paraId="46AC033C" w14:textId="77777777" w:rsidR="00230548" w:rsidRPr="007275DF" w:rsidRDefault="00230548" w:rsidP="00391B8E">
            <w:pPr>
              <w:pStyle w:val="TAL"/>
              <w:rPr>
                <w:rFonts w:cs="Arial"/>
              </w:rPr>
            </w:pPr>
          </w:p>
        </w:tc>
      </w:tr>
      <w:tr w:rsidR="00230548" w:rsidRPr="007275DF" w14:paraId="1F1AAA84" w14:textId="77777777" w:rsidTr="00391B8E">
        <w:trPr>
          <w:cantSplit/>
          <w:trHeight w:val="416"/>
        </w:trPr>
        <w:tc>
          <w:tcPr>
            <w:tcW w:w="2118" w:type="dxa"/>
          </w:tcPr>
          <w:p w14:paraId="6B011554"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239C2F2E" w14:textId="77777777" w:rsidR="00230548" w:rsidRPr="007275DF" w:rsidRDefault="00230548" w:rsidP="00391B8E">
            <w:pPr>
              <w:pStyle w:val="TAC"/>
            </w:pPr>
          </w:p>
        </w:tc>
        <w:tc>
          <w:tcPr>
            <w:tcW w:w="1251" w:type="dxa"/>
          </w:tcPr>
          <w:p w14:paraId="39CAAE56" w14:textId="77777777" w:rsidR="00230548" w:rsidRPr="007275DF" w:rsidRDefault="00230548" w:rsidP="00391B8E">
            <w:pPr>
              <w:pStyle w:val="TAC"/>
              <w:rPr>
                <w:lang w:eastAsia="zh-CN"/>
              </w:rPr>
            </w:pPr>
            <w:r w:rsidRPr="007275DF">
              <w:t>Config 1,2,3</w:t>
            </w:r>
          </w:p>
        </w:tc>
        <w:tc>
          <w:tcPr>
            <w:tcW w:w="1251" w:type="dxa"/>
          </w:tcPr>
          <w:p w14:paraId="2F8EDCAE" w14:textId="77777777" w:rsidR="00230548" w:rsidRPr="007275DF" w:rsidRDefault="00230548" w:rsidP="00391B8E">
            <w:pPr>
              <w:pStyle w:val="TAC"/>
              <w:rPr>
                <w:lang w:eastAsia="zh-CN"/>
              </w:rPr>
            </w:pPr>
            <w:r w:rsidRPr="007275DF">
              <w:rPr>
                <w:lang w:eastAsia="zh-CN"/>
              </w:rPr>
              <w:t>0</w:t>
            </w:r>
          </w:p>
        </w:tc>
        <w:tc>
          <w:tcPr>
            <w:tcW w:w="1253" w:type="dxa"/>
          </w:tcPr>
          <w:p w14:paraId="16B4C4F9" w14:textId="77777777" w:rsidR="00230548" w:rsidRPr="007275DF" w:rsidRDefault="00230548" w:rsidP="00391B8E">
            <w:pPr>
              <w:pStyle w:val="TAC"/>
            </w:pPr>
            <w:r w:rsidRPr="007275DF">
              <w:rPr>
                <w:lang w:eastAsia="zh-CN"/>
              </w:rPr>
              <w:t>4</w:t>
            </w:r>
          </w:p>
        </w:tc>
        <w:tc>
          <w:tcPr>
            <w:tcW w:w="3072" w:type="dxa"/>
          </w:tcPr>
          <w:p w14:paraId="2FF53C0E" w14:textId="77777777" w:rsidR="00230548" w:rsidRPr="007275DF" w:rsidRDefault="00230548" w:rsidP="00391B8E">
            <w:pPr>
              <w:pStyle w:val="TAL"/>
              <w:rPr>
                <w:rFonts w:cs="Arial"/>
              </w:rPr>
            </w:pPr>
            <w:r w:rsidRPr="007275DF">
              <w:rPr>
                <w:rFonts w:cs="Arial"/>
              </w:rPr>
              <w:t>As specified in clause 9.1.2-1.</w:t>
            </w:r>
          </w:p>
          <w:p w14:paraId="6E0DB661" w14:textId="77777777" w:rsidR="00230548" w:rsidRPr="007275DF" w:rsidRDefault="00230548" w:rsidP="00391B8E">
            <w:pPr>
              <w:pStyle w:val="TAL"/>
              <w:rPr>
                <w:rFonts w:cs="Arial"/>
              </w:rPr>
            </w:pPr>
          </w:p>
        </w:tc>
      </w:tr>
      <w:tr w:rsidR="00230548" w:rsidRPr="007275DF" w14:paraId="77CE7A85" w14:textId="77777777" w:rsidTr="00391B8E">
        <w:trPr>
          <w:cantSplit/>
          <w:trHeight w:val="416"/>
        </w:trPr>
        <w:tc>
          <w:tcPr>
            <w:tcW w:w="2118" w:type="dxa"/>
          </w:tcPr>
          <w:p w14:paraId="5D0C466B"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AF6671D" w14:textId="77777777" w:rsidR="00230548" w:rsidRPr="007275DF" w:rsidRDefault="00230548" w:rsidP="00391B8E">
            <w:pPr>
              <w:pStyle w:val="TAC"/>
            </w:pPr>
          </w:p>
        </w:tc>
        <w:tc>
          <w:tcPr>
            <w:tcW w:w="1251" w:type="dxa"/>
          </w:tcPr>
          <w:p w14:paraId="19DEA120" w14:textId="77777777" w:rsidR="00230548" w:rsidRPr="007275DF" w:rsidRDefault="00230548" w:rsidP="00391B8E">
            <w:pPr>
              <w:pStyle w:val="TAC"/>
              <w:rPr>
                <w:lang w:eastAsia="zh-CN"/>
              </w:rPr>
            </w:pPr>
            <w:r w:rsidRPr="007275DF">
              <w:t>Config 1,2,3</w:t>
            </w:r>
          </w:p>
        </w:tc>
        <w:tc>
          <w:tcPr>
            <w:tcW w:w="1251" w:type="dxa"/>
          </w:tcPr>
          <w:p w14:paraId="0CD7F716" w14:textId="77777777" w:rsidR="00230548" w:rsidRPr="007275DF" w:rsidRDefault="00230548" w:rsidP="00391B8E">
            <w:pPr>
              <w:pStyle w:val="TAC"/>
              <w:rPr>
                <w:lang w:eastAsia="zh-CN"/>
              </w:rPr>
            </w:pPr>
            <w:r w:rsidRPr="007275DF">
              <w:rPr>
                <w:rFonts w:cs="Arial"/>
                <w:lang w:eastAsia="zh-CN"/>
              </w:rPr>
              <w:t>9</w:t>
            </w:r>
          </w:p>
        </w:tc>
        <w:tc>
          <w:tcPr>
            <w:tcW w:w="1253" w:type="dxa"/>
          </w:tcPr>
          <w:p w14:paraId="542EABC8" w14:textId="77777777" w:rsidR="00230548" w:rsidRPr="007275DF" w:rsidRDefault="00230548" w:rsidP="00391B8E">
            <w:pPr>
              <w:pStyle w:val="TAC"/>
              <w:rPr>
                <w:lang w:eastAsia="zh-CN"/>
              </w:rPr>
            </w:pPr>
            <w:r w:rsidRPr="007275DF">
              <w:rPr>
                <w:lang w:eastAsia="zh-CN"/>
              </w:rPr>
              <w:t>9</w:t>
            </w:r>
          </w:p>
        </w:tc>
        <w:tc>
          <w:tcPr>
            <w:tcW w:w="3072" w:type="dxa"/>
          </w:tcPr>
          <w:p w14:paraId="1D80F89E" w14:textId="77777777" w:rsidR="00230548" w:rsidRPr="007275DF" w:rsidRDefault="00230548" w:rsidP="00391B8E">
            <w:pPr>
              <w:pStyle w:val="TAL"/>
              <w:rPr>
                <w:rFonts w:cs="Arial"/>
              </w:rPr>
            </w:pPr>
          </w:p>
        </w:tc>
      </w:tr>
      <w:tr w:rsidR="00230548" w:rsidRPr="007275DF" w14:paraId="015B5986" w14:textId="77777777" w:rsidTr="00391B8E">
        <w:trPr>
          <w:cantSplit/>
          <w:trHeight w:val="198"/>
        </w:trPr>
        <w:tc>
          <w:tcPr>
            <w:tcW w:w="2118" w:type="dxa"/>
          </w:tcPr>
          <w:p w14:paraId="473F3834" w14:textId="77777777" w:rsidR="00230548" w:rsidRPr="007275DF" w:rsidRDefault="00230548" w:rsidP="00391B8E">
            <w:pPr>
              <w:pStyle w:val="TAL"/>
              <w:rPr>
                <w:rFonts w:cs="Arial"/>
              </w:rPr>
            </w:pPr>
            <w:r w:rsidRPr="007275DF">
              <w:rPr>
                <w:rFonts w:cs="Arial"/>
              </w:rPr>
              <w:t>A3-Offset</w:t>
            </w:r>
          </w:p>
        </w:tc>
        <w:tc>
          <w:tcPr>
            <w:tcW w:w="596" w:type="dxa"/>
          </w:tcPr>
          <w:p w14:paraId="5F5BEE58" w14:textId="77777777" w:rsidR="00230548" w:rsidRPr="007275DF" w:rsidRDefault="00230548" w:rsidP="00391B8E">
            <w:pPr>
              <w:pStyle w:val="TAC"/>
            </w:pPr>
            <w:r w:rsidRPr="007275DF">
              <w:t>dB</w:t>
            </w:r>
          </w:p>
        </w:tc>
        <w:tc>
          <w:tcPr>
            <w:tcW w:w="1251" w:type="dxa"/>
          </w:tcPr>
          <w:p w14:paraId="64D37C6F" w14:textId="77777777" w:rsidR="00230548" w:rsidRPr="007275DF" w:rsidRDefault="00230548" w:rsidP="00391B8E">
            <w:pPr>
              <w:pStyle w:val="TAC"/>
            </w:pPr>
            <w:r w:rsidRPr="007275DF">
              <w:t>Config 1,2,3</w:t>
            </w:r>
          </w:p>
        </w:tc>
        <w:tc>
          <w:tcPr>
            <w:tcW w:w="2504" w:type="dxa"/>
            <w:gridSpan w:val="2"/>
          </w:tcPr>
          <w:p w14:paraId="20599FB1" w14:textId="77777777" w:rsidR="00230548" w:rsidRPr="007275DF" w:rsidRDefault="00230548" w:rsidP="00391B8E">
            <w:pPr>
              <w:pStyle w:val="TAC"/>
            </w:pPr>
            <w:r w:rsidRPr="007275DF">
              <w:t>-6</w:t>
            </w:r>
          </w:p>
        </w:tc>
        <w:tc>
          <w:tcPr>
            <w:tcW w:w="3072" w:type="dxa"/>
          </w:tcPr>
          <w:p w14:paraId="29501C53" w14:textId="77777777" w:rsidR="00230548" w:rsidRPr="007275DF" w:rsidRDefault="00230548" w:rsidP="00391B8E">
            <w:pPr>
              <w:pStyle w:val="TAL"/>
              <w:rPr>
                <w:rFonts w:cs="Arial"/>
              </w:rPr>
            </w:pPr>
          </w:p>
        </w:tc>
      </w:tr>
      <w:tr w:rsidR="00230548" w:rsidRPr="007275DF" w14:paraId="22E7958A" w14:textId="77777777" w:rsidTr="00391B8E">
        <w:trPr>
          <w:cantSplit/>
          <w:trHeight w:val="208"/>
        </w:trPr>
        <w:tc>
          <w:tcPr>
            <w:tcW w:w="2118" w:type="dxa"/>
          </w:tcPr>
          <w:p w14:paraId="28861417" w14:textId="77777777" w:rsidR="00230548" w:rsidRPr="007275DF" w:rsidRDefault="00230548" w:rsidP="00391B8E">
            <w:pPr>
              <w:pStyle w:val="TAL"/>
              <w:rPr>
                <w:rFonts w:cs="Arial"/>
              </w:rPr>
            </w:pPr>
            <w:r w:rsidRPr="007275DF">
              <w:rPr>
                <w:rFonts w:cs="Arial"/>
              </w:rPr>
              <w:t>Hysteresis</w:t>
            </w:r>
          </w:p>
        </w:tc>
        <w:tc>
          <w:tcPr>
            <w:tcW w:w="596" w:type="dxa"/>
          </w:tcPr>
          <w:p w14:paraId="3ABD88DA" w14:textId="77777777" w:rsidR="00230548" w:rsidRPr="007275DF" w:rsidRDefault="00230548" w:rsidP="00391B8E">
            <w:pPr>
              <w:pStyle w:val="TAC"/>
            </w:pPr>
            <w:r w:rsidRPr="007275DF">
              <w:t>dB</w:t>
            </w:r>
          </w:p>
        </w:tc>
        <w:tc>
          <w:tcPr>
            <w:tcW w:w="1251" w:type="dxa"/>
          </w:tcPr>
          <w:p w14:paraId="1437F804" w14:textId="77777777" w:rsidR="00230548" w:rsidRPr="007275DF" w:rsidRDefault="00230548" w:rsidP="00391B8E">
            <w:pPr>
              <w:pStyle w:val="TAC"/>
            </w:pPr>
            <w:r w:rsidRPr="007275DF">
              <w:t>Config 1,2,3</w:t>
            </w:r>
          </w:p>
        </w:tc>
        <w:tc>
          <w:tcPr>
            <w:tcW w:w="2504" w:type="dxa"/>
            <w:gridSpan w:val="2"/>
          </w:tcPr>
          <w:p w14:paraId="423260F5" w14:textId="77777777" w:rsidR="00230548" w:rsidRPr="007275DF" w:rsidRDefault="00230548" w:rsidP="00391B8E">
            <w:pPr>
              <w:pStyle w:val="TAC"/>
            </w:pPr>
            <w:r w:rsidRPr="007275DF">
              <w:t>0</w:t>
            </w:r>
          </w:p>
        </w:tc>
        <w:tc>
          <w:tcPr>
            <w:tcW w:w="3072" w:type="dxa"/>
          </w:tcPr>
          <w:p w14:paraId="21BE76FD" w14:textId="77777777" w:rsidR="00230548" w:rsidRPr="007275DF" w:rsidRDefault="00230548" w:rsidP="00391B8E">
            <w:pPr>
              <w:pStyle w:val="TAL"/>
              <w:rPr>
                <w:rFonts w:cs="Arial"/>
              </w:rPr>
            </w:pPr>
          </w:p>
        </w:tc>
      </w:tr>
      <w:tr w:rsidR="00230548" w:rsidRPr="007275DF" w14:paraId="60ADE4B5" w14:textId="77777777" w:rsidTr="00391B8E">
        <w:trPr>
          <w:cantSplit/>
          <w:trHeight w:val="208"/>
        </w:trPr>
        <w:tc>
          <w:tcPr>
            <w:tcW w:w="2118" w:type="dxa"/>
          </w:tcPr>
          <w:p w14:paraId="29608981" w14:textId="77777777" w:rsidR="00230548" w:rsidRPr="007275DF" w:rsidRDefault="00230548" w:rsidP="00391B8E">
            <w:pPr>
              <w:pStyle w:val="TAL"/>
              <w:rPr>
                <w:rFonts w:cs="Arial"/>
              </w:rPr>
            </w:pPr>
            <w:r w:rsidRPr="007275DF">
              <w:rPr>
                <w:rFonts w:cs="Arial"/>
              </w:rPr>
              <w:t>CP length</w:t>
            </w:r>
          </w:p>
        </w:tc>
        <w:tc>
          <w:tcPr>
            <w:tcW w:w="596" w:type="dxa"/>
          </w:tcPr>
          <w:p w14:paraId="7787E071" w14:textId="77777777" w:rsidR="00230548" w:rsidRPr="007275DF" w:rsidRDefault="00230548" w:rsidP="00391B8E">
            <w:pPr>
              <w:pStyle w:val="TAC"/>
            </w:pPr>
          </w:p>
        </w:tc>
        <w:tc>
          <w:tcPr>
            <w:tcW w:w="1251" w:type="dxa"/>
          </w:tcPr>
          <w:p w14:paraId="32BA534D" w14:textId="77777777" w:rsidR="00230548" w:rsidRPr="007275DF" w:rsidRDefault="00230548" w:rsidP="00391B8E">
            <w:pPr>
              <w:pStyle w:val="TAC"/>
            </w:pPr>
            <w:r w:rsidRPr="007275DF">
              <w:t>Config 1,2,3</w:t>
            </w:r>
          </w:p>
        </w:tc>
        <w:tc>
          <w:tcPr>
            <w:tcW w:w="2504" w:type="dxa"/>
            <w:gridSpan w:val="2"/>
          </w:tcPr>
          <w:p w14:paraId="311A7B61" w14:textId="77777777" w:rsidR="00230548" w:rsidRPr="007275DF" w:rsidRDefault="00230548" w:rsidP="00391B8E">
            <w:pPr>
              <w:pStyle w:val="TAC"/>
            </w:pPr>
            <w:r w:rsidRPr="007275DF">
              <w:t>Normal</w:t>
            </w:r>
          </w:p>
        </w:tc>
        <w:tc>
          <w:tcPr>
            <w:tcW w:w="3072" w:type="dxa"/>
          </w:tcPr>
          <w:p w14:paraId="5FFBF9E0" w14:textId="77777777" w:rsidR="00230548" w:rsidRPr="007275DF" w:rsidRDefault="00230548" w:rsidP="00391B8E">
            <w:pPr>
              <w:pStyle w:val="TAL"/>
              <w:rPr>
                <w:rFonts w:cs="Arial"/>
              </w:rPr>
            </w:pPr>
          </w:p>
        </w:tc>
      </w:tr>
      <w:tr w:rsidR="00230548" w:rsidRPr="007275DF" w14:paraId="0C6AA6E3" w14:textId="77777777" w:rsidTr="00391B8E">
        <w:trPr>
          <w:cantSplit/>
          <w:trHeight w:val="198"/>
        </w:trPr>
        <w:tc>
          <w:tcPr>
            <w:tcW w:w="2118" w:type="dxa"/>
          </w:tcPr>
          <w:p w14:paraId="0A2BE7E5" w14:textId="77777777" w:rsidR="00230548" w:rsidRPr="007275DF" w:rsidRDefault="00230548" w:rsidP="00391B8E">
            <w:pPr>
              <w:pStyle w:val="TAL"/>
              <w:rPr>
                <w:rFonts w:cs="Arial"/>
              </w:rPr>
            </w:pPr>
            <w:r w:rsidRPr="007275DF">
              <w:rPr>
                <w:rFonts w:cs="Arial"/>
              </w:rPr>
              <w:t>TimeToTrigger</w:t>
            </w:r>
          </w:p>
        </w:tc>
        <w:tc>
          <w:tcPr>
            <w:tcW w:w="596" w:type="dxa"/>
          </w:tcPr>
          <w:p w14:paraId="516C047F" w14:textId="77777777" w:rsidR="00230548" w:rsidRPr="007275DF" w:rsidRDefault="00230548" w:rsidP="00391B8E">
            <w:pPr>
              <w:pStyle w:val="TAC"/>
            </w:pPr>
            <w:r w:rsidRPr="007275DF">
              <w:t>s</w:t>
            </w:r>
          </w:p>
        </w:tc>
        <w:tc>
          <w:tcPr>
            <w:tcW w:w="1251" w:type="dxa"/>
          </w:tcPr>
          <w:p w14:paraId="37F560D7" w14:textId="77777777" w:rsidR="00230548" w:rsidRPr="007275DF" w:rsidRDefault="00230548" w:rsidP="00391B8E">
            <w:pPr>
              <w:pStyle w:val="TAC"/>
            </w:pPr>
            <w:r w:rsidRPr="007275DF">
              <w:t>Config 1,2,3</w:t>
            </w:r>
          </w:p>
        </w:tc>
        <w:tc>
          <w:tcPr>
            <w:tcW w:w="2504" w:type="dxa"/>
            <w:gridSpan w:val="2"/>
          </w:tcPr>
          <w:p w14:paraId="5B90F6BD" w14:textId="77777777" w:rsidR="00230548" w:rsidRPr="007275DF" w:rsidRDefault="00230548" w:rsidP="00391B8E">
            <w:pPr>
              <w:pStyle w:val="TAC"/>
            </w:pPr>
            <w:r w:rsidRPr="007275DF">
              <w:t>0</w:t>
            </w:r>
          </w:p>
        </w:tc>
        <w:tc>
          <w:tcPr>
            <w:tcW w:w="3072" w:type="dxa"/>
          </w:tcPr>
          <w:p w14:paraId="63569A4F" w14:textId="77777777" w:rsidR="00230548" w:rsidRPr="007275DF" w:rsidRDefault="00230548" w:rsidP="00391B8E">
            <w:pPr>
              <w:pStyle w:val="TAL"/>
              <w:rPr>
                <w:rFonts w:cs="Arial"/>
              </w:rPr>
            </w:pPr>
          </w:p>
        </w:tc>
      </w:tr>
      <w:tr w:rsidR="00230548" w:rsidRPr="007275DF" w14:paraId="55FEE0E2" w14:textId="77777777" w:rsidTr="00391B8E">
        <w:trPr>
          <w:cantSplit/>
          <w:trHeight w:val="208"/>
        </w:trPr>
        <w:tc>
          <w:tcPr>
            <w:tcW w:w="2118" w:type="dxa"/>
          </w:tcPr>
          <w:p w14:paraId="7291124D" w14:textId="77777777" w:rsidR="00230548" w:rsidRPr="007275DF" w:rsidRDefault="00230548" w:rsidP="00391B8E">
            <w:pPr>
              <w:pStyle w:val="TAL"/>
              <w:rPr>
                <w:rFonts w:cs="Arial"/>
              </w:rPr>
            </w:pPr>
            <w:r w:rsidRPr="007275DF">
              <w:rPr>
                <w:rFonts w:cs="Arial"/>
              </w:rPr>
              <w:t>Filter coefficient</w:t>
            </w:r>
          </w:p>
        </w:tc>
        <w:tc>
          <w:tcPr>
            <w:tcW w:w="596" w:type="dxa"/>
          </w:tcPr>
          <w:p w14:paraId="42780AE2" w14:textId="77777777" w:rsidR="00230548" w:rsidRPr="007275DF" w:rsidRDefault="00230548" w:rsidP="00391B8E">
            <w:pPr>
              <w:pStyle w:val="TAC"/>
            </w:pPr>
          </w:p>
        </w:tc>
        <w:tc>
          <w:tcPr>
            <w:tcW w:w="1251" w:type="dxa"/>
          </w:tcPr>
          <w:p w14:paraId="12466422" w14:textId="77777777" w:rsidR="00230548" w:rsidRPr="007275DF" w:rsidRDefault="00230548" w:rsidP="00391B8E">
            <w:pPr>
              <w:pStyle w:val="TAC"/>
            </w:pPr>
            <w:r w:rsidRPr="007275DF">
              <w:t>Config 1,2,3</w:t>
            </w:r>
          </w:p>
        </w:tc>
        <w:tc>
          <w:tcPr>
            <w:tcW w:w="2504" w:type="dxa"/>
            <w:gridSpan w:val="2"/>
          </w:tcPr>
          <w:p w14:paraId="317C32A3" w14:textId="77777777" w:rsidR="00230548" w:rsidRPr="007275DF" w:rsidRDefault="00230548" w:rsidP="00391B8E">
            <w:pPr>
              <w:pStyle w:val="TAC"/>
            </w:pPr>
            <w:r w:rsidRPr="007275DF">
              <w:t>0</w:t>
            </w:r>
          </w:p>
        </w:tc>
        <w:tc>
          <w:tcPr>
            <w:tcW w:w="3072" w:type="dxa"/>
          </w:tcPr>
          <w:p w14:paraId="04AF593B" w14:textId="77777777" w:rsidR="00230548" w:rsidRPr="007275DF" w:rsidRDefault="00230548" w:rsidP="00391B8E">
            <w:pPr>
              <w:pStyle w:val="TAL"/>
              <w:rPr>
                <w:rFonts w:cs="Arial"/>
              </w:rPr>
            </w:pPr>
            <w:r w:rsidRPr="007275DF">
              <w:rPr>
                <w:rFonts w:cs="Arial"/>
              </w:rPr>
              <w:t>L3 filtering is not used</w:t>
            </w:r>
          </w:p>
        </w:tc>
      </w:tr>
      <w:tr w:rsidR="00230548" w:rsidRPr="007275DF" w14:paraId="67BEF802" w14:textId="77777777" w:rsidTr="00391B8E">
        <w:trPr>
          <w:cantSplit/>
          <w:trHeight w:val="208"/>
        </w:trPr>
        <w:tc>
          <w:tcPr>
            <w:tcW w:w="2118" w:type="dxa"/>
          </w:tcPr>
          <w:p w14:paraId="2E061DA3" w14:textId="77777777" w:rsidR="00230548" w:rsidRPr="007275DF" w:rsidRDefault="00230548" w:rsidP="00391B8E">
            <w:pPr>
              <w:pStyle w:val="TAL"/>
              <w:rPr>
                <w:rFonts w:cs="Arial"/>
              </w:rPr>
            </w:pPr>
            <w:r w:rsidRPr="007275DF">
              <w:rPr>
                <w:rFonts w:cs="Arial"/>
              </w:rPr>
              <w:t>DRX</w:t>
            </w:r>
          </w:p>
        </w:tc>
        <w:tc>
          <w:tcPr>
            <w:tcW w:w="596" w:type="dxa"/>
          </w:tcPr>
          <w:p w14:paraId="3BABC065" w14:textId="77777777" w:rsidR="00230548" w:rsidRPr="007275DF" w:rsidRDefault="00230548" w:rsidP="00391B8E">
            <w:pPr>
              <w:pStyle w:val="TAC"/>
            </w:pPr>
          </w:p>
        </w:tc>
        <w:tc>
          <w:tcPr>
            <w:tcW w:w="1251" w:type="dxa"/>
          </w:tcPr>
          <w:p w14:paraId="4700B5C9" w14:textId="77777777" w:rsidR="00230548" w:rsidRPr="007275DF" w:rsidRDefault="00230548" w:rsidP="00391B8E">
            <w:pPr>
              <w:pStyle w:val="TAC"/>
            </w:pPr>
            <w:r w:rsidRPr="007275DF">
              <w:t>Config 1,2,3</w:t>
            </w:r>
          </w:p>
        </w:tc>
        <w:tc>
          <w:tcPr>
            <w:tcW w:w="2504" w:type="dxa"/>
            <w:gridSpan w:val="2"/>
          </w:tcPr>
          <w:p w14:paraId="014ACAB9" w14:textId="77777777" w:rsidR="00230548" w:rsidRPr="007275DF" w:rsidRDefault="00230548" w:rsidP="00391B8E">
            <w:pPr>
              <w:pStyle w:val="TAC"/>
            </w:pPr>
            <w:r w:rsidRPr="007275DF">
              <w:t>OFF</w:t>
            </w:r>
          </w:p>
        </w:tc>
        <w:tc>
          <w:tcPr>
            <w:tcW w:w="3072" w:type="dxa"/>
          </w:tcPr>
          <w:p w14:paraId="2D4FC17F" w14:textId="77777777" w:rsidR="00230548" w:rsidRPr="007275DF" w:rsidRDefault="00230548" w:rsidP="00391B8E">
            <w:pPr>
              <w:pStyle w:val="TAL"/>
              <w:rPr>
                <w:rFonts w:cs="Arial"/>
              </w:rPr>
            </w:pPr>
            <w:r w:rsidRPr="007275DF">
              <w:rPr>
                <w:rFonts w:cs="Arial"/>
              </w:rPr>
              <w:t>DRX is not used</w:t>
            </w:r>
          </w:p>
        </w:tc>
      </w:tr>
      <w:tr w:rsidR="00230548" w:rsidRPr="007275DF" w14:paraId="00BCD0B2" w14:textId="77777777" w:rsidTr="00391B8E">
        <w:trPr>
          <w:cantSplit/>
          <w:trHeight w:val="614"/>
        </w:trPr>
        <w:tc>
          <w:tcPr>
            <w:tcW w:w="2118" w:type="dxa"/>
          </w:tcPr>
          <w:p w14:paraId="243D4606"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5DB41584" w14:textId="77777777" w:rsidR="00230548" w:rsidRPr="007275DF" w:rsidRDefault="00230548" w:rsidP="00391B8E">
            <w:pPr>
              <w:pStyle w:val="TAC"/>
            </w:pPr>
          </w:p>
        </w:tc>
        <w:tc>
          <w:tcPr>
            <w:tcW w:w="1251" w:type="dxa"/>
          </w:tcPr>
          <w:p w14:paraId="60AA51C7" w14:textId="77777777" w:rsidR="00230548" w:rsidRPr="007275DF" w:rsidRDefault="00230548" w:rsidP="00391B8E">
            <w:pPr>
              <w:pStyle w:val="TAC"/>
            </w:pPr>
            <w:r w:rsidRPr="007275DF">
              <w:t>Config 1,2,3</w:t>
            </w:r>
          </w:p>
        </w:tc>
        <w:tc>
          <w:tcPr>
            <w:tcW w:w="2504" w:type="dxa"/>
            <w:gridSpan w:val="2"/>
          </w:tcPr>
          <w:p w14:paraId="01101D8F"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624A9764" w14:textId="77777777" w:rsidR="00230548" w:rsidRPr="007275DF" w:rsidRDefault="00230548" w:rsidP="00391B8E">
            <w:pPr>
              <w:pStyle w:val="TAL"/>
            </w:pPr>
            <w:r w:rsidRPr="007275DF">
              <w:t>Synchronous cells.</w:t>
            </w:r>
          </w:p>
          <w:p w14:paraId="629ECA1E" w14:textId="77777777" w:rsidR="00230548" w:rsidRPr="007275DF" w:rsidRDefault="00230548" w:rsidP="00391B8E">
            <w:pPr>
              <w:pStyle w:val="TAL"/>
              <w:rPr>
                <w:lang w:eastAsia="zh-CN"/>
              </w:rPr>
            </w:pPr>
          </w:p>
        </w:tc>
      </w:tr>
      <w:tr w:rsidR="00230548" w:rsidRPr="007275DF" w14:paraId="6A1484C3" w14:textId="77777777" w:rsidTr="00391B8E">
        <w:trPr>
          <w:cantSplit/>
          <w:trHeight w:val="208"/>
        </w:trPr>
        <w:tc>
          <w:tcPr>
            <w:tcW w:w="2118" w:type="dxa"/>
          </w:tcPr>
          <w:p w14:paraId="669EF070" w14:textId="77777777" w:rsidR="00230548" w:rsidRPr="007275DF" w:rsidRDefault="00230548" w:rsidP="00391B8E">
            <w:pPr>
              <w:pStyle w:val="TAL"/>
              <w:rPr>
                <w:rFonts w:cs="Arial"/>
              </w:rPr>
            </w:pPr>
            <w:r w:rsidRPr="007275DF">
              <w:rPr>
                <w:rFonts w:cs="Arial"/>
              </w:rPr>
              <w:t>T1</w:t>
            </w:r>
          </w:p>
        </w:tc>
        <w:tc>
          <w:tcPr>
            <w:tcW w:w="596" w:type="dxa"/>
          </w:tcPr>
          <w:p w14:paraId="7A7AE63B" w14:textId="77777777" w:rsidR="00230548" w:rsidRPr="007275DF" w:rsidRDefault="00230548" w:rsidP="00391B8E">
            <w:pPr>
              <w:pStyle w:val="TAC"/>
            </w:pPr>
            <w:r w:rsidRPr="007275DF">
              <w:t>s</w:t>
            </w:r>
          </w:p>
        </w:tc>
        <w:tc>
          <w:tcPr>
            <w:tcW w:w="1251" w:type="dxa"/>
          </w:tcPr>
          <w:p w14:paraId="57DF602A" w14:textId="77777777" w:rsidR="00230548" w:rsidRPr="007275DF" w:rsidRDefault="00230548" w:rsidP="00391B8E">
            <w:pPr>
              <w:pStyle w:val="TAC"/>
            </w:pPr>
            <w:r w:rsidRPr="007275DF">
              <w:t>Config 1,2,3</w:t>
            </w:r>
          </w:p>
        </w:tc>
        <w:tc>
          <w:tcPr>
            <w:tcW w:w="2504" w:type="dxa"/>
            <w:gridSpan w:val="2"/>
          </w:tcPr>
          <w:p w14:paraId="2F79197B" w14:textId="77777777" w:rsidR="00230548" w:rsidRPr="007275DF" w:rsidRDefault="00230548" w:rsidP="00391B8E">
            <w:pPr>
              <w:pStyle w:val="TAC"/>
            </w:pPr>
            <w:del w:id="3213" w:author="Author">
              <w:r w:rsidRPr="007275DF" w:rsidDel="005C6AF0">
                <w:delText>[</w:delText>
              </w:r>
            </w:del>
            <w:r w:rsidRPr="007275DF">
              <w:t>5</w:t>
            </w:r>
            <w:del w:id="3214" w:author="Author">
              <w:r w:rsidRPr="007275DF" w:rsidDel="005C6AF0">
                <w:delText>]</w:delText>
              </w:r>
            </w:del>
          </w:p>
        </w:tc>
        <w:tc>
          <w:tcPr>
            <w:tcW w:w="3072" w:type="dxa"/>
          </w:tcPr>
          <w:p w14:paraId="53D33E94" w14:textId="77777777" w:rsidR="00230548" w:rsidRPr="007275DF" w:rsidRDefault="00230548" w:rsidP="00391B8E">
            <w:pPr>
              <w:pStyle w:val="TAL"/>
              <w:rPr>
                <w:rFonts w:cs="Arial"/>
              </w:rPr>
            </w:pPr>
          </w:p>
        </w:tc>
      </w:tr>
      <w:tr w:rsidR="00230548" w:rsidRPr="007275DF" w14:paraId="5AE234F4" w14:textId="77777777" w:rsidTr="00391B8E">
        <w:trPr>
          <w:cantSplit/>
          <w:trHeight w:val="208"/>
        </w:trPr>
        <w:tc>
          <w:tcPr>
            <w:tcW w:w="2118" w:type="dxa"/>
          </w:tcPr>
          <w:p w14:paraId="3036143E" w14:textId="77777777" w:rsidR="00230548" w:rsidRPr="007275DF" w:rsidRDefault="00230548" w:rsidP="00391B8E">
            <w:pPr>
              <w:pStyle w:val="TAL"/>
              <w:rPr>
                <w:rFonts w:cs="Arial"/>
              </w:rPr>
            </w:pPr>
            <w:r w:rsidRPr="007275DF">
              <w:rPr>
                <w:rFonts w:cs="Arial"/>
              </w:rPr>
              <w:t>T2</w:t>
            </w:r>
          </w:p>
        </w:tc>
        <w:tc>
          <w:tcPr>
            <w:tcW w:w="596" w:type="dxa"/>
          </w:tcPr>
          <w:p w14:paraId="25B35B7A" w14:textId="77777777" w:rsidR="00230548" w:rsidRPr="007275DF" w:rsidRDefault="00230548" w:rsidP="00391B8E">
            <w:pPr>
              <w:pStyle w:val="TAC"/>
            </w:pPr>
            <w:r w:rsidRPr="007275DF">
              <w:t>s</w:t>
            </w:r>
          </w:p>
        </w:tc>
        <w:tc>
          <w:tcPr>
            <w:tcW w:w="1251" w:type="dxa"/>
          </w:tcPr>
          <w:p w14:paraId="6CC91FB3" w14:textId="77777777" w:rsidR="00230548" w:rsidRPr="007275DF" w:rsidRDefault="00230548" w:rsidP="00391B8E">
            <w:pPr>
              <w:pStyle w:val="TAC"/>
            </w:pPr>
            <w:r w:rsidRPr="007275DF">
              <w:t>Config 1,2,3</w:t>
            </w:r>
          </w:p>
        </w:tc>
        <w:tc>
          <w:tcPr>
            <w:tcW w:w="1251" w:type="dxa"/>
          </w:tcPr>
          <w:p w14:paraId="7AD201B2" w14:textId="77777777" w:rsidR="00230548" w:rsidRPr="007275DF" w:rsidRDefault="00230548" w:rsidP="00391B8E">
            <w:pPr>
              <w:pStyle w:val="TAC"/>
            </w:pPr>
            <w:del w:id="3215" w:author="Author">
              <w:r w:rsidDel="00DB5CBB">
                <w:delText>[1]</w:delText>
              </w:r>
            </w:del>
            <w:ins w:id="3216" w:author="Author">
              <w:r>
                <w:t>2</w:t>
              </w:r>
            </w:ins>
          </w:p>
        </w:tc>
        <w:tc>
          <w:tcPr>
            <w:tcW w:w="1253" w:type="dxa"/>
          </w:tcPr>
          <w:p w14:paraId="65980A9D" w14:textId="77777777" w:rsidR="00230548" w:rsidRPr="007275DF" w:rsidRDefault="00230548" w:rsidP="00391B8E">
            <w:pPr>
              <w:pStyle w:val="TAC"/>
            </w:pPr>
            <w:del w:id="3217" w:author="Author">
              <w:r w:rsidRPr="007275DF" w:rsidDel="005C6AF0">
                <w:delText>[</w:delText>
              </w:r>
              <w:r w:rsidRPr="007275DF" w:rsidDel="00F60824">
                <w:delText>1</w:delText>
              </w:r>
              <w:r w:rsidRPr="007275DF" w:rsidDel="005C6AF0">
                <w:delText>]</w:delText>
              </w:r>
            </w:del>
            <w:ins w:id="3218" w:author="Author">
              <w:r>
                <w:t>2</w:t>
              </w:r>
            </w:ins>
          </w:p>
        </w:tc>
        <w:tc>
          <w:tcPr>
            <w:tcW w:w="3072" w:type="dxa"/>
          </w:tcPr>
          <w:p w14:paraId="14DC1A1B" w14:textId="77777777" w:rsidR="00230548" w:rsidRPr="007275DF" w:rsidRDefault="00230548" w:rsidP="00391B8E">
            <w:pPr>
              <w:pStyle w:val="TAL"/>
              <w:rPr>
                <w:rFonts w:cs="Arial"/>
              </w:rPr>
            </w:pPr>
          </w:p>
        </w:tc>
      </w:tr>
    </w:tbl>
    <w:p w14:paraId="331668DB" w14:textId="77777777" w:rsidR="00230548" w:rsidRPr="007275DF" w:rsidRDefault="00230548" w:rsidP="00230548">
      <w:pPr>
        <w:rPr>
          <w:b/>
          <w:bCs/>
        </w:rPr>
      </w:pPr>
    </w:p>
    <w:p w14:paraId="7DC168D4" w14:textId="77777777" w:rsidR="00230548" w:rsidRPr="007275DF" w:rsidRDefault="00230548" w:rsidP="00230548">
      <w:pPr>
        <w:pStyle w:val="TH"/>
      </w:pPr>
      <w:r w:rsidRPr="007275DF">
        <w:t>Table A.13.3.2.5.1-3: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3219">
          <w:tblGrid>
            <w:gridCol w:w="846"/>
            <w:gridCol w:w="73"/>
            <w:gridCol w:w="919"/>
            <w:gridCol w:w="709"/>
            <w:gridCol w:w="1417"/>
            <w:gridCol w:w="851"/>
            <w:gridCol w:w="992"/>
            <w:gridCol w:w="851"/>
            <w:gridCol w:w="992"/>
            <w:gridCol w:w="850"/>
            <w:gridCol w:w="851"/>
          </w:tblGrid>
        </w:tblGridChange>
      </w:tblGrid>
      <w:tr w:rsidR="00230548" w:rsidRPr="007275DF" w14:paraId="5F893700" w14:textId="77777777" w:rsidTr="00391B8E">
        <w:trPr>
          <w:cantSplit/>
          <w:trHeight w:val="150"/>
        </w:trPr>
        <w:tc>
          <w:tcPr>
            <w:tcW w:w="1838" w:type="dxa"/>
            <w:gridSpan w:val="3"/>
            <w:vMerge w:val="restart"/>
            <w:tcBorders>
              <w:top w:val="single" w:sz="4" w:space="0" w:color="auto"/>
              <w:left w:val="single" w:sz="4" w:space="0" w:color="auto"/>
            </w:tcBorders>
          </w:tcPr>
          <w:p w14:paraId="7FDF93F5" w14:textId="77777777" w:rsidR="00230548" w:rsidRPr="007275DF" w:rsidRDefault="00230548" w:rsidP="00391B8E">
            <w:pPr>
              <w:pStyle w:val="TAH"/>
              <w:rPr>
                <w:rFonts w:cs="Arial"/>
              </w:rPr>
            </w:pPr>
            <w:r w:rsidRPr="007275DF">
              <w:t>Parameter</w:t>
            </w:r>
          </w:p>
        </w:tc>
        <w:tc>
          <w:tcPr>
            <w:tcW w:w="709" w:type="dxa"/>
            <w:vMerge w:val="restart"/>
            <w:tcBorders>
              <w:top w:val="single" w:sz="4" w:space="0" w:color="auto"/>
            </w:tcBorders>
          </w:tcPr>
          <w:p w14:paraId="3F3C2374"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
          <w:p w14:paraId="0128DFF4"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
          <w:p w14:paraId="182439B5" w14:textId="77777777" w:rsidR="00230548" w:rsidRPr="007275DF" w:rsidRDefault="00230548" w:rsidP="00391B8E">
            <w:pPr>
              <w:pStyle w:val="TAH"/>
              <w:rPr>
                <w:rFonts w:cs="Arial"/>
              </w:rPr>
            </w:pPr>
            <w:r w:rsidRPr="007275DF">
              <w:t>Cell 1</w:t>
            </w:r>
          </w:p>
        </w:tc>
        <w:tc>
          <w:tcPr>
            <w:tcW w:w="1843" w:type="dxa"/>
            <w:gridSpan w:val="2"/>
            <w:tcBorders>
              <w:top w:val="single" w:sz="4" w:space="0" w:color="auto"/>
              <w:right w:val="single" w:sz="4" w:space="0" w:color="auto"/>
            </w:tcBorders>
          </w:tcPr>
          <w:p w14:paraId="40C692B9" w14:textId="77777777" w:rsidR="00230548" w:rsidRPr="007275DF" w:rsidRDefault="00230548" w:rsidP="00391B8E">
            <w:pPr>
              <w:pStyle w:val="TAH"/>
              <w:rPr>
                <w:rFonts w:cs="Arial"/>
              </w:rPr>
            </w:pPr>
            <w:r w:rsidRPr="007275DF">
              <w:t>Cell 2</w:t>
            </w:r>
          </w:p>
        </w:tc>
        <w:tc>
          <w:tcPr>
            <w:tcW w:w="1701" w:type="dxa"/>
            <w:gridSpan w:val="2"/>
            <w:tcBorders>
              <w:top w:val="single" w:sz="4" w:space="0" w:color="auto"/>
              <w:right w:val="single" w:sz="4" w:space="0" w:color="auto"/>
            </w:tcBorders>
          </w:tcPr>
          <w:p w14:paraId="1CF78A81" w14:textId="77777777" w:rsidR="00230548" w:rsidRPr="007275DF" w:rsidRDefault="00230548" w:rsidP="00391B8E">
            <w:pPr>
              <w:pStyle w:val="TAH"/>
            </w:pPr>
            <w:r w:rsidRPr="007275DF">
              <w:t>Cell 3</w:t>
            </w:r>
          </w:p>
        </w:tc>
      </w:tr>
      <w:tr w:rsidR="00230548" w:rsidRPr="007275DF" w14:paraId="74A3FF8E" w14:textId="77777777" w:rsidTr="00391B8E">
        <w:trPr>
          <w:cantSplit/>
          <w:trHeight w:val="150"/>
        </w:trPr>
        <w:tc>
          <w:tcPr>
            <w:tcW w:w="1838" w:type="dxa"/>
            <w:gridSpan w:val="3"/>
            <w:vMerge/>
            <w:tcBorders>
              <w:left w:val="single" w:sz="4" w:space="0" w:color="auto"/>
              <w:bottom w:val="single" w:sz="4" w:space="0" w:color="auto"/>
            </w:tcBorders>
          </w:tcPr>
          <w:p w14:paraId="2E0FE76C" w14:textId="77777777" w:rsidR="00230548" w:rsidRPr="007275DF" w:rsidRDefault="00230548" w:rsidP="00391B8E">
            <w:pPr>
              <w:pStyle w:val="TAH"/>
              <w:rPr>
                <w:rFonts w:cs="Arial"/>
              </w:rPr>
            </w:pPr>
          </w:p>
        </w:tc>
        <w:tc>
          <w:tcPr>
            <w:tcW w:w="709" w:type="dxa"/>
            <w:vMerge/>
            <w:tcBorders>
              <w:bottom w:val="single" w:sz="4" w:space="0" w:color="auto"/>
            </w:tcBorders>
          </w:tcPr>
          <w:p w14:paraId="332DEDB5" w14:textId="77777777" w:rsidR="00230548" w:rsidRPr="007275DF" w:rsidRDefault="00230548" w:rsidP="00391B8E">
            <w:pPr>
              <w:pStyle w:val="TAH"/>
              <w:rPr>
                <w:rFonts w:cs="Arial"/>
              </w:rPr>
            </w:pPr>
          </w:p>
        </w:tc>
        <w:tc>
          <w:tcPr>
            <w:tcW w:w="1417" w:type="dxa"/>
            <w:vMerge/>
            <w:tcBorders>
              <w:bottom w:val="single" w:sz="4" w:space="0" w:color="auto"/>
            </w:tcBorders>
          </w:tcPr>
          <w:p w14:paraId="0404F992" w14:textId="77777777" w:rsidR="00230548" w:rsidRPr="007275DF" w:rsidRDefault="00230548" w:rsidP="00391B8E">
            <w:pPr>
              <w:pStyle w:val="TAH"/>
            </w:pPr>
          </w:p>
        </w:tc>
        <w:tc>
          <w:tcPr>
            <w:tcW w:w="851" w:type="dxa"/>
            <w:tcBorders>
              <w:bottom w:val="single" w:sz="4" w:space="0" w:color="auto"/>
            </w:tcBorders>
          </w:tcPr>
          <w:p w14:paraId="4DE70E16"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341436BD" w14:textId="77777777" w:rsidR="00230548" w:rsidRPr="007275DF" w:rsidRDefault="00230548" w:rsidP="00391B8E">
            <w:pPr>
              <w:pStyle w:val="TAH"/>
              <w:rPr>
                <w:rFonts w:cs="Arial"/>
              </w:rPr>
            </w:pPr>
            <w:r w:rsidRPr="007275DF">
              <w:t>T2</w:t>
            </w:r>
          </w:p>
        </w:tc>
        <w:tc>
          <w:tcPr>
            <w:tcW w:w="851" w:type="dxa"/>
            <w:tcBorders>
              <w:bottom w:val="single" w:sz="4" w:space="0" w:color="auto"/>
            </w:tcBorders>
          </w:tcPr>
          <w:p w14:paraId="0684B4D9"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2C1AA78C" w14:textId="77777777" w:rsidR="00230548" w:rsidRPr="007275DF" w:rsidRDefault="00230548" w:rsidP="00391B8E">
            <w:pPr>
              <w:pStyle w:val="TAH"/>
              <w:rPr>
                <w:rFonts w:cs="Arial"/>
              </w:rPr>
            </w:pPr>
            <w:r w:rsidRPr="007275DF">
              <w:t>T2</w:t>
            </w:r>
          </w:p>
        </w:tc>
        <w:tc>
          <w:tcPr>
            <w:tcW w:w="850" w:type="dxa"/>
            <w:tcBorders>
              <w:bottom w:val="single" w:sz="4" w:space="0" w:color="auto"/>
            </w:tcBorders>
          </w:tcPr>
          <w:p w14:paraId="159A80FA" w14:textId="77777777" w:rsidR="00230548" w:rsidRPr="007275DF" w:rsidRDefault="00230548" w:rsidP="00391B8E">
            <w:pPr>
              <w:pStyle w:val="TAH"/>
            </w:pPr>
            <w:r w:rsidRPr="007275DF">
              <w:t>T1</w:t>
            </w:r>
          </w:p>
        </w:tc>
        <w:tc>
          <w:tcPr>
            <w:tcW w:w="851" w:type="dxa"/>
            <w:tcBorders>
              <w:bottom w:val="single" w:sz="4" w:space="0" w:color="auto"/>
            </w:tcBorders>
          </w:tcPr>
          <w:p w14:paraId="6352A580" w14:textId="77777777" w:rsidR="00230548" w:rsidRPr="007275DF" w:rsidRDefault="00230548" w:rsidP="00391B8E">
            <w:pPr>
              <w:pStyle w:val="TAH"/>
            </w:pPr>
            <w:r w:rsidRPr="007275DF">
              <w:t>T2</w:t>
            </w:r>
          </w:p>
        </w:tc>
      </w:tr>
      <w:tr w:rsidR="00230548" w:rsidRPr="007275DF" w14:paraId="3E50CE11" w14:textId="77777777" w:rsidTr="00391B8E">
        <w:trPr>
          <w:cantSplit/>
          <w:trHeight w:val="292"/>
        </w:trPr>
        <w:tc>
          <w:tcPr>
            <w:tcW w:w="1838" w:type="dxa"/>
            <w:gridSpan w:val="3"/>
            <w:tcBorders>
              <w:left w:val="single" w:sz="4" w:space="0" w:color="auto"/>
              <w:bottom w:val="single" w:sz="4" w:space="0" w:color="auto"/>
            </w:tcBorders>
          </w:tcPr>
          <w:p w14:paraId="528FE58B"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
          <w:p w14:paraId="7565E22E" w14:textId="77777777" w:rsidR="00230548" w:rsidRPr="007275DF" w:rsidRDefault="00230548" w:rsidP="00391B8E">
            <w:pPr>
              <w:pStyle w:val="TAC"/>
              <w:rPr>
                <w:lang w:val="it-IT"/>
              </w:rPr>
            </w:pPr>
          </w:p>
        </w:tc>
        <w:tc>
          <w:tcPr>
            <w:tcW w:w="1417" w:type="dxa"/>
            <w:tcBorders>
              <w:bottom w:val="single" w:sz="4" w:space="0" w:color="auto"/>
            </w:tcBorders>
            <w:vAlign w:val="center"/>
          </w:tcPr>
          <w:p w14:paraId="60A2F2FF"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
          <w:p w14:paraId="66511D3E" w14:textId="77777777" w:rsidR="00230548" w:rsidRPr="007275DF" w:rsidRDefault="00230548" w:rsidP="00391B8E">
            <w:pPr>
              <w:pStyle w:val="TAC"/>
            </w:pPr>
            <w:r w:rsidRPr="007275DF">
              <w:rPr>
                <w:lang w:val="en-US"/>
              </w:rPr>
              <w:t>1</w:t>
            </w:r>
          </w:p>
        </w:tc>
        <w:tc>
          <w:tcPr>
            <w:tcW w:w="1843" w:type="dxa"/>
            <w:gridSpan w:val="2"/>
            <w:tcBorders>
              <w:bottom w:val="single" w:sz="4" w:space="0" w:color="auto"/>
            </w:tcBorders>
          </w:tcPr>
          <w:p w14:paraId="50DBAFFC" w14:textId="77777777" w:rsidR="00230548" w:rsidRPr="007275DF" w:rsidRDefault="00230548" w:rsidP="00391B8E">
            <w:pPr>
              <w:pStyle w:val="TAC"/>
            </w:pPr>
            <w:r w:rsidRPr="007275DF">
              <w:rPr>
                <w:lang w:val="en-US"/>
              </w:rPr>
              <w:t>2</w:t>
            </w:r>
          </w:p>
        </w:tc>
        <w:tc>
          <w:tcPr>
            <w:tcW w:w="1701" w:type="dxa"/>
            <w:gridSpan w:val="2"/>
            <w:tcBorders>
              <w:bottom w:val="single" w:sz="4" w:space="0" w:color="auto"/>
            </w:tcBorders>
          </w:tcPr>
          <w:p w14:paraId="16FB35EF" w14:textId="77777777" w:rsidR="00230548" w:rsidRPr="007275DF" w:rsidRDefault="00230548" w:rsidP="00391B8E">
            <w:pPr>
              <w:pStyle w:val="TAC"/>
              <w:rPr>
                <w:rFonts w:cs="v4.2.0"/>
              </w:rPr>
            </w:pPr>
            <w:r w:rsidRPr="007275DF">
              <w:rPr>
                <w:lang w:val="en-US"/>
              </w:rPr>
              <w:t>3</w:t>
            </w:r>
          </w:p>
        </w:tc>
      </w:tr>
      <w:tr w:rsidR="00230548" w:rsidRPr="007275DF" w14:paraId="15327100" w14:textId="77777777" w:rsidTr="00391B8E">
        <w:trPr>
          <w:cantSplit/>
          <w:trHeight w:val="150"/>
        </w:trPr>
        <w:tc>
          <w:tcPr>
            <w:tcW w:w="1838" w:type="dxa"/>
            <w:gridSpan w:val="3"/>
            <w:vMerge w:val="restart"/>
            <w:tcBorders>
              <w:left w:val="single" w:sz="4" w:space="0" w:color="auto"/>
            </w:tcBorders>
          </w:tcPr>
          <w:p w14:paraId="3CFE3D84" w14:textId="77777777" w:rsidR="00230548" w:rsidRPr="007275DF" w:rsidRDefault="00230548" w:rsidP="00391B8E">
            <w:pPr>
              <w:pStyle w:val="TAL"/>
              <w:rPr>
                <w:bCs/>
              </w:rPr>
            </w:pPr>
            <w:r w:rsidRPr="007275DF">
              <w:rPr>
                <w:bCs/>
              </w:rPr>
              <w:t>Duplex mode</w:t>
            </w:r>
          </w:p>
        </w:tc>
        <w:tc>
          <w:tcPr>
            <w:tcW w:w="709" w:type="dxa"/>
          </w:tcPr>
          <w:p w14:paraId="008AB48B"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43CE5D3"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
          <w:p w14:paraId="0F49CBBD" w14:textId="77777777" w:rsidR="00230548" w:rsidRPr="007275DF" w:rsidRDefault="00230548" w:rsidP="00391B8E">
            <w:pPr>
              <w:pStyle w:val="TAC"/>
              <w:rPr>
                <w:lang w:val="en-US"/>
              </w:rPr>
            </w:pPr>
            <w:ins w:id="3220" w:author="Author">
              <w:r>
                <w:rPr>
                  <w:lang w:val="en-US"/>
                </w:rPr>
                <w:t>F</w:t>
              </w:r>
            </w:ins>
            <w:del w:id="3221" w:author="Author">
              <w:r w:rsidRPr="007275DF" w:rsidDel="008E30E1">
                <w:rPr>
                  <w:lang w:val="en-US"/>
                </w:rPr>
                <w:delText>T</w:delText>
              </w:r>
            </w:del>
            <w:r w:rsidRPr="007275DF">
              <w:rPr>
                <w:lang w:val="en-US"/>
              </w:rPr>
              <w:t>DD</w:t>
            </w:r>
          </w:p>
        </w:tc>
        <w:tc>
          <w:tcPr>
            <w:tcW w:w="1843" w:type="dxa"/>
            <w:gridSpan w:val="2"/>
            <w:tcBorders>
              <w:bottom w:val="single" w:sz="4" w:space="0" w:color="auto"/>
            </w:tcBorders>
          </w:tcPr>
          <w:p w14:paraId="1D19C8CF"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01397B0E" w14:textId="77777777" w:rsidR="00230548" w:rsidRPr="007275DF" w:rsidRDefault="00230548" w:rsidP="00391B8E">
            <w:pPr>
              <w:pStyle w:val="TAC"/>
              <w:rPr>
                <w:lang w:val="en-US"/>
              </w:rPr>
            </w:pPr>
            <w:del w:id="3222" w:author="Author">
              <w:r w:rsidRPr="007275DF" w:rsidDel="008E30E1">
                <w:rPr>
                  <w:lang w:val="en-US"/>
                </w:rPr>
                <w:delText>FDD</w:delText>
              </w:r>
            </w:del>
            <w:ins w:id="3223" w:author="Author">
              <w:r>
                <w:rPr>
                  <w:lang w:val="en-US"/>
                </w:rPr>
                <w:t>TDD</w:t>
              </w:r>
            </w:ins>
          </w:p>
        </w:tc>
      </w:tr>
      <w:tr w:rsidR="00230548" w:rsidRPr="007275DF" w14:paraId="7FDD7E46" w14:textId="77777777" w:rsidTr="00391B8E">
        <w:trPr>
          <w:cantSplit/>
          <w:trHeight w:val="150"/>
        </w:trPr>
        <w:tc>
          <w:tcPr>
            <w:tcW w:w="1838" w:type="dxa"/>
            <w:gridSpan w:val="3"/>
            <w:vMerge/>
            <w:tcBorders>
              <w:left w:val="single" w:sz="4" w:space="0" w:color="auto"/>
            </w:tcBorders>
          </w:tcPr>
          <w:p w14:paraId="4B25C738" w14:textId="77777777" w:rsidR="00230548" w:rsidRPr="007275DF" w:rsidRDefault="00230548" w:rsidP="00391B8E">
            <w:pPr>
              <w:pStyle w:val="TAL"/>
              <w:rPr>
                <w:bCs/>
              </w:rPr>
            </w:pPr>
          </w:p>
        </w:tc>
        <w:tc>
          <w:tcPr>
            <w:tcW w:w="709" w:type="dxa"/>
          </w:tcPr>
          <w:p w14:paraId="035899DC"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791334EE" w14:textId="77777777" w:rsidR="00230548" w:rsidRPr="007275DF" w:rsidRDefault="00230548" w:rsidP="00391B8E">
            <w:pPr>
              <w:pStyle w:val="TAC"/>
            </w:pPr>
            <w:r w:rsidRPr="007275DF">
              <w:t>Config 2,3</w:t>
            </w:r>
          </w:p>
        </w:tc>
        <w:tc>
          <w:tcPr>
            <w:tcW w:w="1843" w:type="dxa"/>
            <w:gridSpan w:val="2"/>
            <w:tcBorders>
              <w:bottom w:val="single" w:sz="4" w:space="0" w:color="auto"/>
            </w:tcBorders>
          </w:tcPr>
          <w:p w14:paraId="70E28E83"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
          <w:p w14:paraId="3E8221C3"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21561E84" w14:textId="77777777" w:rsidR="00230548" w:rsidRPr="007275DF" w:rsidRDefault="00230548" w:rsidP="00391B8E">
            <w:pPr>
              <w:pStyle w:val="TAC"/>
              <w:rPr>
                <w:lang w:val="en-US"/>
              </w:rPr>
            </w:pPr>
            <w:r w:rsidRPr="007275DF">
              <w:rPr>
                <w:lang w:val="en-US"/>
              </w:rPr>
              <w:t>TDD</w:t>
            </w:r>
          </w:p>
        </w:tc>
      </w:tr>
      <w:tr w:rsidR="00230548" w:rsidRPr="007275DF" w14:paraId="2EC4471A" w14:textId="77777777" w:rsidTr="00391B8E">
        <w:trPr>
          <w:cantSplit/>
          <w:trHeight w:val="150"/>
        </w:trPr>
        <w:tc>
          <w:tcPr>
            <w:tcW w:w="1838" w:type="dxa"/>
            <w:gridSpan w:val="3"/>
            <w:vMerge w:val="restart"/>
            <w:tcBorders>
              <w:left w:val="single" w:sz="4" w:space="0" w:color="auto"/>
            </w:tcBorders>
          </w:tcPr>
          <w:p w14:paraId="6F4238D7" w14:textId="77777777" w:rsidR="00230548" w:rsidRPr="007275DF" w:rsidRDefault="00230548" w:rsidP="00391B8E">
            <w:pPr>
              <w:pStyle w:val="TAL"/>
              <w:rPr>
                <w:bCs/>
              </w:rPr>
            </w:pPr>
            <w:r w:rsidRPr="007275DF">
              <w:rPr>
                <w:bCs/>
              </w:rPr>
              <w:t>TDD configuration</w:t>
            </w:r>
          </w:p>
        </w:tc>
        <w:tc>
          <w:tcPr>
            <w:tcW w:w="709" w:type="dxa"/>
          </w:tcPr>
          <w:p w14:paraId="5A8B823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50F90C3" w14:textId="77777777" w:rsidR="00230548" w:rsidRPr="007275DF" w:rsidRDefault="00230548" w:rsidP="00391B8E">
            <w:pPr>
              <w:pStyle w:val="TAC"/>
            </w:pPr>
            <w:r w:rsidRPr="007275DF">
              <w:t>Config 1</w:t>
            </w:r>
          </w:p>
        </w:tc>
        <w:tc>
          <w:tcPr>
            <w:tcW w:w="1843" w:type="dxa"/>
            <w:gridSpan w:val="2"/>
            <w:tcBorders>
              <w:bottom w:val="single" w:sz="4" w:space="0" w:color="auto"/>
            </w:tcBorders>
          </w:tcPr>
          <w:p w14:paraId="31314A5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AFD48EA"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71E30F06" w14:textId="77777777" w:rsidR="00230548" w:rsidRPr="007275DF" w:rsidRDefault="00230548" w:rsidP="00391B8E">
            <w:pPr>
              <w:pStyle w:val="TAC"/>
              <w:rPr>
                <w:lang w:val="en-US"/>
              </w:rPr>
            </w:pPr>
            <w:r w:rsidRPr="007275DF">
              <w:rPr>
                <w:rFonts w:cs="Arial"/>
              </w:rPr>
              <w:t>TDDConf.1.1 CCA</w:t>
            </w:r>
          </w:p>
        </w:tc>
      </w:tr>
      <w:tr w:rsidR="00230548" w:rsidRPr="007275DF" w14:paraId="5935ABCC" w14:textId="77777777" w:rsidTr="00391B8E">
        <w:trPr>
          <w:cantSplit/>
          <w:trHeight w:val="150"/>
        </w:trPr>
        <w:tc>
          <w:tcPr>
            <w:tcW w:w="1838" w:type="dxa"/>
            <w:gridSpan w:val="3"/>
            <w:vMerge/>
            <w:tcBorders>
              <w:left w:val="single" w:sz="4" w:space="0" w:color="auto"/>
            </w:tcBorders>
          </w:tcPr>
          <w:p w14:paraId="3AE875E8" w14:textId="77777777" w:rsidR="00230548" w:rsidRPr="007275DF" w:rsidRDefault="00230548" w:rsidP="00391B8E">
            <w:pPr>
              <w:pStyle w:val="TAL"/>
              <w:rPr>
                <w:bCs/>
              </w:rPr>
            </w:pPr>
          </w:p>
        </w:tc>
        <w:tc>
          <w:tcPr>
            <w:tcW w:w="709" w:type="dxa"/>
          </w:tcPr>
          <w:p w14:paraId="0300075F"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32782EE" w14:textId="77777777" w:rsidR="00230548" w:rsidRPr="007275DF" w:rsidRDefault="00230548" w:rsidP="00391B8E">
            <w:pPr>
              <w:pStyle w:val="TAC"/>
            </w:pPr>
            <w:r w:rsidRPr="007275DF">
              <w:t>Config 2</w:t>
            </w:r>
          </w:p>
        </w:tc>
        <w:tc>
          <w:tcPr>
            <w:tcW w:w="1843" w:type="dxa"/>
            <w:gridSpan w:val="2"/>
            <w:tcBorders>
              <w:bottom w:val="single" w:sz="4" w:space="0" w:color="auto"/>
            </w:tcBorders>
          </w:tcPr>
          <w:p w14:paraId="0DD6BFE1" w14:textId="77777777" w:rsidR="00230548" w:rsidRPr="007275DF" w:rsidRDefault="00230548" w:rsidP="00391B8E">
            <w:pPr>
              <w:pStyle w:val="TAC"/>
              <w:rPr>
                <w:lang w:val="en-US"/>
              </w:rPr>
            </w:pPr>
            <w:r w:rsidRPr="007275DF">
              <w:rPr>
                <w:lang w:val="en-US"/>
              </w:rPr>
              <w:t>TDDConf.1.1</w:t>
            </w:r>
          </w:p>
        </w:tc>
        <w:tc>
          <w:tcPr>
            <w:tcW w:w="1843" w:type="dxa"/>
            <w:gridSpan w:val="2"/>
            <w:tcBorders>
              <w:bottom w:val="single" w:sz="4" w:space="0" w:color="auto"/>
            </w:tcBorders>
          </w:tcPr>
          <w:p w14:paraId="028BD5F0"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499AF855" w14:textId="77777777" w:rsidR="00230548" w:rsidRPr="007275DF" w:rsidRDefault="00230548" w:rsidP="00391B8E">
            <w:pPr>
              <w:pStyle w:val="TAC"/>
              <w:rPr>
                <w:lang w:val="en-US"/>
              </w:rPr>
            </w:pPr>
            <w:r w:rsidRPr="007275DF">
              <w:rPr>
                <w:rFonts w:cs="Arial"/>
              </w:rPr>
              <w:t>TDDConf.1.1 CCA</w:t>
            </w:r>
          </w:p>
        </w:tc>
      </w:tr>
      <w:tr w:rsidR="00230548" w:rsidRPr="007275DF" w14:paraId="41651928" w14:textId="77777777" w:rsidTr="00391B8E">
        <w:trPr>
          <w:cantSplit/>
          <w:trHeight w:val="150"/>
        </w:trPr>
        <w:tc>
          <w:tcPr>
            <w:tcW w:w="1838" w:type="dxa"/>
            <w:gridSpan w:val="3"/>
            <w:vMerge/>
            <w:tcBorders>
              <w:left w:val="single" w:sz="4" w:space="0" w:color="auto"/>
            </w:tcBorders>
          </w:tcPr>
          <w:p w14:paraId="7B0C968F" w14:textId="77777777" w:rsidR="00230548" w:rsidRPr="007275DF" w:rsidRDefault="00230548" w:rsidP="00391B8E">
            <w:pPr>
              <w:pStyle w:val="TAL"/>
              <w:rPr>
                <w:bCs/>
              </w:rPr>
            </w:pPr>
          </w:p>
        </w:tc>
        <w:tc>
          <w:tcPr>
            <w:tcW w:w="709" w:type="dxa"/>
          </w:tcPr>
          <w:p w14:paraId="2CF8E9E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43229CB" w14:textId="77777777" w:rsidR="00230548" w:rsidRPr="007275DF" w:rsidRDefault="00230548" w:rsidP="00391B8E">
            <w:pPr>
              <w:pStyle w:val="TAC"/>
            </w:pPr>
            <w:r w:rsidRPr="007275DF">
              <w:t>Config 3</w:t>
            </w:r>
          </w:p>
        </w:tc>
        <w:tc>
          <w:tcPr>
            <w:tcW w:w="1843" w:type="dxa"/>
            <w:gridSpan w:val="2"/>
            <w:tcBorders>
              <w:bottom w:val="single" w:sz="4" w:space="0" w:color="auto"/>
            </w:tcBorders>
          </w:tcPr>
          <w:p w14:paraId="737A39A5" w14:textId="77777777" w:rsidR="00230548" w:rsidRPr="007275DF" w:rsidRDefault="00230548" w:rsidP="00391B8E">
            <w:pPr>
              <w:pStyle w:val="TAC"/>
              <w:rPr>
                <w:lang w:val="en-US"/>
              </w:rPr>
            </w:pPr>
            <w:r w:rsidRPr="007275DF">
              <w:rPr>
                <w:lang w:val="en-US"/>
              </w:rPr>
              <w:t>TDDConf.2.1</w:t>
            </w:r>
          </w:p>
        </w:tc>
        <w:tc>
          <w:tcPr>
            <w:tcW w:w="1843" w:type="dxa"/>
            <w:gridSpan w:val="2"/>
            <w:tcBorders>
              <w:bottom w:val="single" w:sz="4" w:space="0" w:color="auto"/>
            </w:tcBorders>
          </w:tcPr>
          <w:p w14:paraId="3302542C"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7B63DEBE" w14:textId="77777777" w:rsidR="00230548" w:rsidRPr="007275DF" w:rsidRDefault="00230548" w:rsidP="00391B8E">
            <w:pPr>
              <w:pStyle w:val="TAC"/>
              <w:rPr>
                <w:lang w:val="en-US"/>
              </w:rPr>
            </w:pPr>
            <w:r w:rsidRPr="007275DF">
              <w:rPr>
                <w:rFonts w:cs="Arial"/>
              </w:rPr>
              <w:t>TDDConf.1.1 CCA</w:t>
            </w:r>
          </w:p>
        </w:tc>
      </w:tr>
      <w:tr w:rsidR="00230548" w:rsidRPr="007275DF" w14:paraId="22E0FC20" w14:textId="77777777" w:rsidTr="00391B8E">
        <w:trPr>
          <w:cantSplit/>
          <w:trHeight w:val="150"/>
        </w:trPr>
        <w:tc>
          <w:tcPr>
            <w:tcW w:w="919" w:type="dxa"/>
            <w:gridSpan w:val="2"/>
            <w:tcBorders>
              <w:left w:val="single" w:sz="4" w:space="0" w:color="auto"/>
              <w:bottom w:val="nil"/>
            </w:tcBorders>
          </w:tcPr>
          <w:p w14:paraId="5E82F05E"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604C2202"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63C19B17" w14:textId="77777777" w:rsidR="00230548" w:rsidRPr="007275DF" w:rsidRDefault="00230548" w:rsidP="00391B8E">
            <w:pPr>
              <w:pStyle w:val="TAC"/>
              <w:rPr>
                <w:rFonts w:cs="v4.2.0"/>
              </w:rPr>
            </w:pPr>
          </w:p>
        </w:tc>
        <w:tc>
          <w:tcPr>
            <w:tcW w:w="1417" w:type="dxa"/>
            <w:tcBorders>
              <w:bottom w:val="single" w:sz="4" w:space="0" w:color="auto"/>
            </w:tcBorders>
          </w:tcPr>
          <w:p w14:paraId="15679E92"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433AF90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86FEE36" w14:textId="77777777" w:rsidR="00230548" w:rsidRPr="007275DF" w:rsidRDefault="00230548" w:rsidP="00391B8E">
            <w:pPr>
              <w:pStyle w:val="TAC"/>
              <w:rPr>
                <w:rFonts w:cs="v4.2.0"/>
                <w:bCs/>
                <w:lang w:eastAsia="zh-CN"/>
              </w:rPr>
            </w:pPr>
            <w:ins w:id="3224" w:author="Author">
              <w:r>
                <w:rPr>
                  <w:lang w:val="en-US"/>
                </w:rPr>
                <w:t>P</w:t>
              </w:r>
              <w:r w:rsidRPr="00091D48">
                <w:rPr>
                  <w:vertAlign w:val="subscript"/>
                  <w:lang w:val="en-US"/>
                </w:rPr>
                <w:t>CCA_DL</w:t>
              </w:r>
              <w:r>
                <w:rPr>
                  <w:lang w:val="en-US"/>
                </w:rPr>
                <w:t>=0.9375</w:t>
              </w:r>
            </w:ins>
            <w:del w:id="3225" w:author="Author">
              <w:r w:rsidRPr="007275DF" w:rsidDel="0013248A">
                <w:rPr>
                  <w:rFonts w:cs="v4.2.0"/>
                  <w:bCs/>
                  <w:lang w:eastAsia="zh-CN"/>
                </w:rPr>
                <w:delText>TBD</w:delText>
              </w:r>
            </w:del>
          </w:p>
        </w:tc>
        <w:tc>
          <w:tcPr>
            <w:tcW w:w="1701" w:type="dxa"/>
            <w:gridSpan w:val="2"/>
            <w:tcBorders>
              <w:bottom w:val="single" w:sz="4" w:space="0" w:color="auto"/>
            </w:tcBorders>
          </w:tcPr>
          <w:p w14:paraId="09126CB4" w14:textId="77777777" w:rsidR="00230548" w:rsidRPr="007275DF" w:rsidRDefault="00230548" w:rsidP="00391B8E">
            <w:pPr>
              <w:pStyle w:val="TAC"/>
              <w:rPr>
                <w:rFonts w:cs="v4.2.0"/>
                <w:bCs/>
                <w:lang w:eastAsia="zh-CN"/>
              </w:rPr>
            </w:pPr>
            <w:ins w:id="3226" w:author="Author">
              <w:r>
                <w:rPr>
                  <w:lang w:val="en-US"/>
                </w:rPr>
                <w:t>P</w:t>
              </w:r>
              <w:r w:rsidRPr="00091D48">
                <w:rPr>
                  <w:vertAlign w:val="subscript"/>
                  <w:lang w:val="en-US"/>
                </w:rPr>
                <w:t>CCA_DL</w:t>
              </w:r>
              <w:r>
                <w:rPr>
                  <w:lang w:val="en-US"/>
                </w:rPr>
                <w:t>=0.9375</w:t>
              </w:r>
            </w:ins>
            <w:del w:id="3227" w:author="Author">
              <w:r w:rsidRPr="007275DF" w:rsidDel="00E959C3">
                <w:rPr>
                  <w:rFonts w:cs="v4.2.0"/>
                  <w:bCs/>
                  <w:lang w:eastAsia="zh-CN"/>
                </w:rPr>
                <w:delText>TBD</w:delText>
              </w:r>
            </w:del>
          </w:p>
        </w:tc>
      </w:tr>
      <w:tr w:rsidR="00230548" w:rsidRPr="007275DF" w14:paraId="1459624C" w14:textId="77777777" w:rsidTr="00391B8E">
        <w:trPr>
          <w:cantSplit/>
          <w:trHeight w:val="150"/>
        </w:trPr>
        <w:tc>
          <w:tcPr>
            <w:tcW w:w="919" w:type="dxa"/>
            <w:gridSpan w:val="2"/>
            <w:tcBorders>
              <w:top w:val="nil"/>
              <w:left w:val="single" w:sz="4" w:space="0" w:color="auto"/>
            </w:tcBorders>
          </w:tcPr>
          <w:p w14:paraId="2C351D16" w14:textId="77777777" w:rsidR="00230548" w:rsidRPr="007275DF" w:rsidRDefault="00230548" w:rsidP="00391B8E">
            <w:pPr>
              <w:pStyle w:val="TAL"/>
              <w:rPr>
                <w:lang w:eastAsia="ja-JP"/>
              </w:rPr>
            </w:pPr>
          </w:p>
        </w:tc>
        <w:tc>
          <w:tcPr>
            <w:tcW w:w="919" w:type="dxa"/>
            <w:tcBorders>
              <w:left w:val="single" w:sz="4" w:space="0" w:color="auto"/>
            </w:tcBorders>
          </w:tcPr>
          <w:p w14:paraId="0CA99715"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6115BC0C" w14:textId="77777777" w:rsidR="00230548" w:rsidRPr="007275DF" w:rsidRDefault="00230548" w:rsidP="00391B8E">
            <w:pPr>
              <w:pStyle w:val="TAC"/>
              <w:rPr>
                <w:rFonts w:cs="v4.2.0"/>
              </w:rPr>
            </w:pPr>
          </w:p>
        </w:tc>
        <w:tc>
          <w:tcPr>
            <w:tcW w:w="1417" w:type="dxa"/>
            <w:tcBorders>
              <w:bottom w:val="single" w:sz="4" w:space="0" w:color="auto"/>
            </w:tcBorders>
          </w:tcPr>
          <w:p w14:paraId="19DBF3C6"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2623BD7C"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4290D9F" w14:textId="77777777" w:rsidR="00230548" w:rsidRDefault="00230548" w:rsidP="00391B8E">
            <w:pPr>
              <w:pStyle w:val="TAC"/>
              <w:rPr>
                <w:ins w:id="3228" w:author="Author"/>
                <w:lang w:val="en-US"/>
              </w:rPr>
            </w:pPr>
            <w:ins w:id="3229" w:author="Author">
              <w:r>
                <w:rPr>
                  <w:lang w:val="en-US"/>
                </w:rPr>
                <w:t>P</w:t>
              </w:r>
              <w:r w:rsidRPr="00091D48">
                <w:rPr>
                  <w:vertAlign w:val="subscript"/>
                  <w:lang w:val="en-US"/>
                </w:rPr>
                <w:t>CCA_DL</w:t>
              </w:r>
              <w:r>
                <w:rPr>
                  <w:vertAlign w:val="subscript"/>
                  <w:lang w:val="en-US"/>
                </w:rPr>
                <w:t>_1</w:t>
              </w:r>
              <w:r>
                <w:rPr>
                  <w:lang w:val="en-US"/>
                </w:rPr>
                <w:t>=0.75</w:t>
              </w:r>
            </w:ins>
          </w:p>
          <w:p w14:paraId="75FC62DA" w14:textId="77777777" w:rsidR="00230548" w:rsidRDefault="00230548" w:rsidP="00391B8E">
            <w:pPr>
              <w:pStyle w:val="TAC"/>
              <w:rPr>
                <w:ins w:id="3230" w:author="Author"/>
                <w:lang w:val="en-US"/>
              </w:rPr>
            </w:pPr>
            <w:ins w:id="3231" w:author="Author">
              <w:r>
                <w:rPr>
                  <w:lang w:val="en-US"/>
                </w:rPr>
                <w:t>P</w:t>
              </w:r>
              <w:r w:rsidRPr="00091D48">
                <w:rPr>
                  <w:vertAlign w:val="subscript"/>
                  <w:lang w:val="en-US"/>
                </w:rPr>
                <w:t>CCA_DL</w:t>
              </w:r>
              <w:r>
                <w:rPr>
                  <w:vertAlign w:val="subscript"/>
                  <w:lang w:val="en-US"/>
                </w:rPr>
                <w:t>_2</w:t>
              </w:r>
              <w:r>
                <w:rPr>
                  <w:lang w:val="en-US"/>
                </w:rPr>
                <w:t>=0.75</w:t>
              </w:r>
            </w:ins>
          </w:p>
          <w:p w14:paraId="6E693A15" w14:textId="77777777" w:rsidR="00230548" w:rsidRPr="007275DF" w:rsidRDefault="00230548" w:rsidP="00391B8E">
            <w:pPr>
              <w:pStyle w:val="TAC"/>
              <w:rPr>
                <w:rFonts w:cs="v4.2.0"/>
                <w:bCs/>
                <w:lang w:eastAsia="zh-CN"/>
              </w:rPr>
            </w:pPr>
            <w:del w:id="3232" w:author="Author">
              <w:r w:rsidRPr="007275DF" w:rsidDel="0013248A">
                <w:rPr>
                  <w:rFonts w:cs="v4.2.0"/>
                  <w:bCs/>
                  <w:lang w:eastAsia="zh-CN"/>
                </w:rPr>
                <w:delText>TBD</w:delText>
              </w:r>
            </w:del>
          </w:p>
        </w:tc>
        <w:tc>
          <w:tcPr>
            <w:tcW w:w="1701" w:type="dxa"/>
            <w:gridSpan w:val="2"/>
            <w:tcBorders>
              <w:bottom w:val="single" w:sz="4" w:space="0" w:color="auto"/>
            </w:tcBorders>
          </w:tcPr>
          <w:p w14:paraId="55E61F41" w14:textId="77777777" w:rsidR="00230548" w:rsidRDefault="00230548" w:rsidP="00391B8E">
            <w:pPr>
              <w:pStyle w:val="TAC"/>
              <w:rPr>
                <w:ins w:id="3233" w:author="Author"/>
                <w:lang w:val="en-US"/>
              </w:rPr>
            </w:pPr>
            <w:ins w:id="3234" w:author="Author">
              <w:r>
                <w:rPr>
                  <w:lang w:val="en-US"/>
                </w:rPr>
                <w:t>P</w:t>
              </w:r>
              <w:r w:rsidRPr="00091D48">
                <w:rPr>
                  <w:vertAlign w:val="subscript"/>
                  <w:lang w:val="en-US"/>
                </w:rPr>
                <w:t>CCA_DL</w:t>
              </w:r>
              <w:r>
                <w:rPr>
                  <w:vertAlign w:val="subscript"/>
                  <w:lang w:val="en-US"/>
                </w:rPr>
                <w:t>_1</w:t>
              </w:r>
              <w:r>
                <w:rPr>
                  <w:lang w:val="en-US"/>
                </w:rPr>
                <w:t>=0.75</w:t>
              </w:r>
            </w:ins>
          </w:p>
          <w:p w14:paraId="7849E28B" w14:textId="77777777" w:rsidR="00230548" w:rsidRDefault="00230548" w:rsidP="00391B8E">
            <w:pPr>
              <w:pStyle w:val="TAC"/>
              <w:rPr>
                <w:ins w:id="3235" w:author="Author"/>
                <w:lang w:val="en-US"/>
              </w:rPr>
            </w:pPr>
            <w:ins w:id="3236" w:author="Author">
              <w:r>
                <w:rPr>
                  <w:lang w:val="en-US"/>
                </w:rPr>
                <w:t>P</w:t>
              </w:r>
              <w:r w:rsidRPr="00091D48">
                <w:rPr>
                  <w:vertAlign w:val="subscript"/>
                  <w:lang w:val="en-US"/>
                </w:rPr>
                <w:t>CCA_DL</w:t>
              </w:r>
              <w:r>
                <w:rPr>
                  <w:vertAlign w:val="subscript"/>
                  <w:lang w:val="en-US"/>
                </w:rPr>
                <w:t>_2</w:t>
              </w:r>
              <w:r>
                <w:rPr>
                  <w:lang w:val="en-US"/>
                </w:rPr>
                <w:t>=0.75</w:t>
              </w:r>
            </w:ins>
          </w:p>
          <w:p w14:paraId="4584D7D8" w14:textId="77777777" w:rsidR="00230548" w:rsidRPr="007275DF" w:rsidRDefault="00230548" w:rsidP="00391B8E">
            <w:pPr>
              <w:pStyle w:val="TAC"/>
              <w:rPr>
                <w:rFonts w:cs="v4.2.0"/>
                <w:bCs/>
                <w:lang w:eastAsia="zh-CN"/>
              </w:rPr>
            </w:pPr>
            <w:del w:id="3237" w:author="Author">
              <w:r w:rsidRPr="007275DF" w:rsidDel="00E959C3">
                <w:rPr>
                  <w:rFonts w:cs="v4.2.0"/>
                  <w:bCs/>
                  <w:lang w:eastAsia="zh-CN"/>
                </w:rPr>
                <w:delText>TBD</w:delText>
              </w:r>
            </w:del>
          </w:p>
        </w:tc>
      </w:tr>
      <w:tr w:rsidR="00230548" w:rsidRPr="007275DF" w14:paraId="2BD9A8E1" w14:textId="77777777" w:rsidTr="00391B8E">
        <w:trPr>
          <w:cantSplit/>
          <w:trHeight w:val="150"/>
        </w:trPr>
        <w:tc>
          <w:tcPr>
            <w:tcW w:w="919" w:type="dxa"/>
            <w:gridSpan w:val="2"/>
            <w:tcBorders>
              <w:left w:val="single" w:sz="4" w:space="0" w:color="auto"/>
              <w:bottom w:val="nil"/>
            </w:tcBorders>
          </w:tcPr>
          <w:p w14:paraId="441CB582"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1C6C0309"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76BD3CB2" w14:textId="77777777" w:rsidR="00230548" w:rsidRPr="007275DF" w:rsidRDefault="00230548" w:rsidP="00391B8E">
            <w:pPr>
              <w:pStyle w:val="TAC"/>
              <w:rPr>
                <w:rFonts w:cs="v4.2.0"/>
              </w:rPr>
            </w:pPr>
          </w:p>
        </w:tc>
        <w:tc>
          <w:tcPr>
            <w:tcW w:w="1417" w:type="dxa"/>
            <w:tcBorders>
              <w:bottom w:val="single" w:sz="4" w:space="0" w:color="auto"/>
            </w:tcBorders>
          </w:tcPr>
          <w:p w14:paraId="54CE5CFE"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0BD25E82"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208059BA" w14:textId="77777777" w:rsidR="00230548" w:rsidRPr="007275DF" w:rsidRDefault="00230548" w:rsidP="00391B8E">
            <w:pPr>
              <w:pStyle w:val="TAC"/>
              <w:rPr>
                <w:rFonts w:cs="v4.2.0"/>
                <w:bCs/>
                <w:lang w:eastAsia="zh-CN"/>
              </w:rPr>
            </w:pPr>
            <w:ins w:id="323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39" w:author="Author">
              <w:r w:rsidRPr="007275DF" w:rsidDel="0013248A">
                <w:rPr>
                  <w:rFonts w:cs="v4.2.0"/>
                  <w:bCs/>
                  <w:lang w:eastAsia="zh-CN"/>
                </w:rPr>
                <w:delText>TBD</w:delText>
              </w:r>
            </w:del>
          </w:p>
        </w:tc>
        <w:tc>
          <w:tcPr>
            <w:tcW w:w="1701" w:type="dxa"/>
            <w:gridSpan w:val="2"/>
            <w:tcBorders>
              <w:bottom w:val="single" w:sz="4" w:space="0" w:color="auto"/>
            </w:tcBorders>
          </w:tcPr>
          <w:p w14:paraId="76FEE665" w14:textId="77777777" w:rsidR="00230548" w:rsidRPr="007275DF" w:rsidRDefault="00230548" w:rsidP="00391B8E">
            <w:pPr>
              <w:pStyle w:val="TAC"/>
              <w:rPr>
                <w:rFonts w:cs="v4.2.0"/>
                <w:bCs/>
                <w:lang w:eastAsia="zh-CN"/>
              </w:rPr>
            </w:pPr>
            <w:ins w:id="324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41" w:author="Author">
              <w:r w:rsidRPr="007275DF" w:rsidDel="00E959C3">
                <w:rPr>
                  <w:rFonts w:cs="v4.2.0"/>
                  <w:bCs/>
                  <w:lang w:eastAsia="zh-CN"/>
                </w:rPr>
                <w:delText>TBD</w:delText>
              </w:r>
            </w:del>
          </w:p>
        </w:tc>
      </w:tr>
      <w:tr w:rsidR="00230548" w:rsidRPr="007275DF" w14:paraId="3B02EFD1" w14:textId="77777777" w:rsidTr="00391B8E">
        <w:trPr>
          <w:cantSplit/>
          <w:trHeight w:val="150"/>
        </w:trPr>
        <w:tc>
          <w:tcPr>
            <w:tcW w:w="919" w:type="dxa"/>
            <w:gridSpan w:val="2"/>
            <w:tcBorders>
              <w:top w:val="nil"/>
              <w:left w:val="single" w:sz="4" w:space="0" w:color="auto"/>
            </w:tcBorders>
          </w:tcPr>
          <w:p w14:paraId="583080B3" w14:textId="77777777" w:rsidR="00230548" w:rsidRPr="007275DF" w:rsidRDefault="00230548" w:rsidP="00391B8E">
            <w:pPr>
              <w:pStyle w:val="TAL"/>
              <w:rPr>
                <w:lang w:eastAsia="ja-JP"/>
              </w:rPr>
            </w:pPr>
          </w:p>
        </w:tc>
        <w:tc>
          <w:tcPr>
            <w:tcW w:w="919" w:type="dxa"/>
            <w:tcBorders>
              <w:left w:val="single" w:sz="4" w:space="0" w:color="auto"/>
            </w:tcBorders>
          </w:tcPr>
          <w:p w14:paraId="57C63F5F"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6B7A1260" w14:textId="77777777" w:rsidR="00230548" w:rsidRPr="007275DF" w:rsidRDefault="00230548" w:rsidP="00391B8E">
            <w:pPr>
              <w:pStyle w:val="TAC"/>
              <w:rPr>
                <w:rFonts w:cs="v4.2.0"/>
              </w:rPr>
            </w:pPr>
          </w:p>
        </w:tc>
        <w:tc>
          <w:tcPr>
            <w:tcW w:w="1417" w:type="dxa"/>
            <w:tcBorders>
              <w:bottom w:val="single" w:sz="4" w:space="0" w:color="auto"/>
            </w:tcBorders>
          </w:tcPr>
          <w:p w14:paraId="451FD82C"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71B4EE0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51C0E15" w14:textId="77777777" w:rsidR="00230548" w:rsidRPr="007275DF" w:rsidRDefault="00230548" w:rsidP="00391B8E">
            <w:pPr>
              <w:pStyle w:val="TAC"/>
              <w:rPr>
                <w:rFonts w:cs="v4.2.0"/>
                <w:bCs/>
                <w:lang w:eastAsia="zh-CN"/>
              </w:rPr>
            </w:pPr>
            <w:ins w:id="324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43" w:author="Author">
              <w:r w:rsidRPr="007275DF" w:rsidDel="0013248A">
                <w:rPr>
                  <w:rFonts w:cs="v4.2.0"/>
                  <w:bCs/>
                  <w:lang w:eastAsia="zh-CN"/>
                </w:rPr>
                <w:delText>TBD</w:delText>
              </w:r>
            </w:del>
          </w:p>
        </w:tc>
        <w:tc>
          <w:tcPr>
            <w:tcW w:w="1701" w:type="dxa"/>
            <w:gridSpan w:val="2"/>
            <w:tcBorders>
              <w:bottom w:val="single" w:sz="4" w:space="0" w:color="auto"/>
            </w:tcBorders>
          </w:tcPr>
          <w:p w14:paraId="60551491" w14:textId="77777777" w:rsidR="00230548" w:rsidRPr="007275DF" w:rsidRDefault="00230548" w:rsidP="00391B8E">
            <w:pPr>
              <w:pStyle w:val="TAC"/>
              <w:rPr>
                <w:rFonts w:cs="v4.2.0"/>
                <w:bCs/>
                <w:lang w:eastAsia="zh-CN"/>
              </w:rPr>
            </w:pPr>
            <w:ins w:id="324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45" w:author="Author">
              <w:r w:rsidRPr="007275DF" w:rsidDel="00E959C3">
                <w:rPr>
                  <w:rFonts w:cs="v4.2.0"/>
                  <w:bCs/>
                  <w:lang w:eastAsia="zh-CN"/>
                </w:rPr>
                <w:delText>TBD</w:delText>
              </w:r>
            </w:del>
          </w:p>
        </w:tc>
      </w:tr>
      <w:tr w:rsidR="00230548" w:rsidRPr="007275DF" w14:paraId="2807BF52"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46"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247" w:author="Author"/>
          <w:trPrChange w:id="3248" w:author="Author">
            <w:trPr>
              <w:cantSplit/>
              <w:trHeight w:val="150"/>
            </w:trPr>
          </w:trPrChange>
        </w:trPr>
        <w:tc>
          <w:tcPr>
            <w:tcW w:w="1838" w:type="dxa"/>
            <w:gridSpan w:val="3"/>
            <w:tcBorders>
              <w:left w:val="single" w:sz="4" w:space="0" w:color="auto"/>
            </w:tcBorders>
            <w:tcPrChange w:id="3249" w:author="Author">
              <w:tcPr>
                <w:tcW w:w="1838" w:type="dxa"/>
                <w:gridSpan w:val="3"/>
                <w:tcBorders>
                  <w:left w:val="single" w:sz="4" w:space="0" w:color="auto"/>
                </w:tcBorders>
              </w:tcPr>
            </w:tcPrChange>
          </w:tcPr>
          <w:p w14:paraId="7AB70967" w14:textId="77777777" w:rsidR="00230548" w:rsidRPr="007275DF" w:rsidRDefault="00230548" w:rsidP="00391B8E">
            <w:pPr>
              <w:pStyle w:val="TAL"/>
              <w:rPr>
                <w:ins w:id="3250" w:author="Author"/>
                <w:bCs/>
              </w:rPr>
            </w:pPr>
            <w:ins w:id="3251" w:author="Author">
              <w:r>
                <w:rPr>
                  <w:lang w:val="en-US" w:eastAsia="zh-CN"/>
                </w:rPr>
                <w:t>L</w:t>
              </w:r>
              <w:r w:rsidRPr="00794C90">
                <w:rPr>
                  <w:vertAlign w:val="subscript"/>
                  <w:lang w:val="en-US" w:eastAsia="zh-CN"/>
                </w:rPr>
                <w:t>CCA_DL</w:t>
              </w:r>
            </w:ins>
          </w:p>
        </w:tc>
        <w:tc>
          <w:tcPr>
            <w:tcW w:w="709" w:type="dxa"/>
            <w:tcPrChange w:id="3252" w:author="Author">
              <w:tcPr>
                <w:tcW w:w="709" w:type="dxa"/>
              </w:tcPr>
            </w:tcPrChange>
          </w:tcPr>
          <w:p w14:paraId="5AF0A482" w14:textId="77777777" w:rsidR="00230548" w:rsidRPr="007275DF" w:rsidRDefault="00230548" w:rsidP="00391B8E">
            <w:pPr>
              <w:pStyle w:val="TAC"/>
              <w:rPr>
                <w:ins w:id="3253" w:author="Author"/>
                <w:rFonts w:cs="v4.2.0"/>
              </w:rPr>
            </w:pPr>
          </w:p>
        </w:tc>
        <w:tc>
          <w:tcPr>
            <w:tcW w:w="1417" w:type="dxa"/>
            <w:tcBorders>
              <w:bottom w:val="single" w:sz="4" w:space="0" w:color="auto"/>
            </w:tcBorders>
            <w:tcPrChange w:id="3254" w:author="Author">
              <w:tcPr>
                <w:tcW w:w="1417" w:type="dxa"/>
                <w:tcBorders>
                  <w:bottom w:val="single" w:sz="4" w:space="0" w:color="auto"/>
                </w:tcBorders>
                <w:vAlign w:val="center"/>
              </w:tcPr>
            </w:tcPrChange>
          </w:tcPr>
          <w:p w14:paraId="5CE4053D" w14:textId="77777777" w:rsidR="00230548" w:rsidRPr="007275DF" w:rsidRDefault="00230548" w:rsidP="00391B8E">
            <w:pPr>
              <w:pStyle w:val="TAC"/>
              <w:rPr>
                <w:ins w:id="3255" w:author="Author"/>
              </w:rPr>
            </w:pPr>
            <w:ins w:id="3256" w:author="Author">
              <w:r>
                <w:t>Config 1,2,3</w:t>
              </w:r>
            </w:ins>
          </w:p>
        </w:tc>
        <w:tc>
          <w:tcPr>
            <w:tcW w:w="1843" w:type="dxa"/>
            <w:gridSpan w:val="2"/>
            <w:tcBorders>
              <w:bottom w:val="single" w:sz="4" w:space="0" w:color="auto"/>
            </w:tcBorders>
            <w:tcPrChange w:id="3257" w:author="Author">
              <w:tcPr>
                <w:tcW w:w="1843" w:type="dxa"/>
                <w:gridSpan w:val="2"/>
                <w:tcBorders>
                  <w:bottom w:val="single" w:sz="4" w:space="0" w:color="auto"/>
                </w:tcBorders>
                <w:vAlign w:val="center"/>
              </w:tcPr>
            </w:tcPrChange>
          </w:tcPr>
          <w:p w14:paraId="32A9D239" w14:textId="77777777" w:rsidR="00230548" w:rsidRPr="007275DF" w:rsidRDefault="00230548" w:rsidP="00391B8E">
            <w:pPr>
              <w:pStyle w:val="TAC"/>
              <w:rPr>
                <w:ins w:id="3258" w:author="Author"/>
                <w:szCs w:val="18"/>
              </w:rPr>
            </w:pPr>
            <w:ins w:id="3259" w:author="Author">
              <w:r>
                <w:rPr>
                  <w:lang w:val="en-US"/>
                </w:rPr>
                <w:t>Not Applicable</w:t>
              </w:r>
            </w:ins>
          </w:p>
        </w:tc>
        <w:tc>
          <w:tcPr>
            <w:tcW w:w="1843" w:type="dxa"/>
            <w:gridSpan w:val="2"/>
            <w:tcBorders>
              <w:bottom w:val="single" w:sz="4" w:space="0" w:color="auto"/>
            </w:tcBorders>
            <w:tcPrChange w:id="3260" w:author="Author">
              <w:tcPr>
                <w:tcW w:w="1843" w:type="dxa"/>
                <w:gridSpan w:val="2"/>
                <w:tcBorders>
                  <w:bottom w:val="single" w:sz="4" w:space="0" w:color="auto"/>
                </w:tcBorders>
                <w:vAlign w:val="center"/>
              </w:tcPr>
            </w:tcPrChange>
          </w:tcPr>
          <w:p w14:paraId="37F29F1D" w14:textId="77777777" w:rsidR="00230548" w:rsidRPr="007275DF" w:rsidRDefault="00230548" w:rsidP="00391B8E">
            <w:pPr>
              <w:pStyle w:val="TAC"/>
              <w:rPr>
                <w:ins w:id="3261" w:author="Author"/>
                <w:szCs w:val="18"/>
              </w:rPr>
            </w:pPr>
            <w:ins w:id="3262" w:author="Author">
              <w:r>
                <w:rPr>
                  <w:lang w:val="en-US"/>
                </w:rPr>
                <w:t>5</w:t>
              </w:r>
            </w:ins>
          </w:p>
        </w:tc>
        <w:tc>
          <w:tcPr>
            <w:tcW w:w="1701" w:type="dxa"/>
            <w:gridSpan w:val="2"/>
            <w:tcBorders>
              <w:bottom w:val="single" w:sz="4" w:space="0" w:color="auto"/>
            </w:tcBorders>
            <w:vAlign w:val="center"/>
            <w:tcPrChange w:id="3263" w:author="Author">
              <w:tcPr>
                <w:tcW w:w="1701" w:type="dxa"/>
                <w:gridSpan w:val="2"/>
                <w:tcBorders>
                  <w:bottom w:val="single" w:sz="4" w:space="0" w:color="auto"/>
                </w:tcBorders>
                <w:vAlign w:val="center"/>
              </w:tcPr>
            </w:tcPrChange>
          </w:tcPr>
          <w:p w14:paraId="71CEDD2B" w14:textId="77777777" w:rsidR="00230548" w:rsidRPr="007275DF" w:rsidRDefault="00230548" w:rsidP="00391B8E">
            <w:pPr>
              <w:pStyle w:val="TAC"/>
              <w:rPr>
                <w:ins w:id="3264" w:author="Author"/>
                <w:szCs w:val="18"/>
              </w:rPr>
            </w:pPr>
            <w:ins w:id="3265" w:author="Author">
              <w:r>
                <w:rPr>
                  <w:szCs w:val="18"/>
                </w:rPr>
                <w:t>5</w:t>
              </w:r>
            </w:ins>
          </w:p>
        </w:tc>
      </w:tr>
      <w:tr w:rsidR="00230548" w:rsidRPr="007275DF" w14:paraId="4C7AE541"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66"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267" w:author="Author"/>
          <w:trPrChange w:id="3268" w:author="Author">
            <w:trPr>
              <w:cantSplit/>
              <w:trHeight w:val="150"/>
            </w:trPr>
          </w:trPrChange>
        </w:trPr>
        <w:tc>
          <w:tcPr>
            <w:tcW w:w="1838" w:type="dxa"/>
            <w:gridSpan w:val="3"/>
            <w:tcBorders>
              <w:left w:val="single" w:sz="4" w:space="0" w:color="auto"/>
            </w:tcBorders>
            <w:tcPrChange w:id="3269" w:author="Author">
              <w:tcPr>
                <w:tcW w:w="1838" w:type="dxa"/>
                <w:gridSpan w:val="3"/>
                <w:tcBorders>
                  <w:left w:val="single" w:sz="4" w:space="0" w:color="auto"/>
                </w:tcBorders>
              </w:tcPr>
            </w:tcPrChange>
          </w:tcPr>
          <w:p w14:paraId="4C437AA4" w14:textId="77777777" w:rsidR="00230548" w:rsidRPr="007275DF" w:rsidRDefault="00230548" w:rsidP="00391B8E">
            <w:pPr>
              <w:pStyle w:val="TAL"/>
              <w:rPr>
                <w:ins w:id="3270" w:author="Author"/>
                <w:bCs/>
              </w:rPr>
            </w:pPr>
            <w:ins w:id="3271" w:author="Author">
              <w:r>
                <w:rPr>
                  <w:lang w:val="en-US" w:eastAsia="zh-CN"/>
                </w:rPr>
                <w:t>W</w:t>
              </w:r>
              <w:r w:rsidRPr="00552175">
                <w:rPr>
                  <w:vertAlign w:val="subscript"/>
                  <w:lang w:val="en-US" w:eastAsia="zh-CN"/>
                </w:rPr>
                <w:t>CCA_DL</w:t>
              </w:r>
            </w:ins>
          </w:p>
        </w:tc>
        <w:tc>
          <w:tcPr>
            <w:tcW w:w="709" w:type="dxa"/>
            <w:tcPrChange w:id="3272" w:author="Author">
              <w:tcPr>
                <w:tcW w:w="709" w:type="dxa"/>
              </w:tcPr>
            </w:tcPrChange>
          </w:tcPr>
          <w:p w14:paraId="53C4B4DA" w14:textId="77777777" w:rsidR="00230548" w:rsidRPr="007275DF" w:rsidRDefault="00230548" w:rsidP="00391B8E">
            <w:pPr>
              <w:pStyle w:val="TAC"/>
              <w:rPr>
                <w:ins w:id="3273" w:author="Author"/>
                <w:rFonts w:cs="v4.2.0"/>
              </w:rPr>
            </w:pPr>
            <w:ins w:id="3274" w:author="Author">
              <w:r>
                <w:rPr>
                  <w:lang w:val="it-IT"/>
                </w:rPr>
                <w:t>ms</w:t>
              </w:r>
            </w:ins>
          </w:p>
        </w:tc>
        <w:tc>
          <w:tcPr>
            <w:tcW w:w="1417" w:type="dxa"/>
            <w:tcBorders>
              <w:bottom w:val="single" w:sz="4" w:space="0" w:color="auto"/>
            </w:tcBorders>
            <w:tcPrChange w:id="3275" w:author="Author">
              <w:tcPr>
                <w:tcW w:w="1417" w:type="dxa"/>
                <w:tcBorders>
                  <w:bottom w:val="single" w:sz="4" w:space="0" w:color="auto"/>
                </w:tcBorders>
                <w:vAlign w:val="center"/>
              </w:tcPr>
            </w:tcPrChange>
          </w:tcPr>
          <w:p w14:paraId="3C5AEFC7" w14:textId="77777777" w:rsidR="00230548" w:rsidRPr="007275DF" w:rsidRDefault="00230548" w:rsidP="00391B8E">
            <w:pPr>
              <w:pStyle w:val="TAC"/>
              <w:rPr>
                <w:ins w:id="3276" w:author="Author"/>
              </w:rPr>
            </w:pPr>
            <w:ins w:id="3277" w:author="Author">
              <w:r>
                <w:t>Config 1,2,3</w:t>
              </w:r>
            </w:ins>
          </w:p>
        </w:tc>
        <w:tc>
          <w:tcPr>
            <w:tcW w:w="1843" w:type="dxa"/>
            <w:gridSpan w:val="2"/>
            <w:tcBorders>
              <w:bottom w:val="single" w:sz="4" w:space="0" w:color="auto"/>
            </w:tcBorders>
            <w:tcPrChange w:id="3278" w:author="Author">
              <w:tcPr>
                <w:tcW w:w="1843" w:type="dxa"/>
                <w:gridSpan w:val="2"/>
                <w:tcBorders>
                  <w:bottom w:val="single" w:sz="4" w:space="0" w:color="auto"/>
                </w:tcBorders>
                <w:vAlign w:val="center"/>
              </w:tcPr>
            </w:tcPrChange>
          </w:tcPr>
          <w:p w14:paraId="07AD844E" w14:textId="77777777" w:rsidR="00230548" w:rsidRPr="007275DF" w:rsidRDefault="00230548" w:rsidP="00391B8E">
            <w:pPr>
              <w:pStyle w:val="TAC"/>
              <w:rPr>
                <w:ins w:id="3279" w:author="Author"/>
                <w:szCs w:val="18"/>
              </w:rPr>
            </w:pPr>
            <w:ins w:id="3280" w:author="Author">
              <w:r>
                <w:rPr>
                  <w:lang w:val="en-US"/>
                </w:rPr>
                <w:t>Not Applicable</w:t>
              </w:r>
            </w:ins>
          </w:p>
        </w:tc>
        <w:tc>
          <w:tcPr>
            <w:tcW w:w="1843" w:type="dxa"/>
            <w:gridSpan w:val="2"/>
            <w:tcBorders>
              <w:bottom w:val="single" w:sz="4" w:space="0" w:color="auto"/>
            </w:tcBorders>
            <w:tcPrChange w:id="3281" w:author="Author">
              <w:tcPr>
                <w:tcW w:w="1843" w:type="dxa"/>
                <w:gridSpan w:val="2"/>
                <w:tcBorders>
                  <w:bottom w:val="single" w:sz="4" w:space="0" w:color="auto"/>
                </w:tcBorders>
                <w:vAlign w:val="center"/>
              </w:tcPr>
            </w:tcPrChange>
          </w:tcPr>
          <w:p w14:paraId="26B9641A" w14:textId="77777777" w:rsidR="00230548" w:rsidRPr="007275DF" w:rsidRDefault="00230548" w:rsidP="00391B8E">
            <w:pPr>
              <w:pStyle w:val="TAC"/>
              <w:rPr>
                <w:ins w:id="3282" w:author="Author"/>
                <w:szCs w:val="18"/>
              </w:rPr>
            </w:pPr>
            <w:ins w:id="3283" w:author="Author">
              <w:r w:rsidRPr="007275DF">
                <w:t>T</w:t>
              </w:r>
              <w:r w:rsidRPr="007275DF">
                <w:rPr>
                  <w:vertAlign w:val="subscript"/>
                </w:rPr>
                <w:t>PSS/SSS_sync_inter_cca</w:t>
              </w:r>
              <w:del w:id="3284" w:author="Author">
                <w:r w:rsidDel="002E52AA">
                  <w:rPr>
                    <w:lang w:val="en-US"/>
                  </w:rPr>
                  <w:delText>800</w:delText>
                </w:r>
              </w:del>
            </w:ins>
          </w:p>
        </w:tc>
        <w:tc>
          <w:tcPr>
            <w:tcW w:w="1701" w:type="dxa"/>
            <w:gridSpan w:val="2"/>
            <w:tcBorders>
              <w:bottom w:val="single" w:sz="4" w:space="0" w:color="auto"/>
            </w:tcBorders>
            <w:vAlign w:val="center"/>
            <w:tcPrChange w:id="3285" w:author="Author">
              <w:tcPr>
                <w:tcW w:w="1701" w:type="dxa"/>
                <w:gridSpan w:val="2"/>
                <w:tcBorders>
                  <w:bottom w:val="single" w:sz="4" w:space="0" w:color="auto"/>
                </w:tcBorders>
                <w:vAlign w:val="center"/>
              </w:tcPr>
            </w:tcPrChange>
          </w:tcPr>
          <w:p w14:paraId="31420307" w14:textId="77777777" w:rsidR="00230548" w:rsidRPr="007275DF" w:rsidRDefault="00230548" w:rsidP="00391B8E">
            <w:pPr>
              <w:pStyle w:val="TAC"/>
              <w:rPr>
                <w:ins w:id="3286" w:author="Author"/>
                <w:szCs w:val="18"/>
              </w:rPr>
            </w:pPr>
            <w:ins w:id="3287" w:author="Author">
              <w:r w:rsidRPr="007275DF">
                <w:t>T</w:t>
              </w:r>
              <w:r w:rsidRPr="007275DF">
                <w:rPr>
                  <w:vertAlign w:val="subscript"/>
                </w:rPr>
                <w:t>PSS/SSS_sync_inter_cca</w:t>
              </w:r>
              <w:del w:id="3288" w:author="Author">
                <w:r w:rsidDel="002E52AA">
                  <w:rPr>
                    <w:szCs w:val="18"/>
                  </w:rPr>
                  <w:delText>800</w:delText>
                </w:r>
              </w:del>
            </w:ins>
          </w:p>
        </w:tc>
      </w:tr>
      <w:tr w:rsidR="00230548" w:rsidRPr="007275DF" w14:paraId="1419539D" w14:textId="77777777" w:rsidTr="00391B8E">
        <w:trPr>
          <w:cantSplit/>
          <w:trHeight w:val="150"/>
        </w:trPr>
        <w:tc>
          <w:tcPr>
            <w:tcW w:w="1838" w:type="dxa"/>
            <w:gridSpan w:val="3"/>
            <w:vMerge w:val="restart"/>
            <w:tcBorders>
              <w:left w:val="single" w:sz="4" w:space="0" w:color="auto"/>
            </w:tcBorders>
          </w:tcPr>
          <w:p w14:paraId="21B9D3EB" w14:textId="77777777" w:rsidR="00230548" w:rsidRPr="007275DF" w:rsidRDefault="00230548" w:rsidP="00391B8E">
            <w:pPr>
              <w:pStyle w:val="TAL"/>
            </w:pPr>
            <w:r w:rsidRPr="007275DF">
              <w:rPr>
                <w:bCs/>
              </w:rPr>
              <w:t>BW</w:t>
            </w:r>
            <w:r w:rsidRPr="007275DF">
              <w:rPr>
                <w:vertAlign w:val="subscript"/>
              </w:rPr>
              <w:t>channel</w:t>
            </w:r>
          </w:p>
        </w:tc>
        <w:tc>
          <w:tcPr>
            <w:tcW w:w="709" w:type="dxa"/>
            <w:vMerge w:val="restart"/>
          </w:tcPr>
          <w:p w14:paraId="7103A806" w14:textId="77777777" w:rsidR="00230548" w:rsidRPr="007275DF" w:rsidRDefault="00230548" w:rsidP="00391B8E">
            <w:pPr>
              <w:pStyle w:val="TAC"/>
            </w:pPr>
            <w:r w:rsidRPr="007275DF">
              <w:rPr>
                <w:rFonts w:cs="v4.2.0"/>
              </w:rPr>
              <w:t>MHz</w:t>
            </w:r>
          </w:p>
        </w:tc>
        <w:tc>
          <w:tcPr>
            <w:tcW w:w="1417" w:type="dxa"/>
            <w:tcBorders>
              <w:bottom w:val="single" w:sz="4" w:space="0" w:color="auto"/>
            </w:tcBorders>
            <w:vAlign w:val="center"/>
          </w:tcPr>
          <w:p w14:paraId="3451DD39"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43A0B50A"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074E189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5A1288D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D7801BF" w14:textId="77777777" w:rsidTr="00391B8E">
        <w:trPr>
          <w:cantSplit/>
          <w:trHeight w:val="150"/>
        </w:trPr>
        <w:tc>
          <w:tcPr>
            <w:tcW w:w="1838" w:type="dxa"/>
            <w:gridSpan w:val="3"/>
            <w:vMerge/>
            <w:tcBorders>
              <w:left w:val="single" w:sz="4" w:space="0" w:color="auto"/>
              <w:bottom w:val="single" w:sz="4" w:space="0" w:color="auto"/>
            </w:tcBorders>
          </w:tcPr>
          <w:p w14:paraId="2AA972E5" w14:textId="77777777" w:rsidR="00230548" w:rsidRPr="007275DF" w:rsidRDefault="00230548" w:rsidP="00391B8E">
            <w:pPr>
              <w:pStyle w:val="TAL"/>
              <w:rPr>
                <w:bCs/>
              </w:rPr>
            </w:pPr>
          </w:p>
        </w:tc>
        <w:tc>
          <w:tcPr>
            <w:tcW w:w="709" w:type="dxa"/>
            <w:vMerge/>
            <w:tcBorders>
              <w:bottom w:val="single" w:sz="4" w:space="0" w:color="auto"/>
            </w:tcBorders>
          </w:tcPr>
          <w:p w14:paraId="41A99242"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215CCA5E"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7FCC2A32"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567BCD4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667E11A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B5A3A04" w14:textId="77777777" w:rsidTr="00391B8E">
        <w:trPr>
          <w:cantSplit/>
          <w:trHeight w:val="81"/>
        </w:trPr>
        <w:tc>
          <w:tcPr>
            <w:tcW w:w="1838" w:type="dxa"/>
            <w:gridSpan w:val="3"/>
            <w:vMerge w:val="restart"/>
            <w:tcBorders>
              <w:left w:val="single" w:sz="4" w:space="0" w:color="auto"/>
            </w:tcBorders>
          </w:tcPr>
          <w:p w14:paraId="4FE7BA34" w14:textId="77777777" w:rsidR="00230548" w:rsidRPr="007275DF" w:rsidRDefault="00230548" w:rsidP="00391B8E">
            <w:pPr>
              <w:pStyle w:val="TAL"/>
              <w:rPr>
                <w:bCs/>
              </w:rPr>
            </w:pPr>
            <w:r w:rsidRPr="007275DF">
              <w:rPr>
                <w:lang w:val="en-US"/>
              </w:rPr>
              <w:t>BWP BW</w:t>
            </w:r>
          </w:p>
        </w:tc>
        <w:tc>
          <w:tcPr>
            <w:tcW w:w="709" w:type="dxa"/>
            <w:vMerge w:val="restart"/>
          </w:tcPr>
          <w:p w14:paraId="07DF311D" w14:textId="77777777" w:rsidR="00230548" w:rsidRPr="007275DF" w:rsidRDefault="00230548" w:rsidP="00391B8E">
            <w:pPr>
              <w:pStyle w:val="TAC"/>
            </w:pPr>
            <w:r w:rsidRPr="007275DF">
              <w:t>MHz</w:t>
            </w:r>
          </w:p>
        </w:tc>
        <w:tc>
          <w:tcPr>
            <w:tcW w:w="1417" w:type="dxa"/>
            <w:tcBorders>
              <w:bottom w:val="single" w:sz="4" w:space="0" w:color="auto"/>
            </w:tcBorders>
            <w:vAlign w:val="center"/>
          </w:tcPr>
          <w:p w14:paraId="186BDF4F"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7D628EE5"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910E60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285621C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1C2CE3B" w14:textId="77777777" w:rsidTr="00391B8E">
        <w:trPr>
          <w:cantSplit/>
          <w:trHeight w:val="36"/>
        </w:trPr>
        <w:tc>
          <w:tcPr>
            <w:tcW w:w="1838" w:type="dxa"/>
            <w:gridSpan w:val="3"/>
            <w:vMerge/>
            <w:tcBorders>
              <w:left w:val="single" w:sz="4" w:space="0" w:color="auto"/>
              <w:bottom w:val="single" w:sz="4" w:space="0" w:color="auto"/>
            </w:tcBorders>
          </w:tcPr>
          <w:p w14:paraId="1F706ED1" w14:textId="77777777" w:rsidR="00230548" w:rsidRPr="007275DF" w:rsidRDefault="00230548" w:rsidP="00391B8E">
            <w:pPr>
              <w:pStyle w:val="TAL"/>
              <w:rPr>
                <w:bCs/>
              </w:rPr>
            </w:pPr>
          </w:p>
        </w:tc>
        <w:tc>
          <w:tcPr>
            <w:tcW w:w="709" w:type="dxa"/>
            <w:vMerge/>
            <w:tcBorders>
              <w:bottom w:val="single" w:sz="4" w:space="0" w:color="auto"/>
            </w:tcBorders>
          </w:tcPr>
          <w:p w14:paraId="375806B7" w14:textId="77777777" w:rsidR="00230548" w:rsidRPr="007275DF" w:rsidRDefault="00230548" w:rsidP="00391B8E">
            <w:pPr>
              <w:pStyle w:val="TAC"/>
            </w:pPr>
          </w:p>
        </w:tc>
        <w:tc>
          <w:tcPr>
            <w:tcW w:w="1417" w:type="dxa"/>
            <w:tcBorders>
              <w:bottom w:val="single" w:sz="4" w:space="0" w:color="auto"/>
            </w:tcBorders>
            <w:vAlign w:val="center"/>
          </w:tcPr>
          <w:p w14:paraId="47067C90"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5EE5713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2335EB3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668E078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3533633C" w14:textId="77777777" w:rsidTr="00391B8E">
        <w:trPr>
          <w:cantSplit/>
          <w:trHeight w:val="36"/>
        </w:trPr>
        <w:tc>
          <w:tcPr>
            <w:tcW w:w="846" w:type="dxa"/>
            <w:vMerge w:val="restart"/>
            <w:tcBorders>
              <w:left w:val="single" w:sz="4" w:space="0" w:color="auto"/>
            </w:tcBorders>
          </w:tcPr>
          <w:p w14:paraId="596E9CA0" w14:textId="77777777" w:rsidR="00230548" w:rsidRPr="007275DF" w:rsidRDefault="00230548" w:rsidP="00391B8E">
            <w:pPr>
              <w:pStyle w:val="TAL"/>
              <w:rPr>
                <w:bCs/>
              </w:rPr>
            </w:pPr>
            <w:r w:rsidRPr="007275DF">
              <w:rPr>
                <w:lang w:val="en-US"/>
              </w:rPr>
              <w:t>BWP configuration</w:t>
            </w:r>
          </w:p>
        </w:tc>
        <w:tc>
          <w:tcPr>
            <w:tcW w:w="992" w:type="dxa"/>
            <w:gridSpan w:val="2"/>
            <w:tcBorders>
              <w:left w:val="single" w:sz="4" w:space="0" w:color="auto"/>
            </w:tcBorders>
          </w:tcPr>
          <w:p w14:paraId="037B953F" w14:textId="77777777" w:rsidR="00230548" w:rsidRPr="007275DF" w:rsidRDefault="00230548" w:rsidP="00391B8E">
            <w:pPr>
              <w:pStyle w:val="TAL"/>
              <w:rPr>
                <w:bCs/>
              </w:rPr>
            </w:pPr>
            <w:r w:rsidRPr="007275DF">
              <w:t>Initial DL BWP</w:t>
            </w:r>
          </w:p>
        </w:tc>
        <w:tc>
          <w:tcPr>
            <w:tcW w:w="709" w:type="dxa"/>
            <w:tcBorders>
              <w:bottom w:val="single" w:sz="4" w:space="0" w:color="auto"/>
            </w:tcBorders>
          </w:tcPr>
          <w:p w14:paraId="371953AD" w14:textId="77777777" w:rsidR="00230548" w:rsidRPr="007275DF" w:rsidRDefault="00230548" w:rsidP="00391B8E">
            <w:pPr>
              <w:pStyle w:val="TAC"/>
            </w:pPr>
          </w:p>
        </w:tc>
        <w:tc>
          <w:tcPr>
            <w:tcW w:w="1417" w:type="dxa"/>
            <w:vMerge w:val="restart"/>
            <w:vAlign w:val="center"/>
          </w:tcPr>
          <w:p w14:paraId="61ABD9C1"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tcPr>
          <w:p w14:paraId="18CDAD03" w14:textId="77777777" w:rsidR="00230548" w:rsidRPr="007275DF" w:rsidRDefault="00230548" w:rsidP="00391B8E">
            <w:pPr>
              <w:pStyle w:val="TAC"/>
              <w:rPr>
                <w:szCs w:val="18"/>
              </w:rPr>
            </w:pPr>
            <w:r w:rsidRPr="007275DF">
              <w:t>DLBWP.0.1</w:t>
            </w:r>
          </w:p>
        </w:tc>
        <w:tc>
          <w:tcPr>
            <w:tcW w:w="1843" w:type="dxa"/>
            <w:gridSpan w:val="2"/>
            <w:tcBorders>
              <w:bottom w:val="single" w:sz="4" w:space="0" w:color="auto"/>
            </w:tcBorders>
          </w:tcPr>
          <w:p w14:paraId="25731526" w14:textId="77777777" w:rsidR="00230548" w:rsidRPr="007275DF" w:rsidRDefault="00230548" w:rsidP="00391B8E">
            <w:pPr>
              <w:pStyle w:val="TAC"/>
              <w:rPr>
                <w:szCs w:val="18"/>
              </w:rPr>
            </w:pPr>
            <w:r w:rsidRPr="007275DF">
              <w:t>DLBWP.0.1</w:t>
            </w:r>
          </w:p>
        </w:tc>
        <w:tc>
          <w:tcPr>
            <w:tcW w:w="1701" w:type="dxa"/>
            <w:gridSpan w:val="2"/>
            <w:tcBorders>
              <w:bottom w:val="single" w:sz="4" w:space="0" w:color="auto"/>
            </w:tcBorders>
          </w:tcPr>
          <w:p w14:paraId="4AFF0A1A" w14:textId="77777777" w:rsidR="00230548" w:rsidRPr="007275DF" w:rsidRDefault="00230548" w:rsidP="00391B8E">
            <w:pPr>
              <w:pStyle w:val="TAC"/>
              <w:rPr>
                <w:szCs w:val="18"/>
              </w:rPr>
            </w:pPr>
          </w:p>
        </w:tc>
      </w:tr>
      <w:tr w:rsidR="00230548" w:rsidRPr="007275DF" w14:paraId="638D3247" w14:textId="77777777" w:rsidTr="00391B8E">
        <w:trPr>
          <w:cantSplit/>
          <w:trHeight w:val="36"/>
        </w:trPr>
        <w:tc>
          <w:tcPr>
            <w:tcW w:w="846" w:type="dxa"/>
            <w:vMerge/>
            <w:tcBorders>
              <w:left w:val="single" w:sz="4" w:space="0" w:color="auto"/>
            </w:tcBorders>
          </w:tcPr>
          <w:p w14:paraId="0F72BBD5" w14:textId="77777777" w:rsidR="00230548" w:rsidRPr="007275DF" w:rsidRDefault="00230548" w:rsidP="00391B8E">
            <w:pPr>
              <w:pStyle w:val="TAL"/>
              <w:rPr>
                <w:lang w:val="en-US"/>
              </w:rPr>
            </w:pPr>
          </w:p>
        </w:tc>
        <w:tc>
          <w:tcPr>
            <w:tcW w:w="992" w:type="dxa"/>
            <w:gridSpan w:val="2"/>
            <w:tcBorders>
              <w:left w:val="single" w:sz="4" w:space="0" w:color="auto"/>
            </w:tcBorders>
          </w:tcPr>
          <w:p w14:paraId="3F9C9559" w14:textId="77777777" w:rsidR="00230548" w:rsidRPr="007275DF" w:rsidRDefault="00230548" w:rsidP="00391B8E">
            <w:pPr>
              <w:pStyle w:val="TAL"/>
            </w:pPr>
            <w:r w:rsidRPr="007275DF">
              <w:t>Initial UL BWP</w:t>
            </w:r>
          </w:p>
        </w:tc>
        <w:tc>
          <w:tcPr>
            <w:tcW w:w="709" w:type="dxa"/>
            <w:tcBorders>
              <w:bottom w:val="single" w:sz="4" w:space="0" w:color="auto"/>
            </w:tcBorders>
          </w:tcPr>
          <w:p w14:paraId="751A4F4C" w14:textId="77777777" w:rsidR="00230548" w:rsidRPr="007275DF" w:rsidRDefault="00230548" w:rsidP="00391B8E">
            <w:pPr>
              <w:pStyle w:val="TAC"/>
            </w:pPr>
          </w:p>
        </w:tc>
        <w:tc>
          <w:tcPr>
            <w:tcW w:w="1417" w:type="dxa"/>
            <w:vMerge/>
            <w:vAlign w:val="center"/>
          </w:tcPr>
          <w:p w14:paraId="0D60F9E5" w14:textId="77777777" w:rsidR="00230548" w:rsidRPr="007275DF" w:rsidRDefault="00230548" w:rsidP="00391B8E">
            <w:pPr>
              <w:pStyle w:val="TAC"/>
            </w:pPr>
          </w:p>
        </w:tc>
        <w:tc>
          <w:tcPr>
            <w:tcW w:w="1843" w:type="dxa"/>
            <w:gridSpan w:val="2"/>
            <w:tcBorders>
              <w:bottom w:val="single" w:sz="4" w:space="0" w:color="auto"/>
            </w:tcBorders>
          </w:tcPr>
          <w:p w14:paraId="5C5F6D3A" w14:textId="77777777" w:rsidR="00230548" w:rsidRPr="007275DF" w:rsidRDefault="00230548" w:rsidP="00391B8E">
            <w:pPr>
              <w:pStyle w:val="TAC"/>
            </w:pPr>
            <w:r w:rsidRPr="007275DF">
              <w:rPr>
                <w:bCs/>
              </w:rPr>
              <w:t>ULBWP.0.1</w:t>
            </w:r>
          </w:p>
        </w:tc>
        <w:tc>
          <w:tcPr>
            <w:tcW w:w="1843" w:type="dxa"/>
            <w:gridSpan w:val="2"/>
            <w:tcBorders>
              <w:bottom w:val="single" w:sz="4" w:space="0" w:color="auto"/>
            </w:tcBorders>
          </w:tcPr>
          <w:p w14:paraId="53EE3C43" w14:textId="77777777" w:rsidR="00230548" w:rsidRPr="007275DF" w:rsidRDefault="00230548" w:rsidP="00391B8E">
            <w:pPr>
              <w:pStyle w:val="TAC"/>
            </w:pPr>
            <w:r w:rsidRPr="007275DF">
              <w:rPr>
                <w:bCs/>
              </w:rPr>
              <w:t>ULBWP.0.1</w:t>
            </w:r>
          </w:p>
        </w:tc>
        <w:tc>
          <w:tcPr>
            <w:tcW w:w="1701" w:type="dxa"/>
            <w:gridSpan w:val="2"/>
            <w:tcBorders>
              <w:bottom w:val="single" w:sz="4" w:space="0" w:color="auto"/>
            </w:tcBorders>
          </w:tcPr>
          <w:p w14:paraId="758AA948" w14:textId="77777777" w:rsidR="00230548" w:rsidRPr="007275DF" w:rsidRDefault="00230548" w:rsidP="00391B8E">
            <w:pPr>
              <w:pStyle w:val="TAC"/>
            </w:pPr>
          </w:p>
        </w:tc>
      </w:tr>
      <w:tr w:rsidR="00230548" w:rsidRPr="007275DF" w14:paraId="7F53F322" w14:textId="77777777" w:rsidTr="00391B8E">
        <w:trPr>
          <w:cantSplit/>
          <w:trHeight w:val="36"/>
        </w:trPr>
        <w:tc>
          <w:tcPr>
            <w:tcW w:w="846" w:type="dxa"/>
            <w:vMerge/>
            <w:tcBorders>
              <w:left w:val="single" w:sz="4" w:space="0" w:color="auto"/>
            </w:tcBorders>
          </w:tcPr>
          <w:p w14:paraId="3ACEC933" w14:textId="77777777" w:rsidR="00230548" w:rsidRPr="007275DF" w:rsidRDefault="00230548" w:rsidP="00391B8E">
            <w:pPr>
              <w:pStyle w:val="TAL"/>
              <w:rPr>
                <w:bCs/>
              </w:rPr>
            </w:pPr>
          </w:p>
        </w:tc>
        <w:tc>
          <w:tcPr>
            <w:tcW w:w="992" w:type="dxa"/>
            <w:gridSpan w:val="2"/>
            <w:tcBorders>
              <w:left w:val="single" w:sz="4" w:space="0" w:color="auto"/>
            </w:tcBorders>
          </w:tcPr>
          <w:p w14:paraId="2A098996" w14:textId="77777777" w:rsidR="00230548" w:rsidRPr="007275DF" w:rsidRDefault="00230548" w:rsidP="00391B8E">
            <w:pPr>
              <w:pStyle w:val="TAL"/>
              <w:rPr>
                <w:bCs/>
              </w:rPr>
            </w:pPr>
            <w:r w:rsidRPr="007275DF">
              <w:t>Dedicated DL BWP</w:t>
            </w:r>
          </w:p>
        </w:tc>
        <w:tc>
          <w:tcPr>
            <w:tcW w:w="709" w:type="dxa"/>
            <w:tcBorders>
              <w:bottom w:val="single" w:sz="4" w:space="0" w:color="auto"/>
            </w:tcBorders>
          </w:tcPr>
          <w:p w14:paraId="4AF01416" w14:textId="77777777" w:rsidR="00230548" w:rsidRPr="007275DF" w:rsidRDefault="00230548" w:rsidP="00391B8E">
            <w:pPr>
              <w:pStyle w:val="TAC"/>
            </w:pPr>
          </w:p>
        </w:tc>
        <w:tc>
          <w:tcPr>
            <w:tcW w:w="1417" w:type="dxa"/>
            <w:vMerge/>
            <w:vAlign w:val="center"/>
          </w:tcPr>
          <w:p w14:paraId="773F6C9A" w14:textId="77777777" w:rsidR="00230548" w:rsidRPr="007275DF" w:rsidRDefault="00230548" w:rsidP="00391B8E">
            <w:pPr>
              <w:pStyle w:val="TAC"/>
            </w:pPr>
          </w:p>
        </w:tc>
        <w:tc>
          <w:tcPr>
            <w:tcW w:w="1843" w:type="dxa"/>
            <w:gridSpan w:val="2"/>
            <w:tcBorders>
              <w:bottom w:val="single" w:sz="4" w:space="0" w:color="auto"/>
            </w:tcBorders>
          </w:tcPr>
          <w:p w14:paraId="57363D44" w14:textId="77777777" w:rsidR="00230548" w:rsidRPr="007275DF" w:rsidRDefault="00230548" w:rsidP="00391B8E">
            <w:pPr>
              <w:pStyle w:val="TAC"/>
              <w:rPr>
                <w:szCs w:val="18"/>
              </w:rPr>
            </w:pPr>
            <w:r w:rsidRPr="007275DF">
              <w:t>DLBWP.1.1</w:t>
            </w:r>
          </w:p>
        </w:tc>
        <w:tc>
          <w:tcPr>
            <w:tcW w:w="1843" w:type="dxa"/>
            <w:gridSpan w:val="2"/>
            <w:tcBorders>
              <w:bottom w:val="single" w:sz="4" w:space="0" w:color="auto"/>
            </w:tcBorders>
          </w:tcPr>
          <w:p w14:paraId="56D93424" w14:textId="77777777" w:rsidR="00230548" w:rsidRPr="007275DF" w:rsidRDefault="00230548" w:rsidP="00391B8E">
            <w:pPr>
              <w:pStyle w:val="TAC"/>
              <w:rPr>
                <w:szCs w:val="18"/>
              </w:rPr>
            </w:pPr>
            <w:r w:rsidRPr="007275DF">
              <w:t>DLBWP.1.1</w:t>
            </w:r>
          </w:p>
        </w:tc>
        <w:tc>
          <w:tcPr>
            <w:tcW w:w="1701" w:type="dxa"/>
            <w:gridSpan w:val="2"/>
            <w:tcBorders>
              <w:bottom w:val="single" w:sz="4" w:space="0" w:color="auto"/>
            </w:tcBorders>
          </w:tcPr>
          <w:p w14:paraId="65B22C22" w14:textId="77777777" w:rsidR="00230548" w:rsidRPr="007275DF" w:rsidRDefault="00230548" w:rsidP="00391B8E">
            <w:pPr>
              <w:pStyle w:val="TAC"/>
              <w:rPr>
                <w:szCs w:val="18"/>
              </w:rPr>
            </w:pPr>
          </w:p>
        </w:tc>
      </w:tr>
      <w:tr w:rsidR="00230548" w:rsidRPr="007275DF" w14:paraId="58C927E5" w14:textId="77777777" w:rsidTr="00391B8E">
        <w:trPr>
          <w:cantSplit/>
          <w:trHeight w:val="36"/>
        </w:trPr>
        <w:tc>
          <w:tcPr>
            <w:tcW w:w="846" w:type="dxa"/>
            <w:vMerge/>
            <w:tcBorders>
              <w:left w:val="single" w:sz="4" w:space="0" w:color="auto"/>
              <w:bottom w:val="single" w:sz="4" w:space="0" w:color="auto"/>
            </w:tcBorders>
          </w:tcPr>
          <w:p w14:paraId="52A356F0" w14:textId="77777777" w:rsidR="00230548" w:rsidRPr="007275DF" w:rsidRDefault="00230548" w:rsidP="00391B8E">
            <w:pPr>
              <w:pStyle w:val="TAL"/>
              <w:rPr>
                <w:bCs/>
              </w:rPr>
            </w:pPr>
          </w:p>
        </w:tc>
        <w:tc>
          <w:tcPr>
            <w:tcW w:w="992" w:type="dxa"/>
            <w:gridSpan w:val="2"/>
            <w:tcBorders>
              <w:left w:val="single" w:sz="4" w:space="0" w:color="auto"/>
              <w:bottom w:val="single" w:sz="4" w:space="0" w:color="auto"/>
            </w:tcBorders>
          </w:tcPr>
          <w:p w14:paraId="5F4B0B21" w14:textId="77777777" w:rsidR="00230548" w:rsidRPr="007275DF" w:rsidRDefault="00230548" w:rsidP="00391B8E">
            <w:pPr>
              <w:pStyle w:val="TAL"/>
              <w:rPr>
                <w:bCs/>
              </w:rPr>
            </w:pPr>
            <w:r w:rsidRPr="007275DF">
              <w:rPr>
                <w:bCs/>
              </w:rPr>
              <w:t>Dedicated UL BWP</w:t>
            </w:r>
          </w:p>
        </w:tc>
        <w:tc>
          <w:tcPr>
            <w:tcW w:w="709" w:type="dxa"/>
            <w:tcBorders>
              <w:bottom w:val="single" w:sz="4" w:space="0" w:color="auto"/>
            </w:tcBorders>
          </w:tcPr>
          <w:p w14:paraId="5CF6D7F0" w14:textId="77777777" w:rsidR="00230548" w:rsidRPr="007275DF" w:rsidRDefault="00230548" w:rsidP="00391B8E">
            <w:pPr>
              <w:pStyle w:val="TAC"/>
            </w:pPr>
          </w:p>
        </w:tc>
        <w:tc>
          <w:tcPr>
            <w:tcW w:w="1417" w:type="dxa"/>
            <w:vMerge/>
            <w:tcBorders>
              <w:bottom w:val="single" w:sz="4" w:space="0" w:color="auto"/>
            </w:tcBorders>
            <w:vAlign w:val="center"/>
          </w:tcPr>
          <w:p w14:paraId="04C7020F" w14:textId="77777777" w:rsidR="00230548" w:rsidRPr="007275DF" w:rsidRDefault="00230548" w:rsidP="00391B8E">
            <w:pPr>
              <w:pStyle w:val="TAC"/>
            </w:pPr>
          </w:p>
        </w:tc>
        <w:tc>
          <w:tcPr>
            <w:tcW w:w="1843" w:type="dxa"/>
            <w:gridSpan w:val="2"/>
            <w:tcBorders>
              <w:bottom w:val="single" w:sz="4" w:space="0" w:color="auto"/>
            </w:tcBorders>
            <w:vAlign w:val="center"/>
          </w:tcPr>
          <w:p w14:paraId="61A6B431" w14:textId="77777777" w:rsidR="00230548" w:rsidRPr="007275DF" w:rsidRDefault="00230548" w:rsidP="00391B8E">
            <w:pPr>
              <w:pStyle w:val="TAC"/>
              <w:rPr>
                <w:szCs w:val="18"/>
              </w:rPr>
            </w:pPr>
            <w:r w:rsidRPr="007275DF">
              <w:t>ULBWP.1.1</w:t>
            </w:r>
          </w:p>
        </w:tc>
        <w:tc>
          <w:tcPr>
            <w:tcW w:w="1843" w:type="dxa"/>
            <w:gridSpan w:val="2"/>
            <w:tcBorders>
              <w:bottom w:val="single" w:sz="4" w:space="0" w:color="auto"/>
            </w:tcBorders>
            <w:vAlign w:val="center"/>
          </w:tcPr>
          <w:p w14:paraId="535BA539" w14:textId="77777777" w:rsidR="00230548" w:rsidRPr="007275DF" w:rsidRDefault="00230548" w:rsidP="00391B8E">
            <w:pPr>
              <w:pStyle w:val="TAC"/>
              <w:rPr>
                <w:szCs w:val="18"/>
              </w:rPr>
            </w:pPr>
            <w:r w:rsidRPr="007275DF">
              <w:t>ULBWP.1.1</w:t>
            </w:r>
          </w:p>
        </w:tc>
        <w:tc>
          <w:tcPr>
            <w:tcW w:w="1701" w:type="dxa"/>
            <w:gridSpan w:val="2"/>
            <w:tcBorders>
              <w:bottom w:val="single" w:sz="4" w:space="0" w:color="auto"/>
            </w:tcBorders>
          </w:tcPr>
          <w:p w14:paraId="7DDE6B59" w14:textId="77777777" w:rsidR="00230548" w:rsidRPr="007275DF" w:rsidRDefault="00230548" w:rsidP="00391B8E">
            <w:pPr>
              <w:pStyle w:val="TAC"/>
              <w:rPr>
                <w:szCs w:val="18"/>
              </w:rPr>
            </w:pPr>
          </w:p>
        </w:tc>
      </w:tr>
      <w:tr w:rsidR="00230548" w:rsidRPr="007275DF" w14:paraId="0D66A8CC" w14:textId="77777777" w:rsidTr="00391B8E">
        <w:trPr>
          <w:cantSplit/>
          <w:trHeight w:val="443"/>
        </w:trPr>
        <w:tc>
          <w:tcPr>
            <w:tcW w:w="1838" w:type="dxa"/>
            <w:gridSpan w:val="3"/>
            <w:vMerge w:val="restart"/>
            <w:tcBorders>
              <w:left w:val="single" w:sz="4" w:space="0" w:color="auto"/>
            </w:tcBorders>
          </w:tcPr>
          <w:p w14:paraId="380C720E" w14:textId="77777777" w:rsidR="00230548" w:rsidRPr="007275DF" w:rsidRDefault="00230548" w:rsidP="00391B8E">
            <w:pPr>
              <w:pStyle w:val="TAL"/>
              <w:rPr>
                <w:bCs/>
              </w:rPr>
            </w:pPr>
            <w:r w:rsidRPr="007275DF">
              <w:rPr>
                <w:bCs/>
              </w:rPr>
              <w:t>TRS configuration</w:t>
            </w:r>
          </w:p>
        </w:tc>
        <w:tc>
          <w:tcPr>
            <w:tcW w:w="709" w:type="dxa"/>
            <w:vMerge w:val="restart"/>
          </w:tcPr>
          <w:p w14:paraId="50805236" w14:textId="77777777" w:rsidR="00230548" w:rsidRPr="007275DF" w:rsidRDefault="00230548" w:rsidP="00391B8E">
            <w:pPr>
              <w:pStyle w:val="TAC"/>
            </w:pPr>
          </w:p>
        </w:tc>
        <w:tc>
          <w:tcPr>
            <w:tcW w:w="1417" w:type="dxa"/>
            <w:tcBorders>
              <w:bottom w:val="single" w:sz="4" w:space="0" w:color="auto"/>
            </w:tcBorders>
            <w:vAlign w:val="center"/>
          </w:tcPr>
          <w:p w14:paraId="65DEB443"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tcPr>
          <w:p w14:paraId="2BB65598" w14:textId="77777777" w:rsidR="00230548" w:rsidRPr="007275DF" w:rsidRDefault="00230548" w:rsidP="00391B8E">
            <w:pPr>
              <w:pStyle w:val="TAC"/>
            </w:pPr>
            <w:r w:rsidRPr="007275DF">
              <w:rPr>
                <w:bCs/>
              </w:rPr>
              <w:t>TRS.1.1 FDD</w:t>
            </w:r>
          </w:p>
        </w:tc>
        <w:tc>
          <w:tcPr>
            <w:tcW w:w="1843" w:type="dxa"/>
            <w:gridSpan w:val="2"/>
            <w:tcBorders>
              <w:bottom w:val="single" w:sz="4" w:space="0" w:color="auto"/>
            </w:tcBorders>
          </w:tcPr>
          <w:p w14:paraId="0CFE673D"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16CB396C" w14:textId="77777777" w:rsidR="00230548" w:rsidRPr="007275DF" w:rsidRDefault="00230548" w:rsidP="00391B8E">
            <w:pPr>
              <w:pStyle w:val="TAC"/>
              <w:rPr>
                <w:bCs/>
              </w:rPr>
            </w:pPr>
          </w:p>
        </w:tc>
      </w:tr>
      <w:tr w:rsidR="00230548" w:rsidRPr="007275DF" w14:paraId="7721CBE0" w14:textId="77777777" w:rsidTr="00391B8E">
        <w:trPr>
          <w:cantSplit/>
          <w:trHeight w:val="443"/>
        </w:trPr>
        <w:tc>
          <w:tcPr>
            <w:tcW w:w="1838" w:type="dxa"/>
            <w:gridSpan w:val="3"/>
            <w:vMerge/>
            <w:tcBorders>
              <w:left w:val="single" w:sz="4" w:space="0" w:color="auto"/>
            </w:tcBorders>
          </w:tcPr>
          <w:p w14:paraId="3666554E" w14:textId="77777777" w:rsidR="00230548" w:rsidRPr="007275DF" w:rsidRDefault="00230548" w:rsidP="00391B8E">
            <w:pPr>
              <w:pStyle w:val="TAL"/>
              <w:rPr>
                <w:bCs/>
              </w:rPr>
            </w:pPr>
          </w:p>
        </w:tc>
        <w:tc>
          <w:tcPr>
            <w:tcW w:w="709" w:type="dxa"/>
            <w:vMerge/>
          </w:tcPr>
          <w:p w14:paraId="0EE357D9" w14:textId="77777777" w:rsidR="00230548" w:rsidRPr="007275DF" w:rsidRDefault="00230548" w:rsidP="00391B8E">
            <w:pPr>
              <w:pStyle w:val="TAC"/>
            </w:pPr>
          </w:p>
        </w:tc>
        <w:tc>
          <w:tcPr>
            <w:tcW w:w="1417" w:type="dxa"/>
            <w:tcBorders>
              <w:bottom w:val="single" w:sz="4" w:space="0" w:color="auto"/>
            </w:tcBorders>
            <w:vAlign w:val="center"/>
          </w:tcPr>
          <w:p w14:paraId="42ADD063"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tcPr>
          <w:p w14:paraId="2120346B" w14:textId="77777777" w:rsidR="00230548" w:rsidRPr="007275DF" w:rsidRDefault="00230548" w:rsidP="00391B8E">
            <w:pPr>
              <w:pStyle w:val="TAC"/>
            </w:pPr>
            <w:r w:rsidRPr="007275DF">
              <w:rPr>
                <w:bCs/>
              </w:rPr>
              <w:t>TRS.1.1 TDD</w:t>
            </w:r>
          </w:p>
        </w:tc>
        <w:tc>
          <w:tcPr>
            <w:tcW w:w="1843" w:type="dxa"/>
            <w:gridSpan w:val="2"/>
            <w:tcBorders>
              <w:bottom w:val="single" w:sz="4" w:space="0" w:color="auto"/>
            </w:tcBorders>
          </w:tcPr>
          <w:p w14:paraId="6B87A72A"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4E24DC3C" w14:textId="77777777" w:rsidR="00230548" w:rsidRPr="007275DF" w:rsidRDefault="00230548" w:rsidP="00391B8E">
            <w:pPr>
              <w:pStyle w:val="TAC"/>
              <w:rPr>
                <w:bCs/>
              </w:rPr>
            </w:pPr>
          </w:p>
        </w:tc>
      </w:tr>
      <w:tr w:rsidR="00230548" w:rsidRPr="007275DF" w14:paraId="3850D465" w14:textId="77777777" w:rsidTr="00391B8E">
        <w:trPr>
          <w:cantSplit/>
          <w:trHeight w:val="443"/>
        </w:trPr>
        <w:tc>
          <w:tcPr>
            <w:tcW w:w="1838" w:type="dxa"/>
            <w:gridSpan w:val="3"/>
            <w:vMerge/>
            <w:tcBorders>
              <w:left w:val="single" w:sz="4" w:space="0" w:color="auto"/>
            </w:tcBorders>
          </w:tcPr>
          <w:p w14:paraId="669747A9" w14:textId="77777777" w:rsidR="00230548" w:rsidRPr="007275DF" w:rsidRDefault="00230548" w:rsidP="00391B8E">
            <w:pPr>
              <w:pStyle w:val="TAL"/>
              <w:rPr>
                <w:bCs/>
              </w:rPr>
            </w:pPr>
          </w:p>
        </w:tc>
        <w:tc>
          <w:tcPr>
            <w:tcW w:w="709" w:type="dxa"/>
            <w:vMerge/>
          </w:tcPr>
          <w:p w14:paraId="54A4FED4" w14:textId="77777777" w:rsidR="00230548" w:rsidRPr="007275DF" w:rsidRDefault="00230548" w:rsidP="00391B8E">
            <w:pPr>
              <w:pStyle w:val="TAC"/>
            </w:pPr>
          </w:p>
        </w:tc>
        <w:tc>
          <w:tcPr>
            <w:tcW w:w="1417" w:type="dxa"/>
            <w:tcBorders>
              <w:bottom w:val="single" w:sz="4" w:space="0" w:color="auto"/>
            </w:tcBorders>
            <w:vAlign w:val="center"/>
          </w:tcPr>
          <w:p w14:paraId="58D0DC16"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tcPr>
          <w:p w14:paraId="5F98265C" w14:textId="77777777" w:rsidR="00230548" w:rsidRPr="007275DF" w:rsidRDefault="00230548" w:rsidP="00391B8E">
            <w:pPr>
              <w:pStyle w:val="TAC"/>
              <w:rPr>
                <w:bCs/>
              </w:rPr>
            </w:pPr>
            <w:r w:rsidRPr="007275DF">
              <w:rPr>
                <w:bCs/>
              </w:rPr>
              <w:t>TRS.1.2 TDD</w:t>
            </w:r>
          </w:p>
        </w:tc>
        <w:tc>
          <w:tcPr>
            <w:tcW w:w="1843" w:type="dxa"/>
            <w:gridSpan w:val="2"/>
            <w:tcBorders>
              <w:bottom w:val="single" w:sz="4" w:space="0" w:color="auto"/>
            </w:tcBorders>
          </w:tcPr>
          <w:p w14:paraId="6B04869D" w14:textId="77777777" w:rsidR="00230548" w:rsidRPr="007275DF" w:rsidRDefault="00230548" w:rsidP="00391B8E">
            <w:pPr>
              <w:pStyle w:val="TAC"/>
              <w:rPr>
                <w:bCs/>
              </w:rPr>
            </w:pPr>
            <w:r w:rsidRPr="007275DF">
              <w:rPr>
                <w:bCs/>
              </w:rPr>
              <w:t>TRS.1.2 TDD</w:t>
            </w:r>
          </w:p>
        </w:tc>
        <w:tc>
          <w:tcPr>
            <w:tcW w:w="1701" w:type="dxa"/>
            <w:gridSpan w:val="2"/>
            <w:tcBorders>
              <w:bottom w:val="single" w:sz="4" w:space="0" w:color="auto"/>
            </w:tcBorders>
          </w:tcPr>
          <w:p w14:paraId="27AD2428" w14:textId="77777777" w:rsidR="00230548" w:rsidRPr="007275DF" w:rsidRDefault="00230548" w:rsidP="00391B8E">
            <w:pPr>
              <w:pStyle w:val="TAC"/>
              <w:rPr>
                <w:bCs/>
              </w:rPr>
            </w:pPr>
          </w:p>
        </w:tc>
      </w:tr>
      <w:tr w:rsidR="00230548" w:rsidRPr="007275DF" w14:paraId="046CBACF" w14:textId="77777777" w:rsidTr="00391B8E">
        <w:trPr>
          <w:cantSplit/>
          <w:trHeight w:val="443"/>
        </w:trPr>
        <w:tc>
          <w:tcPr>
            <w:tcW w:w="1838" w:type="dxa"/>
            <w:gridSpan w:val="3"/>
            <w:tcBorders>
              <w:left w:val="single" w:sz="4" w:space="0" w:color="auto"/>
              <w:bottom w:val="single" w:sz="4" w:space="0" w:color="auto"/>
            </w:tcBorders>
          </w:tcPr>
          <w:p w14:paraId="0FF0F392" w14:textId="77777777" w:rsidR="00230548" w:rsidRPr="007275DF" w:rsidRDefault="00230548" w:rsidP="00391B8E">
            <w:pPr>
              <w:pStyle w:val="TAL"/>
            </w:pPr>
            <w:r w:rsidRPr="007275DF">
              <w:rPr>
                <w:bCs/>
              </w:rPr>
              <w:t xml:space="preserve">OCNG Patterns defined in A.3.2.1.1 (OP.1) </w:t>
            </w:r>
          </w:p>
        </w:tc>
        <w:tc>
          <w:tcPr>
            <w:tcW w:w="709" w:type="dxa"/>
            <w:tcBorders>
              <w:bottom w:val="single" w:sz="4" w:space="0" w:color="auto"/>
            </w:tcBorders>
          </w:tcPr>
          <w:p w14:paraId="29BCE974" w14:textId="77777777" w:rsidR="00230548" w:rsidRPr="007275DF" w:rsidRDefault="00230548" w:rsidP="00391B8E">
            <w:pPr>
              <w:pStyle w:val="TAC"/>
            </w:pPr>
          </w:p>
        </w:tc>
        <w:tc>
          <w:tcPr>
            <w:tcW w:w="1417" w:type="dxa"/>
            <w:tcBorders>
              <w:bottom w:val="single" w:sz="4" w:space="0" w:color="auto"/>
            </w:tcBorders>
          </w:tcPr>
          <w:p w14:paraId="4F54D092"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03D24B2F" w14:textId="77777777" w:rsidR="00230548" w:rsidRPr="007275DF" w:rsidRDefault="00230548" w:rsidP="00391B8E">
            <w:pPr>
              <w:pStyle w:val="TAC"/>
              <w:rPr>
                <w:rFonts w:cs="v4.2.0"/>
              </w:rPr>
            </w:pPr>
            <w:r w:rsidRPr="007275DF">
              <w:t xml:space="preserve">OP.1 </w:t>
            </w:r>
          </w:p>
        </w:tc>
        <w:tc>
          <w:tcPr>
            <w:tcW w:w="1843" w:type="dxa"/>
            <w:gridSpan w:val="2"/>
            <w:tcBorders>
              <w:bottom w:val="single" w:sz="4" w:space="0" w:color="auto"/>
            </w:tcBorders>
          </w:tcPr>
          <w:p w14:paraId="359AEAE5" w14:textId="77777777" w:rsidR="00230548" w:rsidRPr="007275DF" w:rsidRDefault="00230548" w:rsidP="00391B8E">
            <w:pPr>
              <w:pStyle w:val="TAC"/>
              <w:rPr>
                <w:rFonts w:cs="v4.2.0"/>
              </w:rPr>
            </w:pPr>
            <w:r w:rsidRPr="007275DF">
              <w:t>OP.1</w:t>
            </w:r>
          </w:p>
        </w:tc>
        <w:tc>
          <w:tcPr>
            <w:tcW w:w="1701" w:type="dxa"/>
            <w:gridSpan w:val="2"/>
            <w:tcBorders>
              <w:bottom w:val="single" w:sz="4" w:space="0" w:color="auto"/>
            </w:tcBorders>
          </w:tcPr>
          <w:p w14:paraId="13321C1A" w14:textId="77777777" w:rsidR="00230548" w:rsidRPr="007275DF" w:rsidRDefault="00230548" w:rsidP="00391B8E">
            <w:pPr>
              <w:pStyle w:val="TAC"/>
            </w:pPr>
            <w:r w:rsidRPr="007275DF">
              <w:t>OP.1</w:t>
            </w:r>
          </w:p>
        </w:tc>
      </w:tr>
      <w:tr w:rsidR="00230548" w:rsidRPr="007275DF" w14:paraId="77A9486C" w14:textId="77777777" w:rsidTr="00391B8E">
        <w:trPr>
          <w:cantSplit/>
          <w:trHeight w:val="259"/>
        </w:trPr>
        <w:tc>
          <w:tcPr>
            <w:tcW w:w="1838" w:type="dxa"/>
            <w:gridSpan w:val="3"/>
            <w:vMerge w:val="restart"/>
            <w:tcBorders>
              <w:left w:val="single" w:sz="4" w:space="0" w:color="auto"/>
            </w:tcBorders>
          </w:tcPr>
          <w:p w14:paraId="5A4754DD" w14:textId="77777777" w:rsidR="00230548" w:rsidRPr="007275DF" w:rsidRDefault="00230548" w:rsidP="00391B8E">
            <w:pPr>
              <w:pStyle w:val="TAL"/>
              <w:rPr>
                <w:lang w:val="en-US"/>
              </w:rPr>
            </w:pPr>
            <w:r w:rsidRPr="007275DF">
              <w:rPr>
                <w:lang w:val="en-US"/>
              </w:rPr>
              <w:t>PDSCH Reference measurement channel</w:t>
            </w:r>
          </w:p>
        </w:tc>
        <w:tc>
          <w:tcPr>
            <w:tcW w:w="709" w:type="dxa"/>
            <w:vMerge w:val="restart"/>
          </w:tcPr>
          <w:p w14:paraId="7D8F8EEE" w14:textId="77777777" w:rsidR="00230548" w:rsidRPr="007275DF" w:rsidRDefault="00230548" w:rsidP="00391B8E">
            <w:pPr>
              <w:pStyle w:val="TAC"/>
            </w:pPr>
          </w:p>
        </w:tc>
        <w:tc>
          <w:tcPr>
            <w:tcW w:w="1417" w:type="dxa"/>
            <w:tcBorders>
              <w:bottom w:val="single" w:sz="4" w:space="0" w:color="auto"/>
            </w:tcBorders>
            <w:vAlign w:val="center"/>
          </w:tcPr>
          <w:p w14:paraId="076B28D7"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350A74A2" w14:textId="77777777" w:rsidR="00230548" w:rsidRPr="007275DF" w:rsidRDefault="00230548" w:rsidP="00391B8E">
            <w:pPr>
              <w:pStyle w:val="TAC"/>
            </w:pPr>
            <w:r w:rsidRPr="007275DF">
              <w:t>SR.1.1 FDD</w:t>
            </w:r>
            <w:r w:rsidRPr="007275DF">
              <w:rPr>
                <w:lang w:val="en-US"/>
              </w:rPr>
              <w:t xml:space="preserve"> </w:t>
            </w:r>
          </w:p>
        </w:tc>
        <w:tc>
          <w:tcPr>
            <w:tcW w:w="1843" w:type="dxa"/>
            <w:gridSpan w:val="2"/>
          </w:tcPr>
          <w:p w14:paraId="6D292AFD" w14:textId="77777777" w:rsidR="00230548" w:rsidRPr="007275DF" w:rsidRDefault="00230548" w:rsidP="00391B8E">
            <w:pPr>
              <w:pStyle w:val="TAC"/>
            </w:pPr>
            <w:r w:rsidRPr="007275DF">
              <w:rPr>
                <w:rFonts w:cs="v4.2.0"/>
                <w:bCs/>
                <w:lang w:eastAsia="zh-CN"/>
              </w:rPr>
              <w:t>SR.1.1 CCA</w:t>
            </w:r>
          </w:p>
        </w:tc>
        <w:tc>
          <w:tcPr>
            <w:tcW w:w="1701" w:type="dxa"/>
            <w:gridSpan w:val="2"/>
          </w:tcPr>
          <w:p w14:paraId="5F631854" w14:textId="77777777" w:rsidR="00230548" w:rsidRPr="007275DF" w:rsidRDefault="00230548" w:rsidP="00391B8E">
            <w:pPr>
              <w:pStyle w:val="TAC"/>
            </w:pPr>
          </w:p>
        </w:tc>
      </w:tr>
      <w:tr w:rsidR="00230548" w:rsidRPr="007275DF" w14:paraId="345ED341" w14:textId="77777777" w:rsidTr="00391B8E">
        <w:trPr>
          <w:cantSplit/>
          <w:trHeight w:val="259"/>
        </w:trPr>
        <w:tc>
          <w:tcPr>
            <w:tcW w:w="1838" w:type="dxa"/>
            <w:gridSpan w:val="3"/>
            <w:vMerge/>
            <w:tcBorders>
              <w:left w:val="single" w:sz="4" w:space="0" w:color="auto"/>
            </w:tcBorders>
          </w:tcPr>
          <w:p w14:paraId="344C4561" w14:textId="77777777" w:rsidR="00230548" w:rsidRPr="007275DF" w:rsidRDefault="00230548" w:rsidP="00391B8E">
            <w:pPr>
              <w:pStyle w:val="TAL"/>
              <w:rPr>
                <w:lang w:val="en-US"/>
              </w:rPr>
            </w:pPr>
          </w:p>
        </w:tc>
        <w:tc>
          <w:tcPr>
            <w:tcW w:w="709" w:type="dxa"/>
            <w:vMerge/>
          </w:tcPr>
          <w:p w14:paraId="6D0E74AD" w14:textId="77777777" w:rsidR="00230548" w:rsidRPr="007275DF" w:rsidRDefault="00230548" w:rsidP="00391B8E">
            <w:pPr>
              <w:pStyle w:val="TAC"/>
            </w:pPr>
          </w:p>
        </w:tc>
        <w:tc>
          <w:tcPr>
            <w:tcW w:w="1417" w:type="dxa"/>
            <w:tcBorders>
              <w:bottom w:val="single" w:sz="4" w:space="0" w:color="auto"/>
            </w:tcBorders>
            <w:vAlign w:val="center"/>
          </w:tcPr>
          <w:p w14:paraId="5E9EF3E7"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2FFC3DB" w14:textId="77777777" w:rsidR="00230548" w:rsidRPr="007275DF" w:rsidRDefault="00230548" w:rsidP="00391B8E">
            <w:pPr>
              <w:pStyle w:val="TAC"/>
            </w:pPr>
            <w:r w:rsidRPr="007275DF">
              <w:t>SR.1.1 TDD</w:t>
            </w:r>
          </w:p>
        </w:tc>
        <w:tc>
          <w:tcPr>
            <w:tcW w:w="1843" w:type="dxa"/>
            <w:gridSpan w:val="2"/>
          </w:tcPr>
          <w:p w14:paraId="7909615A" w14:textId="77777777" w:rsidR="00230548" w:rsidRPr="007275DF" w:rsidRDefault="00230548" w:rsidP="00391B8E">
            <w:pPr>
              <w:pStyle w:val="TAC"/>
            </w:pPr>
            <w:r w:rsidRPr="007275DF">
              <w:rPr>
                <w:rFonts w:cs="v4.2.0"/>
                <w:bCs/>
                <w:lang w:eastAsia="zh-CN"/>
              </w:rPr>
              <w:t>SR.1.1 CCA</w:t>
            </w:r>
          </w:p>
        </w:tc>
        <w:tc>
          <w:tcPr>
            <w:tcW w:w="1701" w:type="dxa"/>
            <w:gridSpan w:val="2"/>
          </w:tcPr>
          <w:p w14:paraId="77E8ADC2" w14:textId="77777777" w:rsidR="00230548" w:rsidRPr="007275DF" w:rsidRDefault="00230548" w:rsidP="00391B8E">
            <w:pPr>
              <w:pStyle w:val="TAC"/>
            </w:pPr>
          </w:p>
        </w:tc>
      </w:tr>
      <w:tr w:rsidR="00230548" w:rsidRPr="007275DF" w14:paraId="0A92BFE8" w14:textId="77777777" w:rsidTr="00391B8E">
        <w:trPr>
          <w:cantSplit/>
          <w:trHeight w:val="259"/>
        </w:trPr>
        <w:tc>
          <w:tcPr>
            <w:tcW w:w="1838" w:type="dxa"/>
            <w:gridSpan w:val="3"/>
            <w:vMerge/>
            <w:tcBorders>
              <w:left w:val="single" w:sz="4" w:space="0" w:color="auto"/>
            </w:tcBorders>
          </w:tcPr>
          <w:p w14:paraId="34DB2E1E" w14:textId="77777777" w:rsidR="00230548" w:rsidRPr="007275DF" w:rsidRDefault="00230548" w:rsidP="00391B8E">
            <w:pPr>
              <w:pStyle w:val="TAL"/>
              <w:rPr>
                <w:lang w:val="en-US"/>
              </w:rPr>
            </w:pPr>
          </w:p>
        </w:tc>
        <w:tc>
          <w:tcPr>
            <w:tcW w:w="709" w:type="dxa"/>
            <w:vMerge/>
          </w:tcPr>
          <w:p w14:paraId="57851601" w14:textId="77777777" w:rsidR="00230548" w:rsidRPr="007275DF" w:rsidRDefault="00230548" w:rsidP="00391B8E">
            <w:pPr>
              <w:pStyle w:val="TAC"/>
            </w:pPr>
          </w:p>
        </w:tc>
        <w:tc>
          <w:tcPr>
            <w:tcW w:w="1417" w:type="dxa"/>
            <w:tcBorders>
              <w:bottom w:val="single" w:sz="4" w:space="0" w:color="auto"/>
            </w:tcBorders>
            <w:vAlign w:val="center"/>
          </w:tcPr>
          <w:p w14:paraId="27AA0DCA"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1DFC7AA" w14:textId="77777777" w:rsidR="00230548" w:rsidRPr="007275DF" w:rsidRDefault="00230548" w:rsidP="00391B8E">
            <w:pPr>
              <w:pStyle w:val="TAC"/>
            </w:pPr>
            <w:r w:rsidRPr="007275DF">
              <w:t>SR2.1 TDD</w:t>
            </w:r>
          </w:p>
        </w:tc>
        <w:tc>
          <w:tcPr>
            <w:tcW w:w="1843" w:type="dxa"/>
            <w:gridSpan w:val="2"/>
          </w:tcPr>
          <w:p w14:paraId="40FB90F6" w14:textId="77777777" w:rsidR="00230548" w:rsidRPr="007275DF" w:rsidRDefault="00230548" w:rsidP="00391B8E">
            <w:pPr>
              <w:pStyle w:val="TAC"/>
            </w:pPr>
            <w:r w:rsidRPr="007275DF">
              <w:rPr>
                <w:rFonts w:cs="v4.2.0"/>
                <w:bCs/>
                <w:lang w:eastAsia="zh-CN"/>
              </w:rPr>
              <w:t>SR.1.1 CCA</w:t>
            </w:r>
          </w:p>
        </w:tc>
        <w:tc>
          <w:tcPr>
            <w:tcW w:w="1701" w:type="dxa"/>
            <w:gridSpan w:val="2"/>
          </w:tcPr>
          <w:p w14:paraId="0DF4FCCB" w14:textId="77777777" w:rsidR="00230548" w:rsidRPr="007275DF" w:rsidRDefault="00230548" w:rsidP="00391B8E">
            <w:pPr>
              <w:pStyle w:val="TAC"/>
            </w:pPr>
          </w:p>
        </w:tc>
      </w:tr>
      <w:tr w:rsidR="00230548" w:rsidRPr="007275DF" w14:paraId="137BA8C0" w14:textId="77777777" w:rsidTr="00391B8E">
        <w:trPr>
          <w:cantSplit/>
          <w:trHeight w:val="259"/>
        </w:trPr>
        <w:tc>
          <w:tcPr>
            <w:tcW w:w="1838" w:type="dxa"/>
            <w:gridSpan w:val="3"/>
            <w:vMerge w:val="restart"/>
            <w:tcBorders>
              <w:left w:val="single" w:sz="4" w:space="0" w:color="auto"/>
            </w:tcBorders>
          </w:tcPr>
          <w:p w14:paraId="3AD8D7B0" w14:textId="77777777" w:rsidR="00230548" w:rsidRPr="007275DF" w:rsidRDefault="00230548" w:rsidP="00391B8E">
            <w:pPr>
              <w:pStyle w:val="TAL"/>
              <w:rPr>
                <w:lang w:val="en-US"/>
              </w:rPr>
            </w:pPr>
            <w:r w:rsidRPr="007275DF">
              <w:rPr>
                <w:rFonts w:cs="v5.0.0"/>
              </w:rPr>
              <w:t>CORESET Reference Channel</w:t>
            </w:r>
          </w:p>
        </w:tc>
        <w:tc>
          <w:tcPr>
            <w:tcW w:w="709" w:type="dxa"/>
            <w:vMerge w:val="restart"/>
          </w:tcPr>
          <w:p w14:paraId="2BD73B74" w14:textId="77777777" w:rsidR="00230548" w:rsidRPr="007275DF" w:rsidRDefault="00230548" w:rsidP="00391B8E">
            <w:pPr>
              <w:pStyle w:val="TAC"/>
            </w:pPr>
          </w:p>
        </w:tc>
        <w:tc>
          <w:tcPr>
            <w:tcW w:w="1417" w:type="dxa"/>
            <w:tcBorders>
              <w:bottom w:val="single" w:sz="4" w:space="0" w:color="auto"/>
            </w:tcBorders>
            <w:vAlign w:val="center"/>
          </w:tcPr>
          <w:p w14:paraId="7B1093AC"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45FE3913" w14:textId="77777777" w:rsidR="00230548" w:rsidRPr="007275DF" w:rsidRDefault="00230548" w:rsidP="00391B8E">
            <w:pPr>
              <w:pStyle w:val="TAC"/>
            </w:pPr>
            <w:r w:rsidRPr="007275DF">
              <w:t>CR.1.1 FDD</w:t>
            </w:r>
            <w:r w:rsidRPr="007275DF">
              <w:rPr>
                <w:lang w:val="en-US"/>
              </w:rPr>
              <w:t xml:space="preserve">  </w:t>
            </w:r>
          </w:p>
        </w:tc>
        <w:tc>
          <w:tcPr>
            <w:tcW w:w="1843" w:type="dxa"/>
            <w:gridSpan w:val="2"/>
          </w:tcPr>
          <w:p w14:paraId="44E07707" w14:textId="77777777" w:rsidR="00230548" w:rsidRPr="007275DF" w:rsidRDefault="00230548" w:rsidP="00391B8E">
            <w:pPr>
              <w:pStyle w:val="TAC"/>
            </w:pPr>
            <w:r w:rsidRPr="007275DF">
              <w:rPr>
                <w:rFonts w:cs="v4.2.0"/>
                <w:bCs/>
                <w:lang w:eastAsia="zh-CN"/>
              </w:rPr>
              <w:t>CR.1.1 CCA</w:t>
            </w:r>
          </w:p>
        </w:tc>
        <w:tc>
          <w:tcPr>
            <w:tcW w:w="1701" w:type="dxa"/>
            <w:gridSpan w:val="2"/>
          </w:tcPr>
          <w:p w14:paraId="72431B4F" w14:textId="77777777" w:rsidR="00230548" w:rsidRPr="007275DF" w:rsidRDefault="00230548" w:rsidP="00391B8E">
            <w:pPr>
              <w:pStyle w:val="TAC"/>
            </w:pPr>
          </w:p>
        </w:tc>
      </w:tr>
      <w:tr w:rsidR="00230548" w:rsidRPr="007275DF" w14:paraId="2D2F7D97" w14:textId="77777777" w:rsidTr="00391B8E">
        <w:trPr>
          <w:cantSplit/>
          <w:trHeight w:val="259"/>
        </w:trPr>
        <w:tc>
          <w:tcPr>
            <w:tcW w:w="1838" w:type="dxa"/>
            <w:gridSpan w:val="3"/>
            <w:vMerge/>
            <w:tcBorders>
              <w:left w:val="single" w:sz="4" w:space="0" w:color="auto"/>
            </w:tcBorders>
          </w:tcPr>
          <w:p w14:paraId="0A059BC1" w14:textId="77777777" w:rsidR="00230548" w:rsidRPr="007275DF" w:rsidRDefault="00230548" w:rsidP="00391B8E">
            <w:pPr>
              <w:pStyle w:val="TAL"/>
              <w:rPr>
                <w:lang w:val="en-US"/>
              </w:rPr>
            </w:pPr>
          </w:p>
        </w:tc>
        <w:tc>
          <w:tcPr>
            <w:tcW w:w="709" w:type="dxa"/>
            <w:vMerge/>
          </w:tcPr>
          <w:p w14:paraId="1434F1F7" w14:textId="77777777" w:rsidR="00230548" w:rsidRPr="007275DF" w:rsidRDefault="00230548" w:rsidP="00391B8E">
            <w:pPr>
              <w:pStyle w:val="TAC"/>
            </w:pPr>
          </w:p>
        </w:tc>
        <w:tc>
          <w:tcPr>
            <w:tcW w:w="1417" w:type="dxa"/>
            <w:tcBorders>
              <w:bottom w:val="single" w:sz="4" w:space="0" w:color="auto"/>
            </w:tcBorders>
            <w:vAlign w:val="center"/>
          </w:tcPr>
          <w:p w14:paraId="4E3342B5"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F92F984" w14:textId="77777777" w:rsidR="00230548" w:rsidRPr="007275DF" w:rsidRDefault="00230548" w:rsidP="00391B8E">
            <w:pPr>
              <w:pStyle w:val="TAC"/>
            </w:pPr>
            <w:r w:rsidRPr="007275DF">
              <w:t>CR.1.1 TDD</w:t>
            </w:r>
          </w:p>
        </w:tc>
        <w:tc>
          <w:tcPr>
            <w:tcW w:w="1843" w:type="dxa"/>
            <w:gridSpan w:val="2"/>
          </w:tcPr>
          <w:p w14:paraId="647AF5AC" w14:textId="77777777" w:rsidR="00230548" w:rsidRPr="007275DF" w:rsidRDefault="00230548" w:rsidP="00391B8E">
            <w:pPr>
              <w:pStyle w:val="TAC"/>
            </w:pPr>
            <w:r w:rsidRPr="007275DF">
              <w:rPr>
                <w:rFonts w:cs="v4.2.0"/>
                <w:bCs/>
                <w:lang w:eastAsia="zh-CN"/>
              </w:rPr>
              <w:t>CR.1.1 CCA</w:t>
            </w:r>
          </w:p>
        </w:tc>
        <w:tc>
          <w:tcPr>
            <w:tcW w:w="1701" w:type="dxa"/>
            <w:gridSpan w:val="2"/>
          </w:tcPr>
          <w:p w14:paraId="5C2FB494" w14:textId="77777777" w:rsidR="00230548" w:rsidRPr="007275DF" w:rsidRDefault="00230548" w:rsidP="00391B8E">
            <w:pPr>
              <w:pStyle w:val="TAC"/>
            </w:pPr>
          </w:p>
        </w:tc>
      </w:tr>
      <w:tr w:rsidR="00230548" w:rsidRPr="007275DF" w14:paraId="303AF3AB" w14:textId="77777777" w:rsidTr="00391B8E">
        <w:trPr>
          <w:cantSplit/>
          <w:trHeight w:val="259"/>
        </w:trPr>
        <w:tc>
          <w:tcPr>
            <w:tcW w:w="1838" w:type="dxa"/>
            <w:gridSpan w:val="3"/>
            <w:vMerge/>
            <w:tcBorders>
              <w:left w:val="single" w:sz="4" w:space="0" w:color="auto"/>
            </w:tcBorders>
          </w:tcPr>
          <w:p w14:paraId="11F1CBF2" w14:textId="77777777" w:rsidR="00230548" w:rsidRPr="007275DF" w:rsidRDefault="00230548" w:rsidP="00391B8E">
            <w:pPr>
              <w:pStyle w:val="TAL"/>
              <w:rPr>
                <w:lang w:val="en-US"/>
              </w:rPr>
            </w:pPr>
          </w:p>
        </w:tc>
        <w:tc>
          <w:tcPr>
            <w:tcW w:w="709" w:type="dxa"/>
            <w:vMerge/>
          </w:tcPr>
          <w:p w14:paraId="0429BE56" w14:textId="77777777" w:rsidR="00230548" w:rsidRPr="007275DF" w:rsidRDefault="00230548" w:rsidP="00391B8E">
            <w:pPr>
              <w:pStyle w:val="TAC"/>
            </w:pPr>
          </w:p>
        </w:tc>
        <w:tc>
          <w:tcPr>
            <w:tcW w:w="1417" w:type="dxa"/>
            <w:tcBorders>
              <w:bottom w:val="single" w:sz="4" w:space="0" w:color="auto"/>
            </w:tcBorders>
            <w:vAlign w:val="center"/>
          </w:tcPr>
          <w:p w14:paraId="50779E4A"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18006DCD" w14:textId="77777777" w:rsidR="00230548" w:rsidRPr="007275DF" w:rsidRDefault="00230548" w:rsidP="00391B8E">
            <w:pPr>
              <w:pStyle w:val="TAC"/>
            </w:pPr>
            <w:r w:rsidRPr="007275DF">
              <w:t>CR2.1 TDD</w:t>
            </w:r>
          </w:p>
        </w:tc>
        <w:tc>
          <w:tcPr>
            <w:tcW w:w="1843" w:type="dxa"/>
            <w:gridSpan w:val="2"/>
          </w:tcPr>
          <w:p w14:paraId="6381210B" w14:textId="77777777" w:rsidR="00230548" w:rsidRPr="007275DF" w:rsidRDefault="00230548" w:rsidP="00391B8E">
            <w:pPr>
              <w:pStyle w:val="TAC"/>
            </w:pPr>
            <w:r w:rsidRPr="007275DF">
              <w:rPr>
                <w:rFonts w:cs="v4.2.0"/>
                <w:bCs/>
                <w:lang w:eastAsia="zh-CN"/>
              </w:rPr>
              <w:t>CR.1.1 CCA</w:t>
            </w:r>
          </w:p>
        </w:tc>
        <w:tc>
          <w:tcPr>
            <w:tcW w:w="1701" w:type="dxa"/>
            <w:gridSpan w:val="2"/>
          </w:tcPr>
          <w:p w14:paraId="6BDD9F73" w14:textId="77777777" w:rsidR="00230548" w:rsidRPr="007275DF" w:rsidRDefault="00230548" w:rsidP="00391B8E">
            <w:pPr>
              <w:pStyle w:val="TAC"/>
            </w:pPr>
          </w:p>
        </w:tc>
      </w:tr>
      <w:tr w:rsidR="00230548" w:rsidRPr="007275DF" w14:paraId="35C05CCF" w14:textId="77777777" w:rsidTr="00391B8E">
        <w:trPr>
          <w:cantSplit/>
          <w:trHeight w:val="259"/>
        </w:trPr>
        <w:tc>
          <w:tcPr>
            <w:tcW w:w="919" w:type="dxa"/>
            <w:gridSpan w:val="2"/>
            <w:tcBorders>
              <w:left w:val="single" w:sz="4" w:space="0" w:color="auto"/>
              <w:bottom w:val="nil"/>
            </w:tcBorders>
          </w:tcPr>
          <w:p w14:paraId="60A2A862" w14:textId="77777777" w:rsidR="00230548" w:rsidRPr="007275DF" w:rsidRDefault="00230548" w:rsidP="00391B8E">
            <w:pPr>
              <w:pStyle w:val="TAL"/>
            </w:pPr>
            <w:r w:rsidRPr="007275DF">
              <w:t xml:space="preserve">SSB </w:t>
            </w:r>
          </w:p>
        </w:tc>
        <w:tc>
          <w:tcPr>
            <w:tcW w:w="919" w:type="dxa"/>
            <w:tcBorders>
              <w:left w:val="single" w:sz="4" w:space="0" w:color="auto"/>
              <w:bottom w:val="nil"/>
            </w:tcBorders>
          </w:tcPr>
          <w:p w14:paraId="5B229975" w14:textId="77777777" w:rsidR="00230548" w:rsidRPr="007275DF" w:rsidRDefault="00230548" w:rsidP="00391B8E">
            <w:pPr>
              <w:pStyle w:val="TAL"/>
            </w:pPr>
            <w:r w:rsidRPr="007275DF">
              <w:t xml:space="preserve">Semi- </w:t>
            </w:r>
          </w:p>
        </w:tc>
        <w:tc>
          <w:tcPr>
            <w:tcW w:w="709" w:type="dxa"/>
            <w:tcBorders>
              <w:bottom w:val="nil"/>
            </w:tcBorders>
          </w:tcPr>
          <w:p w14:paraId="5965FFE2" w14:textId="77777777" w:rsidR="00230548" w:rsidRPr="007275DF" w:rsidRDefault="00230548" w:rsidP="00391B8E">
            <w:pPr>
              <w:pStyle w:val="TAC"/>
            </w:pPr>
          </w:p>
        </w:tc>
        <w:tc>
          <w:tcPr>
            <w:tcW w:w="1417" w:type="dxa"/>
            <w:tcBorders>
              <w:bottom w:val="single" w:sz="4" w:space="0" w:color="auto"/>
            </w:tcBorders>
            <w:vAlign w:val="center"/>
          </w:tcPr>
          <w:p w14:paraId="39166DE6" w14:textId="77777777" w:rsidR="00230548" w:rsidRPr="007275DF" w:rsidRDefault="00230548" w:rsidP="00391B8E">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2C82E081" w14:textId="77777777" w:rsidR="00230548" w:rsidRPr="007275DF" w:rsidRDefault="00230548" w:rsidP="00391B8E">
            <w:pPr>
              <w:pStyle w:val="TAC"/>
              <w:rPr>
                <w:lang w:val="en-US"/>
              </w:rPr>
            </w:pPr>
            <w:r w:rsidRPr="007275DF">
              <w:rPr>
                <w:lang w:eastAsia="zh-CN"/>
              </w:rPr>
              <w:t>SSB.1 FR1</w:t>
            </w:r>
          </w:p>
        </w:tc>
        <w:tc>
          <w:tcPr>
            <w:tcW w:w="1843" w:type="dxa"/>
            <w:gridSpan w:val="2"/>
          </w:tcPr>
          <w:p w14:paraId="33EB876F" w14:textId="77777777" w:rsidR="00230548" w:rsidRPr="007275DF" w:rsidRDefault="00230548" w:rsidP="00391B8E">
            <w:pPr>
              <w:pStyle w:val="TAC"/>
            </w:pPr>
            <w:r w:rsidRPr="007275DF">
              <w:rPr>
                <w:rFonts w:cs="v4.2.0"/>
                <w:bCs/>
                <w:lang w:eastAsia="zh-CN"/>
              </w:rPr>
              <w:t>SSB.1 CCA</w:t>
            </w:r>
          </w:p>
        </w:tc>
        <w:tc>
          <w:tcPr>
            <w:tcW w:w="1701" w:type="dxa"/>
            <w:gridSpan w:val="2"/>
          </w:tcPr>
          <w:p w14:paraId="6DB78D9B"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4D20F512" w14:textId="77777777" w:rsidTr="00391B8E">
        <w:trPr>
          <w:cantSplit/>
          <w:trHeight w:val="232"/>
        </w:trPr>
        <w:tc>
          <w:tcPr>
            <w:tcW w:w="919" w:type="dxa"/>
            <w:gridSpan w:val="2"/>
            <w:tcBorders>
              <w:top w:val="nil"/>
              <w:left w:val="single" w:sz="4" w:space="0" w:color="auto"/>
              <w:bottom w:val="nil"/>
            </w:tcBorders>
          </w:tcPr>
          <w:p w14:paraId="2FB54173" w14:textId="77777777" w:rsidR="00230548" w:rsidRPr="007275DF" w:rsidRDefault="00230548" w:rsidP="00391B8E">
            <w:pPr>
              <w:pStyle w:val="TAL"/>
            </w:pPr>
            <w:r w:rsidRPr="007275DF">
              <w:t>parameters</w:t>
            </w:r>
          </w:p>
        </w:tc>
        <w:tc>
          <w:tcPr>
            <w:tcW w:w="919" w:type="dxa"/>
            <w:tcBorders>
              <w:top w:val="nil"/>
              <w:left w:val="single" w:sz="4" w:space="0" w:color="auto"/>
              <w:bottom w:val="nil"/>
            </w:tcBorders>
          </w:tcPr>
          <w:p w14:paraId="579CA0DB" w14:textId="77777777" w:rsidR="00230548" w:rsidRPr="007275DF" w:rsidRDefault="00230548" w:rsidP="00391B8E">
            <w:pPr>
              <w:pStyle w:val="TAL"/>
            </w:pPr>
            <w:r w:rsidRPr="007275DF">
              <w:t xml:space="preserve">static channel </w:t>
            </w:r>
            <w:r w:rsidRPr="007275DF">
              <w:rPr>
                <w:vertAlign w:val="superscript"/>
              </w:rPr>
              <w:t>Note 5,7</w:t>
            </w:r>
          </w:p>
        </w:tc>
        <w:tc>
          <w:tcPr>
            <w:tcW w:w="709" w:type="dxa"/>
            <w:tcBorders>
              <w:top w:val="nil"/>
              <w:bottom w:val="nil"/>
            </w:tcBorders>
          </w:tcPr>
          <w:p w14:paraId="2ED3E7B9" w14:textId="77777777" w:rsidR="00230548" w:rsidRPr="007275DF" w:rsidRDefault="00230548" w:rsidP="00391B8E">
            <w:pPr>
              <w:pStyle w:val="TAC"/>
            </w:pPr>
          </w:p>
        </w:tc>
        <w:tc>
          <w:tcPr>
            <w:tcW w:w="1417" w:type="dxa"/>
            <w:tcBorders>
              <w:bottom w:val="single" w:sz="4" w:space="0" w:color="auto"/>
            </w:tcBorders>
            <w:vAlign w:val="center"/>
          </w:tcPr>
          <w:p w14:paraId="126D68D8" w14:textId="77777777" w:rsidR="00230548" w:rsidRPr="007275DF" w:rsidRDefault="00230548" w:rsidP="00391B8E">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0A5BE8A2" w14:textId="77777777" w:rsidR="00230548" w:rsidRPr="007275DF" w:rsidRDefault="00230548" w:rsidP="00391B8E">
            <w:pPr>
              <w:pStyle w:val="TAC"/>
            </w:pPr>
            <w:r w:rsidRPr="007275DF">
              <w:rPr>
                <w:lang w:eastAsia="zh-CN"/>
              </w:rPr>
              <w:t>SSB.1 FR1</w:t>
            </w:r>
          </w:p>
        </w:tc>
        <w:tc>
          <w:tcPr>
            <w:tcW w:w="1843" w:type="dxa"/>
            <w:gridSpan w:val="2"/>
            <w:vAlign w:val="center"/>
          </w:tcPr>
          <w:p w14:paraId="02F8513E" w14:textId="77777777" w:rsidR="00230548" w:rsidRPr="007275DF" w:rsidRDefault="00230548" w:rsidP="00391B8E">
            <w:pPr>
              <w:pStyle w:val="TAC"/>
            </w:pPr>
            <w:r w:rsidRPr="007275DF">
              <w:rPr>
                <w:rFonts w:cs="v4.2.0"/>
                <w:bCs/>
                <w:lang w:eastAsia="zh-CN"/>
              </w:rPr>
              <w:t>SSB.1 CCA</w:t>
            </w:r>
          </w:p>
        </w:tc>
        <w:tc>
          <w:tcPr>
            <w:tcW w:w="1701" w:type="dxa"/>
            <w:gridSpan w:val="2"/>
            <w:vAlign w:val="center"/>
          </w:tcPr>
          <w:p w14:paraId="0B516875"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3E790D3B" w14:textId="77777777" w:rsidTr="00391B8E">
        <w:trPr>
          <w:cantSplit/>
          <w:trHeight w:val="232"/>
        </w:trPr>
        <w:tc>
          <w:tcPr>
            <w:tcW w:w="919" w:type="dxa"/>
            <w:gridSpan w:val="2"/>
            <w:tcBorders>
              <w:top w:val="nil"/>
              <w:left w:val="single" w:sz="4" w:space="0" w:color="auto"/>
              <w:bottom w:val="nil"/>
            </w:tcBorders>
          </w:tcPr>
          <w:p w14:paraId="04669697" w14:textId="77777777" w:rsidR="00230548" w:rsidRPr="007275DF" w:rsidRDefault="00230548" w:rsidP="00391B8E">
            <w:pPr>
              <w:pStyle w:val="TAL"/>
            </w:pPr>
          </w:p>
        </w:tc>
        <w:tc>
          <w:tcPr>
            <w:tcW w:w="919" w:type="dxa"/>
            <w:tcBorders>
              <w:top w:val="nil"/>
              <w:left w:val="single" w:sz="4" w:space="0" w:color="auto"/>
            </w:tcBorders>
          </w:tcPr>
          <w:p w14:paraId="6EABC7FD" w14:textId="77777777" w:rsidR="00230548" w:rsidRPr="007275DF" w:rsidRDefault="00230548" w:rsidP="00391B8E">
            <w:pPr>
              <w:pStyle w:val="TAL"/>
            </w:pPr>
          </w:p>
        </w:tc>
        <w:tc>
          <w:tcPr>
            <w:tcW w:w="709" w:type="dxa"/>
            <w:tcBorders>
              <w:top w:val="nil"/>
            </w:tcBorders>
          </w:tcPr>
          <w:p w14:paraId="4F242A66" w14:textId="77777777" w:rsidR="00230548" w:rsidRPr="007275DF" w:rsidRDefault="00230548" w:rsidP="00391B8E">
            <w:pPr>
              <w:pStyle w:val="TAC"/>
            </w:pPr>
          </w:p>
        </w:tc>
        <w:tc>
          <w:tcPr>
            <w:tcW w:w="1417" w:type="dxa"/>
            <w:tcBorders>
              <w:bottom w:val="single" w:sz="4" w:space="0" w:color="auto"/>
            </w:tcBorders>
            <w:vAlign w:val="center"/>
          </w:tcPr>
          <w:p w14:paraId="397B5DB4" w14:textId="77777777" w:rsidR="00230548" w:rsidRPr="007275DF" w:rsidRDefault="00230548" w:rsidP="00391B8E">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4CC68347"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76A7202B" w14:textId="77777777" w:rsidR="00230548" w:rsidRPr="007275DF" w:rsidDel="008E3263" w:rsidRDefault="00230548" w:rsidP="00391B8E">
            <w:pPr>
              <w:pStyle w:val="TAC"/>
              <w:rPr>
                <w:lang w:eastAsia="zh-CN"/>
              </w:rPr>
            </w:pPr>
            <w:r w:rsidRPr="007275DF">
              <w:rPr>
                <w:rFonts w:cs="v4.2.0"/>
                <w:bCs/>
                <w:lang w:eastAsia="zh-CN"/>
              </w:rPr>
              <w:t>SSB.1 CCA</w:t>
            </w:r>
          </w:p>
        </w:tc>
        <w:tc>
          <w:tcPr>
            <w:tcW w:w="1701" w:type="dxa"/>
            <w:gridSpan w:val="2"/>
          </w:tcPr>
          <w:p w14:paraId="048A089C"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42D4123A" w14:textId="77777777" w:rsidTr="00391B8E">
        <w:trPr>
          <w:cantSplit/>
          <w:trHeight w:val="232"/>
        </w:trPr>
        <w:tc>
          <w:tcPr>
            <w:tcW w:w="919" w:type="dxa"/>
            <w:gridSpan w:val="2"/>
            <w:tcBorders>
              <w:top w:val="nil"/>
              <w:left w:val="single" w:sz="4" w:space="0" w:color="auto"/>
              <w:bottom w:val="nil"/>
            </w:tcBorders>
          </w:tcPr>
          <w:p w14:paraId="44FD71FE" w14:textId="77777777" w:rsidR="00230548" w:rsidRPr="007275DF" w:rsidRDefault="00230548" w:rsidP="00391B8E">
            <w:pPr>
              <w:pStyle w:val="TAL"/>
            </w:pPr>
          </w:p>
        </w:tc>
        <w:tc>
          <w:tcPr>
            <w:tcW w:w="919" w:type="dxa"/>
            <w:tcBorders>
              <w:left w:val="single" w:sz="4" w:space="0" w:color="auto"/>
              <w:bottom w:val="nil"/>
            </w:tcBorders>
          </w:tcPr>
          <w:p w14:paraId="4A0AE3C8" w14:textId="77777777" w:rsidR="00230548" w:rsidRPr="007275DF" w:rsidRDefault="00230548" w:rsidP="00391B8E">
            <w:pPr>
              <w:pStyle w:val="TAL"/>
            </w:pPr>
            <w:r w:rsidRPr="007275DF">
              <w:t xml:space="preserve">Dynamic </w:t>
            </w:r>
          </w:p>
        </w:tc>
        <w:tc>
          <w:tcPr>
            <w:tcW w:w="709" w:type="dxa"/>
            <w:tcBorders>
              <w:bottom w:val="nil"/>
            </w:tcBorders>
          </w:tcPr>
          <w:p w14:paraId="1ED14693" w14:textId="77777777" w:rsidR="00230548" w:rsidRPr="007275DF" w:rsidRDefault="00230548" w:rsidP="00391B8E">
            <w:pPr>
              <w:pStyle w:val="TAC"/>
            </w:pPr>
          </w:p>
        </w:tc>
        <w:tc>
          <w:tcPr>
            <w:tcW w:w="1417" w:type="dxa"/>
            <w:tcBorders>
              <w:bottom w:val="single" w:sz="4" w:space="0" w:color="auto"/>
            </w:tcBorders>
            <w:vAlign w:val="center"/>
          </w:tcPr>
          <w:p w14:paraId="5D8D43DA"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0F70E2DB"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78BBAB2B"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52A298FD"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24636386" w14:textId="77777777" w:rsidTr="00391B8E">
        <w:trPr>
          <w:cantSplit/>
          <w:trHeight w:val="232"/>
        </w:trPr>
        <w:tc>
          <w:tcPr>
            <w:tcW w:w="919" w:type="dxa"/>
            <w:gridSpan w:val="2"/>
            <w:tcBorders>
              <w:top w:val="nil"/>
              <w:left w:val="single" w:sz="4" w:space="0" w:color="auto"/>
              <w:bottom w:val="nil"/>
            </w:tcBorders>
          </w:tcPr>
          <w:p w14:paraId="5CCC1F9F" w14:textId="77777777" w:rsidR="00230548" w:rsidRPr="007275DF" w:rsidRDefault="00230548" w:rsidP="00391B8E">
            <w:pPr>
              <w:pStyle w:val="TAL"/>
            </w:pPr>
          </w:p>
        </w:tc>
        <w:tc>
          <w:tcPr>
            <w:tcW w:w="919" w:type="dxa"/>
            <w:tcBorders>
              <w:top w:val="nil"/>
              <w:left w:val="single" w:sz="4" w:space="0" w:color="auto"/>
              <w:bottom w:val="nil"/>
            </w:tcBorders>
          </w:tcPr>
          <w:p w14:paraId="1DE60DD3" w14:textId="77777777" w:rsidR="00230548" w:rsidRPr="007275DF" w:rsidRDefault="00230548" w:rsidP="00391B8E">
            <w:pPr>
              <w:pStyle w:val="TAL"/>
            </w:pPr>
            <w:r w:rsidRPr="007275DF">
              <w:t>channel</w:t>
            </w:r>
          </w:p>
        </w:tc>
        <w:tc>
          <w:tcPr>
            <w:tcW w:w="709" w:type="dxa"/>
            <w:tcBorders>
              <w:top w:val="nil"/>
              <w:bottom w:val="nil"/>
            </w:tcBorders>
          </w:tcPr>
          <w:p w14:paraId="1DAD232F" w14:textId="77777777" w:rsidR="00230548" w:rsidRPr="007275DF" w:rsidRDefault="00230548" w:rsidP="00391B8E">
            <w:pPr>
              <w:pStyle w:val="TAC"/>
            </w:pPr>
          </w:p>
        </w:tc>
        <w:tc>
          <w:tcPr>
            <w:tcW w:w="1417" w:type="dxa"/>
            <w:tcBorders>
              <w:bottom w:val="single" w:sz="4" w:space="0" w:color="auto"/>
            </w:tcBorders>
            <w:vAlign w:val="center"/>
          </w:tcPr>
          <w:p w14:paraId="162B7926"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CD36DB0"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7623CC54"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5662B916"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3EF8481C" w14:textId="77777777" w:rsidTr="00391B8E">
        <w:trPr>
          <w:cantSplit/>
          <w:trHeight w:val="232"/>
        </w:trPr>
        <w:tc>
          <w:tcPr>
            <w:tcW w:w="919" w:type="dxa"/>
            <w:gridSpan w:val="2"/>
            <w:tcBorders>
              <w:top w:val="nil"/>
              <w:left w:val="single" w:sz="4" w:space="0" w:color="auto"/>
            </w:tcBorders>
          </w:tcPr>
          <w:p w14:paraId="13EDE00D" w14:textId="77777777" w:rsidR="00230548" w:rsidRPr="007275DF" w:rsidRDefault="00230548" w:rsidP="00391B8E">
            <w:pPr>
              <w:pStyle w:val="TAL"/>
            </w:pPr>
          </w:p>
        </w:tc>
        <w:tc>
          <w:tcPr>
            <w:tcW w:w="919" w:type="dxa"/>
            <w:tcBorders>
              <w:top w:val="nil"/>
              <w:left w:val="single" w:sz="4" w:space="0" w:color="auto"/>
            </w:tcBorders>
          </w:tcPr>
          <w:p w14:paraId="27B91A6E" w14:textId="77777777" w:rsidR="00230548" w:rsidRPr="007275DF" w:rsidRDefault="00230548" w:rsidP="00391B8E">
            <w:pPr>
              <w:pStyle w:val="TAL"/>
            </w:pPr>
            <w:r w:rsidRPr="007275DF">
              <w:t xml:space="preserve">Access </w:t>
            </w:r>
            <w:r w:rsidRPr="007275DF">
              <w:rPr>
                <w:vertAlign w:val="superscript"/>
              </w:rPr>
              <w:t>Note 6,7</w:t>
            </w:r>
          </w:p>
        </w:tc>
        <w:tc>
          <w:tcPr>
            <w:tcW w:w="709" w:type="dxa"/>
            <w:tcBorders>
              <w:top w:val="nil"/>
            </w:tcBorders>
          </w:tcPr>
          <w:p w14:paraId="0337C149" w14:textId="77777777" w:rsidR="00230548" w:rsidRPr="007275DF" w:rsidRDefault="00230548" w:rsidP="00391B8E">
            <w:pPr>
              <w:pStyle w:val="TAC"/>
            </w:pPr>
          </w:p>
        </w:tc>
        <w:tc>
          <w:tcPr>
            <w:tcW w:w="1417" w:type="dxa"/>
            <w:tcBorders>
              <w:bottom w:val="single" w:sz="4" w:space="0" w:color="auto"/>
            </w:tcBorders>
            <w:vAlign w:val="center"/>
          </w:tcPr>
          <w:p w14:paraId="0CFEC066"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427C959"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25641FF5"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0D2AD349"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4F30C0E7" w14:textId="77777777" w:rsidTr="00391B8E">
        <w:trPr>
          <w:cantSplit/>
          <w:trHeight w:val="232"/>
        </w:trPr>
        <w:tc>
          <w:tcPr>
            <w:tcW w:w="1838" w:type="dxa"/>
            <w:gridSpan w:val="3"/>
            <w:tcBorders>
              <w:left w:val="single" w:sz="4" w:space="0" w:color="auto"/>
            </w:tcBorders>
          </w:tcPr>
          <w:p w14:paraId="55F33F49" w14:textId="77777777" w:rsidR="00230548" w:rsidRPr="007275DF" w:rsidRDefault="00230548" w:rsidP="00391B8E">
            <w:pPr>
              <w:pStyle w:val="TAL"/>
            </w:pPr>
            <w:r w:rsidRPr="007275DF">
              <w:t>DBT window configuration</w:t>
            </w:r>
          </w:p>
        </w:tc>
        <w:tc>
          <w:tcPr>
            <w:tcW w:w="709" w:type="dxa"/>
          </w:tcPr>
          <w:p w14:paraId="6FCFC542" w14:textId="77777777" w:rsidR="00230548" w:rsidRPr="007275DF" w:rsidRDefault="00230548" w:rsidP="00391B8E">
            <w:pPr>
              <w:pStyle w:val="TAC"/>
            </w:pPr>
          </w:p>
        </w:tc>
        <w:tc>
          <w:tcPr>
            <w:tcW w:w="1417" w:type="dxa"/>
            <w:tcBorders>
              <w:bottom w:val="single" w:sz="4" w:space="0" w:color="auto"/>
            </w:tcBorders>
            <w:vAlign w:val="center"/>
          </w:tcPr>
          <w:p w14:paraId="10CF6AD8" w14:textId="77777777" w:rsidR="00230548" w:rsidRPr="007275DF" w:rsidRDefault="00230548" w:rsidP="00391B8E">
            <w:pPr>
              <w:pStyle w:val="TAC"/>
            </w:pPr>
            <w:r w:rsidRPr="007275DF">
              <w:t>Config 1,2,3</w:t>
            </w:r>
          </w:p>
        </w:tc>
        <w:tc>
          <w:tcPr>
            <w:tcW w:w="1843" w:type="dxa"/>
            <w:gridSpan w:val="2"/>
            <w:tcBorders>
              <w:bottom w:val="single" w:sz="4" w:space="0" w:color="auto"/>
            </w:tcBorders>
            <w:vAlign w:val="center"/>
          </w:tcPr>
          <w:p w14:paraId="0042894F" w14:textId="77777777" w:rsidR="00230548" w:rsidRPr="007275DF" w:rsidRDefault="00230548" w:rsidP="00391B8E">
            <w:pPr>
              <w:pStyle w:val="TAC"/>
              <w:rPr>
                <w:lang w:eastAsia="zh-CN"/>
              </w:rPr>
            </w:pPr>
            <w:r w:rsidRPr="007275DF">
              <w:rPr>
                <w:lang w:val="en-US"/>
              </w:rPr>
              <w:t>Not Applicable</w:t>
            </w:r>
          </w:p>
        </w:tc>
        <w:tc>
          <w:tcPr>
            <w:tcW w:w="1843" w:type="dxa"/>
            <w:gridSpan w:val="2"/>
          </w:tcPr>
          <w:p w14:paraId="139A4EF4"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21D3A369"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39584644" w14:textId="77777777" w:rsidTr="00391B8E">
        <w:trPr>
          <w:cantSplit/>
          <w:trHeight w:val="213"/>
        </w:trPr>
        <w:tc>
          <w:tcPr>
            <w:tcW w:w="1838" w:type="dxa"/>
            <w:gridSpan w:val="3"/>
            <w:tcBorders>
              <w:left w:val="single" w:sz="4" w:space="0" w:color="auto"/>
            </w:tcBorders>
          </w:tcPr>
          <w:p w14:paraId="1C652E18" w14:textId="77777777" w:rsidR="00230548" w:rsidRPr="007275DF" w:rsidRDefault="00230548" w:rsidP="00391B8E">
            <w:pPr>
              <w:pStyle w:val="TAL"/>
              <w:rPr>
                <w:bCs/>
              </w:rPr>
            </w:pPr>
            <w:r w:rsidRPr="007275DF">
              <w:t>SMTC configuration defined in A.3.11</w:t>
            </w:r>
          </w:p>
        </w:tc>
        <w:tc>
          <w:tcPr>
            <w:tcW w:w="709" w:type="dxa"/>
            <w:tcBorders>
              <w:bottom w:val="single" w:sz="4" w:space="0" w:color="auto"/>
            </w:tcBorders>
          </w:tcPr>
          <w:p w14:paraId="70A60FD4" w14:textId="77777777" w:rsidR="00230548" w:rsidRPr="007275DF" w:rsidRDefault="00230548" w:rsidP="00391B8E">
            <w:pPr>
              <w:pStyle w:val="TAC"/>
            </w:pPr>
          </w:p>
        </w:tc>
        <w:tc>
          <w:tcPr>
            <w:tcW w:w="1417" w:type="dxa"/>
            <w:tcBorders>
              <w:bottom w:val="single" w:sz="4" w:space="0" w:color="auto"/>
            </w:tcBorders>
            <w:vAlign w:val="center"/>
          </w:tcPr>
          <w:p w14:paraId="2DBA324D"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5B28783B" w14:textId="77777777" w:rsidR="00230548" w:rsidRPr="007275DF" w:rsidRDefault="00230548" w:rsidP="00391B8E">
            <w:pPr>
              <w:pStyle w:val="TAC"/>
            </w:pPr>
            <w:r w:rsidRPr="007275DF">
              <w:t>SMTC.1</w:t>
            </w:r>
          </w:p>
        </w:tc>
        <w:tc>
          <w:tcPr>
            <w:tcW w:w="1843" w:type="dxa"/>
            <w:gridSpan w:val="2"/>
            <w:tcBorders>
              <w:bottom w:val="single" w:sz="4" w:space="0" w:color="auto"/>
            </w:tcBorders>
            <w:vAlign w:val="center"/>
          </w:tcPr>
          <w:p w14:paraId="3A995B7B" w14:textId="77777777" w:rsidR="00230548" w:rsidRPr="007275DF" w:rsidRDefault="00230548" w:rsidP="00391B8E">
            <w:pPr>
              <w:pStyle w:val="TAC"/>
            </w:pPr>
            <w:r w:rsidRPr="007275DF">
              <w:t>SMTC.1</w:t>
            </w:r>
          </w:p>
        </w:tc>
        <w:tc>
          <w:tcPr>
            <w:tcW w:w="1701" w:type="dxa"/>
            <w:gridSpan w:val="2"/>
            <w:tcBorders>
              <w:bottom w:val="single" w:sz="4" w:space="0" w:color="auto"/>
            </w:tcBorders>
            <w:vAlign w:val="center"/>
          </w:tcPr>
          <w:p w14:paraId="285754AD" w14:textId="77777777" w:rsidR="00230548" w:rsidRPr="007275DF" w:rsidRDefault="00230548" w:rsidP="00391B8E">
            <w:pPr>
              <w:pStyle w:val="TAC"/>
            </w:pPr>
            <w:r w:rsidRPr="007275DF">
              <w:t>SMTC.4</w:t>
            </w:r>
          </w:p>
        </w:tc>
      </w:tr>
      <w:tr w:rsidR="00230548" w:rsidRPr="007275DF" w14:paraId="089DC362" w14:textId="77777777" w:rsidTr="00391B8E">
        <w:trPr>
          <w:cantSplit/>
          <w:trHeight w:val="193"/>
        </w:trPr>
        <w:tc>
          <w:tcPr>
            <w:tcW w:w="1838" w:type="dxa"/>
            <w:gridSpan w:val="3"/>
            <w:vMerge w:val="restart"/>
            <w:tcBorders>
              <w:left w:val="single" w:sz="4" w:space="0" w:color="auto"/>
            </w:tcBorders>
          </w:tcPr>
          <w:p w14:paraId="0A8C7B3E" w14:textId="77777777" w:rsidR="00230548" w:rsidRPr="007275DF" w:rsidRDefault="00230548" w:rsidP="00391B8E">
            <w:pPr>
              <w:pStyle w:val="TAL"/>
              <w:rPr>
                <w:lang w:val="da-DK"/>
              </w:rPr>
            </w:pPr>
            <w:r w:rsidRPr="007275DF">
              <w:rPr>
                <w:lang w:val="da-DK"/>
              </w:rPr>
              <w:t>PDSCH/PDCCH subcarrier spacing</w:t>
            </w:r>
          </w:p>
        </w:tc>
        <w:tc>
          <w:tcPr>
            <w:tcW w:w="709" w:type="dxa"/>
            <w:vMerge w:val="restart"/>
          </w:tcPr>
          <w:p w14:paraId="4A60B983" w14:textId="77777777" w:rsidR="00230548" w:rsidRPr="007275DF" w:rsidRDefault="00230548" w:rsidP="00391B8E">
            <w:pPr>
              <w:pStyle w:val="TAC"/>
              <w:rPr>
                <w:lang w:val="it-IT"/>
              </w:rPr>
            </w:pPr>
            <w:r w:rsidRPr="007275DF">
              <w:rPr>
                <w:lang w:val="it-IT"/>
              </w:rPr>
              <w:t>kHz</w:t>
            </w:r>
          </w:p>
        </w:tc>
        <w:tc>
          <w:tcPr>
            <w:tcW w:w="1417" w:type="dxa"/>
            <w:tcBorders>
              <w:bottom w:val="single" w:sz="4" w:space="0" w:color="auto"/>
            </w:tcBorders>
            <w:vAlign w:val="center"/>
          </w:tcPr>
          <w:p w14:paraId="7BB9B512" w14:textId="77777777" w:rsidR="00230548" w:rsidRPr="007275DF" w:rsidRDefault="00230548" w:rsidP="00391B8E">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1E64759E"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0F00EE77"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31C90A52" w14:textId="77777777" w:rsidR="00230548" w:rsidRPr="007275DF" w:rsidRDefault="00230548" w:rsidP="00391B8E">
            <w:pPr>
              <w:pStyle w:val="TAC"/>
              <w:rPr>
                <w:lang w:val="en-US"/>
              </w:rPr>
            </w:pPr>
            <w:r w:rsidRPr="007275DF">
              <w:rPr>
                <w:lang w:val="en-US"/>
              </w:rPr>
              <w:t>30</w:t>
            </w:r>
          </w:p>
        </w:tc>
      </w:tr>
      <w:tr w:rsidR="00230548" w:rsidRPr="007275DF" w14:paraId="0C87CF00" w14:textId="77777777" w:rsidTr="00391B8E">
        <w:trPr>
          <w:cantSplit/>
          <w:trHeight w:val="127"/>
        </w:trPr>
        <w:tc>
          <w:tcPr>
            <w:tcW w:w="1838" w:type="dxa"/>
            <w:gridSpan w:val="3"/>
            <w:vMerge/>
            <w:tcBorders>
              <w:left w:val="single" w:sz="4" w:space="0" w:color="auto"/>
            </w:tcBorders>
          </w:tcPr>
          <w:p w14:paraId="275D470B" w14:textId="77777777" w:rsidR="00230548" w:rsidRPr="007275DF" w:rsidRDefault="00230548" w:rsidP="00391B8E">
            <w:pPr>
              <w:pStyle w:val="TAL"/>
            </w:pPr>
          </w:p>
        </w:tc>
        <w:tc>
          <w:tcPr>
            <w:tcW w:w="709" w:type="dxa"/>
            <w:vMerge/>
          </w:tcPr>
          <w:p w14:paraId="407B2C90" w14:textId="77777777" w:rsidR="00230548" w:rsidRPr="007275DF" w:rsidRDefault="00230548" w:rsidP="00391B8E">
            <w:pPr>
              <w:pStyle w:val="TAC"/>
              <w:rPr>
                <w:lang w:val="it-IT"/>
              </w:rPr>
            </w:pPr>
          </w:p>
        </w:tc>
        <w:tc>
          <w:tcPr>
            <w:tcW w:w="1417" w:type="dxa"/>
            <w:tcBorders>
              <w:bottom w:val="single" w:sz="4" w:space="0" w:color="auto"/>
            </w:tcBorders>
            <w:vAlign w:val="center"/>
          </w:tcPr>
          <w:p w14:paraId="506979A9" w14:textId="77777777" w:rsidR="00230548" w:rsidRPr="007275DF" w:rsidRDefault="00230548" w:rsidP="00391B8E">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796D3111"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6D004FDC"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4004A056" w14:textId="77777777" w:rsidR="00230548" w:rsidRPr="007275DF" w:rsidRDefault="00230548" w:rsidP="00391B8E">
            <w:pPr>
              <w:pStyle w:val="TAC"/>
              <w:rPr>
                <w:lang w:val="en-US"/>
              </w:rPr>
            </w:pPr>
            <w:r w:rsidRPr="007275DF">
              <w:rPr>
                <w:lang w:val="en-US"/>
              </w:rPr>
              <w:t>30</w:t>
            </w:r>
          </w:p>
        </w:tc>
      </w:tr>
      <w:tr w:rsidR="00230548" w:rsidRPr="007275DF" w14:paraId="19BE45E2" w14:textId="77777777" w:rsidTr="00391B8E">
        <w:trPr>
          <w:cantSplit/>
          <w:trHeight w:val="127"/>
        </w:trPr>
        <w:tc>
          <w:tcPr>
            <w:tcW w:w="1838" w:type="dxa"/>
            <w:gridSpan w:val="3"/>
            <w:vMerge/>
            <w:tcBorders>
              <w:left w:val="single" w:sz="4" w:space="0" w:color="auto"/>
            </w:tcBorders>
          </w:tcPr>
          <w:p w14:paraId="511CD89D" w14:textId="77777777" w:rsidR="00230548" w:rsidRPr="007275DF" w:rsidRDefault="00230548" w:rsidP="00391B8E">
            <w:pPr>
              <w:pStyle w:val="TAL"/>
            </w:pPr>
          </w:p>
        </w:tc>
        <w:tc>
          <w:tcPr>
            <w:tcW w:w="709" w:type="dxa"/>
            <w:vMerge/>
          </w:tcPr>
          <w:p w14:paraId="5AAEDFEB" w14:textId="77777777" w:rsidR="00230548" w:rsidRPr="007275DF" w:rsidRDefault="00230548" w:rsidP="00391B8E">
            <w:pPr>
              <w:pStyle w:val="TAC"/>
              <w:rPr>
                <w:lang w:val="it-IT"/>
              </w:rPr>
            </w:pPr>
          </w:p>
        </w:tc>
        <w:tc>
          <w:tcPr>
            <w:tcW w:w="1417" w:type="dxa"/>
            <w:tcBorders>
              <w:bottom w:val="single" w:sz="4" w:space="0" w:color="auto"/>
            </w:tcBorders>
            <w:vAlign w:val="center"/>
          </w:tcPr>
          <w:p w14:paraId="01D10EE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C351679"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
          <w:p w14:paraId="2BABEB0A"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7D64A942" w14:textId="77777777" w:rsidR="00230548" w:rsidRPr="007275DF" w:rsidRDefault="00230548" w:rsidP="00391B8E">
            <w:pPr>
              <w:pStyle w:val="TAC"/>
              <w:rPr>
                <w:lang w:val="en-US"/>
              </w:rPr>
            </w:pPr>
            <w:r w:rsidRPr="007275DF">
              <w:rPr>
                <w:lang w:val="en-US"/>
              </w:rPr>
              <w:t>30</w:t>
            </w:r>
          </w:p>
        </w:tc>
      </w:tr>
      <w:tr w:rsidR="00230548" w:rsidRPr="007275DF" w14:paraId="388467DE" w14:textId="77777777" w:rsidTr="00391B8E">
        <w:trPr>
          <w:cantSplit/>
          <w:trHeight w:val="292"/>
        </w:trPr>
        <w:tc>
          <w:tcPr>
            <w:tcW w:w="1838" w:type="dxa"/>
            <w:gridSpan w:val="3"/>
            <w:tcBorders>
              <w:left w:val="single" w:sz="4" w:space="0" w:color="auto"/>
              <w:bottom w:val="single" w:sz="4" w:space="0" w:color="auto"/>
            </w:tcBorders>
          </w:tcPr>
          <w:p w14:paraId="338BC126" w14:textId="77777777" w:rsidR="00230548" w:rsidRPr="007275DF" w:rsidRDefault="00230548" w:rsidP="00391B8E">
            <w:pPr>
              <w:pStyle w:val="TAL"/>
              <w:rPr>
                <w:lang w:val="en-US"/>
              </w:rPr>
            </w:pPr>
            <w:r w:rsidRPr="007275DF">
              <w:rPr>
                <w:szCs w:val="16"/>
                <w:lang w:eastAsia="ja-JP"/>
              </w:rPr>
              <w:t>EPRE ratio of PSS to SSS</w:t>
            </w:r>
          </w:p>
        </w:tc>
        <w:tc>
          <w:tcPr>
            <w:tcW w:w="709" w:type="dxa"/>
            <w:tcBorders>
              <w:bottom w:val="single" w:sz="4" w:space="0" w:color="auto"/>
            </w:tcBorders>
          </w:tcPr>
          <w:p w14:paraId="137DA4AD" w14:textId="77777777" w:rsidR="00230548" w:rsidRPr="007275DF" w:rsidRDefault="00230548" w:rsidP="00391B8E">
            <w:pPr>
              <w:pStyle w:val="TAC"/>
            </w:pPr>
          </w:p>
        </w:tc>
        <w:tc>
          <w:tcPr>
            <w:tcW w:w="1417" w:type="dxa"/>
            <w:vMerge w:val="restart"/>
            <w:vAlign w:val="center"/>
          </w:tcPr>
          <w:p w14:paraId="56233A77" w14:textId="77777777" w:rsidR="00230548" w:rsidRPr="007275DF" w:rsidRDefault="00230548" w:rsidP="00391B8E">
            <w:pPr>
              <w:pStyle w:val="TAC"/>
            </w:pPr>
            <w:r w:rsidRPr="007275DF">
              <w:t>Config 1,2,3</w:t>
            </w:r>
          </w:p>
        </w:tc>
        <w:tc>
          <w:tcPr>
            <w:tcW w:w="1843" w:type="dxa"/>
            <w:gridSpan w:val="2"/>
            <w:vMerge w:val="restart"/>
            <w:vAlign w:val="center"/>
          </w:tcPr>
          <w:p w14:paraId="2086DB39" w14:textId="77777777" w:rsidR="00230548" w:rsidRPr="007275DF" w:rsidRDefault="00230548" w:rsidP="00391B8E">
            <w:pPr>
              <w:pStyle w:val="TAC"/>
              <w:rPr>
                <w:rFonts w:cs="v4.2.0"/>
              </w:rPr>
            </w:pPr>
            <w:r w:rsidRPr="007275DF">
              <w:rPr>
                <w:rFonts w:cs="v4.2.0"/>
              </w:rPr>
              <w:t>0</w:t>
            </w:r>
          </w:p>
        </w:tc>
        <w:tc>
          <w:tcPr>
            <w:tcW w:w="1843" w:type="dxa"/>
            <w:gridSpan w:val="2"/>
            <w:vMerge w:val="restart"/>
            <w:vAlign w:val="center"/>
          </w:tcPr>
          <w:p w14:paraId="7094D413" w14:textId="77777777" w:rsidR="00230548" w:rsidRPr="007275DF" w:rsidRDefault="00230548" w:rsidP="00391B8E">
            <w:pPr>
              <w:pStyle w:val="TAC"/>
            </w:pPr>
            <w:r w:rsidRPr="007275DF">
              <w:t>0</w:t>
            </w:r>
          </w:p>
        </w:tc>
        <w:tc>
          <w:tcPr>
            <w:tcW w:w="1701" w:type="dxa"/>
            <w:gridSpan w:val="2"/>
            <w:vMerge w:val="restart"/>
            <w:vAlign w:val="center"/>
          </w:tcPr>
          <w:p w14:paraId="1898C9DA" w14:textId="77777777" w:rsidR="00230548" w:rsidRPr="007275DF" w:rsidRDefault="00230548" w:rsidP="00391B8E">
            <w:pPr>
              <w:pStyle w:val="TAC"/>
            </w:pPr>
            <w:r w:rsidRPr="007275DF">
              <w:t>0</w:t>
            </w:r>
          </w:p>
        </w:tc>
      </w:tr>
      <w:tr w:rsidR="00230548" w:rsidRPr="007275DF" w14:paraId="24FC4236" w14:textId="77777777" w:rsidTr="00391B8E">
        <w:trPr>
          <w:cantSplit/>
          <w:trHeight w:val="292"/>
        </w:trPr>
        <w:tc>
          <w:tcPr>
            <w:tcW w:w="1838" w:type="dxa"/>
            <w:gridSpan w:val="3"/>
            <w:tcBorders>
              <w:left w:val="single" w:sz="4" w:space="0" w:color="auto"/>
              <w:bottom w:val="single" w:sz="4" w:space="0" w:color="auto"/>
            </w:tcBorders>
          </w:tcPr>
          <w:p w14:paraId="4A9187EA" w14:textId="77777777" w:rsidR="00230548" w:rsidRPr="007275DF" w:rsidRDefault="00230548" w:rsidP="00391B8E">
            <w:pPr>
              <w:pStyle w:val="TAL"/>
              <w:rPr>
                <w:lang w:val="en-US"/>
              </w:rPr>
            </w:pPr>
            <w:r w:rsidRPr="007275DF">
              <w:rPr>
                <w:szCs w:val="16"/>
                <w:lang w:eastAsia="ja-JP"/>
              </w:rPr>
              <w:t>EPRE ratio of PBCH DMRS to SSS</w:t>
            </w:r>
          </w:p>
        </w:tc>
        <w:tc>
          <w:tcPr>
            <w:tcW w:w="709" w:type="dxa"/>
            <w:tcBorders>
              <w:bottom w:val="single" w:sz="4" w:space="0" w:color="auto"/>
            </w:tcBorders>
          </w:tcPr>
          <w:p w14:paraId="4C17F4CC" w14:textId="77777777" w:rsidR="00230548" w:rsidRPr="007275DF" w:rsidRDefault="00230548" w:rsidP="00391B8E">
            <w:pPr>
              <w:pStyle w:val="TAC"/>
            </w:pPr>
          </w:p>
        </w:tc>
        <w:tc>
          <w:tcPr>
            <w:tcW w:w="1417" w:type="dxa"/>
            <w:vMerge/>
          </w:tcPr>
          <w:p w14:paraId="4E171950" w14:textId="77777777" w:rsidR="00230548" w:rsidRPr="007275DF" w:rsidRDefault="00230548" w:rsidP="00391B8E">
            <w:pPr>
              <w:pStyle w:val="TAC"/>
            </w:pPr>
          </w:p>
        </w:tc>
        <w:tc>
          <w:tcPr>
            <w:tcW w:w="1843" w:type="dxa"/>
            <w:gridSpan w:val="2"/>
            <w:vMerge/>
          </w:tcPr>
          <w:p w14:paraId="6732FEC8" w14:textId="77777777" w:rsidR="00230548" w:rsidRPr="007275DF" w:rsidRDefault="00230548" w:rsidP="00391B8E">
            <w:pPr>
              <w:pStyle w:val="TAC"/>
              <w:rPr>
                <w:rFonts w:cs="v4.2.0"/>
              </w:rPr>
            </w:pPr>
          </w:p>
        </w:tc>
        <w:tc>
          <w:tcPr>
            <w:tcW w:w="1843" w:type="dxa"/>
            <w:gridSpan w:val="2"/>
            <w:vMerge/>
          </w:tcPr>
          <w:p w14:paraId="2A652E00" w14:textId="77777777" w:rsidR="00230548" w:rsidRPr="007275DF" w:rsidRDefault="00230548" w:rsidP="00391B8E">
            <w:pPr>
              <w:pStyle w:val="TAC"/>
            </w:pPr>
          </w:p>
        </w:tc>
        <w:tc>
          <w:tcPr>
            <w:tcW w:w="1701" w:type="dxa"/>
            <w:gridSpan w:val="2"/>
            <w:vMerge/>
          </w:tcPr>
          <w:p w14:paraId="06A28CB2" w14:textId="77777777" w:rsidR="00230548" w:rsidRPr="007275DF" w:rsidRDefault="00230548" w:rsidP="00391B8E">
            <w:pPr>
              <w:pStyle w:val="TAC"/>
            </w:pPr>
          </w:p>
        </w:tc>
      </w:tr>
      <w:tr w:rsidR="00230548" w:rsidRPr="007275DF" w14:paraId="38F471A7" w14:textId="77777777" w:rsidTr="00391B8E">
        <w:trPr>
          <w:cantSplit/>
          <w:trHeight w:val="292"/>
        </w:trPr>
        <w:tc>
          <w:tcPr>
            <w:tcW w:w="1838" w:type="dxa"/>
            <w:gridSpan w:val="3"/>
            <w:tcBorders>
              <w:left w:val="single" w:sz="4" w:space="0" w:color="auto"/>
              <w:bottom w:val="single" w:sz="4" w:space="0" w:color="auto"/>
            </w:tcBorders>
          </w:tcPr>
          <w:p w14:paraId="7C84D845" w14:textId="77777777" w:rsidR="00230548" w:rsidRPr="007275DF" w:rsidRDefault="00230548" w:rsidP="00391B8E">
            <w:pPr>
              <w:pStyle w:val="TAL"/>
              <w:rPr>
                <w:lang w:val="en-US"/>
              </w:rPr>
            </w:pPr>
            <w:r w:rsidRPr="007275DF">
              <w:rPr>
                <w:szCs w:val="16"/>
                <w:lang w:eastAsia="ja-JP"/>
              </w:rPr>
              <w:t>EPRE ratio of PBCH to PBCH DMRS</w:t>
            </w:r>
          </w:p>
        </w:tc>
        <w:tc>
          <w:tcPr>
            <w:tcW w:w="709" w:type="dxa"/>
            <w:tcBorders>
              <w:bottom w:val="single" w:sz="4" w:space="0" w:color="auto"/>
            </w:tcBorders>
          </w:tcPr>
          <w:p w14:paraId="0F69DA49" w14:textId="77777777" w:rsidR="00230548" w:rsidRPr="007275DF" w:rsidRDefault="00230548" w:rsidP="00391B8E">
            <w:pPr>
              <w:pStyle w:val="TAC"/>
            </w:pPr>
          </w:p>
        </w:tc>
        <w:tc>
          <w:tcPr>
            <w:tcW w:w="1417" w:type="dxa"/>
            <w:vMerge/>
          </w:tcPr>
          <w:p w14:paraId="6AE7E8E0" w14:textId="77777777" w:rsidR="00230548" w:rsidRPr="007275DF" w:rsidRDefault="00230548" w:rsidP="00391B8E">
            <w:pPr>
              <w:pStyle w:val="TAC"/>
            </w:pPr>
          </w:p>
        </w:tc>
        <w:tc>
          <w:tcPr>
            <w:tcW w:w="1843" w:type="dxa"/>
            <w:gridSpan w:val="2"/>
            <w:vMerge/>
          </w:tcPr>
          <w:p w14:paraId="5DDDC8B8" w14:textId="77777777" w:rsidR="00230548" w:rsidRPr="007275DF" w:rsidRDefault="00230548" w:rsidP="00391B8E">
            <w:pPr>
              <w:pStyle w:val="TAC"/>
              <w:rPr>
                <w:rFonts w:cs="v4.2.0"/>
              </w:rPr>
            </w:pPr>
          </w:p>
        </w:tc>
        <w:tc>
          <w:tcPr>
            <w:tcW w:w="1843" w:type="dxa"/>
            <w:gridSpan w:val="2"/>
            <w:vMerge/>
          </w:tcPr>
          <w:p w14:paraId="206A11B0" w14:textId="77777777" w:rsidR="00230548" w:rsidRPr="007275DF" w:rsidRDefault="00230548" w:rsidP="00391B8E">
            <w:pPr>
              <w:pStyle w:val="TAC"/>
            </w:pPr>
          </w:p>
        </w:tc>
        <w:tc>
          <w:tcPr>
            <w:tcW w:w="1701" w:type="dxa"/>
            <w:gridSpan w:val="2"/>
            <w:vMerge/>
          </w:tcPr>
          <w:p w14:paraId="2035546C" w14:textId="77777777" w:rsidR="00230548" w:rsidRPr="007275DF" w:rsidRDefault="00230548" w:rsidP="00391B8E">
            <w:pPr>
              <w:pStyle w:val="TAC"/>
            </w:pPr>
          </w:p>
        </w:tc>
      </w:tr>
      <w:tr w:rsidR="00230548" w:rsidRPr="007275DF" w14:paraId="2FE8ACDF" w14:textId="77777777" w:rsidTr="00391B8E">
        <w:trPr>
          <w:cantSplit/>
          <w:trHeight w:val="292"/>
        </w:trPr>
        <w:tc>
          <w:tcPr>
            <w:tcW w:w="1838" w:type="dxa"/>
            <w:gridSpan w:val="3"/>
            <w:tcBorders>
              <w:left w:val="single" w:sz="4" w:space="0" w:color="auto"/>
              <w:bottom w:val="single" w:sz="4" w:space="0" w:color="auto"/>
            </w:tcBorders>
          </w:tcPr>
          <w:p w14:paraId="14B8D2E9" w14:textId="77777777" w:rsidR="00230548" w:rsidRPr="007275DF" w:rsidRDefault="00230548" w:rsidP="00391B8E">
            <w:pPr>
              <w:pStyle w:val="TAL"/>
              <w:rPr>
                <w:lang w:val="en-US"/>
              </w:rPr>
            </w:pPr>
            <w:r w:rsidRPr="007275DF">
              <w:rPr>
                <w:szCs w:val="16"/>
                <w:lang w:eastAsia="ja-JP"/>
              </w:rPr>
              <w:t>EPRE ratio of PDCCH DMRS to SSS</w:t>
            </w:r>
          </w:p>
        </w:tc>
        <w:tc>
          <w:tcPr>
            <w:tcW w:w="709" w:type="dxa"/>
            <w:tcBorders>
              <w:bottom w:val="single" w:sz="4" w:space="0" w:color="auto"/>
            </w:tcBorders>
          </w:tcPr>
          <w:p w14:paraId="117FF3D0" w14:textId="77777777" w:rsidR="00230548" w:rsidRPr="007275DF" w:rsidRDefault="00230548" w:rsidP="00391B8E">
            <w:pPr>
              <w:pStyle w:val="TAC"/>
            </w:pPr>
          </w:p>
        </w:tc>
        <w:tc>
          <w:tcPr>
            <w:tcW w:w="1417" w:type="dxa"/>
            <w:vMerge/>
          </w:tcPr>
          <w:p w14:paraId="74B92AC1" w14:textId="77777777" w:rsidR="00230548" w:rsidRPr="007275DF" w:rsidRDefault="00230548" w:rsidP="00391B8E">
            <w:pPr>
              <w:pStyle w:val="TAC"/>
            </w:pPr>
          </w:p>
        </w:tc>
        <w:tc>
          <w:tcPr>
            <w:tcW w:w="1843" w:type="dxa"/>
            <w:gridSpan w:val="2"/>
            <w:vMerge/>
          </w:tcPr>
          <w:p w14:paraId="7EAA3727" w14:textId="77777777" w:rsidR="00230548" w:rsidRPr="007275DF" w:rsidRDefault="00230548" w:rsidP="00391B8E">
            <w:pPr>
              <w:pStyle w:val="TAC"/>
              <w:rPr>
                <w:rFonts w:cs="v4.2.0"/>
              </w:rPr>
            </w:pPr>
          </w:p>
        </w:tc>
        <w:tc>
          <w:tcPr>
            <w:tcW w:w="1843" w:type="dxa"/>
            <w:gridSpan w:val="2"/>
            <w:vMerge/>
          </w:tcPr>
          <w:p w14:paraId="6312DBE9" w14:textId="77777777" w:rsidR="00230548" w:rsidRPr="007275DF" w:rsidRDefault="00230548" w:rsidP="00391B8E">
            <w:pPr>
              <w:pStyle w:val="TAC"/>
            </w:pPr>
          </w:p>
        </w:tc>
        <w:tc>
          <w:tcPr>
            <w:tcW w:w="1701" w:type="dxa"/>
            <w:gridSpan w:val="2"/>
            <w:vMerge/>
          </w:tcPr>
          <w:p w14:paraId="658B6683" w14:textId="77777777" w:rsidR="00230548" w:rsidRPr="007275DF" w:rsidRDefault="00230548" w:rsidP="00391B8E">
            <w:pPr>
              <w:pStyle w:val="TAC"/>
            </w:pPr>
          </w:p>
        </w:tc>
      </w:tr>
      <w:tr w:rsidR="00230548" w:rsidRPr="007275DF" w14:paraId="0F62E60F" w14:textId="77777777" w:rsidTr="00391B8E">
        <w:trPr>
          <w:cantSplit/>
          <w:trHeight w:val="292"/>
        </w:trPr>
        <w:tc>
          <w:tcPr>
            <w:tcW w:w="1838" w:type="dxa"/>
            <w:gridSpan w:val="3"/>
            <w:tcBorders>
              <w:left w:val="single" w:sz="4" w:space="0" w:color="auto"/>
              <w:bottom w:val="single" w:sz="4" w:space="0" w:color="auto"/>
            </w:tcBorders>
          </w:tcPr>
          <w:p w14:paraId="0C3CB577" w14:textId="77777777" w:rsidR="00230548" w:rsidRPr="007275DF" w:rsidRDefault="00230548" w:rsidP="00391B8E">
            <w:pPr>
              <w:pStyle w:val="TAL"/>
              <w:rPr>
                <w:lang w:val="en-US"/>
              </w:rPr>
            </w:pPr>
            <w:r w:rsidRPr="007275DF">
              <w:rPr>
                <w:szCs w:val="16"/>
                <w:lang w:eastAsia="ja-JP"/>
              </w:rPr>
              <w:t>EPRE ratio of PDCCH to PDCCH DMRS</w:t>
            </w:r>
          </w:p>
        </w:tc>
        <w:tc>
          <w:tcPr>
            <w:tcW w:w="709" w:type="dxa"/>
            <w:tcBorders>
              <w:bottom w:val="single" w:sz="4" w:space="0" w:color="auto"/>
            </w:tcBorders>
          </w:tcPr>
          <w:p w14:paraId="100A5087" w14:textId="77777777" w:rsidR="00230548" w:rsidRPr="007275DF" w:rsidRDefault="00230548" w:rsidP="00391B8E">
            <w:pPr>
              <w:pStyle w:val="TAC"/>
            </w:pPr>
          </w:p>
        </w:tc>
        <w:tc>
          <w:tcPr>
            <w:tcW w:w="1417" w:type="dxa"/>
            <w:vMerge/>
          </w:tcPr>
          <w:p w14:paraId="76C00AA7" w14:textId="77777777" w:rsidR="00230548" w:rsidRPr="007275DF" w:rsidRDefault="00230548" w:rsidP="00391B8E">
            <w:pPr>
              <w:pStyle w:val="TAC"/>
            </w:pPr>
          </w:p>
        </w:tc>
        <w:tc>
          <w:tcPr>
            <w:tcW w:w="1843" w:type="dxa"/>
            <w:gridSpan w:val="2"/>
            <w:vMerge/>
          </w:tcPr>
          <w:p w14:paraId="4065B10A" w14:textId="77777777" w:rsidR="00230548" w:rsidRPr="007275DF" w:rsidRDefault="00230548" w:rsidP="00391B8E">
            <w:pPr>
              <w:pStyle w:val="TAC"/>
              <w:rPr>
                <w:rFonts w:cs="v4.2.0"/>
              </w:rPr>
            </w:pPr>
          </w:p>
        </w:tc>
        <w:tc>
          <w:tcPr>
            <w:tcW w:w="1843" w:type="dxa"/>
            <w:gridSpan w:val="2"/>
            <w:vMerge/>
          </w:tcPr>
          <w:p w14:paraId="18459697" w14:textId="77777777" w:rsidR="00230548" w:rsidRPr="007275DF" w:rsidRDefault="00230548" w:rsidP="00391B8E">
            <w:pPr>
              <w:pStyle w:val="TAC"/>
            </w:pPr>
          </w:p>
        </w:tc>
        <w:tc>
          <w:tcPr>
            <w:tcW w:w="1701" w:type="dxa"/>
            <w:gridSpan w:val="2"/>
            <w:vMerge/>
          </w:tcPr>
          <w:p w14:paraId="40AEDD0C" w14:textId="77777777" w:rsidR="00230548" w:rsidRPr="007275DF" w:rsidRDefault="00230548" w:rsidP="00391B8E">
            <w:pPr>
              <w:pStyle w:val="TAC"/>
            </w:pPr>
          </w:p>
        </w:tc>
      </w:tr>
      <w:tr w:rsidR="00230548" w:rsidRPr="007275DF" w14:paraId="23E620F9" w14:textId="77777777" w:rsidTr="00391B8E">
        <w:trPr>
          <w:cantSplit/>
          <w:trHeight w:val="292"/>
        </w:trPr>
        <w:tc>
          <w:tcPr>
            <w:tcW w:w="1838" w:type="dxa"/>
            <w:gridSpan w:val="3"/>
            <w:tcBorders>
              <w:left w:val="single" w:sz="4" w:space="0" w:color="auto"/>
              <w:bottom w:val="single" w:sz="4" w:space="0" w:color="auto"/>
            </w:tcBorders>
          </w:tcPr>
          <w:p w14:paraId="602098F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5D998C41" w14:textId="77777777" w:rsidR="00230548" w:rsidRPr="007275DF" w:rsidRDefault="00230548" w:rsidP="00391B8E">
            <w:pPr>
              <w:pStyle w:val="TAC"/>
            </w:pPr>
          </w:p>
        </w:tc>
        <w:tc>
          <w:tcPr>
            <w:tcW w:w="1417" w:type="dxa"/>
            <w:vMerge/>
          </w:tcPr>
          <w:p w14:paraId="66A686DB" w14:textId="77777777" w:rsidR="00230548" w:rsidRPr="007275DF" w:rsidRDefault="00230548" w:rsidP="00391B8E">
            <w:pPr>
              <w:pStyle w:val="TAC"/>
            </w:pPr>
          </w:p>
        </w:tc>
        <w:tc>
          <w:tcPr>
            <w:tcW w:w="1843" w:type="dxa"/>
            <w:gridSpan w:val="2"/>
            <w:vMerge/>
          </w:tcPr>
          <w:p w14:paraId="1D907952" w14:textId="77777777" w:rsidR="00230548" w:rsidRPr="007275DF" w:rsidRDefault="00230548" w:rsidP="00391B8E">
            <w:pPr>
              <w:pStyle w:val="TAC"/>
              <w:rPr>
                <w:rFonts w:cs="v4.2.0"/>
              </w:rPr>
            </w:pPr>
          </w:p>
        </w:tc>
        <w:tc>
          <w:tcPr>
            <w:tcW w:w="1843" w:type="dxa"/>
            <w:gridSpan w:val="2"/>
            <w:vMerge/>
          </w:tcPr>
          <w:p w14:paraId="4A8AF8A2" w14:textId="77777777" w:rsidR="00230548" w:rsidRPr="007275DF" w:rsidRDefault="00230548" w:rsidP="00391B8E">
            <w:pPr>
              <w:pStyle w:val="TAC"/>
            </w:pPr>
          </w:p>
        </w:tc>
        <w:tc>
          <w:tcPr>
            <w:tcW w:w="1701" w:type="dxa"/>
            <w:gridSpan w:val="2"/>
            <w:vMerge/>
          </w:tcPr>
          <w:p w14:paraId="50714162" w14:textId="77777777" w:rsidR="00230548" w:rsidRPr="007275DF" w:rsidRDefault="00230548" w:rsidP="00391B8E">
            <w:pPr>
              <w:pStyle w:val="TAC"/>
            </w:pPr>
          </w:p>
        </w:tc>
      </w:tr>
      <w:tr w:rsidR="00230548" w:rsidRPr="007275DF" w14:paraId="3BB5E44A" w14:textId="77777777" w:rsidTr="00391B8E">
        <w:trPr>
          <w:cantSplit/>
          <w:trHeight w:val="292"/>
        </w:trPr>
        <w:tc>
          <w:tcPr>
            <w:tcW w:w="1838" w:type="dxa"/>
            <w:gridSpan w:val="3"/>
            <w:tcBorders>
              <w:left w:val="single" w:sz="4" w:space="0" w:color="auto"/>
              <w:bottom w:val="single" w:sz="4" w:space="0" w:color="auto"/>
            </w:tcBorders>
          </w:tcPr>
          <w:p w14:paraId="4E8BB82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6124F694" w14:textId="77777777" w:rsidR="00230548" w:rsidRPr="007275DF" w:rsidRDefault="00230548" w:rsidP="00391B8E">
            <w:pPr>
              <w:pStyle w:val="TAC"/>
            </w:pPr>
          </w:p>
        </w:tc>
        <w:tc>
          <w:tcPr>
            <w:tcW w:w="1417" w:type="dxa"/>
            <w:vMerge/>
          </w:tcPr>
          <w:p w14:paraId="62146501" w14:textId="77777777" w:rsidR="00230548" w:rsidRPr="007275DF" w:rsidRDefault="00230548" w:rsidP="00391B8E">
            <w:pPr>
              <w:pStyle w:val="TAC"/>
            </w:pPr>
          </w:p>
        </w:tc>
        <w:tc>
          <w:tcPr>
            <w:tcW w:w="1843" w:type="dxa"/>
            <w:gridSpan w:val="2"/>
            <w:vMerge/>
          </w:tcPr>
          <w:p w14:paraId="4373BE04" w14:textId="77777777" w:rsidR="00230548" w:rsidRPr="007275DF" w:rsidRDefault="00230548" w:rsidP="00391B8E">
            <w:pPr>
              <w:pStyle w:val="TAC"/>
              <w:rPr>
                <w:rFonts w:cs="v4.2.0"/>
              </w:rPr>
            </w:pPr>
          </w:p>
        </w:tc>
        <w:tc>
          <w:tcPr>
            <w:tcW w:w="1843" w:type="dxa"/>
            <w:gridSpan w:val="2"/>
            <w:vMerge/>
          </w:tcPr>
          <w:p w14:paraId="4A4D7373" w14:textId="77777777" w:rsidR="00230548" w:rsidRPr="007275DF" w:rsidRDefault="00230548" w:rsidP="00391B8E">
            <w:pPr>
              <w:pStyle w:val="TAC"/>
            </w:pPr>
          </w:p>
        </w:tc>
        <w:tc>
          <w:tcPr>
            <w:tcW w:w="1701" w:type="dxa"/>
            <w:gridSpan w:val="2"/>
            <w:vMerge/>
          </w:tcPr>
          <w:p w14:paraId="1852CE02" w14:textId="77777777" w:rsidR="00230548" w:rsidRPr="007275DF" w:rsidRDefault="00230548" w:rsidP="00391B8E">
            <w:pPr>
              <w:pStyle w:val="TAC"/>
            </w:pPr>
          </w:p>
        </w:tc>
      </w:tr>
      <w:tr w:rsidR="00230548" w:rsidRPr="007275DF" w14:paraId="58BE331B" w14:textId="77777777" w:rsidTr="00391B8E">
        <w:trPr>
          <w:cantSplit/>
          <w:trHeight w:val="43"/>
        </w:trPr>
        <w:tc>
          <w:tcPr>
            <w:tcW w:w="1838" w:type="dxa"/>
            <w:gridSpan w:val="3"/>
            <w:tcBorders>
              <w:left w:val="single" w:sz="4" w:space="0" w:color="auto"/>
              <w:bottom w:val="single" w:sz="4" w:space="0" w:color="auto"/>
            </w:tcBorders>
          </w:tcPr>
          <w:p w14:paraId="4C03C240" w14:textId="77777777" w:rsidR="00230548" w:rsidRPr="007275DF" w:rsidRDefault="00230548" w:rsidP="00391B8E">
            <w:pPr>
              <w:pStyle w:val="TAL"/>
              <w:rPr>
                <w:lang w:val="en-US"/>
              </w:rPr>
            </w:pPr>
            <w:r w:rsidRPr="007275DF">
              <w:rPr>
                <w:szCs w:val="16"/>
                <w:lang w:eastAsia="ja-JP"/>
              </w:rPr>
              <w:t>EPRE ratio of OCNG DMRS to SSS(Note 1)</w:t>
            </w:r>
          </w:p>
        </w:tc>
        <w:tc>
          <w:tcPr>
            <w:tcW w:w="709" w:type="dxa"/>
            <w:tcBorders>
              <w:bottom w:val="single" w:sz="4" w:space="0" w:color="auto"/>
            </w:tcBorders>
          </w:tcPr>
          <w:p w14:paraId="473FE326" w14:textId="77777777" w:rsidR="00230548" w:rsidRPr="007275DF" w:rsidRDefault="00230548" w:rsidP="00391B8E">
            <w:pPr>
              <w:pStyle w:val="TAC"/>
            </w:pPr>
          </w:p>
        </w:tc>
        <w:tc>
          <w:tcPr>
            <w:tcW w:w="1417" w:type="dxa"/>
            <w:vMerge/>
          </w:tcPr>
          <w:p w14:paraId="78F9F0BC" w14:textId="77777777" w:rsidR="00230548" w:rsidRPr="007275DF" w:rsidRDefault="00230548" w:rsidP="00391B8E">
            <w:pPr>
              <w:pStyle w:val="TAC"/>
            </w:pPr>
          </w:p>
        </w:tc>
        <w:tc>
          <w:tcPr>
            <w:tcW w:w="1843" w:type="dxa"/>
            <w:gridSpan w:val="2"/>
            <w:vMerge/>
          </w:tcPr>
          <w:p w14:paraId="27954486" w14:textId="77777777" w:rsidR="00230548" w:rsidRPr="007275DF" w:rsidRDefault="00230548" w:rsidP="00391B8E">
            <w:pPr>
              <w:pStyle w:val="TAC"/>
              <w:rPr>
                <w:rFonts w:cs="v4.2.0"/>
              </w:rPr>
            </w:pPr>
          </w:p>
        </w:tc>
        <w:tc>
          <w:tcPr>
            <w:tcW w:w="1843" w:type="dxa"/>
            <w:gridSpan w:val="2"/>
            <w:vMerge/>
          </w:tcPr>
          <w:p w14:paraId="247295A2" w14:textId="77777777" w:rsidR="00230548" w:rsidRPr="007275DF" w:rsidRDefault="00230548" w:rsidP="00391B8E">
            <w:pPr>
              <w:pStyle w:val="TAC"/>
            </w:pPr>
          </w:p>
        </w:tc>
        <w:tc>
          <w:tcPr>
            <w:tcW w:w="1701" w:type="dxa"/>
            <w:gridSpan w:val="2"/>
            <w:vMerge/>
          </w:tcPr>
          <w:p w14:paraId="5AE3303B" w14:textId="77777777" w:rsidR="00230548" w:rsidRPr="007275DF" w:rsidRDefault="00230548" w:rsidP="00391B8E">
            <w:pPr>
              <w:pStyle w:val="TAC"/>
            </w:pPr>
          </w:p>
        </w:tc>
      </w:tr>
      <w:tr w:rsidR="00230548" w:rsidRPr="007275DF" w14:paraId="6F6045D8" w14:textId="77777777" w:rsidTr="00391B8E">
        <w:trPr>
          <w:cantSplit/>
          <w:trHeight w:val="292"/>
        </w:trPr>
        <w:tc>
          <w:tcPr>
            <w:tcW w:w="1838" w:type="dxa"/>
            <w:gridSpan w:val="3"/>
            <w:tcBorders>
              <w:left w:val="single" w:sz="4" w:space="0" w:color="auto"/>
              <w:bottom w:val="single" w:sz="4" w:space="0" w:color="auto"/>
            </w:tcBorders>
          </w:tcPr>
          <w:p w14:paraId="13BB6D53" w14:textId="77777777" w:rsidR="00230548" w:rsidRPr="007275DF" w:rsidRDefault="00230548" w:rsidP="00391B8E">
            <w:pPr>
              <w:pStyle w:val="TAL"/>
              <w:rPr>
                <w:bCs/>
              </w:rPr>
            </w:pPr>
            <w:r w:rsidRPr="007275DF">
              <w:rPr>
                <w:bCs/>
              </w:rPr>
              <w:t>EPRE ratio of OCNG to OCNG DMRS (Note 1)</w:t>
            </w:r>
          </w:p>
        </w:tc>
        <w:tc>
          <w:tcPr>
            <w:tcW w:w="709" w:type="dxa"/>
            <w:tcBorders>
              <w:bottom w:val="single" w:sz="4" w:space="0" w:color="auto"/>
            </w:tcBorders>
          </w:tcPr>
          <w:p w14:paraId="185DCCD1" w14:textId="77777777" w:rsidR="00230548" w:rsidRPr="007275DF" w:rsidRDefault="00230548" w:rsidP="00391B8E">
            <w:pPr>
              <w:pStyle w:val="TAC"/>
            </w:pPr>
          </w:p>
        </w:tc>
        <w:tc>
          <w:tcPr>
            <w:tcW w:w="1417" w:type="dxa"/>
            <w:vMerge/>
            <w:tcBorders>
              <w:bottom w:val="single" w:sz="4" w:space="0" w:color="auto"/>
            </w:tcBorders>
          </w:tcPr>
          <w:p w14:paraId="61872239" w14:textId="77777777" w:rsidR="00230548" w:rsidRPr="007275DF" w:rsidRDefault="00230548" w:rsidP="00391B8E">
            <w:pPr>
              <w:pStyle w:val="TAC"/>
            </w:pPr>
          </w:p>
        </w:tc>
        <w:tc>
          <w:tcPr>
            <w:tcW w:w="1843" w:type="dxa"/>
            <w:gridSpan w:val="2"/>
            <w:vMerge/>
            <w:tcBorders>
              <w:bottom w:val="single" w:sz="4" w:space="0" w:color="auto"/>
            </w:tcBorders>
          </w:tcPr>
          <w:p w14:paraId="1838DCAC" w14:textId="77777777" w:rsidR="00230548" w:rsidRPr="007275DF" w:rsidRDefault="00230548" w:rsidP="00391B8E">
            <w:pPr>
              <w:pStyle w:val="TAC"/>
              <w:rPr>
                <w:rFonts w:cs="v4.2.0"/>
              </w:rPr>
            </w:pPr>
          </w:p>
        </w:tc>
        <w:tc>
          <w:tcPr>
            <w:tcW w:w="1843" w:type="dxa"/>
            <w:gridSpan w:val="2"/>
            <w:vMerge/>
            <w:tcBorders>
              <w:bottom w:val="single" w:sz="4" w:space="0" w:color="auto"/>
            </w:tcBorders>
          </w:tcPr>
          <w:p w14:paraId="58765E8B" w14:textId="77777777" w:rsidR="00230548" w:rsidRPr="007275DF" w:rsidRDefault="00230548" w:rsidP="00391B8E">
            <w:pPr>
              <w:pStyle w:val="TAC"/>
            </w:pPr>
          </w:p>
        </w:tc>
        <w:tc>
          <w:tcPr>
            <w:tcW w:w="1701" w:type="dxa"/>
            <w:gridSpan w:val="2"/>
            <w:vMerge/>
            <w:tcBorders>
              <w:bottom w:val="single" w:sz="4" w:space="0" w:color="auto"/>
            </w:tcBorders>
          </w:tcPr>
          <w:p w14:paraId="5015CCD7" w14:textId="77777777" w:rsidR="00230548" w:rsidRPr="007275DF" w:rsidRDefault="00230548" w:rsidP="00391B8E">
            <w:pPr>
              <w:pStyle w:val="TAC"/>
            </w:pPr>
          </w:p>
        </w:tc>
      </w:tr>
      <w:tr w:rsidR="00230548" w:rsidRPr="007275DF" w14:paraId="2536C787" w14:textId="77777777" w:rsidTr="00391B8E">
        <w:trPr>
          <w:cantSplit/>
          <w:trHeight w:val="150"/>
        </w:trPr>
        <w:tc>
          <w:tcPr>
            <w:tcW w:w="1838" w:type="dxa"/>
            <w:gridSpan w:val="3"/>
          </w:tcPr>
          <w:p w14:paraId="5B646554" w14:textId="77777777" w:rsidR="00230548" w:rsidRPr="007275DF" w:rsidRDefault="00230548" w:rsidP="00391B8E">
            <w:pPr>
              <w:pStyle w:val="TAL"/>
            </w:pPr>
            <w:r w:rsidRPr="00E42453">
              <w:rPr>
                <w:rFonts w:eastAsia="Calibri"/>
                <w:position w:val="-12"/>
                <w:szCs w:val="22"/>
                <w:lang w:val="en-US"/>
              </w:rPr>
              <w:object w:dxaOrig="405" w:dyaOrig="345" w14:anchorId="0AF2BFA6">
                <v:shape id="_x0000_i1131" type="#_x0000_t75" style="width:20.5pt;height:12.5pt" o:ole="" fillcolor="window">
                  <v:imagedata r:id="rId24" o:title=""/>
                </v:shape>
                <o:OLEObject Type="Embed" ProgID="Equation.3" ShapeID="_x0000_i1131" DrawAspect="Content" ObjectID="_1698696127" r:id="rId136"/>
              </w:object>
            </w:r>
            <w:r w:rsidRPr="007275DF">
              <w:rPr>
                <w:vertAlign w:val="superscript"/>
                <w:lang w:val="en-US"/>
              </w:rPr>
              <w:t>Note2</w:t>
            </w:r>
          </w:p>
        </w:tc>
        <w:tc>
          <w:tcPr>
            <w:tcW w:w="709" w:type="dxa"/>
          </w:tcPr>
          <w:p w14:paraId="35903D14" w14:textId="77777777" w:rsidR="00230548" w:rsidRPr="007275DF" w:rsidRDefault="00230548" w:rsidP="00391B8E">
            <w:pPr>
              <w:pStyle w:val="TAC"/>
            </w:pPr>
            <w:r w:rsidRPr="007275DF">
              <w:t>dBm/15kHz</w:t>
            </w:r>
          </w:p>
        </w:tc>
        <w:tc>
          <w:tcPr>
            <w:tcW w:w="1417" w:type="dxa"/>
          </w:tcPr>
          <w:p w14:paraId="798401E0" w14:textId="77777777" w:rsidR="00230548" w:rsidRPr="007275DF" w:rsidRDefault="00230548" w:rsidP="00391B8E">
            <w:pPr>
              <w:pStyle w:val="TAC"/>
            </w:pPr>
            <w:r w:rsidRPr="007275DF">
              <w:t>Config 1,2,3</w:t>
            </w:r>
          </w:p>
        </w:tc>
        <w:tc>
          <w:tcPr>
            <w:tcW w:w="1843" w:type="dxa"/>
            <w:gridSpan w:val="2"/>
          </w:tcPr>
          <w:p w14:paraId="5848F7DE" w14:textId="77777777" w:rsidR="00230548" w:rsidRPr="007275DF" w:rsidRDefault="00230548" w:rsidP="00391B8E">
            <w:pPr>
              <w:pStyle w:val="TAC"/>
            </w:pPr>
            <w:r w:rsidRPr="007275DF">
              <w:t>-98</w:t>
            </w:r>
          </w:p>
        </w:tc>
        <w:tc>
          <w:tcPr>
            <w:tcW w:w="1843" w:type="dxa"/>
            <w:gridSpan w:val="2"/>
          </w:tcPr>
          <w:p w14:paraId="0259E57B" w14:textId="77777777" w:rsidR="00230548" w:rsidRPr="007275DF" w:rsidRDefault="00230548" w:rsidP="00391B8E">
            <w:pPr>
              <w:pStyle w:val="TAC"/>
            </w:pPr>
            <w:del w:id="3289" w:author="Author">
              <w:r w:rsidRPr="007275DF" w:rsidDel="004C646E">
                <w:delText>[</w:delText>
              </w:r>
            </w:del>
            <w:r w:rsidRPr="007275DF">
              <w:t>-104</w:t>
            </w:r>
            <w:del w:id="3290" w:author="Author">
              <w:r w:rsidRPr="007275DF" w:rsidDel="004C646E">
                <w:delText>]</w:delText>
              </w:r>
            </w:del>
          </w:p>
        </w:tc>
        <w:tc>
          <w:tcPr>
            <w:tcW w:w="1701" w:type="dxa"/>
            <w:gridSpan w:val="2"/>
          </w:tcPr>
          <w:p w14:paraId="4DC54D64" w14:textId="77777777" w:rsidR="00230548" w:rsidRPr="007275DF" w:rsidRDefault="00230548" w:rsidP="00391B8E">
            <w:pPr>
              <w:pStyle w:val="TAC"/>
            </w:pPr>
            <w:del w:id="3291" w:author="Author">
              <w:r w:rsidRPr="007275DF" w:rsidDel="004C646E">
                <w:delText>[</w:delText>
              </w:r>
            </w:del>
            <w:r w:rsidRPr="007275DF">
              <w:t>-104</w:t>
            </w:r>
            <w:del w:id="3292" w:author="Author">
              <w:r w:rsidRPr="007275DF" w:rsidDel="004C646E">
                <w:delText>]</w:delText>
              </w:r>
            </w:del>
          </w:p>
        </w:tc>
      </w:tr>
      <w:tr w:rsidR="00230548" w:rsidRPr="007275DF" w14:paraId="14BF82B3" w14:textId="77777777" w:rsidTr="00391B8E">
        <w:trPr>
          <w:cantSplit/>
          <w:trHeight w:val="150"/>
        </w:trPr>
        <w:tc>
          <w:tcPr>
            <w:tcW w:w="1838" w:type="dxa"/>
            <w:gridSpan w:val="3"/>
            <w:vMerge w:val="restart"/>
          </w:tcPr>
          <w:p w14:paraId="41915A7D" w14:textId="77777777" w:rsidR="00230548" w:rsidRPr="007275DF" w:rsidRDefault="00230548" w:rsidP="00391B8E">
            <w:pPr>
              <w:pStyle w:val="TAL"/>
            </w:pPr>
            <w:r w:rsidRPr="00E42453">
              <w:rPr>
                <w:rFonts w:eastAsia="Calibri"/>
                <w:position w:val="-12"/>
                <w:szCs w:val="22"/>
                <w:lang w:val="en-US"/>
              </w:rPr>
              <w:object w:dxaOrig="405" w:dyaOrig="345" w14:anchorId="1DAEF3F0">
                <v:shape id="_x0000_i1132" type="#_x0000_t75" style="width:20.5pt;height:12.5pt" o:ole="" fillcolor="window">
                  <v:imagedata r:id="rId24" o:title=""/>
                </v:shape>
                <o:OLEObject Type="Embed" ProgID="Equation.3" ShapeID="_x0000_i1132" DrawAspect="Content" ObjectID="_1698696128" r:id="rId137"/>
              </w:object>
            </w:r>
            <w:r w:rsidRPr="007275DF">
              <w:rPr>
                <w:vertAlign w:val="superscript"/>
                <w:lang w:val="en-US"/>
              </w:rPr>
              <w:t>Note2</w:t>
            </w:r>
          </w:p>
        </w:tc>
        <w:tc>
          <w:tcPr>
            <w:tcW w:w="709" w:type="dxa"/>
            <w:vMerge w:val="restart"/>
          </w:tcPr>
          <w:p w14:paraId="00493C17" w14:textId="77777777" w:rsidR="00230548" w:rsidRPr="007275DF" w:rsidRDefault="00230548" w:rsidP="00391B8E">
            <w:pPr>
              <w:pStyle w:val="TAC"/>
            </w:pPr>
            <w:r w:rsidRPr="007275DF">
              <w:t>dBm/SCS</w:t>
            </w:r>
          </w:p>
        </w:tc>
        <w:tc>
          <w:tcPr>
            <w:tcW w:w="1417" w:type="dxa"/>
          </w:tcPr>
          <w:p w14:paraId="1492E732"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1843" w:type="dxa"/>
            <w:gridSpan w:val="2"/>
          </w:tcPr>
          <w:p w14:paraId="62BC1C6A" w14:textId="77777777" w:rsidR="00230548" w:rsidRPr="007275DF" w:rsidRDefault="00230548" w:rsidP="00391B8E">
            <w:pPr>
              <w:pStyle w:val="TAC"/>
            </w:pPr>
            <w:r w:rsidRPr="007275DF">
              <w:t>-98</w:t>
            </w:r>
          </w:p>
        </w:tc>
        <w:tc>
          <w:tcPr>
            <w:tcW w:w="1843" w:type="dxa"/>
            <w:gridSpan w:val="2"/>
          </w:tcPr>
          <w:p w14:paraId="659B0001" w14:textId="77777777" w:rsidR="00230548" w:rsidRPr="007275DF" w:rsidRDefault="00230548" w:rsidP="00391B8E">
            <w:pPr>
              <w:pStyle w:val="TAC"/>
            </w:pPr>
            <w:del w:id="3293" w:author="Author">
              <w:r w:rsidRPr="007275DF" w:rsidDel="004C646E">
                <w:delText>[</w:delText>
              </w:r>
            </w:del>
            <w:r w:rsidRPr="007275DF">
              <w:t>-101</w:t>
            </w:r>
            <w:del w:id="3294" w:author="Author">
              <w:r w:rsidRPr="007275DF" w:rsidDel="004C646E">
                <w:delText>]</w:delText>
              </w:r>
            </w:del>
          </w:p>
        </w:tc>
        <w:tc>
          <w:tcPr>
            <w:tcW w:w="1701" w:type="dxa"/>
            <w:gridSpan w:val="2"/>
          </w:tcPr>
          <w:p w14:paraId="065C0F31" w14:textId="77777777" w:rsidR="00230548" w:rsidRPr="007275DF" w:rsidRDefault="00230548" w:rsidP="00391B8E">
            <w:pPr>
              <w:pStyle w:val="TAC"/>
            </w:pPr>
            <w:del w:id="3295" w:author="Author">
              <w:r w:rsidRPr="007275DF" w:rsidDel="004C646E">
                <w:delText>[</w:delText>
              </w:r>
            </w:del>
            <w:r w:rsidRPr="007275DF">
              <w:t>-101</w:t>
            </w:r>
            <w:del w:id="3296" w:author="Author">
              <w:r w:rsidRPr="007275DF" w:rsidDel="004C646E">
                <w:delText>]</w:delText>
              </w:r>
            </w:del>
          </w:p>
        </w:tc>
      </w:tr>
      <w:tr w:rsidR="00230548" w:rsidRPr="007275DF" w14:paraId="74BA4CB1" w14:textId="77777777" w:rsidTr="00391B8E">
        <w:trPr>
          <w:cantSplit/>
          <w:trHeight w:val="150"/>
        </w:trPr>
        <w:tc>
          <w:tcPr>
            <w:tcW w:w="1838" w:type="dxa"/>
            <w:gridSpan w:val="3"/>
            <w:vMerge/>
          </w:tcPr>
          <w:p w14:paraId="1205D3D6" w14:textId="77777777" w:rsidR="00230548" w:rsidRPr="007275DF" w:rsidRDefault="00230548" w:rsidP="00391B8E">
            <w:pPr>
              <w:pStyle w:val="TAL"/>
            </w:pPr>
          </w:p>
        </w:tc>
        <w:tc>
          <w:tcPr>
            <w:tcW w:w="709" w:type="dxa"/>
            <w:vMerge/>
          </w:tcPr>
          <w:p w14:paraId="049C852C" w14:textId="77777777" w:rsidR="00230548" w:rsidRPr="007275DF" w:rsidRDefault="00230548" w:rsidP="00391B8E">
            <w:pPr>
              <w:pStyle w:val="TAC"/>
            </w:pPr>
          </w:p>
        </w:tc>
        <w:tc>
          <w:tcPr>
            <w:tcW w:w="1417" w:type="dxa"/>
          </w:tcPr>
          <w:p w14:paraId="03ADA6F4"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1843" w:type="dxa"/>
            <w:gridSpan w:val="2"/>
          </w:tcPr>
          <w:p w14:paraId="37EA9A6F" w14:textId="77777777" w:rsidR="00230548" w:rsidRPr="007275DF" w:rsidRDefault="00230548" w:rsidP="00391B8E">
            <w:pPr>
              <w:pStyle w:val="TAC"/>
            </w:pPr>
            <w:r w:rsidRPr="007275DF">
              <w:t>-95</w:t>
            </w:r>
          </w:p>
        </w:tc>
        <w:tc>
          <w:tcPr>
            <w:tcW w:w="1843" w:type="dxa"/>
            <w:gridSpan w:val="2"/>
          </w:tcPr>
          <w:p w14:paraId="3E336C37" w14:textId="77777777" w:rsidR="00230548" w:rsidRPr="007275DF" w:rsidRDefault="00230548" w:rsidP="00391B8E">
            <w:pPr>
              <w:pStyle w:val="TAC"/>
            </w:pPr>
            <w:del w:id="3297" w:author="Author">
              <w:r w:rsidRPr="007275DF" w:rsidDel="004C646E">
                <w:delText>[</w:delText>
              </w:r>
            </w:del>
            <w:r w:rsidRPr="007275DF">
              <w:t>-101</w:t>
            </w:r>
            <w:del w:id="3298" w:author="Author">
              <w:r w:rsidRPr="007275DF" w:rsidDel="004C646E">
                <w:delText>]</w:delText>
              </w:r>
            </w:del>
          </w:p>
        </w:tc>
        <w:tc>
          <w:tcPr>
            <w:tcW w:w="1701" w:type="dxa"/>
            <w:gridSpan w:val="2"/>
          </w:tcPr>
          <w:p w14:paraId="55CB564B" w14:textId="77777777" w:rsidR="00230548" w:rsidRPr="007275DF" w:rsidRDefault="00230548" w:rsidP="00391B8E">
            <w:pPr>
              <w:pStyle w:val="TAC"/>
            </w:pPr>
            <w:del w:id="3299" w:author="Author">
              <w:r w:rsidRPr="007275DF" w:rsidDel="004C646E">
                <w:delText>[</w:delText>
              </w:r>
            </w:del>
            <w:r w:rsidRPr="007275DF">
              <w:t>-101</w:t>
            </w:r>
            <w:del w:id="3300" w:author="Author">
              <w:r w:rsidRPr="007275DF" w:rsidDel="004C646E">
                <w:delText>]</w:delText>
              </w:r>
            </w:del>
          </w:p>
        </w:tc>
      </w:tr>
      <w:tr w:rsidR="00230548" w:rsidRPr="007275DF" w14:paraId="6526EDC4" w14:textId="77777777" w:rsidTr="00391B8E">
        <w:trPr>
          <w:cantSplit/>
          <w:trHeight w:val="92"/>
        </w:trPr>
        <w:tc>
          <w:tcPr>
            <w:tcW w:w="1838" w:type="dxa"/>
            <w:gridSpan w:val="3"/>
            <w:vMerge w:val="restart"/>
          </w:tcPr>
          <w:p w14:paraId="2A1D0D26"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09" w:type="dxa"/>
            <w:vMerge w:val="restart"/>
          </w:tcPr>
          <w:p w14:paraId="378E458B" w14:textId="77777777" w:rsidR="00230548" w:rsidRPr="007275DF" w:rsidRDefault="00230548" w:rsidP="00391B8E">
            <w:pPr>
              <w:pStyle w:val="TAC"/>
            </w:pPr>
            <w:r w:rsidRPr="007275DF">
              <w:t>dBm/SCS</w:t>
            </w:r>
          </w:p>
        </w:tc>
        <w:tc>
          <w:tcPr>
            <w:tcW w:w="1417" w:type="dxa"/>
          </w:tcPr>
          <w:p w14:paraId="680EBE0F"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851" w:type="dxa"/>
          </w:tcPr>
          <w:p w14:paraId="189E3A1E" w14:textId="77777777" w:rsidR="00230548" w:rsidRPr="007275DF" w:rsidRDefault="00230548" w:rsidP="00391B8E">
            <w:pPr>
              <w:pStyle w:val="TAC"/>
            </w:pPr>
            <w:r w:rsidRPr="007275DF">
              <w:t>-94</w:t>
            </w:r>
          </w:p>
        </w:tc>
        <w:tc>
          <w:tcPr>
            <w:tcW w:w="992" w:type="dxa"/>
          </w:tcPr>
          <w:p w14:paraId="09283D42" w14:textId="77777777" w:rsidR="00230548" w:rsidRPr="007275DF" w:rsidRDefault="00230548" w:rsidP="00391B8E">
            <w:pPr>
              <w:pStyle w:val="TAC"/>
            </w:pPr>
            <w:r w:rsidRPr="007275DF">
              <w:t>-94</w:t>
            </w:r>
          </w:p>
        </w:tc>
        <w:tc>
          <w:tcPr>
            <w:tcW w:w="851" w:type="dxa"/>
          </w:tcPr>
          <w:p w14:paraId="67C2D4D5" w14:textId="77777777" w:rsidR="00230548" w:rsidRPr="007275DF" w:rsidRDefault="00230548" w:rsidP="00391B8E">
            <w:pPr>
              <w:pStyle w:val="TAC"/>
            </w:pPr>
            <w:r w:rsidRPr="007275DF">
              <w:t>-91</w:t>
            </w:r>
          </w:p>
        </w:tc>
        <w:tc>
          <w:tcPr>
            <w:tcW w:w="992" w:type="dxa"/>
          </w:tcPr>
          <w:p w14:paraId="386BD0A3" w14:textId="77777777" w:rsidR="00230548" w:rsidRPr="007275DF" w:rsidRDefault="00230548" w:rsidP="00391B8E">
            <w:pPr>
              <w:pStyle w:val="TAC"/>
            </w:pPr>
            <w:r w:rsidRPr="007275DF">
              <w:t>-91</w:t>
            </w:r>
          </w:p>
        </w:tc>
        <w:tc>
          <w:tcPr>
            <w:tcW w:w="850" w:type="dxa"/>
          </w:tcPr>
          <w:p w14:paraId="1B2FCE37" w14:textId="77777777" w:rsidR="00230548" w:rsidRPr="007275DF" w:rsidRDefault="00230548" w:rsidP="00391B8E">
            <w:pPr>
              <w:pStyle w:val="TAC"/>
            </w:pPr>
            <w:r w:rsidRPr="007275DF">
              <w:t>-Infinity</w:t>
            </w:r>
          </w:p>
        </w:tc>
        <w:tc>
          <w:tcPr>
            <w:tcW w:w="851" w:type="dxa"/>
          </w:tcPr>
          <w:p w14:paraId="1406D505" w14:textId="77777777" w:rsidR="00230548" w:rsidRPr="007275DF" w:rsidRDefault="00230548" w:rsidP="00391B8E">
            <w:pPr>
              <w:pStyle w:val="TAC"/>
            </w:pPr>
            <w:r w:rsidRPr="007275DF">
              <w:t>-88</w:t>
            </w:r>
          </w:p>
        </w:tc>
      </w:tr>
      <w:tr w:rsidR="00230548" w:rsidRPr="007275DF" w14:paraId="6ED0A48E" w14:textId="77777777" w:rsidTr="00391B8E">
        <w:trPr>
          <w:cantSplit/>
          <w:trHeight w:val="92"/>
        </w:trPr>
        <w:tc>
          <w:tcPr>
            <w:tcW w:w="1838" w:type="dxa"/>
            <w:gridSpan w:val="3"/>
            <w:vMerge/>
          </w:tcPr>
          <w:p w14:paraId="217C66F3" w14:textId="77777777" w:rsidR="00230548" w:rsidRPr="007275DF" w:rsidRDefault="00230548" w:rsidP="00391B8E">
            <w:pPr>
              <w:pStyle w:val="TAL"/>
            </w:pPr>
          </w:p>
        </w:tc>
        <w:tc>
          <w:tcPr>
            <w:tcW w:w="709" w:type="dxa"/>
            <w:vMerge/>
          </w:tcPr>
          <w:p w14:paraId="3C863D96" w14:textId="77777777" w:rsidR="00230548" w:rsidRPr="007275DF" w:rsidRDefault="00230548" w:rsidP="00391B8E">
            <w:pPr>
              <w:pStyle w:val="TAC"/>
            </w:pPr>
          </w:p>
        </w:tc>
        <w:tc>
          <w:tcPr>
            <w:tcW w:w="1417" w:type="dxa"/>
          </w:tcPr>
          <w:p w14:paraId="04F57E02"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851" w:type="dxa"/>
          </w:tcPr>
          <w:p w14:paraId="58EFD663" w14:textId="77777777" w:rsidR="00230548" w:rsidRPr="007275DF" w:rsidRDefault="00230548" w:rsidP="00391B8E">
            <w:pPr>
              <w:pStyle w:val="TAC"/>
            </w:pPr>
            <w:r w:rsidRPr="007275DF">
              <w:t>-91</w:t>
            </w:r>
          </w:p>
        </w:tc>
        <w:tc>
          <w:tcPr>
            <w:tcW w:w="992" w:type="dxa"/>
          </w:tcPr>
          <w:p w14:paraId="04006EA2" w14:textId="77777777" w:rsidR="00230548" w:rsidRPr="007275DF" w:rsidRDefault="00230548" w:rsidP="00391B8E">
            <w:pPr>
              <w:pStyle w:val="TAC"/>
            </w:pPr>
            <w:r w:rsidRPr="007275DF">
              <w:t>-91</w:t>
            </w:r>
          </w:p>
        </w:tc>
        <w:tc>
          <w:tcPr>
            <w:tcW w:w="851" w:type="dxa"/>
          </w:tcPr>
          <w:p w14:paraId="1FA0E816" w14:textId="77777777" w:rsidR="00230548" w:rsidRPr="007275DF" w:rsidRDefault="00230548" w:rsidP="00391B8E">
            <w:pPr>
              <w:pStyle w:val="TAC"/>
            </w:pPr>
            <w:r w:rsidRPr="007275DF">
              <w:t>-91</w:t>
            </w:r>
          </w:p>
        </w:tc>
        <w:tc>
          <w:tcPr>
            <w:tcW w:w="992" w:type="dxa"/>
          </w:tcPr>
          <w:p w14:paraId="7AF46669" w14:textId="77777777" w:rsidR="00230548" w:rsidRPr="007275DF" w:rsidRDefault="00230548" w:rsidP="00391B8E">
            <w:pPr>
              <w:pStyle w:val="TAC"/>
            </w:pPr>
            <w:r w:rsidRPr="007275DF">
              <w:t>-91</w:t>
            </w:r>
          </w:p>
        </w:tc>
        <w:tc>
          <w:tcPr>
            <w:tcW w:w="850" w:type="dxa"/>
          </w:tcPr>
          <w:p w14:paraId="0D09C2DC" w14:textId="77777777" w:rsidR="00230548" w:rsidRPr="007275DF" w:rsidRDefault="00230548" w:rsidP="00391B8E">
            <w:pPr>
              <w:pStyle w:val="TAC"/>
            </w:pPr>
            <w:r w:rsidRPr="007275DF">
              <w:t>-Infinity</w:t>
            </w:r>
          </w:p>
        </w:tc>
        <w:tc>
          <w:tcPr>
            <w:tcW w:w="851" w:type="dxa"/>
          </w:tcPr>
          <w:p w14:paraId="4A851703" w14:textId="77777777" w:rsidR="00230548" w:rsidRPr="007275DF" w:rsidRDefault="00230548" w:rsidP="00391B8E">
            <w:pPr>
              <w:pStyle w:val="TAC"/>
            </w:pPr>
            <w:r w:rsidRPr="007275DF">
              <w:t>-88</w:t>
            </w:r>
          </w:p>
        </w:tc>
      </w:tr>
      <w:tr w:rsidR="00230548" w:rsidRPr="007275DF" w14:paraId="3DD05875" w14:textId="77777777" w:rsidTr="00391B8E">
        <w:trPr>
          <w:cantSplit/>
          <w:trHeight w:val="94"/>
        </w:trPr>
        <w:tc>
          <w:tcPr>
            <w:tcW w:w="1838" w:type="dxa"/>
            <w:gridSpan w:val="3"/>
          </w:tcPr>
          <w:p w14:paraId="5545CCF4" w14:textId="77777777" w:rsidR="00230548" w:rsidRPr="007275DF" w:rsidRDefault="00230548" w:rsidP="00391B8E">
            <w:pPr>
              <w:pStyle w:val="TAL"/>
            </w:pPr>
            <w:r w:rsidRPr="00E42453">
              <w:rPr>
                <w:position w:val="-12"/>
              </w:rPr>
              <w:object w:dxaOrig="620" w:dyaOrig="380" w14:anchorId="5BD0ED3E">
                <v:shape id="_x0000_i1133" type="#_x0000_t75" style="width:21pt;height:14.5pt" o:ole="" fillcolor="window">
                  <v:imagedata r:id="rId29" o:title=""/>
                </v:shape>
                <o:OLEObject Type="Embed" ProgID="Equation.3" ShapeID="_x0000_i1133" DrawAspect="Content" ObjectID="_1698696129" r:id="rId138"/>
              </w:object>
            </w:r>
          </w:p>
        </w:tc>
        <w:tc>
          <w:tcPr>
            <w:tcW w:w="709" w:type="dxa"/>
          </w:tcPr>
          <w:p w14:paraId="71D47FBC" w14:textId="77777777" w:rsidR="00230548" w:rsidRPr="007275DF" w:rsidRDefault="00230548" w:rsidP="00391B8E">
            <w:pPr>
              <w:pStyle w:val="TAC"/>
            </w:pPr>
            <w:r w:rsidRPr="007275DF">
              <w:t>dB</w:t>
            </w:r>
          </w:p>
        </w:tc>
        <w:tc>
          <w:tcPr>
            <w:tcW w:w="1417" w:type="dxa"/>
          </w:tcPr>
          <w:p w14:paraId="00353A00" w14:textId="77777777" w:rsidR="00230548" w:rsidRPr="007275DF" w:rsidRDefault="00230548" w:rsidP="00391B8E">
            <w:pPr>
              <w:pStyle w:val="TAC"/>
            </w:pPr>
            <w:r w:rsidRPr="007275DF">
              <w:t>Config 1,2</w:t>
            </w:r>
          </w:p>
        </w:tc>
        <w:tc>
          <w:tcPr>
            <w:tcW w:w="851" w:type="dxa"/>
          </w:tcPr>
          <w:p w14:paraId="14FEB84B" w14:textId="77777777" w:rsidR="00230548" w:rsidRPr="007275DF" w:rsidDel="004B51DC" w:rsidRDefault="00230548" w:rsidP="00391B8E">
            <w:pPr>
              <w:pStyle w:val="TAC"/>
            </w:pPr>
            <w:r w:rsidRPr="007275DF">
              <w:t>4</w:t>
            </w:r>
          </w:p>
        </w:tc>
        <w:tc>
          <w:tcPr>
            <w:tcW w:w="992" w:type="dxa"/>
          </w:tcPr>
          <w:p w14:paraId="0AF0C1C2" w14:textId="77777777" w:rsidR="00230548" w:rsidRPr="007275DF" w:rsidDel="004B51DC" w:rsidRDefault="00230548" w:rsidP="00391B8E">
            <w:pPr>
              <w:pStyle w:val="TAC"/>
            </w:pPr>
            <w:r w:rsidRPr="007275DF">
              <w:t>4</w:t>
            </w:r>
          </w:p>
        </w:tc>
        <w:tc>
          <w:tcPr>
            <w:tcW w:w="851" w:type="dxa"/>
          </w:tcPr>
          <w:p w14:paraId="5145ED46" w14:textId="77777777" w:rsidR="00230548" w:rsidRPr="007275DF" w:rsidDel="00B36E6D" w:rsidRDefault="00230548" w:rsidP="00391B8E">
            <w:pPr>
              <w:pStyle w:val="TAC"/>
            </w:pPr>
            <w:r w:rsidRPr="007275DF">
              <w:t>4</w:t>
            </w:r>
          </w:p>
        </w:tc>
        <w:tc>
          <w:tcPr>
            <w:tcW w:w="992" w:type="dxa"/>
          </w:tcPr>
          <w:p w14:paraId="02AC7280" w14:textId="77777777" w:rsidR="00230548" w:rsidRPr="007275DF" w:rsidDel="004B51DC" w:rsidRDefault="00230548" w:rsidP="00391B8E">
            <w:pPr>
              <w:pStyle w:val="TAC"/>
            </w:pPr>
            <w:r w:rsidRPr="007275DF">
              <w:t>4</w:t>
            </w:r>
          </w:p>
        </w:tc>
        <w:tc>
          <w:tcPr>
            <w:tcW w:w="850" w:type="dxa"/>
          </w:tcPr>
          <w:p w14:paraId="2CB15CE9" w14:textId="77777777" w:rsidR="00230548" w:rsidRPr="007275DF" w:rsidRDefault="00230548" w:rsidP="00391B8E">
            <w:pPr>
              <w:pStyle w:val="TAC"/>
            </w:pPr>
            <w:r w:rsidRPr="007275DF">
              <w:t>-Infinity</w:t>
            </w:r>
          </w:p>
        </w:tc>
        <w:tc>
          <w:tcPr>
            <w:tcW w:w="851" w:type="dxa"/>
          </w:tcPr>
          <w:p w14:paraId="2B462A45" w14:textId="77777777" w:rsidR="00230548" w:rsidRPr="007275DF" w:rsidRDefault="00230548" w:rsidP="00391B8E">
            <w:pPr>
              <w:pStyle w:val="TAC"/>
            </w:pPr>
            <w:r w:rsidRPr="007275DF">
              <w:t>7</w:t>
            </w:r>
          </w:p>
        </w:tc>
      </w:tr>
      <w:tr w:rsidR="00230548" w:rsidRPr="007275DF" w14:paraId="5BA1EBE2" w14:textId="77777777" w:rsidTr="00391B8E">
        <w:trPr>
          <w:cantSplit/>
          <w:trHeight w:val="94"/>
        </w:trPr>
        <w:tc>
          <w:tcPr>
            <w:tcW w:w="1838" w:type="dxa"/>
            <w:gridSpan w:val="3"/>
          </w:tcPr>
          <w:p w14:paraId="7CDE4D9A" w14:textId="77777777" w:rsidR="00230548" w:rsidRPr="007275DF" w:rsidRDefault="00230548" w:rsidP="00391B8E">
            <w:pPr>
              <w:pStyle w:val="TAL"/>
            </w:pPr>
            <w:r w:rsidRPr="00E42453">
              <w:rPr>
                <w:position w:val="-12"/>
              </w:rPr>
              <w:object w:dxaOrig="800" w:dyaOrig="380" w14:anchorId="792A400F">
                <v:shape id="_x0000_i1134" type="#_x0000_t75" style="width:29pt;height:14.5pt" o:ole="" fillcolor="window">
                  <v:imagedata r:id="rId35" o:title=""/>
                </v:shape>
                <o:OLEObject Type="Embed" ProgID="Equation.3" ShapeID="_x0000_i1134" DrawAspect="Content" ObjectID="_1698696130" r:id="rId139"/>
              </w:object>
            </w:r>
          </w:p>
        </w:tc>
        <w:tc>
          <w:tcPr>
            <w:tcW w:w="709" w:type="dxa"/>
          </w:tcPr>
          <w:p w14:paraId="7754099F" w14:textId="77777777" w:rsidR="00230548" w:rsidRPr="007275DF" w:rsidRDefault="00230548" w:rsidP="00391B8E">
            <w:pPr>
              <w:pStyle w:val="TAC"/>
            </w:pPr>
            <w:r w:rsidRPr="007275DF">
              <w:t>dB</w:t>
            </w:r>
          </w:p>
        </w:tc>
        <w:tc>
          <w:tcPr>
            <w:tcW w:w="1417" w:type="dxa"/>
          </w:tcPr>
          <w:p w14:paraId="6E02228D" w14:textId="77777777" w:rsidR="00230548" w:rsidRPr="007275DF" w:rsidRDefault="00230548" w:rsidP="00391B8E">
            <w:pPr>
              <w:pStyle w:val="TAC"/>
            </w:pPr>
            <w:r w:rsidRPr="007275DF">
              <w:t>Config 1,2</w:t>
            </w:r>
          </w:p>
        </w:tc>
        <w:tc>
          <w:tcPr>
            <w:tcW w:w="851" w:type="dxa"/>
          </w:tcPr>
          <w:p w14:paraId="62F47CEC" w14:textId="77777777" w:rsidR="00230548" w:rsidRPr="007275DF" w:rsidDel="004B51DC" w:rsidRDefault="00230548" w:rsidP="00391B8E">
            <w:pPr>
              <w:pStyle w:val="TAC"/>
            </w:pPr>
            <w:r w:rsidRPr="007275DF">
              <w:t>4</w:t>
            </w:r>
          </w:p>
        </w:tc>
        <w:tc>
          <w:tcPr>
            <w:tcW w:w="992" w:type="dxa"/>
          </w:tcPr>
          <w:p w14:paraId="586953C2" w14:textId="77777777" w:rsidR="00230548" w:rsidRPr="007275DF" w:rsidDel="004B51DC" w:rsidRDefault="00230548" w:rsidP="00391B8E">
            <w:pPr>
              <w:pStyle w:val="TAC"/>
            </w:pPr>
            <w:r w:rsidRPr="007275DF">
              <w:t>4</w:t>
            </w:r>
          </w:p>
        </w:tc>
        <w:tc>
          <w:tcPr>
            <w:tcW w:w="851" w:type="dxa"/>
          </w:tcPr>
          <w:p w14:paraId="5BBF1423" w14:textId="77777777" w:rsidR="00230548" w:rsidRPr="007275DF" w:rsidDel="00B36E6D" w:rsidRDefault="00230548" w:rsidP="00391B8E">
            <w:pPr>
              <w:pStyle w:val="TAC"/>
            </w:pPr>
            <w:r w:rsidRPr="007275DF">
              <w:t>4</w:t>
            </w:r>
          </w:p>
        </w:tc>
        <w:tc>
          <w:tcPr>
            <w:tcW w:w="992" w:type="dxa"/>
          </w:tcPr>
          <w:p w14:paraId="4C747AAD" w14:textId="77777777" w:rsidR="00230548" w:rsidRPr="007275DF" w:rsidDel="004B51DC" w:rsidRDefault="00230548" w:rsidP="00391B8E">
            <w:pPr>
              <w:pStyle w:val="TAC"/>
            </w:pPr>
            <w:r w:rsidRPr="007275DF">
              <w:t>4</w:t>
            </w:r>
          </w:p>
        </w:tc>
        <w:tc>
          <w:tcPr>
            <w:tcW w:w="850" w:type="dxa"/>
          </w:tcPr>
          <w:p w14:paraId="2B931145" w14:textId="77777777" w:rsidR="00230548" w:rsidRPr="007275DF" w:rsidRDefault="00230548" w:rsidP="00391B8E">
            <w:pPr>
              <w:pStyle w:val="TAC"/>
            </w:pPr>
            <w:r w:rsidRPr="007275DF">
              <w:t>-Infinity</w:t>
            </w:r>
          </w:p>
        </w:tc>
        <w:tc>
          <w:tcPr>
            <w:tcW w:w="851" w:type="dxa"/>
          </w:tcPr>
          <w:p w14:paraId="440A566A" w14:textId="77777777" w:rsidR="00230548" w:rsidRPr="007275DF" w:rsidRDefault="00230548" w:rsidP="00391B8E">
            <w:pPr>
              <w:pStyle w:val="TAC"/>
            </w:pPr>
            <w:r w:rsidRPr="007275DF">
              <w:t>7</w:t>
            </w:r>
          </w:p>
        </w:tc>
      </w:tr>
      <w:tr w:rsidR="00230548" w:rsidRPr="007275DF" w14:paraId="6F783186" w14:textId="77777777" w:rsidTr="00391B8E">
        <w:trPr>
          <w:cantSplit/>
          <w:trHeight w:val="94"/>
        </w:trPr>
        <w:tc>
          <w:tcPr>
            <w:tcW w:w="1838" w:type="dxa"/>
            <w:gridSpan w:val="3"/>
            <w:vMerge w:val="restart"/>
          </w:tcPr>
          <w:p w14:paraId="6DE332F6"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4026FCDB" w14:textId="77777777" w:rsidR="00230548" w:rsidRPr="007275DF" w:rsidRDefault="00230548" w:rsidP="00391B8E">
            <w:pPr>
              <w:pStyle w:val="TAC"/>
              <w:rPr>
                <w:rFonts w:cs="Arial"/>
                <w:szCs w:val="18"/>
              </w:rPr>
            </w:pPr>
            <w:r w:rsidRPr="007275DF">
              <w:rPr>
                <w:rFonts w:cs="Arial"/>
                <w:szCs w:val="18"/>
              </w:rPr>
              <w:t>dBm/9.36MHz</w:t>
            </w:r>
          </w:p>
        </w:tc>
        <w:tc>
          <w:tcPr>
            <w:tcW w:w="1417" w:type="dxa"/>
          </w:tcPr>
          <w:p w14:paraId="32BF3035" w14:textId="77777777" w:rsidR="00230548" w:rsidRPr="007275DF" w:rsidRDefault="00230548" w:rsidP="00391B8E">
            <w:pPr>
              <w:pStyle w:val="TAC"/>
              <w:rPr>
                <w:rFonts w:cs="Arial"/>
                <w:szCs w:val="18"/>
              </w:rPr>
            </w:pPr>
            <w:r w:rsidRPr="007275DF">
              <w:rPr>
                <w:rFonts w:cs="Arial"/>
                <w:szCs w:val="18"/>
              </w:rPr>
              <w:t>Config 1,2</w:t>
            </w:r>
          </w:p>
        </w:tc>
        <w:tc>
          <w:tcPr>
            <w:tcW w:w="851" w:type="dxa"/>
          </w:tcPr>
          <w:p w14:paraId="6BA92224" w14:textId="77777777" w:rsidR="00230548" w:rsidRPr="007275DF" w:rsidRDefault="00230548" w:rsidP="00391B8E">
            <w:pPr>
              <w:pStyle w:val="TAC"/>
              <w:rPr>
                <w:rFonts w:cs="Arial"/>
                <w:szCs w:val="18"/>
              </w:rPr>
            </w:pPr>
            <w:r w:rsidRPr="007275DF">
              <w:rPr>
                <w:rFonts w:cs="Arial"/>
                <w:szCs w:val="18"/>
              </w:rPr>
              <w:t>-64.59</w:t>
            </w:r>
          </w:p>
        </w:tc>
        <w:tc>
          <w:tcPr>
            <w:tcW w:w="992" w:type="dxa"/>
          </w:tcPr>
          <w:p w14:paraId="528FA475" w14:textId="77777777" w:rsidR="00230548" w:rsidRPr="007275DF" w:rsidRDefault="00230548" w:rsidP="00391B8E">
            <w:pPr>
              <w:pStyle w:val="TAC"/>
              <w:rPr>
                <w:rFonts w:cs="Arial"/>
                <w:szCs w:val="18"/>
              </w:rPr>
            </w:pPr>
            <w:r w:rsidRPr="007275DF">
              <w:rPr>
                <w:rFonts w:cs="Arial"/>
                <w:szCs w:val="18"/>
              </w:rPr>
              <w:t>-64.59</w:t>
            </w:r>
          </w:p>
        </w:tc>
        <w:tc>
          <w:tcPr>
            <w:tcW w:w="851" w:type="dxa"/>
          </w:tcPr>
          <w:p w14:paraId="6BA4ED33"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312CAF6B"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1A52794F"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69049294"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510AAD2D" w14:textId="77777777" w:rsidTr="00391B8E">
        <w:trPr>
          <w:cantSplit/>
          <w:trHeight w:val="94"/>
        </w:trPr>
        <w:tc>
          <w:tcPr>
            <w:tcW w:w="1838" w:type="dxa"/>
            <w:gridSpan w:val="3"/>
            <w:vMerge/>
          </w:tcPr>
          <w:p w14:paraId="7110C1E3" w14:textId="77777777" w:rsidR="00230548" w:rsidRPr="007275DF" w:rsidRDefault="00230548" w:rsidP="00391B8E">
            <w:pPr>
              <w:pStyle w:val="TAL"/>
              <w:rPr>
                <w:rFonts w:cs="Arial"/>
                <w:szCs w:val="18"/>
              </w:rPr>
            </w:pPr>
          </w:p>
        </w:tc>
        <w:tc>
          <w:tcPr>
            <w:tcW w:w="709" w:type="dxa"/>
          </w:tcPr>
          <w:p w14:paraId="2AEB03FF" w14:textId="77777777" w:rsidR="00230548" w:rsidRPr="007275DF" w:rsidRDefault="00230548" w:rsidP="00391B8E">
            <w:pPr>
              <w:pStyle w:val="TAC"/>
              <w:rPr>
                <w:rFonts w:cs="Arial"/>
                <w:szCs w:val="18"/>
              </w:rPr>
            </w:pPr>
            <w:r w:rsidRPr="007275DF">
              <w:rPr>
                <w:rFonts w:cs="Arial"/>
                <w:szCs w:val="18"/>
              </w:rPr>
              <w:t>dBm/38.16MHz</w:t>
            </w:r>
          </w:p>
        </w:tc>
        <w:tc>
          <w:tcPr>
            <w:tcW w:w="1417" w:type="dxa"/>
          </w:tcPr>
          <w:p w14:paraId="15052215" w14:textId="77777777" w:rsidR="00230548" w:rsidRPr="007275DF" w:rsidRDefault="00230548" w:rsidP="00391B8E">
            <w:pPr>
              <w:pStyle w:val="TAC"/>
              <w:rPr>
                <w:rFonts w:cs="Arial"/>
                <w:szCs w:val="18"/>
              </w:rPr>
            </w:pPr>
            <w:r w:rsidRPr="007275DF">
              <w:rPr>
                <w:rFonts w:cs="Arial"/>
                <w:szCs w:val="18"/>
              </w:rPr>
              <w:t>Config 3</w:t>
            </w:r>
          </w:p>
        </w:tc>
        <w:tc>
          <w:tcPr>
            <w:tcW w:w="851" w:type="dxa"/>
          </w:tcPr>
          <w:p w14:paraId="00F94E4F"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773DD588" w14:textId="77777777" w:rsidR="00230548" w:rsidRPr="007275DF" w:rsidRDefault="00230548" w:rsidP="00391B8E">
            <w:pPr>
              <w:pStyle w:val="TAC"/>
              <w:rPr>
                <w:rFonts w:cs="Arial"/>
                <w:szCs w:val="18"/>
              </w:rPr>
            </w:pPr>
            <w:r w:rsidRPr="007275DF">
              <w:rPr>
                <w:rFonts w:cs="Arial"/>
                <w:szCs w:val="18"/>
              </w:rPr>
              <w:t>-58.49</w:t>
            </w:r>
          </w:p>
        </w:tc>
        <w:tc>
          <w:tcPr>
            <w:tcW w:w="851" w:type="dxa"/>
          </w:tcPr>
          <w:p w14:paraId="1A35C263"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1B6F1846"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1002F3C6"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5C4EAB33"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6496EF18" w14:textId="77777777" w:rsidTr="00391B8E">
        <w:trPr>
          <w:cantSplit/>
          <w:trHeight w:val="150"/>
        </w:trPr>
        <w:tc>
          <w:tcPr>
            <w:tcW w:w="1838" w:type="dxa"/>
            <w:gridSpan w:val="3"/>
          </w:tcPr>
          <w:p w14:paraId="21A27589" w14:textId="77777777" w:rsidR="00230548" w:rsidRPr="007275DF" w:rsidRDefault="00230548" w:rsidP="00391B8E">
            <w:pPr>
              <w:pStyle w:val="TAL"/>
            </w:pPr>
            <w:r w:rsidRPr="007275DF">
              <w:t xml:space="preserve">Propagation Condition </w:t>
            </w:r>
          </w:p>
        </w:tc>
        <w:tc>
          <w:tcPr>
            <w:tcW w:w="709" w:type="dxa"/>
          </w:tcPr>
          <w:p w14:paraId="7083C89B" w14:textId="77777777" w:rsidR="00230548" w:rsidRPr="007275DF" w:rsidRDefault="00230548" w:rsidP="00391B8E">
            <w:pPr>
              <w:pStyle w:val="TAC"/>
            </w:pPr>
          </w:p>
        </w:tc>
        <w:tc>
          <w:tcPr>
            <w:tcW w:w="1417" w:type="dxa"/>
          </w:tcPr>
          <w:p w14:paraId="0AB3D939" w14:textId="77777777" w:rsidR="00230548" w:rsidRPr="007275DF" w:rsidRDefault="00230548" w:rsidP="00391B8E">
            <w:pPr>
              <w:pStyle w:val="TAC"/>
              <w:rPr>
                <w:rFonts w:cs="v4.2.0"/>
              </w:rPr>
            </w:pPr>
            <w:r w:rsidRPr="007275DF">
              <w:t>Config 1,2,3</w:t>
            </w:r>
          </w:p>
        </w:tc>
        <w:tc>
          <w:tcPr>
            <w:tcW w:w="1843" w:type="dxa"/>
            <w:gridSpan w:val="2"/>
          </w:tcPr>
          <w:p w14:paraId="30A11D60" w14:textId="77777777" w:rsidR="00230548" w:rsidRPr="007275DF" w:rsidRDefault="00230548" w:rsidP="00391B8E">
            <w:pPr>
              <w:pStyle w:val="TAC"/>
            </w:pPr>
            <w:r w:rsidRPr="007275DF">
              <w:rPr>
                <w:rFonts w:cs="v4.2.0"/>
              </w:rPr>
              <w:t>AWGN</w:t>
            </w:r>
          </w:p>
        </w:tc>
        <w:tc>
          <w:tcPr>
            <w:tcW w:w="1843" w:type="dxa"/>
            <w:gridSpan w:val="2"/>
          </w:tcPr>
          <w:p w14:paraId="2FF0B229" w14:textId="77777777" w:rsidR="00230548" w:rsidRPr="007275DF" w:rsidRDefault="00230548" w:rsidP="00391B8E">
            <w:pPr>
              <w:pStyle w:val="TAC"/>
            </w:pPr>
            <w:r w:rsidRPr="007275DF">
              <w:t>AWGN</w:t>
            </w:r>
          </w:p>
        </w:tc>
        <w:tc>
          <w:tcPr>
            <w:tcW w:w="1701" w:type="dxa"/>
            <w:gridSpan w:val="2"/>
          </w:tcPr>
          <w:p w14:paraId="3FEF90E8" w14:textId="77777777" w:rsidR="00230548" w:rsidRPr="007275DF" w:rsidRDefault="00230548" w:rsidP="00391B8E">
            <w:pPr>
              <w:pStyle w:val="TAC"/>
            </w:pPr>
            <w:r w:rsidRPr="007275DF">
              <w:t>AWGN</w:t>
            </w:r>
          </w:p>
        </w:tc>
      </w:tr>
      <w:tr w:rsidR="00230548" w:rsidRPr="007275DF" w14:paraId="505F594B" w14:textId="77777777" w:rsidTr="00391B8E">
        <w:trPr>
          <w:cantSplit/>
          <w:trHeight w:val="1023"/>
        </w:trPr>
        <w:tc>
          <w:tcPr>
            <w:tcW w:w="9351" w:type="dxa"/>
            <w:gridSpan w:val="11"/>
          </w:tcPr>
          <w:p w14:paraId="0D5F4B4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BD6C6CB"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64E865CD">
                <v:shape id="_x0000_i1135" type="#_x0000_t75" style="width:20.5pt;height:12.5pt" o:ole="" fillcolor="window">
                  <v:imagedata r:id="rId24" o:title=""/>
                </v:shape>
                <o:OLEObject Type="Embed" ProgID="Equation.3" ShapeID="_x0000_i1135" DrawAspect="Content" ObjectID="_1698696131" r:id="rId140"/>
              </w:object>
            </w:r>
            <w:r w:rsidRPr="007275DF">
              <w:rPr>
                <w:lang w:val="en-US"/>
              </w:rPr>
              <w:t xml:space="preserve"> to be fulfilled.</w:t>
            </w:r>
          </w:p>
          <w:p w14:paraId="19952CD8"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AE61ECF"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3938917D"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4A323B48"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4190EF4" w14:textId="77777777" w:rsidR="00230548" w:rsidRPr="007275DF" w:rsidRDefault="00230548" w:rsidP="00391B8E">
            <w:pPr>
              <w:pStyle w:val="TAN"/>
              <w:rPr>
                <w:lang w:val="en-US"/>
              </w:rPr>
            </w:pPr>
            <w:r w:rsidRPr="007275DF">
              <w:t>Note 7:</w:t>
            </w:r>
            <w:r w:rsidRPr="007275DF">
              <w:tab/>
              <w:t>For UE supporting both semi-static and dynamic channel access, the UE must be tested under dynamic channel access configuration</w:t>
            </w:r>
          </w:p>
        </w:tc>
      </w:tr>
    </w:tbl>
    <w:p w14:paraId="74F163FD" w14:textId="77777777" w:rsidR="00230548" w:rsidRPr="007275DF" w:rsidRDefault="00230548" w:rsidP="00230548"/>
    <w:p w14:paraId="6B95E7A1" w14:textId="77777777" w:rsidR="00230548" w:rsidRPr="007275DF" w:rsidRDefault="00230548" w:rsidP="00230548">
      <w:pPr>
        <w:pStyle w:val="Heading5"/>
      </w:pPr>
      <w:r w:rsidRPr="007275DF">
        <w:t>A.13.3.2.5.2</w:t>
      </w:r>
      <w:r w:rsidRPr="007275DF">
        <w:tab/>
        <w:t>Test Requirements</w:t>
      </w:r>
    </w:p>
    <w:p w14:paraId="70E3FC1A"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54B71F2"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A5F3E88" w14:textId="77777777" w:rsidR="00230548" w:rsidRPr="007275DF" w:rsidRDefault="00230548" w:rsidP="00230548">
      <w:pPr>
        <w:rPr>
          <w:rFonts w:cs="v4.2.0"/>
        </w:rPr>
      </w:pPr>
      <w:r w:rsidRPr="007275DF">
        <w:rPr>
          <w:rFonts w:cs="v4.2.0"/>
        </w:rPr>
        <w:t>In test 1 and 2 UE is required to report SSB time index.</w:t>
      </w:r>
    </w:p>
    <w:p w14:paraId="62EEDDB7"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00BCAE6B"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617BF8CA"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6C0446E1"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7B2027CF" w14:textId="77777777" w:rsidR="00230548" w:rsidRPr="007275DF" w:rsidRDefault="00230548" w:rsidP="00230548">
      <w:pPr>
        <w:pStyle w:val="B10"/>
        <w:ind w:left="284" w:firstLine="0"/>
      </w:pPr>
      <w:r w:rsidRPr="007275DF">
        <w:t>For test 1, MGRP = 40 ms and for test 2 MGRP = 20 ms.</w:t>
      </w:r>
    </w:p>
    <w:p w14:paraId="1BA43CFE" w14:textId="77777777" w:rsidR="00230548" w:rsidRPr="007275DF" w:rsidRDefault="00230548" w:rsidP="00230548">
      <w:pPr>
        <w:ind w:left="284"/>
        <w:rPr>
          <w:rFonts w:cs="v4.2.0"/>
        </w:rPr>
      </w:pPr>
      <w:r w:rsidRPr="007275DF">
        <w:t>SMTC period = 20 ms.</w:t>
      </w:r>
    </w:p>
    <w:p w14:paraId="06C49B71"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F8BF63F" w14:textId="77777777" w:rsidR="00230548" w:rsidRPr="007275DF" w:rsidRDefault="00230548" w:rsidP="00230548">
      <w:pPr>
        <w:pStyle w:val="Heading4"/>
      </w:pPr>
      <w:r w:rsidRPr="007275DF">
        <w:rPr>
          <w:szCs w:val="24"/>
        </w:rPr>
        <w:t>A.13.3.2.6</w:t>
      </w:r>
      <w:r w:rsidRPr="007275DF">
        <w:rPr>
          <w:szCs w:val="24"/>
        </w:rPr>
        <w:tab/>
        <w:t>Event triggered reporting tests for FR1 with CCA with SSB time index detection when DRX is used</w:t>
      </w:r>
    </w:p>
    <w:p w14:paraId="7772B190" w14:textId="77777777" w:rsidR="00230548" w:rsidRPr="007275DF" w:rsidRDefault="00230548" w:rsidP="00230548">
      <w:pPr>
        <w:pStyle w:val="Heading5"/>
      </w:pPr>
      <w:r w:rsidRPr="007275DF">
        <w:t>A.13.3.2.6.1</w:t>
      </w:r>
      <w:r w:rsidRPr="007275DF">
        <w:tab/>
        <w:t>Test Purpose and Environment</w:t>
      </w:r>
    </w:p>
    <w:p w14:paraId="0612E9FC"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3301" w:author="Author">
        <w:r>
          <w:rPr>
            <w:rFonts w:cs="v4.2.0"/>
          </w:rPr>
          <w:t xml:space="preserve"> and 9.3A.5</w:t>
        </w:r>
      </w:ins>
      <w:r w:rsidRPr="007275DF">
        <w:rPr>
          <w:rFonts w:cs="v4.2.0"/>
        </w:rPr>
        <w:t>.</w:t>
      </w:r>
    </w:p>
    <w:p w14:paraId="1EA72803" w14:textId="77777777" w:rsidR="00230548" w:rsidRPr="007275DF" w:rsidRDefault="00230548" w:rsidP="00230548">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A.13.3.2.6.1-1, A.13.3.2.6.1-2 and A.13.3.2.6.1-3.</w:t>
      </w:r>
    </w:p>
    <w:p w14:paraId="0DB6CF2A" w14:textId="77777777" w:rsidR="00230548" w:rsidRPr="007275DF" w:rsidRDefault="00230548" w:rsidP="00230548">
      <w:pPr>
        <w:rPr>
          <w:rFonts w:cs="v4.2.0"/>
        </w:rPr>
      </w:pPr>
      <w:r w:rsidRPr="007275DF">
        <w:rPr>
          <w:rFonts w:cs="v4.2.0"/>
        </w:rPr>
        <w:t>In test 1&amp;2 measurement gap pattern configuration # 0 as defined in Table A.13.3.2.6.1-2 is provided for UE that does not support per-FR gap and in test 3&amp;4 measurement gap pattern configuration #4 as defined in Table A.13.3.2.6.1-2 is provided for UE that supports per-FR gap. If a UE supports per-FR gap and gap pattern configuration #4, it is only required to pass test 3&amp;4. Otherwise it is only required to pass test 1&amp;2.</w:t>
      </w:r>
    </w:p>
    <w:p w14:paraId="39362A17"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DF99828" w14:textId="77777777" w:rsidR="00230548" w:rsidRPr="007275DF" w:rsidRDefault="00230548" w:rsidP="00230548">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1B4F34A3" w14:textId="77777777" w:rsidR="00230548" w:rsidRPr="007275DF" w:rsidRDefault="00230548" w:rsidP="00230548">
      <w:pPr>
        <w:pStyle w:val="TH"/>
      </w:pPr>
      <w:r w:rsidRPr="007275DF">
        <w:t xml:space="preserve">Table A.13.3.2.6.1-1: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405DD17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8A31FAA"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35029D6B" w14:textId="77777777" w:rsidR="00230548" w:rsidRPr="007275DF" w:rsidRDefault="00230548" w:rsidP="00391B8E">
            <w:pPr>
              <w:pStyle w:val="TAH"/>
            </w:pPr>
            <w:r w:rsidRPr="007275DF">
              <w:t>Description</w:t>
            </w:r>
          </w:p>
        </w:tc>
      </w:tr>
      <w:tr w:rsidR="00230548" w:rsidRPr="007275DF" w14:paraId="48B18523"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A3A640D"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D1D370A" w14:textId="77777777" w:rsidR="00230548" w:rsidRPr="007275DF" w:rsidRDefault="00230548" w:rsidP="00391B8E">
            <w:pPr>
              <w:pStyle w:val="TAL"/>
            </w:pPr>
            <w:r w:rsidRPr="007275DF">
              <w:t xml:space="preserve">NR cell with CCA: 30 kHz SSB SCS, 40 MHz bandwidth, TDD duplex mode </w:t>
            </w:r>
          </w:p>
          <w:p w14:paraId="44D55F30" w14:textId="77777777" w:rsidR="00230548" w:rsidRPr="007275DF" w:rsidRDefault="00230548" w:rsidP="00391B8E">
            <w:pPr>
              <w:pStyle w:val="TAL"/>
            </w:pPr>
            <w:r w:rsidRPr="007275DF">
              <w:t>NR cell without CCA: 15 kHz SSB SCS, 10 MHz bandwidth, FDD duplex mode</w:t>
            </w:r>
          </w:p>
        </w:tc>
      </w:tr>
      <w:tr w:rsidR="00230548" w:rsidRPr="007275DF" w14:paraId="554164C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D4D5B3E"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7BB236F5" w14:textId="77777777" w:rsidR="00230548" w:rsidRPr="007275DF" w:rsidRDefault="00230548" w:rsidP="00391B8E">
            <w:pPr>
              <w:pStyle w:val="TAL"/>
            </w:pPr>
            <w:r w:rsidRPr="007275DF">
              <w:t xml:space="preserve">NR cell with CCA: 30 kHz SSB SCS, 40 MHz bandwidth, TDD duplex mode </w:t>
            </w:r>
          </w:p>
          <w:p w14:paraId="7EF3423F" w14:textId="77777777" w:rsidR="00230548" w:rsidRPr="007275DF" w:rsidRDefault="00230548" w:rsidP="00391B8E">
            <w:pPr>
              <w:pStyle w:val="TAL"/>
            </w:pPr>
            <w:r w:rsidRPr="007275DF">
              <w:t>NR cell without CCA:  15 kHz SSB SCS, 10 MHz bandwidth, TDD duplex mode</w:t>
            </w:r>
          </w:p>
        </w:tc>
      </w:tr>
      <w:tr w:rsidR="00230548" w:rsidRPr="007275DF" w14:paraId="79B8A2A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8C4ADF7"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3C52BDFD" w14:textId="77777777" w:rsidR="00230548" w:rsidRPr="007275DF" w:rsidRDefault="00230548" w:rsidP="00391B8E">
            <w:pPr>
              <w:pStyle w:val="TAL"/>
            </w:pPr>
            <w:r w:rsidRPr="007275DF">
              <w:t>NR cell with CCA: 30 kHz SSB SCS, 40 MHz bandwidth, TDD duplex mode,</w:t>
            </w:r>
          </w:p>
          <w:p w14:paraId="4D4F63E8" w14:textId="77777777" w:rsidR="00230548" w:rsidRPr="007275DF" w:rsidRDefault="00230548" w:rsidP="00391B8E">
            <w:pPr>
              <w:pStyle w:val="TAL"/>
            </w:pPr>
            <w:r w:rsidRPr="007275DF">
              <w:t>NR cell without CCA: NR 30</w:t>
            </w:r>
            <w:ins w:id="3302" w:author="Author">
              <w:r>
                <w:t xml:space="preserve"> </w:t>
              </w:r>
            </w:ins>
            <w:r w:rsidRPr="007275DF">
              <w:t>kHz SSB SCS, 40 MHz bandwidth, TDD duplex mode</w:t>
            </w:r>
          </w:p>
        </w:tc>
      </w:tr>
      <w:tr w:rsidR="00230548" w:rsidRPr="007275DF" w14:paraId="02C36381"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3B45E087"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1CCCF1C8" w14:textId="77777777" w:rsidR="00230548" w:rsidRPr="007275DF" w:rsidRDefault="00230548" w:rsidP="00230548">
      <w:pPr>
        <w:rPr>
          <w:rFonts w:cs="v4.2.0"/>
        </w:rPr>
      </w:pPr>
    </w:p>
    <w:p w14:paraId="7D6435AF" w14:textId="77777777" w:rsidR="00230548" w:rsidRPr="007275DF" w:rsidRDefault="00230548" w:rsidP="00230548">
      <w:pPr>
        <w:pStyle w:val="TH"/>
      </w:pPr>
      <w:r w:rsidRPr="007275DF">
        <w:t>Table A.13.3.2.6.1-2: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5B3DA8FA" w14:textId="77777777" w:rsidTr="00391B8E">
        <w:trPr>
          <w:cantSplit/>
          <w:trHeight w:val="80"/>
        </w:trPr>
        <w:tc>
          <w:tcPr>
            <w:tcW w:w="2117" w:type="dxa"/>
            <w:vMerge w:val="restart"/>
          </w:tcPr>
          <w:p w14:paraId="086C7BFB" w14:textId="77777777" w:rsidR="00230548" w:rsidRPr="007275DF" w:rsidRDefault="00230548" w:rsidP="00391B8E">
            <w:pPr>
              <w:pStyle w:val="TAH"/>
            </w:pPr>
            <w:r w:rsidRPr="007275DF">
              <w:t>Parameter</w:t>
            </w:r>
          </w:p>
        </w:tc>
        <w:tc>
          <w:tcPr>
            <w:tcW w:w="596" w:type="dxa"/>
            <w:vMerge w:val="restart"/>
          </w:tcPr>
          <w:p w14:paraId="44DCF3F8" w14:textId="77777777" w:rsidR="00230548" w:rsidRPr="007275DF" w:rsidRDefault="00230548" w:rsidP="00391B8E">
            <w:pPr>
              <w:pStyle w:val="TAH"/>
            </w:pPr>
            <w:r w:rsidRPr="007275DF">
              <w:t>Unit</w:t>
            </w:r>
          </w:p>
        </w:tc>
        <w:tc>
          <w:tcPr>
            <w:tcW w:w="1251" w:type="dxa"/>
            <w:vMerge w:val="restart"/>
          </w:tcPr>
          <w:p w14:paraId="6B885C3D" w14:textId="77777777" w:rsidR="00230548" w:rsidRPr="007275DF" w:rsidRDefault="00230548" w:rsidP="00391B8E">
            <w:pPr>
              <w:pStyle w:val="TAH"/>
            </w:pPr>
            <w:r w:rsidRPr="007275DF">
              <w:t>Test configuration</w:t>
            </w:r>
          </w:p>
        </w:tc>
        <w:tc>
          <w:tcPr>
            <w:tcW w:w="2505" w:type="dxa"/>
            <w:gridSpan w:val="4"/>
          </w:tcPr>
          <w:p w14:paraId="6947869F" w14:textId="77777777" w:rsidR="00230548" w:rsidRPr="007275DF" w:rsidRDefault="00230548" w:rsidP="00391B8E">
            <w:pPr>
              <w:pStyle w:val="TAH"/>
            </w:pPr>
            <w:r w:rsidRPr="007275DF">
              <w:t>Value</w:t>
            </w:r>
          </w:p>
        </w:tc>
        <w:tc>
          <w:tcPr>
            <w:tcW w:w="3072" w:type="dxa"/>
            <w:vMerge w:val="restart"/>
          </w:tcPr>
          <w:p w14:paraId="78046257" w14:textId="77777777" w:rsidR="00230548" w:rsidRPr="007275DF" w:rsidRDefault="00230548" w:rsidP="00391B8E">
            <w:pPr>
              <w:pStyle w:val="TAH"/>
            </w:pPr>
            <w:r w:rsidRPr="007275DF">
              <w:t>Comment</w:t>
            </w:r>
          </w:p>
        </w:tc>
      </w:tr>
      <w:tr w:rsidR="00230548" w:rsidRPr="007275DF" w14:paraId="46B610C2" w14:textId="77777777" w:rsidTr="00391B8E">
        <w:trPr>
          <w:cantSplit/>
          <w:trHeight w:val="79"/>
        </w:trPr>
        <w:tc>
          <w:tcPr>
            <w:tcW w:w="2117" w:type="dxa"/>
            <w:vMerge/>
          </w:tcPr>
          <w:p w14:paraId="678864F2" w14:textId="77777777" w:rsidR="00230548" w:rsidRPr="007275DF" w:rsidRDefault="00230548" w:rsidP="00391B8E">
            <w:pPr>
              <w:pStyle w:val="TAH"/>
            </w:pPr>
          </w:p>
        </w:tc>
        <w:tc>
          <w:tcPr>
            <w:tcW w:w="596" w:type="dxa"/>
            <w:vMerge/>
          </w:tcPr>
          <w:p w14:paraId="769587DB" w14:textId="77777777" w:rsidR="00230548" w:rsidRPr="007275DF" w:rsidRDefault="00230548" w:rsidP="00391B8E">
            <w:pPr>
              <w:pStyle w:val="TAH"/>
            </w:pPr>
          </w:p>
        </w:tc>
        <w:tc>
          <w:tcPr>
            <w:tcW w:w="1251" w:type="dxa"/>
            <w:vMerge/>
          </w:tcPr>
          <w:p w14:paraId="6189C4A2" w14:textId="77777777" w:rsidR="00230548" w:rsidRPr="007275DF" w:rsidRDefault="00230548" w:rsidP="00391B8E">
            <w:pPr>
              <w:pStyle w:val="TAH"/>
            </w:pPr>
          </w:p>
        </w:tc>
        <w:tc>
          <w:tcPr>
            <w:tcW w:w="626" w:type="dxa"/>
          </w:tcPr>
          <w:p w14:paraId="7D49603A" w14:textId="77777777" w:rsidR="00230548" w:rsidRPr="007275DF" w:rsidRDefault="00230548" w:rsidP="00391B8E">
            <w:pPr>
              <w:pStyle w:val="TAH"/>
            </w:pPr>
            <w:r w:rsidRPr="007275DF">
              <w:t>Test 1</w:t>
            </w:r>
          </w:p>
        </w:tc>
        <w:tc>
          <w:tcPr>
            <w:tcW w:w="626" w:type="dxa"/>
          </w:tcPr>
          <w:p w14:paraId="02FD880F" w14:textId="77777777" w:rsidR="00230548" w:rsidRPr="007275DF" w:rsidRDefault="00230548" w:rsidP="00391B8E">
            <w:pPr>
              <w:pStyle w:val="TAH"/>
            </w:pPr>
            <w:r w:rsidRPr="007275DF">
              <w:t>Test 2</w:t>
            </w:r>
          </w:p>
        </w:tc>
        <w:tc>
          <w:tcPr>
            <w:tcW w:w="626" w:type="dxa"/>
          </w:tcPr>
          <w:p w14:paraId="53596C02" w14:textId="77777777" w:rsidR="00230548" w:rsidRPr="007275DF" w:rsidRDefault="00230548" w:rsidP="00391B8E">
            <w:pPr>
              <w:pStyle w:val="TAH"/>
            </w:pPr>
            <w:r w:rsidRPr="007275DF">
              <w:t>Test 3</w:t>
            </w:r>
          </w:p>
        </w:tc>
        <w:tc>
          <w:tcPr>
            <w:tcW w:w="627" w:type="dxa"/>
          </w:tcPr>
          <w:p w14:paraId="28916A4A" w14:textId="77777777" w:rsidR="00230548" w:rsidRPr="007275DF" w:rsidRDefault="00230548" w:rsidP="00391B8E">
            <w:pPr>
              <w:pStyle w:val="TAH"/>
            </w:pPr>
            <w:r w:rsidRPr="007275DF">
              <w:t>Test 4</w:t>
            </w:r>
          </w:p>
        </w:tc>
        <w:tc>
          <w:tcPr>
            <w:tcW w:w="3072" w:type="dxa"/>
            <w:vMerge/>
          </w:tcPr>
          <w:p w14:paraId="6DA75007" w14:textId="77777777" w:rsidR="00230548" w:rsidRPr="007275DF" w:rsidRDefault="00230548" w:rsidP="00391B8E">
            <w:pPr>
              <w:pStyle w:val="TAH"/>
            </w:pPr>
          </w:p>
        </w:tc>
      </w:tr>
      <w:tr w:rsidR="00230548" w:rsidRPr="007275DF" w14:paraId="64FA9ED4" w14:textId="77777777" w:rsidTr="00391B8E">
        <w:trPr>
          <w:cantSplit/>
          <w:trHeight w:val="614"/>
        </w:trPr>
        <w:tc>
          <w:tcPr>
            <w:tcW w:w="2117" w:type="dxa"/>
          </w:tcPr>
          <w:p w14:paraId="51ADB1D3" w14:textId="77777777" w:rsidR="00230548" w:rsidRPr="007275DF" w:rsidRDefault="00230548" w:rsidP="00391B8E">
            <w:pPr>
              <w:pStyle w:val="TAL"/>
              <w:rPr>
                <w:lang w:val="it-IT"/>
              </w:rPr>
            </w:pPr>
            <w:r w:rsidRPr="007275DF">
              <w:rPr>
                <w:lang w:val="it-IT"/>
              </w:rPr>
              <w:t>NR RF Channel Number</w:t>
            </w:r>
          </w:p>
        </w:tc>
        <w:tc>
          <w:tcPr>
            <w:tcW w:w="596" w:type="dxa"/>
          </w:tcPr>
          <w:p w14:paraId="0F8BD335" w14:textId="77777777" w:rsidR="00230548" w:rsidRPr="007275DF" w:rsidRDefault="00230548" w:rsidP="00391B8E">
            <w:pPr>
              <w:pStyle w:val="TAC"/>
              <w:rPr>
                <w:lang w:val="it-IT"/>
              </w:rPr>
            </w:pPr>
          </w:p>
        </w:tc>
        <w:tc>
          <w:tcPr>
            <w:tcW w:w="1251" w:type="dxa"/>
          </w:tcPr>
          <w:p w14:paraId="02324CC8" w14:textId="77777777" w:rsidR="00230548" w:rsidRPr="007275DF" w:rsidRDefault="00230548" w:rsidP="00391B8E">
            <w:pPr>
              <w:pStyle w:val="TAC"/>
            </w:pPr>
            <w:r w:rsidRPr="007275DF">
              <w:t>Config 1,2,3</w:t>
            </w:r>
          </w:p>
        </w:tc>
        <w:tc>
          <w:tcPr>
            <w:tcW w:w="2505" w:type="dxa"/>
            <w:gridSpan w:val="4"/>
          </w:tcPr>
          <w:p w14:paraId="5EB854CB" w14:textId="77777777" w:rsidR="00230548" w:rsidRPr="007275DF" w:rsidRDefault="00230548" w:rsidP="00391B8E">
            <w:pPr>
              <w:pStyle w:val="TAC"/>
              <w:rPr>
                <w:bCs/>
              </w:rPr>
            </w:pPr>
            <w:r w:rsidRPr="007275DF">
              <w:rPr>
                <w:bCs/>
              </w:rPr>
              <w:t>1, 2, 3</w:t>
            </w:r>
          </w:p>
        </w:tc>
        <w:tc>
          <w:tcPr>
            <w:tcW w:w="3072" w:type="dxa"/>
          </w:tcPr>
          <w:p w14:paraId="6099DC2B" w14:textId="77777777" w:rsidR="00230548" w:rsidRPr="007275DF" w:rsidRDefault="00230548" w:rsidP="00391B8E">
            <w:pPr>
              <w:pStyle w:val="TAL"/>
              <w:rPr>
                <w:bCs/>
              </w:rPr>
            </w:pPr>
            <w:r w:rsidRPr="007275DF">
              <w:rPr>
                <w:bCs/>
              </w:rPr>
              <w:t>Three FR1 NR carrier frequencies are used. Channels 2 and 3 are with CCA.</w:t>
            </w:r>
          </w:p>
          <w:p w14:paraId="09A04819" w14:textId="77777777" w:rsidR="00230548" w:rsidRPr="007275DF" w:rsidRDefault="00230548" w:rsidP="00391B8E">
            <w:pPr>
              <w:pStyle w:val="TAL"/>
              <w:rPr>
                <w:bCs/>
              </w:rPr>
            </w:pPr>
          </w:p>
        </w:tc>
      </w:tr>
      <w:tr w:rsidR="00230548" w:rsidRPr="007275DF" w14:paraId="54687929" w14:textId="77777777" w:rsidTr="00391B8E">
        <w:trPr>
          <w:cantSplit/>
          <w:trHeight w:val="823"/>
        </w:trPr>
        <w:tc>
          <w:tcPr>
            <w:tcW w:w="2117" w:type="dxa"/>
          </w:tcPr>
          <w:p w14:paraId="7DAC0A3F" w14:textId="77777777" w:rsidR="00230548" w:rsidRPr="007275DF" w:rsidRDefault="00230548" w:rsidP="00391B8E">
            <w:pPr>
              <w:pStyle w:val="TAL"/>
              <w:rPr>
                <w:rFonts w:cs="Arial"/>
              </w:rPr>
            </w:pPr>
            <w:r w:rsidRPr="007275DF">
              <w:rPr>
                <w:rFonts w:cs="Arial"/>
              </w:rPr>
              <w:t>Active cells</w:t>
            </w:r>
          </w:p>
        </w:tc>
        <w:tc>
          <w:tcPr>
            <w:tcW w:w="596" w:type="dxa"/>
          </w:tcPr>
          <w:p w14:paraId="4C120DEB" w14:textId="77777777" w:rsidR="00230548" w:rsidRPr="007275DF" w:rsidRDefault="00230548" w:rsidP="00391B8E">
            <w:pPr>
              <w:pStyle w:val="TAC"/>
            </w:pPr>
          </w:p>
        </w:tc>
        <w:tc>
          <w:tcPr>
            <w:tcW w:w="1251" w:type="dxa"/>
          </w:tcPr>
          <w:p w14:paraId="6BACD419" w14:textId="77777777" w:rsidR="00230548" w:rsidRPr="007275DF" w:rsidRDefault="00230548" w:rsidP="00391B8E">
            <w:pPr>
              <w:pStyle w:val="TAC"/>
            </w:pPr>
            <w:r w:rsidRPr="007275DF">
              <w:t>Config 1,2,3</w:t>
            </w:r>
          </w:p>
        </w:tc>
        <w:tc>
          <w:tcPr>
            <w:tcW w:w="2505" w:type="dxa"/>
            <w:gridSpan w:val="4"/>
          </w:tcPr>
          <w:p w14:paraId="6051BA37" w14:textId="77777777" w:rsidR="00230548" w:rsidRPr="007275DF" w:rsidRDefault="00230548" w:rsidP="00391B8E">
            <w:pPr>
              <w:pStyle w:val="TAC"/>
            </w:pPr>
            <w:r w:rsidRPr="007275DF">
              <w:t>NR cell 1 (PCell), NR cell 2 with CCA (SCell)</w:t>
            </w:r>
          </w:p>
        </w:tc>
        <w:tc>
          <w:tcPr>
            <w:tcW w:w="3072" w:type="dxa"/>
          </w:tcPr>
          <w:p w14:paraId="3A61C8FE"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3A1A5389" w14:textId="77777777" w:rsidTr="00391B8E">
        <w:trPr>
          <w:cantSplit/>
          <w:trHeight w:val="406"/>
        </w:trPr>
        <w:tc>
          <w:tcPr>
            <w:tcW w:w="2117" w:type="dxa"/>
          </w:tcPr>
          <w:p w14:paraId="46FCFF46" w14:textId="77777777" w:rsidR="00230548" w:rsidRPr="007275DF" w:rsidRDefault="00230548" w:rsidP="00391B8E">
            <w:pPr>
              <w:pStyle w:val="TAL"/>
              <w:rPr>
                <w:rFonts w:cs="Arial"/>
              </w:rPr>
            </w:pPr>
            <w:r w:rsidRPr="007275DF">
              <w:rPr>
                <w:rFonts w:cs="Arial"/>
              </w:rPr>
              <w:t>Neighbour cell</w:t>
            </w:r>
          </w:p>
        </w:tc>
        <w:tc>
          <w:tcPr>
            <w:tcW w:w="596" w:type="dxa"/>
          </w:tcPr>
          <w:p w14:paraId="72D9F10D" w14:textId="77777777" w:rsidR="00230548" w:rsidRPr="007275DF" w:rsidRDefault="00230548" w:rsidP="00391B8E">
            <w:pPr>
              <w:pStyle w:val="TAC"/>
            </w:pPr>
          </w:p>
        </w:tc>
        <w:tc>
          <w:tcPr>
            <w:tcW w:w="1251" w:type="dxa"/>
          </w:tcPr>
          <w:p w14:paraId="2E016AA6" w14:textId="77777777" w:rsidR="00230548" w:rsidRPr="007275DF" w:rsidRDefault="00230548" w:rsidP="00391B8E">
            <w:pPr>
              <w:pStyle w:val="TAC"/>
            </w:pPr>
            <w:r w:rsidRPr="007275DF">
              <w:t>Config 1,2,3</w:t>
            </w:r>
          </w:p>
        </w:tc>
        <w:tc>
          <w:tcPr>
            <w:tcW w:w="2505" w:type="dxa"/>
            <w:gridSpan w:val="4"/>
          </w:tcPr>
          <w:p w14:paraId="07651D94" w14:textId="77777777" w:rsidR="00230548" w:rsidRPr="007275DF" w:rsidRDefault="00230548" w:rsidP="00391B8E">
            <w:pPr>
              <w:pStyle w:val="TAC"/>
            </w:pPr>
            <w:r w:rsidRPr="007275DF">
              <w:t>NR cell 3 with CCA</w:t>
            </w:r>
          </w:p>
        </w:tc>
        <w:tc>
          <w:tcPr>
            <w:tcW w:w="3072" w:type="dxa"/>
          </w:tcPr>
          <w:p w14:paraId="4D2C5DE1"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0F46720E" w14:textId="77777777" w:rsidTr="00391B8E">
        <w:trPr>
          <w:cantSplit/>
          <w:trHeight w:val="416"/>
        </w:trPr>
        <w:tc>
          <w:tcPr>
            <w:tcW w:w="2117" w:type="dxa"/>
          </w:tcPr>
          <w:p w14:paraId="1F037D99"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63F60D5A" w14:textId="77777777" w:rsidR="00230548" w:rsidRPr="007275DF" w:rsidRDefault="00230548" w:rsidP="00391B8E">
            <w:pPr>
              <w:pStyle w:val="TAC"/>
            </w:pPr>
          </w:p>
        </w:tc>
        <w:tc>
          <w:tcPr>
            <w:tcW w:w="1251" w:type="dxa"/>
          </w:tcPr>
          <w:p w14:paraId="716B2D6E" w14:textId="77777777" w:rsidR="00230548" w:rsidRPr="007275DF" w:rsidRDefault="00230548" w:rsidP="00391B8E">
            <w:pPr>
              <w:pStyle w:val="TAC"/>
            </w:pPr>
            <w:r w:rsidRPr="007275DF">
              <w:t>Config 1,2,3</w:t>
            </w:r>
          </w:p>
        </w:tc>
        <w:tc>
          <w:tcPr>
            <w:tcW w:w="2505" w:type="dxa"/>
            <w:gridSpan w:val="4"/>
          </w:tcPr>
          <w:p w14:paraId="37BAB8D7" w14:textId="77777777" w:rsidR="00230548" w:rsidRPr="007275DF" w:rsidRDefault="00230548" w:rsidP="00391B8E">
            <w:pPr>
              <w:pStyle w:val="TAC"/>
              <w:rPr>
                <w:lang w:eastAsia="zh-CN"/>
              </w:rPr>
            </w:pPr>
            <w:r w:rsidRPr="007275DF">
              <w:rPr>
                <w:noProof/>
              </w:rPr>
              <w:t xml:space="preserve">As specified in clause </w:t>
            </w:r>
            <w:del w:id="3303" w:author="Author">
              <w:r w:rsidRPr="007275DF" w:rsidDel="005F261E">
                <w:rPr>
                  <w:noProof/>
                </w:rPr>
                <w:delText>A.3.20</w:delText>
              </w:r>
            </w:del>
            <w:ins w:id="3304" w:author="Author">
              <w:r>
                <w:rPr>
                  <w:noProof/>
                </w:rPr>
                <w:t>A.3.26</w:t>
              </w:r>
            </w:ins>
            <w:r w:rsidRPr="007275DF">
              <w:rPr>
                <w:noProof/>
              </w:rPr>
              <w:t>.2.1</w:t>
            </w:r>
          </w:p>
        </w:tc>
        <w:tc>
          <w:tcPr>
            <w:tcW w:w="3072" w:type="dxa"/>
          </w:tcPr>
          <w:p w14:paraId="1151EEE5" w14:textId="77777777" w:rsidR="00230548" w:rsidRPr="007275DF" w:rsidRDefault="00230548" w:rsidP="00391B8E">
            <w:pPr>
              <w:pStyle w:val="TAL"/>
              <w:rPr>
                <w:rFonts w:cs="Arial"/>
              </w:rPr>
            </w:pPr>
          </w:p>
        </w:tc>
      </w:tr>
      <w:tr w:rsidR="00230548" w:rsidRPr="007275DF" w14:paraId="21E4A12F" w14:textId="77777777" w:rsidTr="00391B8E">
        <w:trPr>
          <w:cantSplit/>
          <w:trHeight w:val="416"/>
        </w:trPr>
        <w:tc>
          <w:tcPr>
            <w:tcW w:w="2117" w:type="dxa"/>
          </w:tcPr>
          <w:p w14:paraId="1C9232AB"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2FAE8AB6" w14:textId="77777777" w:rsidR="00230548" w:rsidRPr="007275DF" w:rsidRDefault="00230548" w:rsidP="00391B8E">
            <w:pPr>
              <w:pStyle w:val="TAC"/>
            </w:pPr>
          </w:p>
        </w:tc>
        <w:tc>
          <w:tcPr>
            <w:tcW w:w="1251" w:type="dxa"/>
          </w:tcPr>
          <w:p w14:paraId="560C319F" w14:textId="77777777" w:rsidR="00230548" w:rsidRPr="007275DF" w:rsidRDefault="00230548" w:rsidP="00391B8E">
            <w:pPr>
              <w:pStyle w:val="TAC"/>
            </w:pPr>
            <w:r w:rsidRPr="007275DF">
              <w:t>Config 1,2,3</w:t>
            </w:r>
          </w:p>
        </w:tc>
        <w:tc>
          <w:tcPr>
            <w:tcW w:w="2505" w:type="dxa"/>
            <w:gridSpan w:val="4"/>
          </w:tcPr>
          <w:p w14:paraId="2CD881DF" w14:textId="77777777" w:rsidR="00230548" w:rsidRPr="007275DF" w:rsidRDefault="00230548" w:rsidP="00391B8E">
            <w:pPr>
              <w:pStyle w:val="TAC"/>
              <w:rPr>
                <w:lang w:eastAsia="zh-CN"/>
              </w:rPr>
            </w:pPr>
            <w:r w:rsidRPr="007275DF">
              <w:rPr>
                <w:noProof/>
              </w:rPr>
              <w:t xml:space="preserve">As specified in clause </w:t>
            </w:r>
            <w:del w:id="3305" w:author="Author">
              <w:r w:rsidRPr="007275DF" w:rsidDel="005F261E">
                <w:rPr>
                  <w:noProof/>
                </w:rPr>
                <w:delText>A.3.20</w:delText>
              </w:r>
            </w:del>
            <w:ins w:id="3306" w:author="Author">
              <w:r>
                <w:rPr>
                  <w:noProof/>
                </w:rPr>
                <w:t>A.3.26</w:t>
              </w:r>
            </w:ins>
            <w:r w:rsidRPr="007275DF">
              <w:rPr>
                <w:noProof/>
              </w:rPr>
              <w:t>.2.2</w:t>
            </w:r>
          </w:p>
        </w:tc>
        <w:tc>
          <w:tcPr>
            <w:tcW w:w="3072" w:type="dxa"/>
          </w:tcPr>
          <w:p w14:paraId="08FB0B14" w14:textId="77777777" w:rsidR="00230548" w:rsidRPr="007275DF" w:rsidRDefault="00230548" w:rsidP="00391B8E">
            <w:pPr>
              <w:pStyle w:val="TAL"/>
              <w:rPr>
                <w:rFonts w:cs="Arial"/>
              </w:rPr>
            </w:pPr>
          </w:p>
        </w:tc>
      </w:tr>
      <w:tr w:rsidR="00230548" w:rsidRPr="007275DF" w14:paraId="67F8E57C" w14:textId="77777777" w:rsidTr="00391B8E">
        <w:trPr>
          <w:cantSplit/>
          <w:trHeight w:val="416"/>
        </w:trPr>
        <w:tc>
          <w:tcPr>
            <w:tcW w:w="2117" w:type="dxa"/>
          </w:tcPr>
          <w:p w14:paraId="5B085446"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6995F737" w14:textId="77777777" w:rsidR="00230548" w:rsidRPr="007275DF" w:rsidRDefault="00230548" w:rsidP="00391B8E">
            <w:pPr>
              <w:pStyle w:val="TAC"/>
            </w:pPr>
          </w:p>
        </w:tc>
        <w:tc>
          <w:tcPr>
            <w:tcW w:w="1251" w:type="dxa"/>
          </w:tcPr>
          <w:p w14:paraId="3939E780" w14:textId="77777777" w:rsidR="00230548" w:rsidRPr="007275DF" w:rsidRDefault="00230548" w:rsidP="00391B8E">
            <w:pPr>
              <w:pStyle w:val="TAC"/>
              <w:rPr>
                <w:lang w:eastAsia="zh-CN"/>
              </w:rPr>
            </w:pPr>
            <w:r w:rsidRPr="007275DF">
              <w:t>Config 1,2,3</w:t>
            </w:r>
          </w:p>
        </w:tc>
        <w:tc>
          <w:tcPr>
            <w:tcW w:w="1252" w:type="dxa"/>
            <w:gridSpan w:val="2"/>
          </w:tcPr>
          <w:p w14:paraId="7D72F043" w14:textId="77777777" w:rsidR="00230548" w:rsidRPr="007275DF" w:rsidRDefault="00230548" w:rsidP="00391B8E">
            <w:pPr>
              <w:pStyle w:val="TAC"/>
              <w:rPr>
                <w:lang w:eastAsia="zh-CN"/>
              </w:rPr>
            </w:pPr>
            <w:r w:rsidRPr="007275DF">
              <w:rPr>
                <w:lang w:eastAsia="zh-CN"/>
              </w:rPr>
              <w:t>0</w:t>
            </w:r>
          </w:p>
        </w:tc>
        <w:tc>
          <w:tcPr>
            <w:tcW w:w="1253" w:type="dxa"/>
            <w:gridSpan w:val="2"/>
          </w:tcPr>
          <w:p w14:paraId="3D784795" w14:textId="77777777" w:rsidR="00230548" w:rsidRPr="007275DF" w:rsidRDefault="00230548" w:rsidP="00391B8E">
            <w:pPr>
              <w:pStyle w:val="TAC"/>
            </w:pPr>
            <w:r w:rsidRPr="007275DF">
              <w:rPr>
                <w:lang w:eastAsia="zh-CN"/>
              </w:rPr>
              <w:t>4</w:t>
            </w:r>
          </w:p>
        </w:tc>
        <w:tc>
          <w:tcPr>
            <w:tcW w:w="3072" w:type="dxa"/>
          </w:tcPr>
          <w:p w14:paraId="4A5EE1BD" w14:textId="77777777" w:rsidR="00230548" w:rsidRPr="007275DF" w:rsidRDefault="00230548" w:rsidP="00391B8E">
            <w:pPr>
              <w:pStyle w:val="TAL"/>
              <w:rPr>
                <w:rFonts w:cs="Arial"/>
              </w:rPr>
            </w:pPr>
            <w:r w:rsidRPr="007275DF">
              <w:rPr>
                <w:rFonts w:cs="Arial"/>
              </w:rPr>
              <w:t>As specified in clause 9.1.2-1.</w:t>
            </w:r>
          </w:p>
          <w:p w14:paraId="3506FBDC" w14:textId="77777777" w:rsidR="00230548" w:rsidRPr="007275DF" w:rsidRDefault="00230548" w:rsidP="00391B8E">
            <w:pPr>
              <w:pStyle w:val="TAL"/>
              <w:rPr>
                <w:rFonts w:cs="Arial"/>
              </w:rPr>
            </w:pPr>
          </w:p>
        </w:tc>
      </w:tr>
      <w:tr w:rsidR="00230548" w:rsidRPr="007275DF" w14:paraId="0915F449" w14:textId="77777777" w:rsidTr="00391B8E">
        <w:trPr>
          <w:cantSplit/>
          <w:trHeight w:val="416"/>
        </w:trPr>
        <w:tc>
          <w:tcPr>
            <w:tcW w:w="2117" w:type="dxa"/>
          </w:tcPr>
          <w:p w14:paraId="5288B996"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62448CC7" w14:textId="77777777" w:rsidR="00230548" w:rsidRPr="007275DF" w:rsidRDefault="00230548" w:rsidP="00391B8E">
            <w:pPr>
              <w:pStyle w:val="TAC"/>
            </w:pPr>
          </w:p>
        </w:tc>
        <w:tc>
          <w:tcPr>
            <w:tcW w:w="1251" w:type="dxa"/>
          </w:tcPr>
          <w:p w14:paraId="7AD98D99" w14:textId="77777777" w:rsidR="00230548" w:rsidRPr="007275DF" w:rsidRDefault="00230548" w:rsidP="00391B8E">
            <w:pPr>
              <w:pStyle w:val="TAC"/>
              <w:rPr>
                <w:lang w:eastAsia="zh-CN"/>
              </w:rPr>
            </w:pPr>
            <w:r w:rsidRPr="007275DF">
              <w:t>Config 1,2,3</w:t>
            </w:r>
          </w:p>
        </w:tc>
        <w:tc>
          <w:tcPr>
            <w:tcW w:w="1252" w:type="dxa"/>
            <w:gridSpan w:val="2"/>
          </w:tcPr>
          <w:p w14:paraId="071A2896"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1193BBAA" w14:textId="77777777" w:rsidR="00230548" w:rsidRPr="007275DF" w:rsidRDefault="00230548" w:rsidP="00391B8E">
            <w:pPr>
              <w:pStyle w:val="TAC"/>
              <w:rPr>
                <w:lang w:eastAsia="zh-CN"/>
              </w:rPr>
            </w:pPr>
            <w:r w:rsidRPr="007275DF">
              <w:rPr>
                <w:lang w:eastAsia="zh-CN"/>
              </w:rPr>
              <w:t>9</w:t>
            </w:r>
          </w:p>
        </w:tc>
        <w:tc>
          <w:tcPr>
            <w:tcW w:w="3072" w:type="dxa"/>
          </w:tcPr>
          <w:p w14:paraId="6B9332EF" w14:textId="77777777" w:rsidR="00230548" w:rsidRPr="007275DF" w:rsidRDefault="00230548" w:rsidP="00391B8E">
            <w:pPr>
              <w:pStyle w:val="TAL"/>
              <w:rPr>
                <w:rFonts w:cs="Arial"/>
              </w:rPr>
            </w:pPr>
          </w:p>
        </w:tc>
      </w:tr>
      <w:tr w:rsidR="00230548" w:rsidRPr="007275DF" w14:paraId="6CABF0EF" w14:textId="77777777" w:rsidTr="00391B8E">
        <w:trPr>
          <w:cantSplit/>
          <w:trHeight w:val="198"/>
        </w:trPr>
        <w:tc>
          <w:tcPr>
            <w:tcW w:w="2117" w:type="dxa"/>
          </w:tcPr>
          <w:p w14:paraId="2A4958EE" w14:textId="77777777" w:rsidR="00230548" w:rsidRPr="007275DF" w:rsidRDefault="00230548" w:rsidP="00391B8E">
            <w:pPr>
              <w:pStyle w:val="TAL"/>
              <w:rPr>
                <w:rFonts w:cs="Arial"/>
              </w:rPr>
            </w:pPr>
            <w:r w:rsidRPr="007275DF">
              <w:rPr>
                <w:rFonts w:cs="Arial"/>
              </w:rPr>
              <w:t>A3-Offset</w:t>
            </w:r>
          </w:p>
        </w:tc>
        <w:tc>
          <w:tcPr>
            <w:tcW w:w="596" w:type="dxa"/>
          </w:tcPr>
          <w:p w14:paraId="5AE57614" w14:textId="77777777" w:rsidR="00230548" w:rsidRPr="007275DF" w:rsidRDefault="00230548" w:rsidP="00391B8E">
            <w:pPr>
              <w:pStyle w:val="TAC"/>
            </w:pPr>
            <w:r w:rsidRPr="007275DF">
              <w:t>dB</w:t>
            </w:r>
          </w:p>
        </w:tc>
        <w:tc>
          <w:tcPr>
            <w:tcW w:w="1251" w:type="dxa"/>
          </w:tcPr>
          <w:p w14:paraId="2FEFD261" w14:textId="77777777" w:rsidR="00230548" w:rsidRPr="007275DF" w:rsidRDefault="00230548" w:rsidP="00391B8E">
            <w:pPr>
              <w:pStyle w:val="TAC"/>
            </w:pPr>
            <w:r w:rsidRPr="007275DF">
              <w:t>Config 1,2,3</w:t>
            </w:r>
          </w:p>
        </w:tc>
        <w:tc>
          <w:tcPr>
            <w:tcW w:w="2505" w:type="dxa"/>
            <w:gridSpan w:val="4"/>
          </w:tcPr>
          <w:p w14:paraId="1E66A968" w14:textId="77777777" w:rsidR="00230548" w:rsidRPr="007275DF" w:rsidRDefault="00230548" w:rsidP="00391B8E">
            <w:pPr>
              <w:pStyle w:val="TAC"/>
            </w:pPr>
            <w:r w:rsidRPr="007275DF">
              <w:t>-6</w:t>
            </w:r>
          </w:p>
        </w:tc>
        <w:tc>
          <w:tcPr>
            <w:tcW w:w="3072" w:type="dxa"/>
          </w:tcPr>
          <w:p w14:paraId="637DD046" w14:textId="77777777" w:rsidR="00230548" w:rsidRPr="007275DF" w:rsidRDefault="00230548" w:rsidP="00391B8E">
            <w:pPr>
              <w:pStyle w:val="TAL"/>
              <w:rPr>
                <w:rFonts w:cs="Arial"/>
              </w:rPr>
            </w:pPr>
          </w:p>
        </w:tc>
      </w:tr>
      <w:tr w:rsidR="00230548" w:rsidRPr="007275DF" w14:paraId="23735948" w14:textId="77777777" w:rsidTr="00391B8E">
        <w:trPr>
          <w:cantSplit/>
          <w:trHeight w:val="208"/>
        </w:trPr>
        <w:tc>
          <w:tcPr>
            <w:tcW w:w="2117" w:type="dxa"/>
          </w:tcPr>
          <w:p w14:paraId="1B46E30F" w14:textId="77777777" w:rsidR="00230548" w:rsidRPr="007275DF" w:rsidRDefault="00230548" w:rsidP="00391B8E">
            <w:pPr>
              <w:pStyle w:val="TAL"/>
              <w:rPr>
                <w:rFonts w:cs="Arial"/>
              </w:rPr>
            </w:pPr>
            <w:r w:rsidRPr="007275DF">
              <w:rPr>
                <w:rFonts w:cs="Arial"/>
              </w:rPr>
              <w:t>Hysteresis</w:t>
            </w:r>
          </w:p>
        </w:tc>
        <w:tc>
          <w:tcPr>
            <w:tcW w:w="596" w:type="dxa"/>
          </w:tcPr>
          <w:p w14:paraId="09816F06" w14:textId="77777777" w:rsidR="00230548" w:rsidRPr="007275DF" w:rsidRDefault="00230548" w:rsidP="00391B8E">
            <w:pPr>
              <w:pStyle w:val="TAC"/>
            </w:pPr>
            <w:r w:rsidRPr="007275DF">
              <w:t>dB</w:t>
            </w:r>
          </w:p>
        </w:tc>
        <w:tc>
          <w:tcPr>
            <w:tcW w:w="1251" w:type="dxa"/>
          </w:tcPr>
          <w:p w14:paraId="458CF1FA" w14:textId="77777777" w:rsidR="00230548" w:rsidRPr="007275DF" w:rsidRDefault="00230548" w:rsidP="00391B8E">
            <w:pPr>
              <w:pStyle w:val="TAC"/>
            </w:pPr>
            <w:r w:rsidRPr="007275DF">
              <w:t>Config 1,2,3</w:t>
            </w:r>
          </w:p>
        </w:tc>
        <w:tc>
          <w:tcPr>
            <w:tcW w:w="2505" w:type="dxa"/>
            <w:gridSpan w:val="4"/>
          </w:tcPr>
          <w:p w14:paraId="4B2BD185" w14:textId="77777777" w:rsidR="00230548" w:rsidRPr="007275DF" w:rsidRDefault="00230548" w:rsidP="00391B8E">
            <w:pPr>
              <w:pStyle w:val="TAC"/>
            </w:pPr>
            <w:r w:rsidRPr="007275DF">
              <w:t>0</w:t>
            </w:r>
          </w:p>
        </w:tc>
        <w:tc>
          <w:tcPr>
            <w:tcW w:w="3072" w:type="dxa"/>
          </w:tcPr>
          <w:p w14:paraId="6B11C304" w14:textId="77777777" w:rsidR="00230548" w:rsidRPr="007275DF" w:rsidRDefault="00230548" w:rsidP="00391B8E">
            <w:pPr>
              <w:pStyle w:val="TAL"/>
              <w:rPr>
                <w:rFonts w:cs="Arial"/>
              </w:rPr>
            </w:pPr>
          </w:p>
        </w:tc>
      </w:tr>
      <w:tr w:rsidR="00230548" w:rsidRPr="007275DF" w14:paraId="1C059B5F" w14:textId="77777777" w:rsidTr="00391B8E">
        <w:trPr>
          <w:cantSplit/>
          <w:trHeight w:val="208"/>
        </w:trPr>
        <w:tc>
          <w:tcPr>
            <w:tcW w:w="2117" w:type="dxa"/>
          </w:tcPr>
          <w:p w14:paraId="1B34D721" w14:textId="77777777" w:rsidR="00230548" w:rsidRPr="007275DF" w:rsidRDefault="00230548" w:rsidP="00391B8E">
            <w:pPr>
              <w:pStyle w:val="TAL"/>
              <w:rPr>
                <w:rFonts w:cs="Arial"/>
              </w:rPr>
            </w:pPr>
            <w:r w:rsidRPr="007275DF">
              <w:rPr>
                <w:rFonts w:cs="Arial"/>
              </w:rPr>
              <w:t>CP length</w:t>
            </w:r>
          </w:p>
        </w:tc>
        <w:tc>
          <w:tcPr>
            <w:tcW w:w="596" w:type="dxa"/>
          </w:tcPr>
          <w:p w14:paraId="552DDAC3" w14:textId="77777777" w:rsidR="00230548" w:rsidRPr="007275DF" w:rsidRDefault="00230548" w:rsidP="00391B8E">
            <w:pPr>
              <w:pStyle w:val="TAC"/>
            </w:pPr>
          </w:p>
        </w:tc>
        <w:tc>
          <w:tcPr>
            <w:tcW w:w="1251" w:type="dxa"/>
          </w:tcPr>
          <w:p w14:paraId="5B2E5982" w14:textId="77777777" w:rsidR="00230548" w:rsidRPr="007275DF" w:rsidRDefault="00230548" w:rsidP="00391B8E">
            <w:pPr>
              <w:pStyle w:val="TAC"/>
            </w:pPr>
            <w:r w:rsidRPr="007275DF">
              <w:t>Config 1,2,3</w:t>
            </w:r>
          </w:p>
        </w:tc>
        <w:tc>
          <w:tcPr>
            <w:tcW w:w="2505" w:type="dxa"/>
            <w:gridSpan w:val="4"/>
          </w:tcPr>
          <w:p w14:paraId="1C2CB4EF" w14:textId="77777777" w:rsidR="00230548" w:rsidRPr="007275DF" w:rsidRDefault="00230548" w:rsidP="00391B8E">
            <w:pPr>
              <w:pStyle w:val="TAC"/>
            </w:pPr>
            <w:r w:rsidRPr="007275DF">
              <w:t>Normal</w:t>
            </w:r>
          </w:p>
        </w:tc>
        <w:tc>
          <w:tcPr>
            <w:tcW w:w="3072" w:type="dxa"/>
          </w:tcPr>
          <w:p w14:paraId="7A25ED18" w14:textId="77777777" w:rsidR="00230548" w:rsidRPr="007275DF" w:rsidRDefault="00230548" w:rsidP="00391B8E">
            <w:pPr>
              <w:pStyle w:val="TAL"/>
              <w:rPr>
                <w:rFonts w:cs="Arial"/>
              </w:rPr>
            </w:pPr>
          </w:p>
        </w:tc>
      </w:tr>
      <w:tr w:rsidR="00230548" w:rsidRPr="007275DF" w14:paraId="61F3BF9D" w14:textId="77777777" w:rsidTr="00391B8E">
        <w:trPr>
          <w:cantSplit/>
          <w:trHeight w:val="198"/>
        </w:trPr>
        <w:tc>
          <w:tcPr>
            <w:tcW w:w="2117" w:type="dxa"/>
          </w:tcPr>
          <w:p w14:paraId="1E26437C" w14:textId="77777777" w:rsidR="00230548" w:rsidRPr="007275DF" w:rsidRDefault="00230548" w:rsidP="00391B8E">
            <w:pPr>
              <w:pStyle w:val="TAL"/>
              <w:rPr>
                <w:rFonts w:cs="Arial"/>
              </w:rPr>
            </w:pPr>
            <w:r w:rsidRPr="007275DF">
              <w:rPr>
                <w:rFonts w:cs="Arial"/>
              </w:rPr>
              <w:t>TimeToTrigger</w:t>
            </w:r>
          </w:p>
        </w:tc>
        <w:tc>
          <w:tcPr>
            <w:tcW w:w="596" w:type="dxa"/>
          </w:tcPr>
          <w:p w14:paraId="3CF7B9D3" w14:textId="77777777" w:rsidR="00230548" w:rsidRPr="007275DF" w:rsidRDefault="00230548" w:rsidP="00391B8E">
            <w:pPr>
              <w:pStyle w:val="TAC"/>
            </w:pPr>
            <w:r w:rsidRPr="007275DF">
              <w:t>s</w:t>
            </w:r>
          </w:p>
        </w:tc>
        <w:tc>
          <w:tcPr>
            <w:tcW w:w="1251" w:type="dxa"/>
          </w:tcPr>
          <w:p w14:paraId="06A09BF6" w14:textId="77777777" w:rsidR="00230548" w:rsidRPr="007275DF" w:rsidRDefault="00230548" w:rsidP="00391B8E">
            <w:pPr>
              <w:pStyle w:val="TAC"/>
            </w:pPr>
            <w:r w:rsidRPr="007275DF">
              <w:t>Config 1,2,3</w:t>
            </w:r>
          </w:p>
        </w:tc>
        <w:tc>
          <w:tcPr>
            <w:tcW w:w="2505" w:type="dxa"/>
            <w:gridSpan w:val="4"/>
          </w:tcPr>
          <w:p w14:paraId="5A8BEAB5" w14:textId="77777777" w:rsidR="00230548" w:rsidRPr="007275DF" w:rsidRDefault="00230548" w:rsidP="00391B8E">
            <w:pPr>
              <w:pStyle w:val="TAC"/>
            </w:pPr>
            <w:r w:rsidRPr="007275DF">
              <w:t>0</w:t>
            </w:r>
          </w:p>
        </w:tc>
        <w:tc>
          <w:tcPr>
            <w:tcW w:w="3072" w:type="dxa"/>
          </w:tcPr>
          <w:p w14:paraId="44B80063" w14:textId="77777777" w:rsidR="00230548" w:rsidRPr="007275DF" w:rsidRDefault="00230548" w:rsidP="00391B8E">
            <w:pPr>
              <w:pStyle w:val="TAL"/>
              <w:rPr>
                <w:rFonts w:cs="Arial"/>
              </w:rPr>
            </w:pPr>
          </w:p>
        </w:tc>
      </w:tr>
      <w:tr w:rsidR="00230548" w:rsidRPr="007275DF" w14:paraId="2B96F3F4" w14:textId="77777777" w:rsidTr="00391B8E">
        <w:trPr>
          <w:cantSplit/>
          <w:trHeight w:val="208"/>
        </w:trPr>
        <w:tc>
          <w:tcPr>
            <w:tcW w:w="2117" w:type="dxa"/>
          </w:tcPr>
          <w:p w14:paraId="5F0AC838" w14:textId="77777777" w:rsidR="00230548" w:rsidRPr="007275DF" w:rsidRDefault="00230548" w:rsidP="00391B8E">
            <w:pPr>
              <w:pStyle w:val="TAL"/>
              <w:rPr>
                <w:rFonts w:cs="Arial"/>
              </w:rPr>
            </w:pPr>
            <w:r w:rsidRPr="007275DF">
              <w:rPr>
                <w:rFonts w:cs="Arial"/>
              </w:rPr>
              <w:t>Filter coefficient</w:t>
            </w:r>
          </w:p>
        </w:tc>
        <w:tc>
          <w:tcPr>
            <w:tcW w:w="596" w:type="dxa"/>
          </w:tcPr>
          <w:p w14:paraId="3BAFF28C" w14:textId="77777777" w:rsidR="00230548" w:rsidRPr="007275DF" w:rsidRDefault="00230548" w:rsidP="00391B8E">
            <w:pPr>
              <w:pStyle w:val="TAC"/>
            </w:pPr>
          </w:p>
        </w:tc>
        <w:tc>
          <w:tcPr>
            <w:tcW w:w="1251" w:type="dxa"/>
          </w:tcPr>
          <w:p w14:paraId="67F8B568" w14:textId="77777777" w:rsidR="00230548" w:rsidRPr="007275DF" w:rsidRDefault="00230548" w:rsidP="00391B8E">
            <w:pPr>
              <w:pStyle w:val="TAC"/>
            </w:pPr>
            <w:r w:rsidRPr="007275DF">
              <w:t>Config 1,2,3</w:t>
            </w:r>
          </w:p>
        </w:tc>
        <w:tc>
          <w:tcPr>
            <w:tcW w:w="2505" w:type="dxa"/>
            <w:gridSpan w:val="4"/>
          </w:tcPr>
          <w:p w14:paraId="4B543ABC" w14:textId="77777777" w:rsidR="00230548" w:rsidRPr="007275DF" w:rsidRDefault="00230548" w:rsidP="00391B8E">
            <w:pPr>
              <w:pStyle w:val="TAC"/>
            </w:pPr>
            <w:r w:rsidRPr="007275DF">
              <w:t>0</w:t>
            </w:r>
          </w:p>
        </w:tc>
        <w:tc>
          <w:tcPr>
            <w:tcW w:w="3072" w:type="dxa"/>
          </w:tcPr>
          <w:p w14:paraId="795E23F9" w14:textId="77777777" w:rsidR="00230548" w:rsidRPr="007275DF" w:rsidRDefault="00230548" w:rsidP="00391B8E">
            <w:pPr>
              <w:pStyle w:val="TAL"/>
              <w:rPr>
                <w:rFonts w:cs="Arial"/>
              </w:rPr>
            </w:pPr>
            <w:r w:rsidRPr="007275DF">
              <w:rPr>
                <w:rFonts w:cs="Arial"/>
              </w:rPr>
              <w:t>L3 filtering is not used</w:t>
            </w:r>
          </w:p>
        </w:tc>
      </w:tr>
      <w:tr w:rsidR="00230548" w:rsidRPr="007275DF" w14:paraId="009D592B" w14:textId="77777777" w:rsidTr="00391B8E">
        <w:trPr>
          <w:cantSplit/>
          <w:trHeight w:val="208"/>
        </w:trPr>
        <w:tc>
          <w:tcPr>
            <w:tcW w:w="2117" w:type="dxa"/>
          </w:tcPr>
          <w:p w14:paraId="5919B214" w14:textId="77777777" w:rsidR="00230548" w:rsidRPr="007275DF" w:rsidRDefault="00230548" w:rsidP="00391B8E">
            <w:pPr>
              <w:pStyle w:val="TAL"/>
              <w:rPr>
                <w:rFonts w:cs="Arial"/>
              </w:rPr>
            </w:pPr>
            <w:r w:rsidRPr="007275DF">
              <w:rPr>
                <w:rFonts w:cs="Arial"/>
              </w:rPr>
              <w:t>DRX</w:t>
            </w:r>
          </w:p>
        </w:tc>
        <w:tc>
          <w:tcPr>
            <w:tcW w:w="596" w:type="dxa"/>
          </w:tcPr>
          <w:p w14:paraId="49D18C52" w14:textId="77777777" w:rsidR="00230548" w:rsidRPr="007275DF" w:rsidRDefault="00230548" w:rsidP="00391B8E">
            <w:pPr>
              <w:pStyle w:val="TAC"/>
            </w:pPr>
          </w:p>
        </w:tc>
        <w:tc>
          <w:tcPr>
            <w:tcW w:w="1251" w:type="dxa"/>
          </w:tcPr>
          <w:p w14:paraId="07010494" w14:textId="77777777" w:rsidR="00230548" w:rsidRPr="007275DF" w:rsidRDefault="00230548" w:rsidP="00391B8E">
            <w:pPr>
              <w:pStyle w:val="TAC"/>
            </w:pPr>
            <w:r w:rsidRPr="007275DF">
              <w:t>Config 1,2,3</w:t>
            </w:r>
          </w:p>
        </w:tc>
        <w:tc>
          <w:tcPr>
            <w:tcW w:w="626" w:type="dxa"/>
          </w:tcPr>
          <w:p w14:paraId="4D194CA0" w14:textId="77777777" w:rsidR="00230548" w:rsidRPr="007275DF" w:rsidRDefault="00230548" w:rsidP="00391B8E">
            <w:pPr>
              <w:pStyle w:val="TAC"/>
            </w:pPr>
            <w:r w:rsidRPr="007275DF">
              <w:t>DRX.1</w:t>
            </w:r>
          </w:p>
        </w:tc>
        <w:tc>
          <w:tcPr>
            <w:tcW w:w="626" w:type="dxa"/>
          </w:tcPr>
          <w:p w14:paraId="5E9D6C11" w14:textId="77777777" w:rsidR="00230548" w:rsidRPr="007275DF" w:rsidRDefault="00230548" w:rsidP="00391B8E">
            <w:pPr>
              <w:pStyle w:val="TAC"/>
            </w:pPr>
            <w:r w:rsidRPr="007275DF">
              <w:t>DRX.2</w:t>
            </w:r>
          </w:p>
        </w:tc>
        <w:tc>
          <w:tcPr>
            <w:tcW w:w="626" w:type="dxa"/>
          </w:tcPr>
          <w:p w14:paraId="5847AF20" w14:textId="77777777" w:rsidR="00230548" w:rsidRPr="007275DF" w:rsidRDefault="00230548" w:rsidP="00391B8E">
            <w:pPr>
              <w:pStyle w:val="TAC"/>
            </w:pPr>
            <w:r w:rsidRPr="007275DF">
              <w:t>DRX.1</w:t>
            </w:r>
          </w:p>
        </w:tc>
        <w:tc>
          <w:tcPr>
            <w:tcW w:w="627" w:type="dxa"/>
          </w:tcPr>
          <w:p w14:paraId="51164E7E" w14:textId="77777777" w:rsidR="00230548" w:rsidRPr="007275DF" w:rsidRDefault="00230548" w:rsidP="00391B8E">
            <w:pPr>
              <w:pStyle w:val="TAC"/>
            </w:pPr>
            <w:r w:rsidRPr="007275DF">
              <w:t>DRX.2</w:t>
            </w:r>
          </w:p>
        </w:tc>
        <w:tc>
          <w:tcPr>
            <w:tcW w:w="3072" w:type="dxa"/>
          </w:tcPr>
          <w:p w14:paraId="5FCE18E1" w14:textId="77777777" w:rsidR="00230548" w:rsidRPr="007275DF" w:rsidRDefault="00230548" w:rsidP="00391B8E">
            <w:pPr>
              <w:pStyle w:val="TAL"/>
              <w:rPr>
                <w:rFonts w:cs="Arial"/>
              </w:rPr>
            </w:pPr>
            <w:r w:rsidRPr="007275DF">
              <w:rPr>
                <w:rFonts w:cs="Arial"/>
              </w:rPr>
              <w:t>As specified in clause A.3.3</w:t>
            </w:r>
          </w:p>
        </w:tc>
      </w:tr>
      <w:tr w:rsidR="00230548" w:rsidRPr="007275DF" w14:paraId="7FA03185" w14:textId="77777777" w:rsidTr="00391B8E">
        <w:trPr>
          <w:cantSplit/>
          <w:trHeight w:val="614"/>
        </w:trPr>
        <w:tc>
          <w:tcPr>
            <w:tcW w:w="2117" w:type="dxa"/>
          </w:tcPr>
          <w:p w14:paraId="2F72698A"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53479F56" w14:textId="77777777" w:rsidR="00230548" w:rsidRPr="007275DF" w:rsidRDefault="00230548" w:rsidP="00391B8E">
            <w:pPr>
              <w:pStyle w:val="TAC"/>
            </w:pPr>
          </w:p>
        </w:tc>
        <w:tc>
          <w:tcPr>
            <w:tcW w:w="1251" w:type="dxa"/>
          </w:tcPr>
          <w:p w14:paraId="7DB8812A" w14:textId="77777777" w:rsidR="00230548" w:rsidRPr="007275DF" w:rsidRDefault="00230548" w:rsidP="00391B8E">
            <w:pPr>
              <w:pStyle w:val="TAC"/>
            </w:pPr>
            <w:r w:rsidRPr="007275DF">
              <w:t>Config 1,2,3</w:t>
            </w:r>
          </w:p>
        </w:tc>
        <w:tc>
          <w:tcPr>
            <w:tcW w:w="2505" w:type="dxa"/>
            <w:gridSpan w:val="4"/>
          </w:tcPr>
          <w:p w14:paraId="2A402564"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9E72DFD" w14:textId="77777777" w:rsidR="00230548" w:rsidRPr="007275DF" w:rsidRDefault="00230548" w:rsidP="00391B8E">
            <w:pPr>
              <w:pStyle w:val="TAL"/>
            </w:pPr>
            <w:r w:rsidRPr="007275DF">
              <w:t>Synchronous cells.</w:t>
            </w:r>
          </w:p>
          <w:p w14:paraId="34DC39BF" w14:textId="77777777" w:rsidR="00230548" w:rsidRPr="007275DF" w:rsidRDefault="00230548" w:rsidP="00391B8E">
            <w:pPr>
              <w:pStyle w:val="TAL"/>
              <w:rPr>
                <w:lang w:eastAsia="zh-CN"/>
              </w:rPr>
            </w:pPr>
          </w:p>
        </w:tc>
      </w:tr>
      <w:tr w:rsidR="00230548" w:rsidRPr="007275DF" w14:paraId="38FB6172" w14:textId="77777777" w:rsidTr="00391B8E">
        <w:trPr>
          <w:cantSplit/>
          <w:trHeight w:val="208"/>
        </w:trPr>
        <w:tc>
          <w:tcPr>
            <w:tcW w:w="2117" w:type="dxa"/>
          </w:tcPr>
          <w:p w14:paraId="3F98B30D" w14:textId="77777777" w:rsidR="00230548" w:rsidRPr="007275DF" w:rsidRDefault="00230548" w:rsidP="00391B8E">
            <w:pPr>
              <w:pStyle w:val="TAL"/>
              <w:rPr>
                <w:rFonts w:cs="Arial"/>
              </w:rPr>
            </w:pPr>
            <w:r w:rsidRPr="007275DF">
              <w:rPr>
                <w:rFonts w:cs="Arial"/>
              </w:rPr>
              <w:t>T1</w:t>
            </w:r>
          </w:p>
        </w:tc>
        <w:tc>
          <w:tcPr>
            <w:tcW w:w="596" w:type="dxa"/>
          </w:tcPr>
          <w:p w14:paraId="6019DDC0" w14:textId="77777777" w:rsidR="00230548" w:rsidRPr="007275DF" w:rsidRDefault="00230548" w:rsidP="00391B8E">
            <w:pPr>
              <w:pStyle w:val="TAC"/>
            </w:pPr>
            <w:r w:rsidRPr="007275DF">
              <w:t>s</w:t>
            </w:r>
          </w:p>
        </w:tc>
        <w:tc>
          <w:tcPr>
            <w:tcW w:w="1251" w:type="dxa"/>
          </w:tcPr>
          <w:p w14:paraId="5B5CFB65" w14:textId="77777777" w:rsidR="00230548" w:rsidRPr="007275DF" w:rsidRDefault="00230548" w:rsidP="00391B8E">
            <w:pPr>
              <w:pStyle w:val="TAC"/>
            </w:pPr>
            <w:r w:rsidRPr="007275DF">
              <w:t>Config 1,2,3</w:t>
            </w:r>
          </w:p>
        </w:tc>
        <w:tc>
          <w:tcPr>
            <w:tcW w:w="2505" w:type="dxa"/>
            <w:gridSpan w:val="4"/>
          </w:tcPr>
          <w:p w14:paraId="19253A12" w14:textId="77777777" w:rsidR="00230548" w:rsidRPr="007275DF" w:rsidRDefault="00230548" w:rsidP="00391B8E">
            <w:pPr>
              <w:pStyle w:val="TAC"/>
            </w:pPr>
            <w:del w:id="3307" w:author="Author">
              <w:r w:rsidRPr="007275DF" w:rsidDel="006E2595">
                <w:delText>[</w:delText>
              </w:r>
            </w:del>
            <w:r w:rsidRPr="007275DF">
              <w:t>5</w:t>
            </w:r>
            <w:del w:id="3308" w:author="Author">
              <w:r w:rsidRPr="007275DF" w:rsidDel="006E2595">
                <w:delText>]</w:delText>
              </w:r>
            </w:del>
          </w:p>
        </w:tc>
        <w:tc>
          <w:tcPr>
            <w:tcW w:w="3072" w:type="dxa"/>
          </w:tcPr>
          <w:p w14:paraId="443178FD" w14:textId="77777777" w:rsidR="00230548" w:rsidRPr="007275DF" w:rsidRDefault="00230548" w:rsidP="00391B8E">
            <w:pPr>
              <w:pStyle w:val="TAL"/>
              <w:rPr>
                <w:rFonts w:cs="Arial"/>
              </w:rPr>
            </w:pPr>
          </w:p>
        </w:tc>
      </w:tr>
      <w:tr w:rsidR="00230548" w:rsidRPr="007275DF" w14:paraId="6C75ACEC" w14:textId="77777777" w:rsidTr="00391B8E">
        <w:trPr>
          <w:cantSplit/>
          <w:trHeight w:val="208"/>
        </w:trPr>
        <w:tc>
          <w:tcPr>
            <w:tcW w:w="2117" w:type="dxa"/>
          </w:tcPr>
          <w:p w14:paraId="1ED61C98" w14:textId="77777777" w:rsidR="00230548" w:rsidRPr="007275DF" w:rsidRDefault="00230548" w:rsidP="00391B8E">
            <w:pPr>
              <w:pStyle w:val="TAL"/>
              <w:rPr>
                <w:rFonts w:cs="Arial"/>
              </w:rPr>
            </w:pPr>
            <w:r w:rsidRPr="007275DF">
              <w:rPr>
                <w:rFonts w:cs="Arial"/>
              </w:rPr>
              <w:t>T2</w:t>
            </w:r>
          </w:p>
        </w:tc>
        <w:tc>
          <w:tcPr>
            <w:tcW w:w="596" w:type="dxa"/>
          </w:tcPr>
          <w:p w14:paraId="1713C651" w14:textId="77777777" w:rsidR="00230548" w:rsidRPr="007275DF" w:rsidRDefault="00230548" w:rsidP="00391B8E">
            <w:pPr>
              <w:pStyle w:val="TAC"/>
            </w:pPr>
            <w:r w:rsidRPr="007275DF">
              <w:t>s</w:t>
            </w:r>
          </w:p>
        </w:tc>
        <w:tc>
          <w:tcPr>
            <w:tcW w:w="1251" w:type="dxa"/>
          </w:tcPr>
          <w:p w14:paraId="6CABD5C2" w14:textId="77777777" w:rsidR="00230548" w:rsidRPr="007275DF" w:rsidRDefault="00230548" w:rsidP="00391B8E">
            <w:pPr>
              <w:pStyle w:val="TAC"/>
            </w:pPr>
            <w:r w:rsidRPr="007275DF">
              <w:t>Config 1,2,3</w:t>
            </w:r>
          </w:p>
        </w:tc>
        <w:tc>
          <w:tcPr>
            <w:tcW w:w="626" w:type="dxa"/>
          </w:tcPr>
          <w:p w14:paraId="1734667F" w14:textId="77777777" w:rsidR="00230548" w:rsidRPr="007275DF" w:rsidRDefault="00230548" w:rsidP="00391B8E">
            <w:pPr>
              <w:pStyle w:val="TAC"/>
            </w:pPr>
            <w:del w:id="3309" w:author="Author">
              <w:r w:rsidRPr="007275DF" w:rsidDel="00F60824">
                <w:delText>[1.1]</w:delText>
              </w:r>
            </w:del>
            <w:ins w:id="3310" w:author="Author">
              <w:r>
                <w:t>3</w:t>
              </w:r>
            </w:ins>
          </w:p>
        </w:tc>
        <w:tc>
          <w:tcPr>
            <w:tcW w:w="626" w:type="dxa"/>
          </w:tcPr>
          <w:p w14:paraId="504CC2B8" w14:textId="77777777" w:rsidR="00230548" w:rsidRPr="007275DF" w:rsidRDefault="00230548" w:rsidP="00391B8E">
            <w:pPr>
              <w:pStyle w:val="TAC"/>
            </w:pPr>
            <w:del w:id="3311" w:author="Author">
              <w:r w:rsidRPr="007275DF" w:rsidDel="00F60824">
                <w:delText>[11]</w:delText>
              </w:r>
            </w:del>
            <w:ins w:id="3312" w:author="Author">
              <w:r>
                <w:t>20</w:t>
              </w:r>
            </w:ins>
          </w:p>
        </w:tc>
        <w:tc>
          <w:tcPr>
            <w:tcW w:w="626" w:type="dxa"/>
          </w:tcPr>
          <w:p w14:paraId="2BD6E99B" w14:textId="77777777" w:rsidR="00230548" w:rsidRPr="007275DF" w:rsidRDefault="00230548" w:rsidP="00391B8E">
            <w:pPr>
              <w:pStyle w:val="TAC"/>
            </w:pPr>
            <w:del w:id="3313" w:author="Author">
              <w:r w:rsidRPr="007275DF" w:rsidDel="00F60824">
                <w:delText>[1.1]</w:delText>
              </w:r>
            </w:del>
            <w:ins w:id="3314" w:author="Author">
              <w:r>
                <w:t>3</w:t>
              </w:r>
            </w:ins>
          </w:p>
        </w:tc>
        <w:tc>
          <w:tcPr>
            <w:tcW w:w="627" w:type="dxa"/>
          </w:tcPr>
          <w:p w14:paraId="6ECCB433" w14:textId="77777777" w:rsidR="00230548" w:rsidRPr="007275DF" w:rsidRDefault="00230548" w:rsidP="00391B8E">
            <w:pPr>
              <w:pStyle w:val="TAC"/>
            </w:pPr>
            <w:del w:id="3315" w:author="Author">
              <w:r w:rsidRPr="007275DF" w:rsidDel="00F60824">
                <w:delText>[11]</w:delText>
              </w:r>
            </w:del>
            <w:ins w:id="3316" w:author="Author">
              <w:r>
                <w:t>20</w:t>
              </w:r>
            </w:ins>
          </w:p>
        </w:tc>
        <w:tc>
          <w:tcPr>
            <w:tcW w:w="3072" w:type="dxa"/>
          </w:tcPr>
          <w:p w14:paraId="3E2A0103" w14:textId="77777777" w:rsidR="00230548" w:rsidRPr="007275DF" w:rsidRDefault="00230548" w:rsidP="00391B8E">
            <w:pPr>
              <w:pStyle w:val="TAL"/>
              <w:rPr>
                <w:rFonts w:cs="Arial"/>
              </w:rPr>
            </w:pPr>
          </w:p>
        </w:tc>
      </w:tr>
    </w:tbl>
    <w:p w14:paraId="7977DBF5" w14:textId="77777777" w:rsidR="00230548" w:rsidRPr="007275DF" w:rsidRDefault="00230548" w:rsidP="00230548"/>
    <w:p w14:paraId="063E3A85" w14:textId="77777777" w:rsidR="00230548" w:rsidRPr="007275DF" w:rsidRDefault="00230548" w:rsidP="00230548">
      <w:pPr>
        <w:pStyle w:val="TH"/>
      </w:pPr>
      <w:r w:rsidRPr="007275DF">
        <w:t>Table A.13.3.2.6.1-3: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
      <w:tr w:rsidR="00230548" w:rsidRPr="007275DF" w14:paraId="6D09FB2E" w14:textId="77777777" w:rsidTr="00391B8E">
        <w:trPr>
          <w:cantSplit/>
          <w:trHeight w:val="150"/>
        </w:trPr>
        <w:tc>
          <w:tcPr>
            <w:tcW w:w="1838" w:type="dxa"/>
            <w:gridSpan w:val="3"/>
            <w:vMerge w:val="restart"/>
            <w:tcBorders>
              <w:top w:val="single" w:sz="4" w:space="0" w:color="auto"/>
              <w:left w:val="single" w:sz="4" w:space="0" w:color="auto"/>
            </w:tcBorders>
          </w:tcPr>
          <w:p w14:paraId="1C57C52E" w14:textId="77777777" w:rsidR="00230548" w:rsidRPr="007275DF" w:rsidRDefault="00230548" w:rsidP="00391B8E">
            <w:pPr>
              <w:pStyle w:val="TAH"/>
              <w:rPr>
                <w:rFonts w:cs="Arial"/>
              </w:rPr>
            </w:pPr>
            <w:r w:rsidRPr="007275DF">
              <w:t>Parameter</w:t>
            </w:r>
          </w:p>
        </w:tc>
        <w:tc>
          <w:tcPr>
            <w:tcW w:w="709" w:type="dxa"/>
            <w:vMerge w:val="restart"/>
            <w:tcBorders>
              <w:top w:val="single" w:sz="4" w:space="0" w:color="auto"/>
            </w:tcBorders>
          </w:tcPr>
          <w:p w14:paraId="6E342669"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
          <w:p w14:paraId="61B28CE5"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
          <w:p w14:paraId="19D405AF" w14:textId="77777777" w:rsidR="00230548" w:rsidRPr="007275DF" w:rsidRDefault="00230548" w:rsidP="00391B8E">
            <w:pPr>
              <w:pStyle w:val="TAH"/>
              <w:rPr>
                <w:rFonts w:cs="Arial"/>
              </w:rPr>
            </w:pPr>
            <w:r w:rsidRPr="007275DF">
              <w:t>Cell 1</w:t>
            </w:r>
          </w:p>
        </w:tc>
        <w:tc>
          <w:tcPr>
            <w:tcW w:w="1843" w:type="dxa"/>
            <w:gridSpan w:val="2"/>
            <w:tcBorders>
              <w:top w:val="single" w:sz="4" w:space="0" w:color="auto"/>
              <w:right w:val="single" w:sz="4" w:space="0" w:color="auto"/>
            </w:tcBorders>
          </w:tcPr>
          <w:p w14:paraId="75EAD1E7" w14:textId="77777777" w:rsidR="00230548" w:rsidRPr="007275DF" w:rsidRDefault="00230548" w:rsidP="00391B8E">
            <w:pPr>
              <w:pStyle w:val="TAH"/>
              <w:rPr>
                <w:rFonts w:cs="Arial"/>
              </w:rPr>
            </w:pPr>
            <w:r w:rsidRPr="007275DF">
              <w:t>Cell 2</w:t>
            </w:r>
          </w:p>
        </w:tc>
        <w:tc>
          <w:tcPr>
            <w:tcW w:w="1701" w:type="dxa"/>
            <w:gridSpan w:val="2"/>
            <w:tcBorders>
              <w:top w:val="single" w:sz="4" w:space="0" w:color="auto"/>
              <w:right w:val="single" w:sz="4" w:space="0" w:color="auto"/>
            </w:tcBorders>
          </w:tcPr>
          <w:p w14:paraId="4C83881F" w14:textId="77777777" w:rsidR="00230548" w:rsidRPr="007275DF" w:rsidRDefault="00230548" w:rsidP="00391B8E">
            <w:pPr>
              <w:pStyle w:val="TAH"/>
            </w:pPr>
            <w:r w:rsidRPr="007275DF">
              <w:t>Cell 3</w:t>
            </w:r>
          </w:p>
        </w:tc>
      </w:tr>
      <w:tr w:rsidR="00230548" w:rsidRPr="007275DF" w14:paraId="03FBBBBF" w14:textId="77777777" w:rsidTr="00391B8E">
        <w:trPr>
          <w:cantSplit/>
          <w:trHeight w:val="150"/>
        </w:trPr>
        <w:tc>
          <w:tcPr>
            <w:tcW w:w="1838" w:type="dxa"/>
            <w:gridSpan w:val="3"/>
            <w:vMerge/>
            <w:tcBorders>
              <w:left w:val="single" w:sz="4" w:space="0" w:color="auto"/>
              <w:bottom w:val="single" w:sz="4" w:space="0" w:color="auto"/>
            </w:tcBorders>
          </w:tcPr>
          <w:p w14:paraId="32F5FF75" w14:textId="77777777" w:rsidR="00230548" w:rsidRPr="007275DF" w:rsidRDefault="00230548" w:rsidP="00391B8E">
            <w:pPr>
              <w:pStyle w:val="TAH"/>
              <w:rPr>
                <w:rFonts w:cs="Arial"/>
              </w:rPr>
            </w:pPr>
          </w:p>
        </w:tc>
        <w:tc>
          <w:tcPr>
            <w:tcW w:w="709" w:type="dxa"/>
            <w:vMerge/>
            <w:tcBorders>
              <w:bottom w:val="single" w:sz="4" w:space="0" w:color="auto"/>
            </w:tcBorders>
          </w:tcPr>
          <w:p w14:paraId="22560D23" w14:textId="77777777" w:rsidR="00230548" w:rsidRPr="007275DF" w:rsidRDefault="00230548" w:rsidP="00391B8E">
            <w:pPr>
              <w:pStyle w:val="TAH"/>
              <w:rPr>
                <w:rFonts w:cs="Arial"/>
              </w:rPr>
            </w:pPr>
          </w:p>
        </w:tc>
        <w:tc>
          <w:tcPr>
            <w:tcW w:w="1417" w:type="dxa"/>
            <w:vMerge/>
            <w:tcBorders>
              <w:bottom w:val="single" w:sz="4" w:space="0" w:color="auto"/>
            </w:tcBorders>
          </w:tcPr>
          <w:p w14:paraId="5A42C530" w14:textId="77777777" w:rsidR="00230548" w:rsidRPr="007275DF" w:rsidRDefault="00230548" w:rsidP="00391B8E">
            <w:pPr>
              <w:pStyle w:val="TAH"/>
            </w:pPr>
          </w:p>
        </w:tc>
        <w:tc>
          <w:tcPr>
            <w:tcW w:w="851" w:type="dxa"/>
            <w:tcBorders>
              <w:bottom w:val="single" w:sz="4" w:space="0" w:color="auto"/>
            </w:tcBorders>
          </w:tcPr>
          <w:p w14:paraId="4E93BB99"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1490AB69" w14:textId="77777777" w:rsidR="00230548" w:rsidRPr="007275DF" w:rsidRDefault="00230548" w:rsidP="00391B8E">
            <w:pPr>
              <w:pStyle w:val="TAH"/>
              <w:rPr>
                <w:rFonts w:cs="Arial"/>
              </w:rPr>
            </w:pPr>
            <w:r w:rsidRPr="007275DF">
              <w:t>T2</w:t>
            </w:r>
          </w:p>
        </w:tc>
        <w:tc>
          <w:tcPr>
            <w:tcW w:w="851" w:type="dxa"/>
            <w:tcBorders>
              <w:bottom w:val="single" w:sz="4" w:space="0" w:color="auto"/>
            </w:tcBorders>
          </w:tcPr>
          <w:p w14:paraId="0D0C91EC"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3646B5BE" w14:textId="77777777" w:rsidR="00230548" w:rsidRPr="007275DF" w:rsidRDefault="00230548" w:rsidP="00391B8E">
            <w:pPr>
              <w:pStyle w:val="TAH"/>
              <w:rPr>
                <w:rFonts w:cs="Arial"/>
              </w:rPr>
            </w:pPr>
            <w:r w:rsidRPr="007275DF">
              <w:t>T2</w:t>
            </w:r>
          </w:p>
        </w:tc>
        <w:tc>
          <w:tcPr>
            <w:tcW w:w="850" w:type="dxa"/>
            <w:tcBorders>
              <w:bottom w:val="single" w:sz="4" w:space="0" w:color="auto"/>
            </w:tcBorders>
          </w:tcPr>
          <w:p w14:paraId="51B71DE7" w14:textId="77777777" w:rsidR="00230548" w:rsidRPr="007275DF" w:rsidRDefault="00230548" w:rsidP="00391B8E">
            <w:pPr>
              <w:pStyle w:val="TAH"/>
            </w:pPr>
            <w:r w:rsidRPr="007275DF">
              <w:t>T1</w:t>
            </w:r>
          </w:p>
        </w:tc>
        <w:tc>
          <w:tcPr>
            <w:tcW w:w="851" w:type="dxa"/>
            <w:tcBorders>
              <w:bottom w:val="single" w:sz="4" w:space="0" w:color="auto"/>
            </w:tcBorders>
          </w:tcPr>
          <w:p w14:paraId="790305A0" w14:textId="77777777" w:rsidR="00230548" w:rsidRPr="007275DF" w:rsidRDefault="00230548" w:rsidP="00391B8E">
            <w:pPr>
              <w:pStyle w:val="TAH"/>
            </w:pPr>
            <w:r w:rsidRPr="007275DF">
              <w:t>T2</w:t>
            </w:r>
          </w:p>
        </w:tc>
      </w:tr>
      <w:tr w:rsidR="00230548" w:rsidRPr="007275DF" w14:paraId="0AF0B630" w14:textId="77777777" w:rsidTr="00391B8E">
        <w:trPr>
          <w:cantSplit/>
          <w:trHeight w:val="292"/>
        </w:trPr>
        <w:tc>
          <w:tcPr>
            <w:tcW w:w="1838" w:type="dxa"/>
            <w:gridSpan w:val="3"/>
            <w:tcBorders>
              <w:left w:val="single" w:sz="4" w:space="0" w:color="auto"/>
              <w:bottom w:val="single" w:sz="4" w:space="0" w:color="auto"/>
            </w:tcBorders>
          </w:tcPr>
          <w:p w14:paraId="6B5E4229"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
          <w:p w14:paraId="1A1D0C71" w14:textId="77777777" w:rsidR="00230548" w:rsidRPr="007275DF" w:rsidRDefault="00230548" w:rsidP="00391B8E">
            <w:pPr>
              <w:pStyle w:val="TAC"/>
              <w:rPr>
                <w:lang w:val="it-IT"/>
              </w:rPr>
            </w:pPr>
          </w:p>
        </w:tc>
        <w:tc>
          <w:tcPr>
            <w:tcW w:w="1417" w:type="dxa"/>
            <w:tcBorders>
              <w:bottom w:val="single" w:sz="4" w:space="0" w:color="auto"/>
            </w:tcBorders>
            <w:vAlign w:val="center"/>
          </w:tcPr>
          <w:p w14:paraId="6773141B"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
          <w:p w14:paraId="44D72D78" w14:textId="77777777" w:rsidR="00230548" w:rsidRPr="007275DF" w:rsidRDefault="00230548" w:rsidP="00391B8E">
            <w:pPr>
              <w:pStyle w:val="TAC"/>
            </w:pPr>
            <w:r w:rsidRPr="007275DF">
              <w:rPr>
                <w:lang w:val="en-US"/>
              </w:rPr>
              <w:t>1</w:t>
            </w:r>
          </w:p>
        </w:tc>
        <w:tc>
          <w:tcPr>
            <w:tcW w:w="1843" w:type="dxa"/>
            <w:gridSpan w:val="2"/>
            <w:tcBorders>
              <w:bottom w:val="single" w:sz="4" w:space="0" w:color="auto"/>
            </w:tcBorders>
          </w:tcPr>
          <w:p w14:paraId="0DF83062" w14:textId="77777777" w:rsidR="00230548" w:rsidRPr="007275DF" w:rsidRDefault="00230548" w:rsidP="00391B8E">
            <w:pPr>
              <w:pStyle w:val="TAC"/>
            </w:pPr>
            <w:r w:rsidRPr="007275DF">
              <w:rPr>
                <w:lang w:val="en-US"/>
              </w:rPr>
              <w:t>2</w:t>
            </w:r>
          </w:p>
        </w:tc>
        <w:tc>
          <w:tcPr>
            <w:tcW w:w="1701" w:type="dxa"/>
            <w:gridSpan w:val="2"/>
            <w:tcBorders>
              <w:bottom w:val="single" w:sz="4" w:space="0" w:color="auto"/>
            </w:tcBorders>
          </w:tcPr>
          <w:p w14:paraId="0564E6A3" w14:textId="77777777" w:rsidR="00230548" w:rsidRPr="007275DF" w:rsidRDefault="00230548" w:rsidP="00391B8E">
            <w:pPr>
              <w:pStyle w:val="TAC"/>
              <w:rPr>
                <w:rFonts w:cs="v4.2.0"/>
              </w:rPr>
            </w:pPr>
            <w:r w:rsidRPr="007275DF">
              <w:rPr>
                <w:lang w:val="en-US"/>
              </w:rPr>
              <w:t>3</w:t>
            </w:r>
          </w:p>
        </w:tc>
      </w:tr>
      <w:tr w:rsidR="00230548" w:rsidRPr="007275DF" w14:paraId="0936AD3D" w14:textId="77777777" w:rsidTr="00391B8E">
        <w:trPr>
          <w:cantSplit/>
          <w:trHeight w:val="150"/>
        </w:trPr>
        <w:tc>
          <w:tcPr>
            <w:tcW w:w="1838" w:type="dxa"/>
            <w:gridSpan w:val="3"/>
            <w:vMerge w:val="restart"/>
            <w:tcBorders>
              <w:left w:val="single" w:sz="4" w:space="0" w:color="auto"/>
            </w:tcBorders>
          </w:tcPr>
          <w:p w14:paraId="4F8A010A" w14:textId="77777777" w:rsidR="00230548" w:rsidRPr="007275DF" w:rsidRDefault="00230548" w:rsidP="00391B8E">
            <w:pPr>
              <w:pStyle w:val="TAL"/>
              <w:rPr>
                <w:bCs/>
              </w:rPr>
            </w:pPr>
            <w:r w:rsidRPr="007275DF">
              <w:rPr>
                <w:bCs/>
              </w:rPr>
              <w:t>Duplex mode</w:t>
            </w:r>
          </w:p>
        </w:tc>
        <w:tc>
          <w:tcPr>
            <w:tcW w:w="709" w:type="dxa"/>
          </w:tcPr>
          <w:p w14:paraId="7C56BFE9"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270D4156"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
          <w:p w14:paraId="4290451A" w14:textId="77777777" w:rsidR="00230548" w:rsidRPr="007275DF" w:rsidRDefault="00230548" w:rsidP="00391B8E">
            <w:pPr>
              <w:pStyle w:val="TAC"/>
              <w:rPr>
                <w:lang w:val="en-US"/>
              </w:rPr>
            </w:pPr>
            <w:del w:id="3317" w:author="Author">
              <w:r w:rsidRPr="007275DF" w:rsidDel="00C4523F">
                <w:rPr>
                  <w:lang w:val="en-US"/>
                </w:rPr>
                <w:delText>T</w:delText>
              </w:r>
            </w:del>
            <w:ins w:id="3318" w:author="Author">
              <w:r>
                <w:rPr>
                  <w:lang w:val="en-US"/>
                </w:rPr>
                <w:t>F</w:t>
              </w:r>
            </w:ins>
            <w:r w:rsidRPr="007275DF">
              <w:rPr>
                <w:lang w:val="en-US"/>
              </w:rPr>
              <w:t>DD</w:t>
            </w:r>
          </w:p>
        </w:tc>
        <w:tc>
          <w:tcPr>
            <w:tcW w:w="1843" w:type="dxa"/>
            <w:gridSpan w:val="2"/>
            <w:tcBorders>
              <w:bottom w:val="single" w:sz="4" w:space="0" w:color="auto"/>
            </w:tcBorders>
          </w:tcPr>
          <w:p w14:paraId="33B7CD83"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2D53F6FA" w14:textId="77777777" w:rsidR="00230548" w:rsidRPr="007275DF" w:rsidRDefault="00230548" w:rsidP="00391B8E">
            <w:pPr>
              <w:pStyle w:val="TAC"/>
              <w:rPr>
                <w:lang w:val="en-US"/>
              </w:rPr>
            </w:pPr>
            <w:del w:id="3319" w:author="Author">
              <w:r w:rsidRPr="007275DF" w:rsidDel="00C4523F">
                <w:rPr>
                  <w:lang w:val="en-US"/>
                </w:rPr>
                <w:delText>F</w:delText>
              </w:r>
            </w:del>
            <w:ins w:id="3320" w:author="Author">
              <w:r>
                <w:rPr>
                  <w:lang w:val="en-US"/>
                </w:rPr>
                <w:t>T</w:t>
              </w:r>
            </w:ins>
            <w:r w:rsidRPr="007275DF">
              <w:rPr>
                <w:lang w:val="en-US"/>
              </w:rPr>
              <w:t>DD</w:t>
            </w:r>
          </w:p>
        </w:tc>
      </w:tr>
      <w:tr w:rsidR="00230548" w:rsidRPr="007275DF" w14:paraId="4EA8D2BB" w14:textId="77777777" w:rsidTr="00391B8E">
        <w:trPr>
          <w:cantSplit/>
          <w:trHeight w:val="150"/>
        </w:trPr>
        <w:tc>
          <w:tcPr>
            <w:tcW w:w="1838" w:type="dxa"/>
            <w:gridSpan w:val="3"/>
            <w:vMerge/>
            <w:tcBorders>
              <w:left w:val="single" w:sz="4" w:space="0" w:color="auto"/>
            </w:tcBorders>
          </w:tcPr>
          <w:p w14:paraId="11A0BD87" w14:textId="77777777" w:rsidR="00230548" w:rsidRPr="007275DF" w:rsidRDefault="00230548" w:rsidP="00391B8E">
            <w:pPr>
              <w:pStyle w:val="TAL"/>
              <w:rPr>
                <w:bCs/>
              </w:rPr>
            </w:pPr>
          </w:p>
        </w:tc>
        <w:tc>
          <w:tcPr>
            <w:tcW w:w="709" w:type="dxa"/>
          </w:tcPr>
          <w:p w14:paraId="5E9398A4"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5F53B90C" w14:textId="77777777" w:rsidR="00230548" w:rsidRPr="007275DF" w:rsidRDefault="00230548" w:rsidP="00391B8E">
            <w:pPr>
              <w:pStyle w:val="TAC"/>
            </w:pPr>
            <w:r w:rsidRPr="007275DF">
              <w:t>Config 2,3</w:t>
            </w:r>
          </w:p>
        </w:tc>
        <w:tc>
          <w:tcPr>
            <w:tcW w:w="1843" w:type="dxa"/>
            <w:gridSpan w:val="2"/>
            <w:tcBorders>
              <w:bottom w:val="single" w:sz="4" w:space="0" w:color="auto"/>
            </w:tcBorders>
          </w:tcPr>
          <w:p w14:paraId="29EEE9A9"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
          <w:p w14:paraId="4D86CC3D"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475623D1" w14:textId="77777777" w:rsidR="00230548" w:rsidRPr="007275DF" w:rsidRDefault="00230548" w:rsidP="00391B8E">
            <w:pPr>
              <w:pStyle w:val="TAC"/>
              <w:rPr>
                <w:lang w:val="en-US"/>
              </w:rPr>
            </w:pPr>
            <w:r w:rsidRPr="007275DF">
              <w:rPr>
                <w:lang w:val="en-US"/>
              </w:rPr>
              <w:t>TDD</w:t>
            </w:r>
          </w:p>
        </w:tc>
      </w:tr>
      <w:tr w:rsidR="00230548" w:rsidRPr="007275DF" w14:paraId="72AAB5F0" w14:textId="77777777" w:rsidTr="00391B8E">
        <w:trPr>
          <w:cantSplit/>
          <w:trHeight w:val="150"/>
        </w:trPr>
        <w:tc>
          <w:tcPr>
            <w:tcW w:w="1838" w:type="dxa"/>
            <w:gridSpan w:val="3"/>
            <w:vMerge w:val="restart"/>
            <w:tcBorders>
              <w:left w:val="single" w:sz="4" w:space="0" w:color="auto"/>
            </w:tcBorders>
          </w:tcPr>
          <w:p w14:paraId="3DA9268D" w14:textId="77777777" w:rsidR="00230548" w:rsidRPr="007275DF" w:rsidRDefault="00230548" w:rsidP="00391B8E">
            <w:pPr>
              <w:pStyle w:val="TAL"/>
              <w:rPr>
                <w:bCs/>
              </w:rPr>
            </w:pPr>
            <w:r w:rsidRPr="007275DF">
              <w:rPr>
                <w:bCs/>
              </w:rPr>
              <w:t>TDD configuration</w:t>
            </w:r>
          </w:p>
        </w:tc>
        <w:tc>
          <w:tcPr>
            <w:tcW w:w="709" w:type="dxa"/>
          </w:tcPr>
          <w:p w14:paraId="1D38C82A"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2663BE0A" w14:textId="77777777" w:rsidR="00230548" w:rsidRPr="007275DF" w:rsidRDefault="00230548" w:rsidP="00391B8E">
            <w:pPr>
              <w:pStyle w:val="TAC"/>
            </w:pPr>
            <w:r w:rsidRPr="007275DF">
              <w:t>Config 1</w:t>
            </w:r>
          </w:p>
        </w:tc>
        <w:tc>
          <w:tcPr>
            <w:tcW w:w="1843" w:type="dxa"/>
            <w:gridSpan w:val="2"/>
            <w:tcBorders>
              <w:bottom w:val="single" w:sz="4" w:space="0" w:color="auto"/>
            </w:tcBorders>
          </w:tcPr>
          <w:p w14:paraId="5B7E43BF"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15F9E67B"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2F0BCC55" w14:textId="77777777" w:rsidR="00230548" w:rsidRPr="007275DF" w:rsidRDefault="00230548" w:rsidP="00391B8E">
            <w:pPr>
              <w:pStyle w:val="TAC"/>
              <w:rPr>
                <w:lang w:val="en-US"/>
              </w:rPr>
            </w:pPr>
            <w:r w:rsidRPr="007275DF">
              <w:rPr>
                <w:rFonts w:cs="Arial"/>
              </w:rPr>
              <w:t>TDDConf.1.1 CCA</w:t>
            </w:r>
          </w:p>
        </w:tc>
      </w:tr>
      <w:tr w:rsidR="00230548" w:rsidRPr="007275DF" w14:paraId="271FED1A" w14:textId="77777777" w:rsidTr="00391B8E">
        <w:trPr>
          <w:cantSplit/>
          <w:trHeight w:val="150"/>
        </w:trPr>
        <w:tc>
          <w:tcPr>
            <w:tcW w:w="1838" w:type="dxa"/>
            <w:gridSpan w:val="3"/>
            <w:vMerge/>
            <w:tcBorders>
              <w:left w:val="single" w:sz="4" w:space="0" w:color="auto"/>
            </w:tcBorders>
          </w:tcPr>
          <w:p w14:paraId="1A12A8F5" w14:textId="77777777" w:rsidR="00230548" w:rsidRPr="007275DF" w:rsidRDefault="00230548" w:rsidP="00391B8E">
            <w:pPr>
              <w:pStyle w:val="TAL"/>
              <w:rPr>
                <w:bCs/>
              </w:rPr>
            </w:pPr>
          </w:p>
        </w:tc>
        <w:tc>
          <w:tcPr>
            <w:tcW w:w="709" w:type="dxa"/>
          </w:tcPr>
          <w:p w14:paraId="58E880B7"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A9ED1C8" w14:textId="77777777" w:rsidR="00230548" w:rsidRPr="007275DF" w:rsidRDefault="00230548" w:rsidP="00391B8E">
            <w:pPr>
              <w:pStyle w:val="TAC"/>
            </w:pPr>
            <w:r w:rsidRPr="007275DF">
              <w:t>Config 2</w:t>
            </w:r>
          </w:p>
        </w:tc>
        <w:tc>
          <w:tcPr>
            <w:tcW w:w="1843" w:type="dxa"/>
            <w:gridSpan w:val="2"/>
            <w:tcBorders>
              <w:bottom w:val="single" w:sz="4" w:space="0" w:color="auto"/>
            </w:tcBorders>
          </w:tcPr>
          <w:p w14:paraId="69E2D5AC" w14:textId="77777777" w:rsidR="00230548" w:rsidRPr="007275DF" w:rsidRDefault="00230548" w:rsidP="00391B8E">
            <w:pPr>
              <w:pStyle w:val="TAC"/>
              <w:rPr>
                <w:lang w:val="en-US"/>
              </w:rPr>
            </w:pPr>
            <w:r w:rsidRPr="007275DF">
              <w:rPr>
                <w:lang w:val="en-US"/>
              </w:rPr>
              <w:t>TDDConf.1.1</w:t>
            </w:r>
          </w:p>
        </w:tc>
        <w:tc>
          <w:tcPr>
            <w:tcW w:w="1843" w:type="dxa"/>
            <w:gridSpan w:val="2"/>
            <w:tcBorders>
              <w:bottom w:val="single" w:sz="4" w:space="0" w:color="auto"/>
            </w:tcBorders>
          </w:tcPr>
          <w:p w14:paraId="3E2C1687"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3C691A3A" w14:textId="77777777" w:rsidR="00230548" w:rsidRPr="007275DF" w:rsidRDefault="00230548" w:rsidP="00391B8E">
            <w:pPr>
              <w:pStyle w:val="TAC"/>
              <w:rPr>
                <w:lang w:val="en-US"/>
              </w:rPr>
            </w:pPr>
            <w:r w:rsidRPr="007275DF">
              <w:rPr>
                <w:rFonts w:cs="Arial"/>
              </w:rPr>
              <w:t>TDDConf.1.1 CCA</w:t>
            </w:r>
          </w:p>
        </w:tc>
      </w:tr>
      <w:tr w:rsidR="00230548" w:rsidRPr="007275DF" w14:paraId="56304CE5" w14:textId="77777777" w:rsidTr="00391B8E">
        <w:trPr>
          <w:cantSplit/>
          <w:trHeight w:val="150"/>
        </w:trPr>
        <w:tc>
          <w:tcPr>
            <w:tcW w:w="1838" w:type="dxa"/>
            <w:gridSpan w:val="3"/>
            <w:vMerge/>
            <w:tcBorders>
              <w:left w:val="single" w:sz="4" w:space="0" w:color="auto"/>
            </w:tcBorders>
          </w:tcPr>
          <w:p w14:paraId="0ED7C39C" w14:textId="77777777" w:rsidR="00230548" w:rsidRPr="007275DF" w:rsidRDefault="00230548" w:rsidP="00391B8E">
            <w:pPr>
              <w:pStyle w:val="TAL"/>
              <w:rPr>
                <w:bCs/>
              </w:rPr>
            </w:pPr>
          </w:p>
        </w:tc>
        <w:tc>
          <w:tcPr>
            <w:tcW w:w="709" w:type="dxa"/>
          </w:tcPr>
          <w:p w14:paraId="0677DDE4"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F88195E" w14:textId="77777777" w:rsidR="00230548" w:rsidRPr="007275DF" w:rsidRDefault="00230548" w:rsidP="00391B8E">
            <w:pPr>
              <w:pStyle w:val="TAC"/>
            </w:pPr>
            <w:r w:rsidRPr="007275DF">
              <w:t>Config 3</w:t>
            </w:r>
          </w:p>
        </w:tc>
        <w:tc>
          <w:tcPr>
            <w:tcW w:w="1843" w:type="dxa"/>
            <w:gridSpan w:val="2"/>
            <w:tcBorders>
              <w:bottom w:val="single" w:sz="4" w:space="0" w:color="auto"/>
            </w:tcBorders>
          </w:tcPr>
          <w:p w14:paraId="63420510" w14:textId="77777777" w:rsidR="00230548" w:rsidRPr="007275DF" w:rsidRDefault="00230548" w:rsidP="00391B8E">
            <w:pPr>
              <w:pStyle w:val="TAC"/>
              <w:rPr>
                <w:lang w:val="en-US"/>
              </w:rPr>
            </w:pPr>
            <w:r w:rsidRPr="007275DF">
              <w:rPr>
                <w:lang w:val="en-US"/>
              </w:rPr>
              <w:t>TDDConf.2.1</w:t>
            </w:r>
          </w:p>
        </w:tc>
        <w:tc>
          <w:tcPr>
            <w:tcW w:w="1843" w:type="dxa"/>
            <w:gridSpan w:val="2"/>
            <w:tcBorders>
              <w:bottom w:val="single" w:sz="4" w:space="0" w:color="auto"/>
            </w:tcBorders>
          </w:tcPr>
          <w:p w14:paraId="76C90F73"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1A62AA69" w14:textId="77777777" w:rsidR="00230548" w:rsidRPr="007275DF" w:rsidRDefault="00230548" w:rsidP="00391B8E">
            <w:pPr>
              <w:pStyle w:val="TAC"/>
              <w:rPr>
                <w:lang w:val="en-US"/>
              </w:rPr>
            </w:pPr>
            <w:r w:rsidRPr="007275DF">
              <w:rPr>
                <w:rFonts w:cs="Arial"/>
              </w:rPr>
              <w:t>TDDConf.1.1 CCA</w:t>
            </w:r>
          </w:p>
        </w:tc>
      </w:tr>
      <w:tr w:rsidR="00230548" w:rsidRPr="007275DF" w14:paraId="661A0E14" w14:textId="77777777" w:rsidTr="00391B8E">
        <w:trPr>
          <w:cantSplit/>
          <w:trHeight w:val="150"/>
        </w:trPr>
        <w:tc>
          <w:tcPr>
            <w:tcW w:w="919" w:type="dxa"/>
            <w:gridSpan w:val="2"/>
            <w:tcBorders>
              <w:left w:val="single" w:sz="4" w:space="0" w:color="auto"/>
              <w:bottom w:val="nil"/>
            </w:tcBorders>
          </w:tcPr>
          <w:p w14:paraId="1602C35D"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030D75EB"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36717583" w14:textId="77777777" w:rsidR="00230548" w:rsidRPr="007275DF" w:rsidRDefault="00230548" w:rsidP="00391B8E">
            <w:pPr>
              <w:pStyle w:val="TAC"/>
              <w:rPr>
                <w:rFonts w:cs="v4.2.0"/>
              </w:rPr>
            </w:pPr>
          </w:p>
        </w:tc>
        <w:tc>
          <w:tcPr>
            <w:tcW w:w="1417" w:type="dxa"/>
            <w:tcBorders>
              <w:bottom w:val="single" w:sz="4" w:space="0" w:color="auto"/>
            </w:tcBorders>
          </w:tcPr>
          <w:p w14:paraId="39B604D3"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16E3E227"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3F67C14B" w14:textId="77777777" w:rsidR="00230548" w:rsidRPr="007275DF" w:rsidRDefault="00230548" w:rsidP="00391B8E">
            <w:pPr>
              <w:pStyle w:val="TAC"/>
              <w:rPr>
                <w:rFonts w:cs="v4.2.0"/>
                <w:bCs/>
                <w:lang w:eastAsia="zh-CN"/>
              </w:rPr>
            </w:pPr>
            <w:ins w:id="3321" w:author="Author">
              <w:r>
                <w:rPr>
                  <w:lang w:val="en-US"/>
                </w:rPr>
                <w:t>P</w:t>
              </w:r>
              <w:r w:rsidRPr="00091D48">
                <w:rPr>
                  <w:vertAlign w:val="subscript"/>
                  <w:lang w:val="en-US"/>
                </w:rPr>
                <w:t>CCA_DL</w:t>
              </w:r>
              <w:r>
                <w:rPr>
                  <w:lang w:val="en-US"/>
                </w:rPr>
                <w:t>=0.9375</w:t>
              </w:r>
            </w:ins>
            <w:del w:id="3322" w:author="Author">
              <w:r w:rsidRPr="007275DF" w:rsidDel="008E0E24">
                <w:rPr>
                  <w:rFonts w:cs="v4.2.0"/>
                  <w:bCs/>
                  <w:lang w:eastAsia="zh-CN"/>
                </w:rPr>
                <w:delText>TBD</w:delText>
              </w:r>
            </w:del>
          </w:p>
        </w:tc>
        <w:tc>
          <w:tcPr>
            <w:tcW w:w="1701" w:type="dxa"/>
            <w:gridSpan w:val="2"/>
            <w:tcBorders>
              <w:bottom w:val="single" w:sz="4" w:space="0" w:color="auto"/>
            </w:tcBorders>
          </w:tcPr>
          <w:p w14:paraId="0A6F2CE5" w14:textId="77777777" w:rsidR="00230548" w:rsidRPr="007275DF" w:rsidRDefault="00230548" w:rsidP="00391B8E">
            <w:pPr>
              <w:pStyle w:val="TAC"/>
              <w:rPr>
                <w:rFonts w:cs="v4.2.0"/>
                <w:bCs/>
                <w:lang w:eastAsia="zh-CN"/>
              </w:rPr>
            </w:pPr>
            <w:ins w:id="3323" w:author="Author">
              <w:r>
                <w:rPr>
                  <w:lang w:val="en-US"/>
                </w:rPr>
                <w:t>P</w:t>
              </w:r>
              <w:r w:rsidRPr="00091D48">
                <w:rPr>
                  <w:vertAlign w:val="subscript"/>
                  <w:lang w:val="en-US"/>
                </w:rPr>
                <w:t>CCA_DL</w:t>
              </w:r>
              <w:r>
                <w:rPr>
                  <w:lang w:val="en-US"/>
                </w:rPr>
                <w:t>=0.9375</w:t>
              </w:r>
            </w:ins>
            <w:del w:id="3324" w:author="Author">
              <w:r w:rsidRPr="007275DF" w:rsidDel="00E144E4">
                <w:rPr>
                  <w:rFonts w:cs="v4.2.0"/>
                  <w:bCs/>
                  <w:lang w:eastAsia="zh-CN"/>
                </w:rPr>
                <w:delText>TBD</w:delText>
              </w:r>
            </w:del>
          </w:p>
        </w:tc>
      </w:tr>
      <w:tr w:rsidR="00230548" w:rsidRPr="007275DF" w14:paraId="20A945B0" w14:textId="77777777" w:rsidTr="00391B8E">
        <w:trPr>
          <w:cantSplit/>
          <w:trHeight w:val="150"/>
        </w:trPr>
        <w:tc>
          <w:tcPr>
            <w:tcW w:w="919" w:type="dxa"/>
            <w:gridSpan w:val="2"/>
            <w:tcBorders>
              <w:top w:val="nil"/>
              <w:left w:val="single" w:sz="4" w:space="0" w:color="auto"/>
              <w:bottom w:val="single" w:sz="4" w:space="0" w:color="auto"/>
            </w:tcBorders>
          </w:tcPr>
          <w:p w14:paraId="109AFAA6" w14:textId="77777777" w:rsidR="00230548" w:rsidRPr="007275DF" w:rsidRDefault="00230548" w:rsidP="00391B8E">
            <w:pPr>
              <w:pStyle w:val="TAL"/>
              <w:rPr>
                <w:lang w:eastAsia="ja-JP"/>
              </w:rPr>
            </w:pPr>
          </w:p>
        </w:tc>
        <w:tc>
          <w:tcPr>
            <w:tcW w:w="919" w:type="dxa"/>
            <w:tcBorders>
              <w:left w:val="single" w:sz="4" w:space="0" w:color="auto"/>
            </w:tcBorders>
          </w:tcPr>
          <w:p w14:paraId="248E5C91"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0481EB3D" w14:textId="77777777" w:rsidR="00230548" w:rsidRPr="007275DF" w:rsidRDefault="00230548" w:rsidP="00391B8E">
            <w:pPr>
              <w:pStyle w:val="TAC"/>
              <w:rPr>
                <w:rFonts w:cs="v4.2.0"/>
              </w:rPr>
            </w:pPr>
          </w:p>
        </w:tc>
        <w:tc>
          <w:tcPr>
            <w:tcW w:w="1417" w:type="dxa"/>
            <w:tcBorders>
              <w:bottom w:val="single" w:sz="4" w:space="0" w:color="auto"/>
            </w:tcBorders>
          </w:tcPr>
          <w:p w14:paraId="072A3E5B"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7AA6EF90"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71416497" w14:textId="77777777" w:rsidR="00230548" w:rsidRDefault="00230548" w:rsidP="00391B8E">
            <w:pPr>
              <w:pStyle w:val="TAC"/>
              <w:rPr>
                <w:ins w:id="3325" w:author="Author"/>
                <w:lang w:val="en-US"/>
              </w:rPr>
            </w:pPr>
            <w:ins w:id="3326" w:author="Author">
              <w:r>
                <w:rPr>
                  <w:lang w:val="en-US"/>
                </w:rPr>
                <w:t>P</w:t>
              </w:r>
              <w:r w:rsidRPr="00091D48">
                <w:rPr>
                  <w:vertAlign w:val="subscript"/>
                  <w:lang w:val="en-US"/>
                </w:rPr>
                <w:t>CCA_DL</w:t>
              </w:r>
              <w:r>
                <w:rPr>
                  <w:vertAlign w:val="subscript"/>
                  <w:lang w:val="en-US"/>
                </w:rPr>
                <w:t>_1</w:t>
              </w:r>
              <w:r>
                <w:rPr>
                  <w:lang w:val="en-US"/>
                </w:rPr>
                <w:t>=0.75</w:t>
              </w:r>
            </w:ins>
          </w:p>
          <w:p w14:paraId="74BCE9AA" w14:textId="77777777" w:rsidR="00230548" w:rsidRDefault="00230548" w:rsidP="00391B8E">
            <w:pPr>
              <w:pStyle w:val="TAC"/>
              <w:rPr>
                <w:ins w:id="3327" w:author="Author"/>
                <w:lang w:val="en-US"/>
              </w:rPr>
            </w:pPr>
            <w:ins w:id="3328" w:author="Author">
              <w:r>
                <w:rPr>
                  <w:lang w:val="en-US"/>
                </w:rPr>
                <w:t>P</w:t>
              </w:r>
              <w:r w:rsidRPr="00091D48">
                <w:rPr>
                  <w:vertAlign w:val="subscript"/>
                  <w:lang w:val="en-US"/>
                </w:rPr>
                <w:t>CCA_DL</w:t>
              </w:r>
              <w:r>
                <w:rPr>
                  <w:vertAlign w:val="subscript"/>
                  <w:lang w:val="en-US"/>
                </w:rPr>
                <w:t>_2</w:t>
              </w:r>
              <w:r>
                <w:rPr>
                  <w:lang w:val="en-US"/>
                </w:rPr>
                <w:t>=0.75</w:t>
              </w:r>
            </w:ins>
          </w:p>
          <w:p w14:paraId="0E5D25DB" w14:textId="77777777" w:rsidR="00230548" w:rsidRPr="007275DF" w:rsidRDefault="00230548" w:rsidP="00391B8E">
            <w:pPr>
              <w:pStyle w:val="TAC"/>
              <w:rPr>
                <w:rFonts w:cs="v4.2.0"/>
                <w:bCs/>
                <w:lang w:eastAsia="zh-CN"/>
              </w:rPr>
            </w:pPr>
            <w:del w:id="3329" w:author="Author">
              <w:r w:rsidRPr="007275DF" w:rsidDel="008E0E24">
                <w:rPr>
                  <w:rFonts w:cs="v4.2.0"/>
                  <w:bCs/>
                  <w:lang w:eastAsia="zh-CN"/>
                </w:rPr>
                <w:delText>TBD</w:delText>
              </w:r>
            </w:del>
          </w:p>
        </w:tc>
        <w:tc>
          <w:tcPr>
            <w:tcW w:w="1701" w:type="dxa"/>
            <w:gridSpan w:val="2"/>
            <w:tcBorders>
              <w:bottom w:val="single" w:sz="4" w:space="0" w:color="auto"/>
            </w:tcBorders>
          </w:tcPr>
          <w:p w14:paraId="26820938" w14:textId="77777777" w:rsidR="00230548" w:rsidRDefault="00230548" w:rsidP="00391B8E">
            <w:pPr>
              <w:pStyle w:val="TAC"/>
              <w:rPr>
                <w:ins w:id="3330" w:author="Author"/>
                <w:lang w:val="en-US"/>
              </w:rPr>
            </w:pPr>
            <w:ins w:id="3331" w:author="Author">
              <w:r>
                <w:rPr>
                  <w:lang w:val="en-US"/>
                </w:rPr>
                <w:t>P</w:t>
              </w:r>
              <w:r w:rsidRPr="00091D48">
                <w:rPr>
                  <w:vertAlign w:val="subscript"/>
                  <w:lang w:val="en-US"/>
                </w:rPr>
                <w:t>CCA_DL</w:t>
              </w:r>
              <w:r>
                <w:rPr>
                  <w:vertAlign w:val="subscript"/>
                  <w:lang w:val="en-US"/>
                </w:rPr>
                <w:t>_1</w:t>
              </w:r>
              <w:r>
                <w:rPr>
                  <w:lang w:val="en-US"/>
                </w:rPr>
                <w:t>=0.75</w:t>
              </w:r>
            </w:ins>
          </w:p>
          <w:p w14:paraId="65A867D5" w14:textId="77777777" w:rsidR="00230548" w:rsidRDefault="00230548" w:rsidP="00391B8E">
            <w:pPr>
              <w:pStyle w:val="TAC"/>
              <w:rPr>
                <w:ins w:id="3332" w:author="Author"/>
                <w:lang w:val="en-US"/>
              </w:rPr>
            </w:pPr>
            <w:ins w:id="3333" w:author="Author">
              <w:r>
                <w:rPr>
                  <w:lang w:val="en-US"/>
                </w:rPr>
                <w:t>P</w:t>
              </w:r>
              <w:r w:rsidRPr="00091D48">
                <w:rPr>
                  <w:vertAlign w:val="subscript"/>
                  <w:lang w:val="en-US"/>
                </w:rPr>
                <w:t>CCA_DL</w:t>
              </w:r>
              <w:r>
                <w:rPr>
                  <w:vertAlign w:val="subscript"/>
                  <w:lang w:val="en-US"/>
                </w:rPr>
                <w:t>_2</w:t>
              </w:r>
              <w:r>
                <w:rPr>
                  <w:lang w:val="en-US"/>
                </w:rPr>
                <w:t>=0.75</w:t>
              </w:r>
            </w:ins>
          </w:p>
          <w:p w14:paraId="08A442F4" w14:textId="77777777" w:rsidR="00230548" w:rsidRPr="007275DF" w:rsidRDefault="00230548" w:rsidP="00391B8E">
            <w:pPr>
              <w:pStyle w:val="TAC"/>
              <w:rPr>
                <w:rFonts w:cs="v4.2.0"/>
                <w:bCs/>
                <w:lang w:eastAsia="zh-CN"/>
              </w:rPr>
            </w:pPr>
            <w:del w:id="3334" w:author="Author">
              <w:r w:rsidRPr="007275DF" w:rsidDel="00E144E4">
                <w:rPr>
                  <w:rFonts w:cs="v4.2.0"/>
                  <w:bCs/>
                  <w:lang w:eastAsia="zh-CN"/>
                </w:rPr>
                <w:delText>TBD</w:delText>
              </w:r>
            </w:del>
          </w:p>
        </w:tc>
      </w:tr>
      <w:tr w:rsidR="00230548" w:rsidRPr="007275DF" w14:paraId="1BF8CEE0" w14:textId="77777777" w:rsidTr="00391B8E">
        <w:trPr>
          <w:cantSplit/>
          <w:trHeight w:val="150"/>
        </w:trPr>
        <w:tc>
          <w:tcPr>
            <w:tcW w:w="919" w:type="dxa"/>
            <w:gridSpan w:val="2"/>
            <w:tcBorders>
              <w:left w:val="single" w:sz="4" w:space="0" w:color="auto"/>
              <w:bottom w:val="nil"/>
            </w:tcBorders>
          </w:tcPr>
          <w:p w14:paraId="18E32983"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5DBC3F62"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19D886AB" w14:textId="77777777" w:rsidR="00230548" w:rsidRPr="007275DF" w:rsidRDefault="00230548" w:rsidP="00391B8E">
            <w:pPr>
              <w:pStyle w:val="TAC"/>
              <w:rPr>
                <w:rFonts w:cs="v4.2.0"/>
              </w:rPr>
            </w:pPr>
          </w:p>
        </w:tc>
        <w:tc>
          <w:tcPr>
            <w:tcW w:w="1417" w:type="dxa"/>
            <w:tcBorders>
              <w:bottom w:val="single" w:sz="4" w:space="0" w:color="auto"/>
            </w:tcBorders>
          </w:tcPr>
          <w:p w14:paraId="22B30F76"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4A64E45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1B9848C7" w14:textId="77777777" w:rsidR="00230548" w:rsidRPr="007275DF" w:rsidRDefault="00230548" w:rsidP="00391B8E">
            <w:pPr>
              <w:pStyle w:val="TAC"/>
              <w:rPr>
                <w:rFonts w:cs="v4.2.0"/>
                <w:bCs/>
                <w:lang w:eastAsia="zh-CN"/>
              </w:rPr>
            </w:pPr>
            <w:ins w:id="333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36" w:author="Author">
              <w:r w:rsidRPr="007275DF" w:rsidDel="008E0E24">
                <w:rPr>
                  <w:rFonts w:cs="v4.2.0"/>
                  <w:bCs/>
                  <w:lang w:eastAsia="zh-CN"/>
                </w:rPr>
                <w:delText>TBD</w:delText>
              </w:r>
            </w:del>
          </w:p>
        </w:tc>
        <w:tc>
          <w:tcPr>
            <w:tcW w:w="1701" w:type="dxa"/>
            <w:gridSpan w:val="2"/>
            <w:tcBorders>
              <w:bottom w:val="single" w:sz="4" w:space="0" w:color="auto"/>
            </w:tcBorders>
          </w:tcPr>
          <w:p w14:paraId="3C2CC11A" w14:textId="77777777" w:rsidR="00230548" w:rsidRPr="007275DF" w:rsidRDefault="00230548" w:rsidP="00391B8E">
            <w:pPr>
              <w:pStyle w:val="TAC"/>
              <w:rPr>
                <w:rFonts w:cs="v4.2.0"/>
                <w:bCs/>
                <w:lang w:eastAsia="zh-CN"/>
              </w:rPr>
            </w:pPr>
            <w:ins w:id="333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38" w:author="Author">
              <w:r w:rsidRPr="007275DF" w:rsidDel="00E144E4">
                <w:rPr>
                  <w:rFonts w:cs="v4.2.0"/>
                  <w:bCs/>
                  <w:lang w:eastAsia="zh-CN"/>
                </w:rPr>
                <w:delText>TBD</w:delText>
              </w:r>
            </w:del>
          </w:p>
        </w:tc>
      </w:tr>
      <w:tr w:rsidR="00230548" w:rsidRPr="007275DF" w14:paraId="511DA26A" w14:textId="77777777" w:rsidTr="00391B8E">
        <w:trPr>
          <w:cantSplit/>
          <w:trHeight w:val="150"/>
        </w:trPr>
        <w:tc>
          <w:tcPr>
            <w:tcW w:w="919" w:type="dxa"/>
            <w:gridSpan w:val="2"/>
            <w:tcBorders>
              <w:top w:val="nil"/>
              <w:left w:val="single" w:sz="4" w:space="0" w:color="auto"/>
            </w:tcBorders>
          </w:tcPr>
          <w:p w14:paraId="33252558" w14:textId="77777777" w:rsidR="00230548" w:rsidRPr="007275DF" w:rsidRDefault="00230548" w:rsidP="00391B8E">
            <w:pPr>
              <w:pStyle w:val="TAL"/>
              <w:rPr>
                <w:lang w:eastAsia="ja-JP"/>
              </w:rPr>
            </w:pPr>
          </w:p>
        </w:tc>
        <w:tc>
          <w:tcPr>
            <w:tcW w:w="919" w:type="dxa"/>
            <w:tcBorders>
              <w:left w:val="single" w:sz="4" w:space="0" w:color="auto"/>
            </w:tcBorders>
          </w:tcPr>
          <w:p w14:paraId="33165CC3"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7BF17CBA" w14:textId="77777777" w:rsidR="00230548" w:rsidRPr="007275DF" w:rsidRDefault="00230548" w:rsidP="00391B8E">
            <w:pPr>
              <w:pStyle w:val="TAC"/>
              <w:rPr>
                <w:rFonts w:cs="v4.2.0"/>
              </w:rPr>
            </w:pPr>
          </w:p>
        </w:tc>
        <w:tc>
          <w:tcPr>
            <w:tcW w:w="1417" w:type="dxa"/>
            <w:tcBorders>
              <w:bottom w:val="single" w:sz="4" w:space="0" w:color="auto"/>
            </w:tcBorders>
          </w:tcPr>
          <w:p w14:paraId="7A4AEE3E"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27A2B856"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28867FCE" w14:textId="77777777" w:rsidR="00230548" w:rsidRPr="007275DF" w:rsidRDefault="00230548" w:rsidP="00391B8E">
            <w:pPr>
              <w:pStyle w:val="TAC"/>
              <w:rPr>
                <w:rFonts w:cs="v4.2.0"/>
                <w:bCs/>
                <w:lang w:eastAsia="zh-CN"/>
              </w:rPr>
            </w:pPr>
            <w:ins w:id="33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40" w:author="Author">
              <w:r w:rsidRPr="007275DF" w:rsidDel="008E0E24">
                <w:rPr>
                  <w:rFonts w:cs="v4.2.0"/>
                  <w:bCs/>
                  <w:lang w:eastAsia="zh-CN"/>
                </w:rPr>
                <w:delText>TBD</w:delText>
              </w:r>
            </w:del>
          </w:p>
        </w:tc>
        <w:tc>
          <w:tcPr>
            <w:tcW w:w="1701" w:type="dxa"/>
            <w:gridSpan w:val="2"/>
            <w:tcBorders>
              <w:bottom w:val="single" w:sz="4" w:space="0" w:color="auto"/>
            </w:tcBorders>
          </w:tcPr>
          <w:p w14:paraId="4AE1BD07" w14:textId="77777777" w:rsidR="00230548" w:rsidRPr="007275DF" w:rsidRDefault="00230548" w:rsidP="00391B8E">
            <w:pPr>
              <w:pStyle w:val="TAC"/>
              <w:rPr>
                <w:rFonts w:cs="v4.2.0"/>
                <w:bCs/>
                <w:lang w:eastAsia="zh-CN"/>
              </w:rPr>
            </w:pPr>
            <w:ins w:id="334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42" w:author="Author">
              <w:r w:rsidRPr="007275DF" w:rsidDel="00E144E4">
                <w:rPr>
                  <w:rFonts w:cs="v4.2.0"/>
                  <w:bCs/>
                  <w:lang w:eastAsia="zh-CN"/>
                </w:rPr>
                <w:delText>TBD</w:delText>
              </w:r>
            </w:del>
          </w:p>
        </w:tc>
      </w:tr>
      <w:tr w:rsidR="005410CF" w:rsidRPr="007D088B" w14:paraId="15BBC93C" w14:textId="77777777" w:rsidTr="009E681A">
        <w:trPr>
          <w:cantSplit/>
          <w:trHeight w:val="150"/>
          <w:ins w:id="3343" w:author="NOKIA" w:date="2021-10-22T07:57:00Z"/>
        </w:trPr>
        <w:tc>
          <w:tcPr>
            <w:tcW w:w="1838" w:type="dxa"/>
            <w:gridSpan w:val="3"/>
            <w:tcBorders>
              <w:top w:val="nil"/>
              <w:left w:val="single" w:sz="4" w:space="0" w:color="auto"/>
            </w:tcBorders>
          </w:tcPr>
          <w:p w14:paraId="00472AE6" w14:textId="0C655304" w:rsidR="005410CF" w:rsidRPr="007D088B" w:rsidRDefault="005410CF" w:rsidP="005410CF">
            <w:pPr>
              <w:pStyle w:val="TAL"/>
              <w:rPr>
                <w:ins w:id="3344" w:author="NOKIA" w:date="2021-10-22T07:57:00Z"/>
                <w:highlight w:val="yellow"/>
                <w:lang w:eastAsia="ja-JP"/>
                <w:rPrChange w:id="3345" w:author="NOKIA" w:date="2021-10-22T09:46:00Z">
                  <w:rPr>
                    <w:ins w:id="3346" w:author="NOKIA" w:date="2021-10-22T07:57:00Z"/>
                    <w:lang w:eastAsia="ja-JP"/>
                  </w:rPr>
                </w:rPrChange>
              </w:rPr>
            </w:pPr>
            <w:ins w:id="3347" w:author="NOKIA" w:date="2021-10-22T07:57:00Z">
              <w:r w:rsidRPr="007D088B">
                <w:rPr>
                  <w:highlight w:val="yellow"/>
                  <w:lang w:val="en-US" w:eastAsia="zh-CN"/>
                  <w:rPrChange w:id="3348" w:author="NOKIA" w:date="2021-10-22T09:46:00Z">
                    <w:rPr>
                      <w:lang w:val="en-US" w:eastAsia="zh-CN"/>
                    </w:rPr>
                  </w:rPrChange>
                </w:rPr>
                <w:t>L</w:t>
              </w:r>
              <w:r w:rsidRPr="007D088B">
                <w:rPr>
                  <w:highlight w:val="yellow"/>
                  <w:vertAlign w:val="subscript"/>
                  <w:lang w:val="en-US" w:eastAsia="zh-CN"/>
                  <w:rPrChange w:id="3349" w:author="NOKIA" w:date="2021-10-22T09:46:00Z">
                    <w:rPr>
                      <w:vertAlign w:val="subscript"/>
                      <w:lang w:val="en-US" w:eastAsia="zh-CN"/>
                    </w:rPr>
                  </w:rPrChange>
                </w:rPr>
                <w:t>CCA_DL</w:t>
              </w:r>
            </w:ins>
          </w:p>
        </w:tc>
        <w:tc>
          <w:tcPr>
            <w:tcW w:w="709" w:type="dxa"/>
          </w:tcPr>
          <w:p w14:paraId="454572BA" w14:textId="77777777" w:rsidR="005410CF" w:rsidRPr="007D088B" w:rsidRDefault="005410CF" w:rsidP="005410CF">
            <w:pPr>
              <w:pStyle w:val="TAC"/>
              <w:rPr>
                <w:ins w:id="3350" w:author="NOKIA" w:date="2021-10-22T07:57:00Z"/>
                <w:rFonts w:cs="v4.2.0"/>
                <w:highlight w:val="yellow"/>
                <w:rPrChange w:id="3351" w:author="NOKIA" w:date="2021-10-22T09:46:00Z">
                  <w:rPr>
                    <w:ins w:id="3352" w:author="NOKIA" w:date="2021-10-22T07:57:00Z"/>
                    <w:rFonts w:cs="v4.2.0"/>
                  </w:rPr>
                </w:rPrChange>
              </w:rPr>
            </w:pPr>
          </w:p>
        </w:tc>
        <w:tc>
          <w:tcPr>
            <w:tcW w:w="1417" w:type="dxa"/>
            <w:tcBorders>
              <w:bottom w:val="single" w:sz="4" w:space="0" w:color="auto"/>
            </w:tcBorders>
          </w:tcPr>
          <w:p w14:paraId="144F13C1" w14:textId="262E671E" w:rsidR="005410CF" w:rsidRPr="007D088B" w:rsidRDefault="005410CF" w:rsidP="005410CF">
            <w:pPr>
              <w:pStyle w:val="TAC"/>
              <w:rPr>
                <w:ins w:id="3353" w:author="NOKIA" w:date="2021-10-22T07:57:00Z"/>
                <w:highlight w:val="yellow"/>
                <w:rPrChange w:id="3354" w:author="NOKIA" w:date="2021-10-22T09:46:00Z">
                  <w:rPr>
                    <w:ins w:id="3355" w:author="NOKIA" w:date="2021-10-22T07:57:00Z"/>
                  </w:rPr>
                </w:rPrChange>
              </w:rPr>
            </w:pPr>
            <w:ins w:id="3356" w:author="NOKIA" w:date="2021-10-22T07:57:00Z">
              <w:r w:rsidRPr="007D088B">
                <w:rPr>
                  <w:highlight w:val="yellow"/>
                  <w:rPrChange w:id="3357" w:author="NOKIA" w:date="2021-10-22T09:46:00Z">
                    <w:rPr/>
                  </w:rPrChange>
                </w:rPr>
                <w:t>Config 1,2,3</w:t>
              </w:r>
            </w:ins>
          </w:p>
        </w:tc>
        <w:tc>
          <w:tcPr>
            <w:tcW w:w="1843" w:type="dxa"/>
            <w:gridSpan w:val="2"/>
            <w:tcBorders>
              <w:bottom w:val="single" w:sz="4" w:space="0" w:color="auto"/>
            </w:tcBorders>
          </w:tcPr>
          <w:p w14:paraId="38B58E3C" w14:textId="5D36B93F" w:rsidR="005410CF" w:rsidRPr="007D088B" w:rsidRDefault="005410CF" w:rsidP="005410CF">
            <w:pPr>
              <w:pStyle w:val="TAC"/>
              <w:rPr>
                <w:ins w:id="3358" w:author="NOKIA" w:date="2021-10-22T07:57:00Z"/>
                <w:highlight w:val="yellow"/>
                <w:lang w:val="en-US"/>
                <w:rPrChange w:id="3359" w:author="NOKIA" w:date="2021-10-22T09:46:00Z">
                  <w:rPr>
                    <w:ins w:id="3360" w:author="NOKIA" w:date="2021-10-22T07:57:00Z"/>
                    <w:lang w:val="en-US"/>
                  </w:rPr>
                </w:rPrChange>
              </w:rPr>
            </w:pPr>
            <w:ins w:id="3361" w:author="NOKIA" w:date="2021-10-22T07:57:00Z">
              <w:r w:rsidRPr="007D088B">
                <w:rPr>
                  <w:highlight w:val="yellow"/>
                  <w:lang w:val="en-US"/>
                  <w:rPrChange w:id="3362" w:author="NOKIA" w:date="2021-10-22T09:46:00Z">
                    <w:rPr>
                      <w:lang w:val="en-US"/>
                    </w:rPr>
                  </w:rPrChange>
                </w:rPr>
                <w:t>Not Applicable</w:t>
              </w:r>
            </w:ins>
          </w:p>
        </w:tc>
        <w:tc>
          <w:tcPr>
            <w:tcW w:w="1843" w:type="dxa"/>
            <w:gridSpan w:val="2"/>
            <w:tcBorders>
              <w:bottom w:val="single" w:sz="4" w:space="0" w:color="auto"/>
            </w:tcBorders>
          </w:tcPr>
          <w:p w14:paraId="281E5356" w14:textId="2F3CF3EF" w:rsidR="005410CF" w:rsidRPr="007D088B" w:rsidRDefault="004F4E18" w:rsidP="005410CF">
            <w:pPr>
              <w:pStyle w:val="TAC"/>
              <w:rPr>
                <w:ins w:id="3363" w:author="NOKIA" w:date="2021-10-22T07:57:00Z"/>
                <w:highlight w:val="yellow"/>
                <w:lang w:val="en-US"/>
                <w:rPrChange w:id="3364" w:author="NOKIA" w:date="2021-10-22T09:46:00Z">
                  <w:rPr>
                    <w:ins w:id="3365" w:author="NOKIA" w:date="2021-10-22T07:57:00Z"/>
                    <w:lang w:val="en-US"/>
                  </w:rPr>
                </w:rPrChange>
              </w:rPr>
            </w:pPr>
            <w:ins w:id="3366" w:author="NOKIA" w:date="2021-10-22T08:05:00Z">
              <w:r w:rsidRPr="007D088B">
                <w:rPr>
                  <w:highlight w:val="yellow"/>
                  <w:lang w:val="en-US"/>
                  <w:rPrChange w:id="3367" w:author="NOKIA" w:date="2021-10-22T09:46:00Z">
                    <w:rPr>
                      <w:lang w:val="en-US"/>
                    </w:rPr>
                  </w:rPrChange>
                </w:rPr>
                <w:t>2</w:t>
              </w:r>
            </w:ins>
          </w:p>
        </w:tc>
        <w:tc>
          <w:tcPr>
            <w:tcW w:w="1701" w:type="dxa"/>
            <w:gridSpan w:val="2"/>
            <w:tcBorders>
              <w:bottom w:val="single" w:sz="4" w:space="0" w:color="auto"/>
            </w:tcBorders>
          </w:tcPr>
          <w:p w14:paraId="2E6FE548" w14:textId="18C7B321" w:rsidR="005410CF" w:rsidRPr="007D088B" w:rsidRDefault="004F4E18" w:rsidP="005410CF">
            <w:pPr>
              <w:pStyle w:val="TAC"/>
              <w:rPr>
                <w:ins w:id="3368" w:author="NOKIA" w:date="2021-10-22T07:57:00Z"/>
                <w:highlight w:val="yellow"/>
                <w:lang w:val="en-US"/>
                <w:rPrChange w:id="3369" w:author="NOKIA" w:date="2021-10-22T09:46:00Z">
                  <w:rPr>
                    <w:ins w:id="3370" w:author="NOKIA" w:date="2021-10-22T07:57:00Z"/>
                    <w:lang w:val="en-US"/>
                  </w:rPr>
                </w:rPrChange>
              </w:rPr>
            </w:pPr>
            <w:ins w:id="3371" w:author="NOKIA" w:date="2021-10-22T08:05:00Z">
              <w:r w:rsidRPr="007D088B">
                <w:rPr>
                  <w:highlight w:val="yellow"/>
                  <w:lang w:val="en-US"/>
                  <w:rPrChange w:id="3372" w:author="NOKIA" w:date="2021-10-22T09:46:00Z">
                    <w:rPr>
                      <w:lang w:val="en-US"/>
                    </w:rPr>
                  </w:rPrChange>
                </w:rPr>
                <w:t>2</w:t>
              </w:r>
            </w:ins>
          </w:p>
        </w:tc>
      </w:tr>
      <w:tr w:rsidR="005410CF" w:rsidRPr="007D088B" w14:paraId="10251F59" w14:textId="77777777" w:rsidTr="00B41602">
        <w:trPr>
          <w:cantSplit/>
          <w:trHeight w:val="150"/>
          <w:ins w:id="3373" w:author="NOKIA" w:date="2021-10-22T07:56:00Z"/>
        </w:trPr>
        <w:tc>
          <w:tcPr>
            <w:tcW w:w="1838" w:type="dxa"/>
            <w:gridSpan w:val="3"/>
            <w:tcBorders>
              <w:top w:val="nil"/>
              <w:left w:val="single" w:sz="4" w:space="0" w:color="auto"/>
            </w:tcBorders>
          </w:tcPr>
          <w:p w14:paraId="2531DE00" w14:textId="30F55F57" w:rsidR="005410CF" w:rsidRPr="007D088B" w:rsidRDefault="005410CF" w:rsidP="005410CF">
            <w:pPr>
              <w:pStyle w:val="TAL"/>
              <w:rPr>
                <w:ins w:id="3374" w:author="NOKIA" w:date="2021-10-22T07:56:00Z"/>
                <w:highlight w:val="yellow"/>
                <w:lang w:eastAsia="ja-JP"/>
                <w:rPrChange w:id="3375" w:author="NOKIA" w:date="2021-10-22T09:46:00Z">
                  <w:rPr>
                    <w:ins w:id="3376" w:author="NOKIA" w:date="2021-10-22T07:56:00Z"/>
                    <w:lang w:eastAsia="ja-JP"/>
                  </w:rPr>
                </w:rPrChange>
              </w:rPr>
            </w:pPr>
            <w:ins w:id="3377" w:author="NOKIA" w:date="2021-10-22T07:57:00Z">
              <w:r w:rsidRPr="007D088B">
                <w:rPr>
                  <w:highlight w:val="yellow"/>
                  <w:lang w:val="en-US" w:eastAsia="zh-CN"/>
                  <w:rPrChange w:id="3378" w:author="NOKIA" w:date="2021-10-22T09:46:00Z">
                    <w:rPr>
                      <w:lang w:val="en-US" w:eastAsia="zh-CN"/>
                    </w:rPr>
                  </w:rPrChange>
                </w:rPr>
                <w:t>W</w:t>
              </w:r>
              <w:r w:rsidRPr="007D088B">
                <w:rPr>
                  <w:highlight w:val="yellow"/>
                  <w:vertAlign w:val="subscript"/>
                  <w:lang w:val="en-US" w:eastAsia="zh-CN"/>
                  <w:rPrChange w:id="3379" w:author="NOKIA" w:date="2021-10-22T09:46:00Z">
                    <w:rPr>
                      <w:vertAlign w:val="subscript"/>
                      <w:lang w:val="en-US" w:eastAsia="zh-CN"/>
                    </w:rPr>
                  </w:rPrChange>
                </w:rPr>
                <w:t>CCA_DL</w:t>
              </w:r>
            </w:ins>
          </w:p>
        </w:tc>
        <w:tc>
          <w:tcPr>
            <w:tcW w:w="709" w:type="dxa"/>
          </w:tcPr>
          <w:p w14:paraId="051E6D30" w14:textId="50576013" w:rsidR="005410CF" w:rsidRPr="007D088B" w:rsidRDefault="005410CF" w:rsidP="005410CF">
            <w:pPr>
              <w:pStyle w:val="TAC"/>
              <w:rPr>
                <w:ins w:id="3380" w:author="NOKIA" w:date="2021-10-22T07:56:00Z"/>
                <w:rFonts w:cs="v4.2.0"/>
                <w:highlight w:val="yellow"/>
                <w:rPrChange w:id="3381" w:author="NOKIA" w:date="2021-10-22T09:46:00Z">
                  <w:rPr>
                    <w:ins w:id="3382" w:author="NOKIA" w:date="2021-10-22T07:56:00Z"/>
                    <w:rFonts w:cs="v4.2.0"/>
                  </w:rPr>
                </w:rPrChange>
              </w:rPr>
            </w:pPr>
            <w:ins w:id="3383" w:author="NOKIA" w:date="2021-10-22T07:57:00Z">
              <w:r w:rsidRPr="007D088B">
                <w:rPr>
                  <w:highlight w:val="yellow"/>
                  <w:lang w:val="it-IT"/>
                  <w:rPrChange w:id="3384" w:author="NOKIA" w:date="2021-10-22T09:46:00Z">
                    <w:rPr>
                      <w:lang w:val="it-IT"/>
                    </w:rPr>
                  </w:rPrChange>
                </w:rPr>
                <w:t>ms</w:t>
              </w:r>
            </w:ins>
          </w:p>
        </w:tc>
        <w:tc>
          <w:tcPr>
            <w:tcW w:w="1417" w:type="dxa"/>
            <w:tcBorders>
              <w:bottom w:val="single" w:sz="4" w:space="0" w:color="auto"/>
            </w:tcBorders>
          </w:tcPr>
          <w:p w14:paraId="7B4F6CFA" w14:textId="430DA014" w:rsidR="005410CF" w:rsidRPr="007D088B" w:rsidRDefault="005410CF" w:rsidP="005410CF">
            <w:pPr>
              <w:pStyle w:val="TAC"/>
              <w:rPr>
                <w:ins w:id="3385" w:author="NOKIA" w:date="2021-10-22T07:56:00Z"/>
                <w:highlight w:val="yellow"/>
                <w:rPrChange w:id="3386" w:author="NOKIA" w:date="2021-10-22T09:46:00Z">
                  <w:rPr>
                    <w:ins w:id="3387" w:author="NOKIA" w:date="2021-10-22T07:56:00Z"/>
                  </w:rPr>
                </w:rPrChange>
              </w:rPr>
            </w:pPr>
            <w:ins w:id="3388" w:author="NOKIA" w:date="2021-10-22T07:57:00Z">
              <w:r w:rsidRPr="007D088B">
                <w:rPr>
                  <w:highlight w:val="yellow"/>
                  <w:rPrChange w:id="3389" w:author="NOKIA" w:date="2021-10-22T09:46:00Z">
                    <w:rPr/>
                  </w:rPrChange>
                </w:rPr>
                <w:t>Config 1,2,3</w:t>
              </w:r>
            </w:ins>
          </w:p>
        </w:tc>
        <w:tc>
          <w:tcPr>
            <w:tcW w:w="1843" w:type="dxa"/>
            <w:gridSpan w:val="2"/>
            <w:tcBorders>
              <w:bottom w:val="single" w:sz="4" w:space="0" w:color="auto"/>
            </w:tcBorders>
          </w:tcPr>
          <w:p w14:paraId="3114A8E9" w14:textId="7CC2FDAC" w:rsidR="005410CF" w:rsidRPr="007D088B" w:rsidRDefault="005410CF" w:rsidP="005410CF">
            <w:pPr>
              <w:pStyle w:val="TAC"/>
              <w:rPr>
                <w:ins w:id="3390" w:author="NOKIA" w:date="2021-10-22T07:56:00Z"/>
                <w:highlight w:val="yellow"/>
                <w:lang w:val="en-US"/>
                <w:rPrChange w:id="3391" w:author="NOKIA" w:date="2021-10-22T09:46:00Z">
                  <w:rPr>
                    <w:ins w:id="3392" w:author="NOKIA" w:date="2021-10-22T07:56:00Z"/>
                    <w:lang w:val="en-US"/>
                  </w:rPr>
                </w:rPrChange>
              </w:rPr>
            </w:pPr>
            <w:ins w:id="3393" w:author="NOKIA" w:date="2021-10-22T07:57:00Z">
              <w:r w:rsidRPr="007D088B">
                <w:rPr>
                  <w:highlight w:val="yellow"/>
                  <w:lang w:val="en-US"/>
                  <w:rPrChange w:id="3394" w:author="NOKIA" w:date="2021-10-22T09:46:00Z">
                    <w:rPr>
                      <w:lang w:val="en-US"/>
                    </w:rPr>
                  </w:rPrChange>
                </w:rPr>
                <w:t>Not Applicable</w:t>
              </w:r>
            </w:ins>
          </w:p>
        </w:tc>
        <w:tc>
          <w:tcPr>
            <w:tcW w:w="1843" w:type="dxa"/>
            <w:gridSpan w:val="2"/>
            <w:tcBorders>
              <w:bottom w:val="single" w:sz="4" w:space="0" w:color="auto"/>
            </w:tcBorders>
          </w:tcPr>
          <w:p w14:paraId="00A0B051" w14:textId="5F8AAA97" w:rsidR="005410CF" w:rsidRPr="007D088B" w:rsidRDefault="005410CF" w:rsidP="005410CF">
            <w:pPr>
              <w:pStyle w:val="TAC"/>
              <w:rPr>
                <w:ins w:id="3395" w:author="NOKIA" w:date="2021-10-22T07:56:00Z"/>
                <w:highlight w:val="yellow"/>
                <w:lang w:val="en-US"/>
                <w:rPrChange w:id="3396" w:author="NOKIA" w:date="2021-10-22T09:46:00Z">
                  <w:rPr>
                    <w:ins w:id="3397" w:author="NOKIA" w:date="2021-10-22T07:56:00Z"/>
                    <w:lang w:val="en-US"/>
                  </w:rPr>
                </w:rPrChange>
              </w:rPr>
            </w:pPr>
            <w:ins w:id="3398" w:author="NOKIA" w:date="2021-10-22T07:57:00Z">
              <w:r w:rsidRPr="007D088B">
                <w:rPr>
                  <w:highlight w:val="yellow"/>
                  <w:rPrChange w:id="3399" w:author="NOKIA" w:date="2021-10-22T09:46:00Z">
                    <w:rPr/>
                  </w:rPrChange>
                </w:rPr>
                <w:t>T</w:t>
              </w:r>
              <w:r w:rsidRPr="007D088B">
                <w:rPr>
                  <w:highlight w:val="yellow"/>
                  <w:vertAlign w:val="subscript"/>
                  <w:rPrChange w:id="3400" w:author="NOKIA" w:date="2021-10-22T09:46:00Z">
                    <w:rPr>
                      <w:vertAlign w:val="subscript"/>
                    </w:rPr>
                  </w:rPrChange>
                </w:rPr>
                <w:t>PSS/SSS_sync_inter_cca</w:t>
              </w:r>
            </w:ins>
          </w:p>
        </w:tc>
        <w:tc>
          <w:tcPr>
            <w:tcW w:w="1701" w:type="dxa"/>
            <w:gridSpan w:val="2"/>
            <w:tcBorders>
              <w:bottom w:val="single" w:sz="4" w:space="0" w:color="auto"/>
            </w:tcBorders>
          </w:tcPr>
          <w:p w14:paraId="2F98B359" w14:textId="65BF4D7A" w:rsidR="005410CF" w:rsidRPr="007D088B" w:rsidRDefault="005410CF" w:rsidP="005410CF">
            <w:pPr>
              <w:pStyle w:val="TAC"/>
              <w:rPr>
                <w:ins w:id="3401" w:author="NOKIA" w:date="2021-10-22T07:56:00Z"/>
                <w:highlight w:val="yellow"/>
                <w:lang w:val="en-US"/>
                <w:rPrChange w:id="3402" w:author="NOKIA" w:date="2021-10-22T09:46:00Z">
                  <w:rPr>
                    <w:ins w:id="3403" w:author="NOKIA" w:date="2021-10-22T07:56:00Z"/>
                    <w:lang w:val="en-US"/>
                  </w:rPr>
                </w:rPrChange>
              </w:rPr>
            </w:pPr>
            <w:ins w:id="3404" w:author="NOKIA" w:date="2021-10-22T07:57:00Z">
              <w:r w:rsidRPr="007D088B">
                <w:rPr>
                  <w:highlight w:val="yellow"/>
                  <w:rPrChange w:id="3405" w:author="NOKIA" w:date="2021-10-22T09:46:00Z">
                    <w:rPr/>
                  </w:rPrChange>
                </w:rPr>
                <w:t>T</w:t>
              </w:r>
              <w:r w:rsidRPr="007D088B">
                <w:rPr>
                  <w:highlight w:val="yellow"/>
                  <w:vertAlign w:val="subscript"/>
                  <w:rPrChange w:id="3406" w:author="NOKIA" w:date="2021-10-22T09:46:00Z">
                    <w:rPr>
                      <w:vertAlign w:val="subscript"/>
                    </w:rPr>
                  </w:rPrChange>
                </w:rPr>
                <w:t>PSS/SSS_sync_inter_cca</w:t>
              </w:r>
            </w:ins>
          </w:p>
        </w:tc>
      </w:tr>
      <w:tr w:rsidR="00C42F91" w:rsidRPr="007275DF" w14:paraId="03CA9849" w14:textId="77777777" w:rsidTr="00391B8E">
        <w:trPr>
          <w:cantSplit/>
          <w:trHeight w:val="150"/>
        </w:trPr>
        <w:tc>
          <w:tcPr>
            <w:tcW w:w="1838" w:type="dxa"/>
            <w:gridSpan w:val="3"/>
            <w:vMerge w:val="restart"/>
            <w:tcBorders>
              <w:left w:val="single" w:sz="4" w:space="0" w:color="auto"/>
            </w:tcBorders>
          </w:tcPr>
          <w:p w14:paraId="78EC936C" w14:textId="77777777" w:rsidR="00C42F91" w:rsidRPr="007275DF" w:rsidRDefault="00C42F91" w:rsidP="00C42F91">
            <w:pPr>
              <w:pStyle w:val="TAL"/>
            </w:pPr>
            <w:r w:rsidRPr="007275DF">
              <w:rPr>
                <w:bCs/>
              </w:rPr>
              <w:t>BW</w:t>
            </w:r>
            <w:r w:rsidRPr="007275DF">
              <w:rPr>
                <w:vertAlign w:val="subscript"/>
              </w:rPr>
              <w:t>channel</w:t>
            </w:r>
          </w:p>
        </w:tc>
        <w:tc>
          <w:tcPr>
            <w:tcW w:w="709" w:type="dxa"/>
            <w:vMerge w:val="restart"/>
          </w:tcPr>
          <w:p w14:paraId="26E08B0D" w14:textId="77777777" w:rsidR="00C42F91" w:rsidRPr="007275DF" w:rsidRDefault="00C42F91" w:rsidP="00C42F91">
            <w:pPr>
              <w:pStyle w:val="TAC"/>
            </w:pPr>
            <w:r w:rsidRPr="007275DF">
              <w:rPr>
                <w:rFonts w:cs="v4.2.0"/>
              </w:rPr>
              <w:t>MHz</w:t>
            </w:r>
          </w:p>
        </w:tc>
        <w:tc>
          <w:tcPr>
            <w:tcW w:w="1417" w:type="dxa"/>
            <w:tcBorders>
              <w:bottom w:val="single" w:sz="4" w:space="0" w:color="auto"/>
            </w:tcBorders>
            <w:vAlign w:val="center"/>
          </w:tcPr>
          <w:p w14:paraId="0F432C18" w14:textId="77777777" w:rsidR="00C42F91" w:rsidRPr="007275DF" w:rsidRDefault="00C42F91" w:rsidP="00C42F91">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1EFF5B4E" w14:textId="77777777" w:rsidR="00C42F91" w:rsidRPr="007275DF" w:rsidRDefault="00C42F91" w:rsidP="00C42F91">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55E76DC"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5402A040"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0CB505EA" w14:textId="77777777" w:rsidTr="00391B8E">
        <w:trPr>
          <w:cantSplit/>
          <w:trHeight w:val="150"/>
        </w:trPr>
        <w:tc>
          <w:tcPr>
            <w:tcW w:w="1838" w:type="dxa"/>
            <w:gridSpan w:val="3"/>
            <w:vMerge/>
            <w:tcBorders>
              <w:left w:val="single" w:sz="4" w:space="0" w:color="auto"/>
              <w:bottom w:val="single" w:sz="4" w:space="0" w:color="auto"/>
            </w:tcBorders>
          </w:tcPr>
          <w:p w14:paraId="0E40E49E" w14:textId="77777777" w:rsidR="00C42F91" w:rsidRPr="007275DF" w:rsidRDefault="00C42F91" w:rsidP="00C42F91">
            <w:pPr>
              <w:pStyle w:val="TAL"/>
              <w:rPr>
                <w:bCs/>
              </w:rPr>
            </w:pPr>
          </w:p>
        </w:tc>
        <w:tc>
          <w:tcPr>
            <w:tcW w:w="709" w:type="dxa"/>
            <w:vMerge/>
            <w:tcBorders>
              <w:bottom w:val="single" w:sz="4" w:space="0" w:color="auto"/>
            </w:tcBorders>
          </w:tcPr>
          <w:p w14:paraId="6A8F286F" w14:textId="77777777" w:rsidR="00C42F91" w:rsidRPr="007275DF" w:rsidRDefault="00C42F91" w:rsidP="00C42F91">
            <w:pPr>
              <w:pStyle w:val="TAC"/>
              <w:rPr>
                <w:rFonts w:cs="v4.2.0"/>
              </w:rPr>
            </w:pPr>
          </w:p>
        </w:tc>
        <w:tc>
          <w:tcPr>
            <w:tcW w:w="1417" w:type="dxa"/>
            <w:tcBorders>
              <w:bottom w:val="single" w:sz="4" w:space="0" w:color="auto"/>
            </w:tcBorders>
            <w:vAlign w:val="center"/>
          </w:tcPr>
          <w:p w14:paraId="110F1C85" w14:textId="77777777" w:rsidR="00C42F91" w:rsidRPr="007275DF" w:rsidRDefault="00C42F91" w:rsidP="00C42F91">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0BC5C6E7"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3D6C4251"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D38F251"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1BC321A1" w14:textId="77777777" w:rsidTr="00391B8E">
        <w:trPr>
          <w:cantSplit/>
          <w:trHeight w:val="81"/>
        </w:trPr>
        <w:tc>
          <w:tcPr>
            <w:tcW w:w="1838" w:type="dxa"/>
            <w:gridSpan w:val="3"/>
            <w:vMerge w:val="restart"/>
            <w:tcBorders>
              <w:left w:val="single" w:sz="4" w:space="0" w:color="auto"/>
            </w:tcBorders>
          </w:tcPr>
          <w:p w14:paraId="17B0987C" w14:textId="77777777" w:rsidR="00C42F91" w:rsidRPr="007275DF" w:rsidRDefault="00C42F91" w:rsidP="00C42F91">
            <w:pPr>
              <w:pStyle w:val="TAL"/>
              <w:rPr>
                <w:bCs/>
              </w:rPr>
            </w:pPr>
            <w:r w:rsidRPr="007275DF">
              <w:rPr>
                <w:lang w:val="en-US"/>
              </w:rPr>
              <w:t>BWP BW</w:t>
            </w:r>
          </w:p>
        </w:tc>
        <w:tc>
          <w:tcPr>
            <w:tcW w:w="709" w:type="dxa"/>
            <w:vMerge w:val="restart"/>
          </w:tcPr>
          <w:p w14:paraId="6CD6828B" w14:textId="77777777" w:rsidR="00C42F91" w:rsidRPr="007275DF" w:rsidRDefault="00C42F91" w:rsidP="00C42F91">
            <w:pPr>
              <w:pStyle w:val="TAC"/>
            </w:pPr>
            <w:r w:rsidRPr="007275DF">
              <w:t>MHz</w:t>
            </w:r>
          </w:p>
        </w:tc>
        <w:tc>
          <w:tcPr>
            <w:tcW w:w="1417" w:type="dxa"/>
            <w:tcBorders>
              <w:bottom w:val="single" w:sz="4" w:space="0" w:color="auto"/>
            </w:tcBorders>
            <w:vAlign w:val="center"/>
          </w:tcPr>
          <w:p w14:paraId="7C5B02DB" w14:textId="77777777" w:rsidR="00C42F91" w:rsidRPr="007275DF" w:rsidRDefault="00C42F91" w:rsidP="00C42F91">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4A898F35" w14:textId="77777777" w:rsidR="00C42F91" w:rsidRPr="007275DF" w:rsidRDefault="00C42F91" w:rsidP="00C42F91">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1A47C3A4"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E2926D2"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0E9B4152" w14:textId="77777777" w:rsidTr="00391B8E">
        <w:trPr>
          <w:cantSplit/>
          <w:trHeight w:val="36"/>
        </w:trPr>
        <w:tc>
          <w:tcPr>
            <w:tcW w:w="1838" w:type="dxa"/>
            <w:gridSpan w:val="3"/>
            <w:vMerge/>
            <w:tcBorders>
              <w:left w:val="single" w:sz="4" w:space="0" w:color="auto"/>
              <w:bottom w:val="single" w:sz="4" w:space="0" w:color="auto"/>
            </w:tcBorders>
          </w:tcPr>
          <w:p w14:paraId="27EDE113" w14:textId="77777777" w:rsidR="00C42F91" w:rsidRPr="007275DF" w:rsidRDefault="00C42F91" w:rsidP="00C42F91">
            <w:pPr>
              <w:pStyle w:val="TAL"/>
              <w:rPr>
                <w:bCs/>
              </w:rPr>
            </w:pPr>
          </w:p>
        </w:tc>
        <w:tc>
          <w:tcPr>
            <w:tcW w:w="709" w:type="dxa"/>
            <w:vMerge/>
            <w:tcBorders>
              <w:bottom w:val="single" w:sz="4" w:space="0" w:color="auto"/>
            </w:tcBorders>
          </w:tcPr>
          <w:p w14:paraId="6BE06998" w14:textId="77777777" w:rsidR="00C42F91" w:rsidRPr="007275DF" w:rsidRDefault="00C42F91" w:rsidP="00C42F91">
            <w:pPr>
              <w:pStyle w:val="TAC"/>
            </w:pPr>
          </w:p>
        </w:tc>
        <w:tc>
          <w:tcPr>
            <w:tcW w:w="1417" w:type="dxa"/>
            <w:tcBorders>
              <w:bottom w:val="single" w:sz="4" w:space="0" w:color="auto"/>
            </w:tcBorders>
            <w:vAlign w:val="center"/>
          </w:tcPr>
          <w:p w14:paraId="1B3FE84D" w14:textId="77777777" w:rsidR="00C42F91" w:rsidRPr="007275DF" w:rsidRDefault="00C42F91" w:rsidP="00C42F91">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7DBFA404"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3C0429AF"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6BFFEB6"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4F86A871" w14:textId="77777777" w:rsidTr="00391B8E">
        <w:trPr>
          <w:cantSplit/>
          <w:trHeight w:val="36"/>
        </w:trPr>
        <w:tc>
          <w:tcPr>
            <w:tcW w:w="846" w:type="dxa"/>
            <w:vMerge w:val="restart"/>
            <w:tcBorders>
              <w:left w:val="single" w:sz="4" w:space="0" w:color="auto"/>
            </w:tcBorders>
          </w:tcPr>
          <w:p w14:paraId="752598EA" w14:textId="77777777" w:rsidR="00C42F91" w:rsidRPr="007275DF" w:rsidRDefault="00C42F91" w:rsidP="00C42F91">
            <w:pPr>
              <w:pStyle w:val="TAL"/>
              <w:rPr>
                <w:bCs/>
              </w:rPr>
            </w:pPr>
            <w:r w:rsidRPr="007275DF">
              <w:rPr>
                <w:lang w:val="en-US"/>
              </w:rPr>
              <w:t>BWP configuration</w:t>
            </w:r>
          </w:p>
        </w:tc>
        <w:tc>
          <w:tcPr>
            <w:tcW w:w="992" w:type="dxa"/>
            <w:gridSpan w:val="2"/>
            <w:tcBorders>
              <w:left w:val="single" w:sz="4" w:space="0" w:color="auto"/>
            </w:tcBorders>
          </w:tcPr>
          <w:p w14:paraId="3E6836B4" w14:textId="77777777" w:rsidR="00C42F91" w:rsidRPr="007275DF" w:rsidRDefault="00C42F91" w:rsidP="00C42F91">
            <w:pPr>
              <w:pStyle w:val="TAL"/>
              <w:rPr>
                <w:bCs/>
              </w:rPr>
            </w:pPr>
            <w:r w:rsidRPr="007275DF">
              <w:t>Initial DL BWP</w:t>
            </w:r>
          </w:p>
        </w:tc>
        <w:tc>
          <w:tcPr>
            <w:tcW w:w="709" w:type="dxa"/>
            <w:tcBorders>
              <w:bottom w:val="single" w:sz="4" w:space="0" w:color="auto"/>
            </w:tcBorders>
          </w:tcPr>
          <w:p w14:paraId="3F076E3C" w14:textId="77777777" w:rsidR="00C42F91" w:rsidRPr="007275DF" w:rsidRDefault="00C42F91" w:rsidP="00C42F91">
            <w:pPr>
              <w:pStyle w:val="TAC"/>
            </w:pPr>
          </w:p>
        </w:tc>
        <w:tc>
          <w:tcPr>
            <w:tcW w:w="1417" w:type="dxa"/>
            <w:vMerge w:val="restart"/>
            <w:vAlign w:val="center"/>
          </w:tcPr>
          <w:p w14:paraId="1B1CBB48" w14:textId="77777777" w:rsidR="00C42F91" w:rsidRPr="007275DF" w:rsidRDefault="00C42F91" w:rsidP="00C42F91">
            <w:pPr>
              <w:pStyle w:val="TAC"/>
            </w:pPr>
            <w:r w:rsidRPr="007275DF">
              <w:t>Config</w:t>
            </w:r>
            <w:r w:rsidRPr="007275DF">
              <w:rPr>
                <w:szCs w:val="18"/>
              </w:rPr>
              <w:t xml:space="preserve"> 1,2,3</w:t>
            </w:r>
          </w:p>
        </w:tc>
        <w:tc>
          <w:tcPr>
            <w:tcW w:w="1843" w:type="dxa"/>
            <w:gridSpan w:val="2"/>
            <w:tcBorders>
              <w:bottom w:val="single" w:sz="4" w:space="0" w:color="auto"/>
            </w:tcBorders>
          </w:tcPr>
          <w:p w14:paraId="38497793" w14:textId="77777777" w:rsidR="00C42F91" w:rsidRPr="007275DF" w:rsidRDefault="00C42F91" w:rsidP="00C42F91">
            <w:pPr>
              <w:pStyle w:val="TAC"/>
              <w:rPr>
                <w:szCs w:val="18"/>
              </w:rPr>
            </w:pPr>
            <w:r w:rsidRPr="007275DF">
              <w:t>DLBWP.0.1</w:t>
            </w:r>
          </w:p>
        </w:tc>
        <w:tc>
          <w:tcPr>
            <w:tcW w:w="1843" w:type="dxa"/>
            <w:gridSpan w:val="2"/>
            <w:tcBorders>
              <w:bottom w:val="single" w:sz="4" w:space="0" w:color="auto"/>
            </w:tcBorders>
          </w:tcPr>
          <w:p w14:paraId="757D01A4" w14:textId="77777777" w:rsidR="00C42F91" w:rsidRPr="007275DF" w:rsidRDefault="00C42F91" w:rsidP="00C42F91">
            <w:pPr>
              <w:pStyle w:val="TAC"/>
              <w:rPr>
                <w:szCs w:val="18"/>
              </w:rPr>
            </w:pPr>
            <w:r w:rsidRPr="007275DF">
              <w:t>DLBWP.0.1</w:t>
            </w:r>
          </w:p>
        </w:tc>
        <w:tc>
          <w:tcPr>
            <w:tcW w:w="1701" w:type="dxa"/>
            <w:gridSpan w:val="2"/>
            <w:tcBorders>
              <w:bottom w:val="single" w:sz="4" w:space="0" w:color="auto"/>
            </w:tcBorders>
          </w:tcPr>
          <w:p w14:paraId="57B4D61B" w14:textId="77777777" w:rsidR="00C42F91" w:rsidRPr="007275DF" w:rsidRDefault="00C42F91" w:rsidP="00C42F91">
            <w:pPr>
              <w:pStyle w:val="TAC"/>
              <w:rPr>
                <w:szCs w:val="18"/>
              </w:rPr>
            </w:pPr>
          </w:p>
        </w:tc>
      </w:tr>
      <w:tr w:rsidR="00C42F91" w:rsidRPr="007275DF" w14:paraId="6A2175CA" w14:textId="77777777" w:rsidTr="00391B8E">
        <w:trPr>
          <w:cantSplit/>
          <w:trHeight w:val="36"/>
        </w:trPr>
        <w:tc>
          <w:tcPr>
            <w:tcW w:w="846" w:type="dxa"/>
            <w:vMerge/>
            <w:tcBorders>
              <w:left w:val="single" w:sz="4" w:space="0" w:color="auto"/>
            </w:tcBorders>
          </w:tcPr>
          <w:p w14:paraId="7BF8E0B2" w14:textId="77777777" w:rsidR="00C42F91" w:rsidRPr="007275DF" w:rsidRDefault="00C42F91" w:rsidP="00C42F91">
            <w:pPr>
              <w:pStyle w:val="TAL"/>
              <w:rPr>
                <w:lang w:val="en-US"/>
              </w:rPr>
            </w:pPr>
          </w:p>
        </w:tc>
        <w:tc>
          <w:tcPr>
            <w:tcW w:w="992" w:type="dxa"/>
            <w:gridSpan w:val="2"/>
            <w:tcBorders>
              <w:left w:val="single" w:sz="4" w:space="0" w:color="auto"/>
            </w:tcBorders>
          </w:tcPr>
          <w:p w14:paraId="15D11137" w14:textId="77777777" w:rsidR="00C42F91" w:rsidRPr="007275DF" w:rsidRDefault="00C42F91" w:rsidP="00C42F91">
            <w:pPr>
              <w:pStyle w:val="TAL"/>
            </w:pPr>
            <w:r w:rsidRPr="007275DF">
              <w:t>Initial UL BWP</w:t>
            </w:r>
          </w:p>
        </w:tc>
        <w:tc>
          <w:tcPr>
            <w:tcW w:w="709" w:type="dxa"/>
            <w:tcBorders>
              <w:bottom w:val="single" w:sz="4" w:space="0" w:color="auto"/>
            </w:tcBorders>
          </w:tcPr>
          <w:p w14:paraId="108E2AE6" w14:textId="77777777" w:rsidR="00C42F91" w:rsidRPr="007275DF" w:rsidRDefault="00C42F91" w:rsidP="00C42F91">
            <w:pPr>
              <w:pStyle w:val="TAC"/>
            </w:pPr>
          </w:p>
        </w:tc>
        <w:tc>
          <w:tcPr>
            <w:tcW w:w="1417" w:type="dxa"/>
            <w:vMerge/>
            <w:vAlign w:val="center"/>
          </w:tcPr>
          <w:p w14:paraId="39106AB5" w14:textId="77777777" w:rsidR="00C42F91" w:rsidRPr="007275DF" w:rsidRDefault="00C42F91" w:rsidP="00C42F91">
            <w:pPr>
              <w:pStyle w:val="TAC"/>
            </w:pPr>
          </w:p>
        </w:tc>
        <w:tc>
          <w:tcPr>
            <w:tcW w:w="1843" w:type="dxa"/>
            <w:gridSpan w:val="2"/>
            <w:tcBorders>
              <w:bottom w:val="single" w:sz="4" w:space="0" w:color="auto"/>
            </w:tcBorders>
          </w:tcPr>
          <w:p w14:paraId="45DA8196" w14:textId="77777777" w:rsidR="00C42F91" w:rsidRPr="007275DF" w:rsidRDefault="00C42F91" w:rsidP="00C42F91">
            <w:pPr>
              <w:pStyle w:val="TAC"/>
            </w:pPr>
            <w:r w:rsidRPr="007275DF">
              <w:rPr>
                <w:bCs/>
              </w:rPr>
              <w:t>ULBWP.0.1</w:t>
            </w:r>
          </w:p>
        </w:tc>
        <w:tc>
          <w:tcPr>
            <w:tcW w:w="1843" w:type="dxa"/>
            <w:gridSpan w:val="2"/>
            <w:tcBorders>
              <w:bottom w:val="single" w:sz="4" w:space="0" w:color="auto"/>
            </w:tcBorders>
          </w:tcPr>
          <w:p w14:paraId="6AAA3D8B" w14:textId="77777777" w:rsidR="00C42F91" w:rsidRPr="007275DF" w:rsidRDefault="00C42F91" w:rsidP="00C42F91">
            <w:pPr>
              <w:pStyle w:val="TAC"/>
            </w:pPr>
            <w:r w:rsidRPr="007275DF">
              <w:rPr>
                <w:bCs/>
              </w:rPr>
              <w:t>ULBWP.0.1</w:t>
            </w:r>
          </w:p>
        </w:tc>
        <w:tc>
          <w:tcPr>
            <w:tcW w:w="1701" w:type="dxa"/>
            <w:gridSpan w:val="2"/>
            <w:tcBorders>
              <w:bottom w:val="single" w:sz="4" w:space="0" w:color="auto"/>
            </w:tcBorders>
          </w:tcPr>
          <w:p w14:paraId="2007E679" w14:textId="77777777" w:rsidR="00C42F91" w:rsidRPr="007275DF" w:rsidRDefault="00C42F91" w:rsidP="00C42F91">
            <w:pPr>
              <w:pStyle w:val="TAC"/>
            </w:pPr>
          </w:p>
        </w:tc>
      </w:tr>
      <w:tr w:rsidR="00C42F91" w:rsidRPr="007275DF" w14:paraId="2C6EE1B4" w14:textId="77777777" w:rsidTr="00391B8E">
        <w:trPr>
          <w:cantSplit/>
          <w:trHeight w:val="36"/>
        </w:trPr>
        <w:tc>
          <w:tcPr>
            <w:tcW w:w="846" w:type="dxa"/>
            <w:vMerge/>
            <w:tcBorders>
              <w:left w:val="single" w:sz="4" w:space="0" w:color="auto"/>
            </w:tcBorders>
          </w:tcPr>
          <w:p w14:paraId="20B0AB50" w14:textId="77777777" w:rsidR="00C42F91" w:rsidRPr="007275DF" w:rsidRDefault="00C42F91" w:rsidP="00C42F91">
            <w:pPr>
              <w:pStyle w:val="TAL"/>
              <w:rPr>
                <w:bCs/>
              </w:rPr>
            </w:pPr>
          </w:p>
        </w:tc>
        <w:tc>
          <w:tcPr>
            <w:tcW w:w="992" w:type="dxa"/>
            <w:gridSpan w:val="2"/>
            <w:tcBorders>
              <w:left w:val="single" w:sz="4" w:space="0" w:color="auto"/>
            </w:tcBorders>
          </w:tcPr>
          <w:p w14:paraId="34A8E93D" w14:textId="77777777" w:rsidR="00C42F91" w:rsidRPr="007275DF" w:rsidRDefault="00C42F91" w:rsidP="00C42F91">
            <w:pPr>
              <w:pStyle w:val="TAL"/>
              <w:rPr>
                <w:bCs/>
              </w:rPr>
            </w:pPr>
            <w:r w:rsidRPr="007275DF">
              <w:t>Dedicated DL BWP</w:t>
            </w:r>
          </w:p>
        </w:tc>
        <w:tc>
          <w:tcPr>
            <w:tcW w:w="709" w:type="dxa"/>
            <w:tcBorders>
              <w:bottom w:val="single" w:sz="4" w:space="0" w:color="auto"/>
            </w:tcBorders>
          </w:tcPr>
          <w:p w14:paraId="4F08A672" w14:textId="77777777" w:rsidR="00C42F91" w:rsidRPr="007275DF" w:rsidRDefault="00C42F91" w:rsidP="00C42F91">
            <w:pPr>
              <w:pStyle w:val="TAC"/>
            </w:pPr>
          </w:p>
        </w:tc>
        <w:tc>
          <w:tcPr>
            <w:tcW w:w="1417" w:type="dxa"/>
            <w:vMerge/>
            <w:vAlign w:val="center"/>
          </w:tcPr>
          <w:p w14:paraId="19E642BA" w14:textId="77777777" w:rsidR="00C42F91" w:rsidRPr="007275DF" w:rsidRDefault="00C42F91" w:rsidP="00C42F91">
            <w:pPr>
              <w:pStyle w:val="TAC"/>
            </w:pPr>
          </w:p>
        </w:tc>
        <w:tc>
          <w:tcPr>
            <w:tcW w:w="1843" w:type="dxa"/>
            <w:gridSpan w:val="2"/>
            <w:tcBorders>
              <w:bottom w:val="single" w:sz="4" w:space="0" w:color="auto"/>
            </w:tcBorders>
          </w:tcPr>
          <w:p w14:paraId="319A8ED8" w14:textId="77777777" w:rsidR="00C42F91" w:rsidRPr="007275DF" w:rsidRDefault="00C42F91" w:rsidP="00C42F91">
            <w:pPr>
              <w:pStyle w:val="TAC"/>
              <w:rPr>
                <w:szCs w:val="18"/>
              </w:rPr>
            </w:pPr>
            <w:r w:rsidRPr="007275DF">
              <w:t>DLBWP.1.1</w:t>
            </w:r>
          </w:p>
        </w:tc>
        <w:tc>
          <w:tcPr>
            <w:tcW w:w="1843" w:type="dxa"/>
            <w:gridSpan w:val="2"/>
            <w:tcBorders>
              <w:bottom w:val="single" w:sz="4" w:space="0" w:color="auto"/>
            </w:tcBorders>
          </w:tcPr>
          <w:p w14:paraId="1166D3EE" w14:textId="77777777" w:rsidR="00C42F91" w:rsidRPr="007275DF" w:rsidRDefault="00C42F91" w:rsidP="00C42F91">
            <w:pPr>
              <w:pStyle w:val="TAC"/>
              <w:rPr>
                <w:szCs w:val="18"/>
              </w:rPr>
            </w:pPr>
            <w:r w:rsidRPr="007275DF">
              <w:t>DLBWP.1.1</w:t>
            </w:r>
          </w:p>
        </w:tc>
        <w:tc>
          <w:tcPr>
            <w:tcW w:w="1701" w:type="dxa"/>
            <w:gridSpan w:val="2"/>
            <w:tcBorders>
              <w:bottom w:val="single" w:sz="4" w:space="0" w:color="auto"/>
            </w:tcBorders>
          </w:tcPr>
          <w:p w14:paraId="30DD14AC" w14:textId="77777777" w:rsidR="00C42F91" w:rsidRPr="007275DF" w:rsidRDefault="00C42F91" w:rsidP="00C42F91">
            <w:pPr>
              <w:pStyle w:val="TAC"/>
              <w:rPr>
                <w:szCs w:val="18"/>
              </w:rPr>
            </w:pPr>
          </w:p>
        </w:tc>
      </w:tr>
      <w:tr w:rsidR="00C42F91" w:rsidRPr="007275DF" w14:paraId="13832159" w14:textId="77777777" w:rsidTr="00391B8E">
        <w:trPr>
          <w:cantSplit/>
          <w:trHeight w:val="36"/>
        </w:trPr>
        <w:tc>
          <w:tcPr>
            <w:tcW w:w="846" w:type="dxa"/>
            <w:vMerge/>
            <w:tcBorders>
              <w:left w:val="single" w:sz="4" w:space="0" w:color="auto"/>
              <w:bottom w:val="single" w:sz="4" w:space="0" w:color="auto"/>
            </w:tcBorders>
          </w:tcPr>
          <w:p w14:paraId="34D57A5A" w14:textId="77777777" w:rsidR="00C42F91" w:rsidRPr="007275DF" w:rsidRDefault="00C42F91" w:rsidP="00C42F91">
            <w:pPr>
              <w:pStyle w:val="TAL"/>
              <w:rPr>
                <w:bCs/>
              </w:rPr>
            </w:pPr>
          </w:p>
        </w:tc>
        <w:tc>
          <w:tcPr>
            <w:tcW w:w="992" w:type="dxa"/>
            <w:gridSpan w:val="2"/>
            <w:tcBorders>
              <w:left w:val="single" w:sz="4" w:space="0" w:color="auto"/>
              <w:bottom w:val="single" w:sz="4" w:space="0" w:color="auto"/>
            </w:tcBorders>
          </w:tcPr>
          <w:p w14:paraId="7CC39EDD" w14:textId="77777777" w:rsidR="00C42F91" w:rsidRPr="007275DF" w:rsidRDefault="00C42F91" w:rsidP="00C42F91">
            <w:pPr>
              <w:pStyle w:val="TAL"/>
              <w:rPr>
                <w:bCs/>
              </w:rPr>
            </w:pPr>
            <w:r w:rsidRPr="007275DF">
              <w:rPr>
                <w:bCs/>
              </w:rPr>
              <w:t>Dedicated UL BWP</w:t>
            </w:r>
          </w:p>
        </w:tc>
        <w:tc>
          <w:tcPr>
            <w:tcW w:w="709" w:type="dxa"/>
            <w:tcBorders>
              <w:bottom w:val="single" w:sz="4" w:space="0" w:color="auto"/>
            </w:tcBorders>
          </w:tcPr>
          <w:p w14:paraId="77B2921F" w14:textId="77777777" w:rsidR="00C42F91" w:rsidRPr="007275DF" w:rsidRDefault="00C42F91" w:rsidP="00C42F91">
            <w:pPr>
              <w:pStyle w:val="TAC"/>
            </w:pPr>
          </w:p>
        </w:tc>
        <w:tc>
          <w:tcPr>
            <w:tcW w:w="1417" w:type="dxa"/>
            <w:vMerge/>
            <w:tcBorders>
              <w:bottom w:val="single" w:sz="4" w:space="0" w:color="auto"/>
            </w:tcBorders>
            <w:vAlign w:val="center"/>
          </w:tcPr>
          <w:p w14:paraId="189CA99F" w14:textId="77777777" w:rsidR="00C42F91" w:rsidRPr="007275DF" w:rsidRDefault="00C42F91" w:rsidP="00C42F91">
            <w:pPr>
              <w:pStyle w:val="TAC"/>
            </w:pPr>
          </w:p>
        </w:tc>
        <w:tc>
          <w:tcPr>
            <w:tcW w:w="1843" w:type="dxa"/>
            <w:gridSpan w:val="2"/>
            <w:tcBorders>
              <w:bottom w:val="single" w:sz="4" w:space="0" w:color="auto"/>
            </w:tcBorders>
            <w:vAlign w:val="center"/>
          </w:tcPr>
          <w:p w14:paraId="4D240410" w14:textId="77777777" w:rsidR="00C42F91" w:rsidRPr="007275DF" w:rsidRDefault="00C42F91" w:rsidP="00C42F91">
            <w:pPr>
              <w:pStyle w:val="TAC"/>
              <w:rPr>
                <w:szCs w:val="18"/>
              </w:rPr>
            </w:pPr>
            <w:r w:rsidRPr="007275DF">
              <w:t>ULBWP.1.1</w:t>
            </w:r>
          </w:p>
        </w:tc>
        <w:tc>
          <w:tcPr>
            <w:tcW w:w="1843" w:type="dxa"/>
            <w:gridSpan w:val="2"/>
            <w:tcBorders>
              <w:bottom w:val="single" w:sz="4" w:space="0" w:color="auto"/>
            </w:tcBorders>
            <w:vAlign w:val="center"/>
          </w:tcPr>
          <w:p w14:paraId="79BCC8B4" w14:textId="77777777" w:rsidR="00C42F91" w:rsidRPr="007275DF" w:rsidRDefault="00C42F91" w:rsidP="00C42F91">
            <w:pPr>
              <w:pStyle w:val="TAC"/>
              <w:rPr>
                <w:szCs w:val="18"/>
              </w:rPr>
            </w:pPr>
            <w:r w:rsidRPr="007275DF">
              <w:t>ULBWP.1.1</w:t>
            </w:r>
          </w:p>
        </w:tc>
        <w:tc>
          <w:tcPr>
            <w:tcW w:w="1701" w:type="dxa"/>
            <w:gridSpan w:val="2"/>
            <w:tcBorders>
              <w:bottom w:val="single" w:sz="4" w:space="0" w:color="auto"/>
            </w:tcBorders>
          </w:tcPr>
          <w:p w14:paraId="5A6C9AFF" w14:textId="77777777" w:rsidR="00C42F91" w:rsidRPr="007275DF" w:rsidRDefault="00C42F91" w:rsidP="00C42F91">
            <w:pPr>
              <w:pStyle w:val="TAC"/>
              <w:rPr>
                <w:szCs w:val="18"/>
              </w:rPr>
            </w:pPr>
          </w:p>
        </w:tc>
      </w:tr>
      <w:tr w:rsidR="00C42F91" w:rsidRPr="007275DF" w14:paraId="75B31378" w14:textId="77777777" w:rsidTr="00391B8E">
        <w:trPr>
          <w:cantSplit/>
          <w:trHeight w:val="443"/>
        </w:trPr>
        <w:tc>
          <w:tcPr>
            <w:tcW w:w="1838" w:type="dxa"/>
            <w:gridSpan w:val="3"/>
            <w:vMerge w:val="restart"/>
            <w:tcBorders>
              <w:left w:val="single" w:sz="4" w:space="0" w:color="auto"/>
            </w:tcBorders>
          </w:tcPr>
          <w:p w14:paraId="28A31EB6" w14:textId="77777777" w:rsidR="00C42F91" w:rsidRPr="007275DF" w:rsidRDefault="00C42F91" w:rsidP="00C42F91">
            <w:pPr>
              <w:pStyle w:val="TAL"/>
              <w:rPr>
                <w:bCs/>
              </w:rPr>
            </w:pPr>
            <w:r w:rsidRPr="007275DF">
              <w:rPr>
                <w:bCs/>
              </w:rPr>
              <w:t>TRS configuration</w:t>
            </w:r>
          </w:p>
        </w:tc>
        <w:tc>
          <w:tcPr>
            <w:tcW w:w="709" w:type="dxa"/>
            <w:vMerge w:val="restart"/>
          </w:tcPr>
          <w:p w14:paraId="14DDFB9E" w14:textId="77777777" w:rsidR="00C42F91" w:rsidRPr="007275DF" w:rsidRDefault="00C42F91" w:rsidP="00C42F91">
            <w:pPr>
              <w:pStyle w:val="TAC"/>
            </w:pPr>
          </w:p>
        </w:tc>
        <w:tc>
          <w:tcPr>
            <w:tcW w:w="1417" w:type="dxa"/>
            <w:tcBorders>
              <w:bottom w:val="single" w:sz="4" w:space="0" w:color="auto"/>
            </w:tcBorders>
            <w:vAlign w:val="center"/>
          </w:tcPr>
          <w:p w14:paraId="230AAB86"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tcPr>
          <w:p w14:paraId="6B630653" w14:textId="77777777" w:rsidR="00C42F91" w:rsidRPr="007275DF" w:rsidRDefault="00C42F91" w:rsidP="00C42F91">
            <w:pPr>
              <w:pStyle w:val="TAC"/>
            </w:pPr>
            <w:r w:rsidRPr="007275DF">
              <w:rPr>
                <w:bCs/>
              </w:rPr>
              <w:t>TRS.1.1 FDD</w:t>
            </w:r>
          </w:p>
        </w:tc>
        <w:tc>
          <w:tcPr>
            <w:tcW w:w="1843" w:type="dxa"/>
            <w:gridSpan w:val="2"/>
            <w:tcBorders>
              <w:bottom w:val="single" w:sz="4" w:space="0" w:color="auto"/>
            </w:tcBorders>
          </w:tcPr>
          <w:p w14:paraId="50F68567" w14:textId="77777777" w:rsidR="00C42F91" w:rsidRPr="007275DF" w:rsidRDefault="00C42F91" w:rsidP="00C42F91">
            <w:pPr>
              <w:pStyle w:val="TAC"/>
            </w:pPr>
            <w:r w:rsidRPr="007275DF">
              <w:rPr>
                <w:bCs/>
              </w:rPr>
              <w:t>TRS.1.2 TDD</w:t>
            </w:r>
          </w:p>
        </w:tc>
        <w:tc>
          <w:tcPr>
            <w:tcW w:w="1701" w:type="dxa"/>
            <w:gridSpan w:val="2"/>
            <w:tcBorders>
              <w:bottom w:val="single" w:sz="4" w:space="0" w:color="auto"/>
            </w:tcBorders>
          </w:tcPr>
          <w:p w14:paraId="1C68A5F3" w14:textId="77777777" w:rsidR="00C42F91" w:rsidRPr="007275DF" w:rsidRDefault="00C42F91" w:rsidP="00C42F91">
            <w:pPr>
              <w:pStyle w:val="TAC"/>
              <w:rPr>
                <w:bCs/>
              </w:rPr>
            </w:pPr>
          </w:p>
        </w:tc>
      </w:tr>
      <w:tr w:rsidR="00C42F91" w:rsidRPr="007275DF" w14:paraId="54909AAB" w14:textId="77777777" w:rsidTr="00391B8E">
        <w:trPr>
          <w:cantSplit/>
          <w:trHeight w:val="443"/>
        </w:trPr>
        <w:tc>
          <w:tcPr>
            <w:tcW w:w="1838" w:type="dxa"/>
            <w:gridSpan w:val="3"/>
            <w:vMerge/>
            <w:tcBorders>
              <w:left w:val="single" w:sz="4" w:space="0" w:color="auto"/>
            </w:tcBorders>
          </w:tcPr>
          <w:p w14:paraId="71FEEBA3" w14:textId="77777777" w:rsidR="00C42F91" w:rsidRPr="007275DF" w:rsidRDefault="00C42F91" w:rsidP="00C42F91">
            <w:pPr>
              <w:pStyle w:val="TAL"/>
              <w:rPr>
                <w:bCs/>
              </w:rPr>
            </w:pPr>
          </w:p>
        </w:tc>
        <w:tc>
          <w:tcPr>
            <w:tcW w:w="709" w:type="dxa"/>
            <w:vMerge/>
          </w:tcPr>
          <w:p w14:paraId="5BA2AE98" w14:textId="77777777" w:rsidR="00C42F91" w:rsidRPr="007275DF" w:rsidRDefault="00C42F91" w:rsidP="00C42F91">
            <w:pPr>
              <w:pStyle w:val="TAC"/>
            </w:pPr>
          </w:p>
        </w:tc>
        <w:tc>
          <w:tcPr>
            <w:tcW w:w="1417" w:type="dxa"/>
            <w:tcBorders>
              <w:bottom w:val="single" w:sz="4" w:space="0" w:color="auto"/>
            </w:tcBorders>
            <w:vAlign w:val="center"/>
          </w:tcPr>
          <w:p w14:paraId="0B10EA18"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tcPr>
          <w:p w14:paraId="22F14B46" w14:textId="77777777" w:rsidR="00C42F91" w:rsidRPr="007275DF" w:rsidRDefault="00C42F91" w:rsidP="00C42F91">
            <w:pPr>
              <w:pStyle w:val="TAC"/>
            </w:pPr>
            <w:r w:rsidRPr="007275DF">
              <w:rPr>
                <w:bCs/>
              </w:rPr>
              <w:t>TRS.1.1 TDD</w:t>
            </w:r>
          </w:p>
        </w:tc>
        <w:tc>
          <w:tcPr>
            <w:tcW w:w="1843" w:type="dxa"/>
            <w:gridSpan w:val="2"/>
            <w:tcBorders>
              <w:bottom w:val="single" w:sz="4" w:space="0" w:color="auto"/>
            </w:tcBorders>
          </w:tcPr>
          <w:p w14:paraId="1DE18AE2" w14:textId="77777777" w:rsidR="00C42F91" w:rsidRPr="007275DF" w:rsidRDefault="00C42F91" w:rsidP="00C42F91">
            <w:pPr>
              <w:pStyle w:val="TAC"/>
            </w:pPr>
            <w:r w:rsidRPr="007275DF">
              <w:rPr>
                <w:bCs/>
              </w:rPr>
              <w:t>TRS.1.2 TDD</w:t>
            </w:r>
          </w:p>
        </w:tc>
        <w:tc>
          <w:tcPr>
            <w:tcW w:w="1701" w:type="dxa"/>
            <w:gridSpan w:val="2"/>
            <w:tcBorders>
              <w:bottom w:val="single" w:sz="4" w:space="0" w:color="auto"/>
            </w:tcBorders>
          </w:tcPr>
          <w:p w14:paraId="7099BA65" w14:textId="77777777" w:rsidR="00C42F91" w:rsidRPr="007275DF" w:rsidRDefault="00C42F91" w:rsidP="00C42F91">
            <w:pPr>
              <w:pStyle w:val="TAC"/>
              <w:rPr>
                <w:bCs/>
              </w:rPr>
            </w:pPr>
          </w:p>
        </w:tc>
      </w:tr>
      <w:tr w:rsidR="00C42F91" w:rsidRPr="007275DF" w14:paraId="6CC80442" w14:textId="77777777" w:rsidTr="00391B8E">
        <w:trPr>
          <w:cantSplit/>
          <w:trHeight w:val="443"/>
        </w:trPr>
        <w:tc>
          <w:tcPr>
            <w:tcW w:w="1838" w:type="dxa"/>
            <w:gridSpan w:val="3"/>
            <w:vMerge/>
            <w:tcBorders>
              <w:left w:val="single" w:sz="4" w:space="0" w:color="auto"/>
            </w:tcBorders>
          </w:tcPr>
          <w:p w14:paraId="4A8A7434" w14:textId="77777777" w:rsidR="00C42F91" w:rsidRPr="007275DF" w:rsidRDefault="00C42F91" w:rsidP="00C42F91">
            <w:pPr>
              <w:pStyle w:val="TAL"/>
              <w:rPr>
                <w:bCs/>
              </w:rPr>
            </w:pPr>
          </w:p>
        </w:tc>
        <w:tc>
          <w:tcPr>
            <w:tcW w:w="709" w:type="dxa"/>
            <w:vMerge/>
          </w:tcPr>
          <w:p w14:paraId="3C98BFD0" w14:textId="77777777" w:rsidR="00C42F91" w:rsidRPr="007275DF" w:rsidRDefault="00C42F91" w:rsidP="00C42F91">
            <w:pPr>
              <w:pStyle w:val="TAC"/>
            </w:pPr>
          </w:p>
        </w:tc>
        <w:tc>
          <w:tcPr>
            <w:tcW w:w="1417" w:type="dxa"/>
            <w:tcBorders>
              <w:bottom w:val="single" w:sz="4" w:space="0" w:color="auto"/>
            </w:tcBorders>
            <w:vAlign w:val="center"/>
          </w:tcPr>
          <w:p w14:paraId="4B036EFF"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tcPr>
          <w:p w14:paraId="5DC5FDB5" w14:textId="77777777" w:rsidR="00C42F91" w:rsidRPr="007275DF" w:rsidRDefault="00C42F91" w:rsidP="00C42F91">
            <w:pPr>
              <w:pStyle w:val="TAC"/>
              <w:rPr>
                <w:bCs/>
              </w:rPr>
            </w:pPr>
            <w:r w:rsidRPr="007275DF">
              <w:rPr>
                <w:bCs/>
              </w:rPr>
              <w:t>TRS.1.2 TDD</w:t>
            </w:r>
          </w:p>
        </w:tc>
        <w:tc>
          <w:tcPr>
            <w:tcW w:w="1843" w:type="dxa"/>
            <w:gridSpan w:val="2"/>
            <w:tcBorders>
              <w:bottom w:val="single" w:sz="4" w:space="0" w:color="auto"/>
            </w:tcBorders>
          </w:tcPr>
          <w:p w14:paraId="0FA2F720" w14:textId="77777777" w:rsidR="00C42F91" w:rsidRPr="007275DF" w:rsidRDefault="00C42F91" w:rsidP="00C42F91">
            <w:pPr>
              <w:pStyle w:val="TAC"/>
              <w:rPr>
                <w:bCs/>
              </w:rPr>
            </w:pPr>
            <w:r w:rsidRPr="007275DF">
              <w:rPr>
                <w:bCs/>
              </w:rPr>
              <w:t>TRS.1.2 TDD</w:t>
            </w:r>
          </w:p>
        </w:tc>
        <w:tc>
          <w:tcPr>
            <w:tcW w:w="1701" w:type="dxa"/>
            <w:gridSpan w:val="2"/>
            <w:tcBorders>
              <w:bottom w:val="single" w:sz="4" w:space="0" w:color="auto"/>
            </w:tcBorders>
          </w:tcPr>
          <w:p w14:paraId="79EF4F74" w14:textId="77777777" w:rsidR="00C42F91" w:rsidRPr="007275DF" w:rsidRDefault="00C42F91" w:rsidP="00C42F91">
            <w:pPr>
              <w:pStyle w:val="TAC"/>
              <w:rPr>
                <w:bCs/>
              </w:rPr>
            </w:pPr>
          </w:p>
        </w:tc>
      </w:tr>
      <w:tr w:rsidR="00C42F91" w:rsidRPr="007275DF" w14:paraId="20BB801C" w14:textId="77777777" w:rsidTr="00391B8E">
        <w:trPr>
          <w:cantSplit/>
          <w:trHeight w:val="443"/>
        </w:trPr>
        <w:tc>
          <w:tcPr>
            <w:tcW w:w="1838" w:type="dxa"/>
            <w:gridSpan w:val="3"/>
            <w:tcBorders>
              <w:left w:val="single" w:sz="4" w:space="0" w:color="auto"/>
              <w:bottom w:val="single" w:sz="4" w:space="0" w:color="auto"/>
            </w:tcBorders>
          </w:tcPr>
          <w:p w14:paraId="50584033" w14:textId="77777777" w:rsidR="00C42F91" w:rsidRPr="007275DF" w:rsidRDefault="00C42F91" w:rsidP="00C42F91">
            <w:pPr>
              <w:pStyle w:val="TAL"/>
            </w:pPr>
            <w:r w:rsidRPr="007275DF">
              <w:rPr>
                <w:bCs/>
              </w:rPr>
              <w:t xml:space="preserve">OCNG Patterns defined in A.3.2.1.1 (OP.1) </w:t>
            </w:r>
          </w:p>
        </w:tc>
        <w:tc>
          <w:tcPr>
            <w:tcW w:w="709" w:type="dxa"/>
            <w:tcBorders>
              <w:bottom w:val="single" w:sz="4" w:space="0" w:color="auto"/>
            </w:tcBorders>
          </w:tcPr>
          <w:p w14:paraId="64A3D7D7" w14:textId="77777777" w:rsidR="00C42F91" w:rsidRPr="007275DF" w:rsidRDefault="00C42F91" w:rsidP="00C42F91">
            <w:pPr>
              <w:pStyle w:val="TAC"/>
            </w:pPr>
          </w:p>
        </w:tc>
        <w:tc>
          <w:tcPr>
            <w:tcW w:w="1417" w:type="dxa"/>
            <w:tcBorders>
              <w:bottom w:val="single" w:sz="4" w:space="0" w:color="auto"/>
            </w:tcBorders>
          </w:tcPr>
          <w:p w14:paraId="7C9C41D9" w14:textId="77777777" w:rsidR="00C42F91" w:rsidRPr="007275DF" w:rsidRDefault="00C42F91" w:rsidP="00C42F91">
            <w:pPr>
              <w:pStyle w:val="TAC"/>
            </w:pPr>
            <w:r w:rsidRPr="007275DF">
              <w:t>Config 1,2,3</w:t>
            </w:r>
          </w:p>
        </w:tc>
        <w:tc>
          <w:tcPr>
            <w:tcW w:w="1843" w:type="dxa"/>
            <w:gridSpan w:val="2"/>
            <w:tcBorders>
              <w:bottom w:val="single" w:sz="4" w:space="0" w:color="auto"/>
            </w:tcBorders>
          </w:tcPr>
          <w:p w14:paraId="11970D82" w14:textId="77777777" w:rsidR="00C42F91" w:rsidRPr="007275DF" w:rsidRDefault="00C42F91" w:rsidP="00C42F91">
            <w:pPr>
              <w:pStyle w:val="TAC"/>
              <w:rPr>
                <w:rFonts w:cs="v4.2.0"/>
              </w:rPr>
            </w:pPr>
            <w:r w:rsidRPr="007275DF">
              <w:t xml:space="preserve">OP.1 </w:t>
            </w:r>
          </w:p>
        </w:tc>
        <w:tc>
          <w:tcPr>
            <w:tcW w:w="1843" w:type="dxa"/>
            <w:gridSpan w:val="2"/>
            <w:tcBorders>
              <w:bottom w:val="single" w:sz="4" w:space="0" w:color="auto"/>
            </w:tcBorders>
          </w:tcPr>
          <w:p w14:paraId="6AEDE873" w14:textId="77777777" w:rsidR="00C42F91" w:rsidRPr="007275DF" w:rsidRDefault="00C42F91" w:rsidP="00C42F91">
            <w:pPr>
              <w:pStyle w:val="TAC"/>
              <w:rPr>
                <w:rFonts w:cs="v4.2.0"/>
              </w:rPr>
            </w:pPr>
            <w:r w:rsidRPr="007275DF">
              <w:t>OP.1</w:t>
            </w:r>
          </w:p>
        </w:tc>
        <w:tc>
          <w:tcPr>
            <w:tcW w:w="1701" w:type="dxa"/>
            <w:gridSpan w:val="2"/>
            <w:tcBorders>
              <w:bottom w:val="single" w:sz="4" w:space="0" w:color="auto"/>
            </w:tcBorders>
          </w:tcPr>
          <w:p w14:paraId="43FB74C5" w14:textId="77777777" w:rsidR="00C42F91" w:rsidRPr="007275DF" w:rsidRDefault="00C42F91" w:rsidP="00C42F91">
            <w:pPr>
              <w:pStyle w:val="TAC"/>
            </w:pPr>
            <w:r w:rsidRPr="007275DF">
              <w:t>OP.1</w:t>
            </w:r>
          </w:p>
        </w:tc>
      </w:tr>
      <w:tr w:rsidR="00C42F91" w:rsidRPr="007275DF" w14:paraId="5C2D5452" w14:textId="77777777" w:rsidTr="00391B8E">
        <w:trPr>
          <w:cantSplit/>
          <w:trHeight w:val="259"/>
        </w:trPr>
        <w:tc>
          <w:tcPr>
            <w:tcW w:w="1838" w:type="dxa"/>
            <w:gridSpan w:val="3"/>
            <w:vMerge w:val="restart"/>
            <w:tcBorders>
              <w:left w:val="single" w:sz="4" w:space="0" w:color="auto"/>
            </w:tcBorders>
          </w:tcPr>
          <w:p w14:paraId="542E8424" w14:textId="77777777" w:rsidR="00C42F91" w:rsidRPr="007275DF" w:rsidRDefault="00C42F91" w:rsidP="00C42F91">
            <w:pPr>
              <w:pStyle w:val="TAL"/>
              <w:rPr>
                <w:lang w:val="en-US"/>
              </w:rPr>
            </w:pPr>
            <w:r w:rsidRPr="007275DF">
              <w:rPr>
                <w:lang w:val="en-US"/>
              </w:rPr>
              <w:t>PDSCH Reference measurement channel</w:t>
            </w:r>
          </w:p>
        </w:tc>
        <w:tc>
          <w:tcPr>
            <w:tcW w:w="709" w:type="dxa"/>
            <w:vMerge w:val="restart"/>
          </w:tcPr>
          <w:p w14:paraId="17904E58" w14:textId="77777777" w:rsidR="00C42F91" w:rsidRPr="007275DF" w:rsidRDefault="00C42F91" w:rsidP="00C42F91">
            <w:pPr>
              <w:pStyle w:val="TAC"/>
            </w:pPr>
          </w:p>
        </w:tc>
        <w:tc>
          <w:tcPr>
            <w:tcW w:w="1417" w:type="dxa"/>
            <w:tcBorders>
              <w:bottom w:val="single" w:sz="4" w:space="0" w:color="auto"/>
            </w:tcBorders>
            <w:vAlign w:val="center"/>
          </w:tcPr>
          <w:p w14:paraId="161A43B6"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08A46A5F" w14:textId="77777777" w:rsidR="00C42F91" w:rsidRPr="007275DF" w:rsidRDefault="00C42F91" w:rsidP="00C42F91">
            <w:pPr>
              <w:pStyle w:val="TAC"/>
            </w:pPr>
            <w:r w:rsidRPr="007275DF">
              <w:t>SR.1.1 FDD</w:t>
            </w:r>
            <w:r w:rsidRPr="007275DF">
              <w:rPr>
                <w:lang w:val="en-US"/>
              </w:rPr>
              <w:t xml:space="preserve"> </w:t>
            </w:r>
          </w:p>
        </w:tc>
        <w:tc>
          <w:tcPr>
            <w:tcW w:w="1843" w:type="dxa"/>
            <w:gridSpan w:val="2"/>
          </w:tcPr>
          <w:p w14:paraId="26917C68" w14:textId="77777777" w:rsidR="00C42F91" w:rsidRPr="007275DF" w:rsidRDefault="00C42F91" w:rsidP="00C42F91">
            <w:pPr>
              <w:pStyle w:val="TAC"/>
            </w:pPr>
            <w:r w:rsidRPr="007275DF">
              <w:rPr>
                <w:rFonts w:cs="v4.2.0"/>
                <w:bCs/>
                <w:lang w:eastAsia="zh-CN"/>
              </w:rPr>
              <w:t>SR.1.1 CCA</w:t>
            </w:r>
          </w:p>
        </w:tc>
        <w:tc>
          <w:tcPr>
            <w:tcW w:w="1701" w:type="dxa"/>
            <w:gridSpan w:val="2"/>
          </w:tcPr>
          <w:p w14:paraId="365E569B" w14:textId="77777777" w:rsidR="00C42F91" w:rsidRPr="007275DF" w:rsidRDefault="00C42F91" w:rsidP="00C42F91">
            <w:pPr>
              <w:pStyle w:val="TAC"/>
            </w:pPr>
          </w:p>
        </w:tc>
      </w:tr>
      <w:tr w:rsidR="00C42F91" w:rsidRPr="007275DF" w14:paraId="0FC83B4C" w14:textId="77777777" w:rsidTr="00391B8E">
        <w:trPr>
          <w:cantSplit/>
          <w:trHeight w:val="259"/>
        </w:trPr>
        <w:tc>
          <w:tcPr>
            <w:tcW w:w="1838" w:type="dxa"/>
            <w:gridSpan w:val="3"/>
            <w:vMerge/>
            <w:tcBorders>
              <w:left w:val="single" w:sz="4" w:space="0" w:color="auto"/>
            </w:tcBorders>
          </w:tcPr>
          <w:p w14:paraId="5208A9BA" w14:textId="77777777" w:rsidR="00C42F91" w:rsidRPr="007275DF" w:rsidRDefault="00C42F91" w:rsidP="00C42F91">
            <w:pPr>
              <w:pStyle w:val="TAL"/>
              <w:rPr>
                <w:lang w:val="en-US"/>
              </w:rPr>
            </w:pPr>
          </w:p>
        </w:tc>
        <w:tc>
          <w:tcPr>
            <w:tcW w:w="709" w:type="dxa"/>
            <w:vMerge/>
          </w:tcPr>
          <w:p w14:paraId="3164198A" w14:textId="77777777" w:rsidR="00C42F91" w:rsidRPr="007275DF" w:rsidRDefault="00C42F91" w:rsidP="00C42F91">
            <w:pPr>
              <w:pStyle w:val="TAC"/>
            </w:pPr>
          </w:p>
        </w:tc>
        <w:tc>
          <w:tcPr>
            <w:tcW w:w="1417" w:type="dxa"/>
            <w:tcBorders>
              <w:bottom w:val="single" w:sz="4" w:space="0" w:color="auto"/>
            </w:tcBorders>
            <w:vAlign w:val="center"/>
          </w:tcPr>
          <w:p w14:paraId="68349C38"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455A0F6C" w14:textId="77777777" w:rsidR="00C42F91" w:rsidRPr="007275DF" w:rsidRDefault="00C42F91" w:rsidP="00C42F91">
            <w:pPr>
              <w:pStyle w:val="TAC"/>
            </w:pPr>
            <w:r w:rsidRPr="007275DF">
              <w:t>SR.1.1 TDD</w:t>
            </w:r>
          </w:p>
        </w:tc>
        <w:tc>
          <w:tcPr>
            <w:tcW w:w="1843" w:type="dxa"/>
            <w:gridSpan w:val="2"/>
          </w:tcPr>
          <w:p w14:paraId="2B0E7E79" w14:textId="77777777" w:rsidR="00C42F91" w:rsidRPr="007275DF" w:rsidRDefault="00C42F91" w:rsidP="00C42F91">
            <w:pPr>
              <w:pStyle w:val="TAC"/>
            </w:pPr>
            <w:r w:rsidRPr="007275DF">
              <w:rPr>
                <w:rFonts w:cs="v4.2.0"/>
                <w:bCs/>
                <w:lang w:eastAsia="zh-CN"/>
              </w:rPr>
              <w:t>SR.1.1 CCA</w:t>
            </w:r>
          </w:p>
        </w:tc>
        <w:tc>
          <w:tcPr>
            <w:tcW w:w="1701" w:type="dxa"/>
            <w:gridSpan w:val="2"/>
          </w:tcPr>
          <w:p w14:paraId="6616B26F" w14:textId="77777777" w:rsidR="00C42F91" w:rsidRPr="007275DF" w:rsidRDefault="00C42F91" w:rsidP="00C42F91">
            <w:pPr>
              <w:pStyle w:val="TAC"/>
            </w:pPr>
          </w:p>
        </w:tc>
      </w:tr>
      <w:tr w:rsidR="00C42F91" w:rsidRPr="007275DF" w14:paraId="6766C12A" w14:textId="77777777" w:rsidTr="00391B8E">
        <w:trPr>
          <w:cantSplit/>
          <w:trHeight w:val="259"/>
        </w:trPr>
        <w:tc>
          <w:tcPr>
            <w:tcW w:w="1838" w:type="dxa"/>
            <w:gridSpan w:val="3"/>
            <w:vMerge/>
            <w:tcBorders>
              <w:left w:val="single" w:sz="4" w:space="0" w:color="auto"/>
            </w:tcBorders>
          </w:tcPr>
          <w:p w14:paraId="0F978677" w14:textId="77777777" w:rsidR="00C42F91" w:rsidRPr="007275DF" w:rsidRDefault="00C42F91" w:rsidP="00C42F91">
            <w:pPr>
              <w:pStyle w:val="TAL"/>
              <w:rPr>
                <w:lang w:val="en-US"/>
              </w:rPr>
            </w:pPr>
          </w:p>
        </w:tc>
        <w:tc>
          <w:tcPr>
            <w:tcW w:w="709" w:type="dxa"/>
            <w:vMerge/>
          </w:tcPr>
          <w:p w14:paraId="430E2B04" w14:textId="77777777" w:rsidR="00C42F91" w:rsidRPr="007275DF" w:rsidRDefault="00C42F91" w:rsidP="00C42F91">
            <w:pPr>
              <w:pStyle w:val="TAC"/>
            </w:pPr>
          </w:p>
        </w:tc>
        <w:tc>
          <w:tcPr>
            <w:tcW w:w="1417" w:type="dxa"/>
            <w:tcBorders>
              <w:bottom w:val="single" w:sz="4" w:space="0" w:color="auto"/>
            </w:tcBorders>
            <w:vAlign w:val="center"/>
          </w:tcPr>
          <w:p w14:paraId="1195239B"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1839B0C" w14:textId="77777777" w:rsidR="00C42F91" w:rsidRPr="007275DF" w:rsidRDefault="00C42F91" w:rsidP="00C42F91">
            <w:pPr>
              <w:pStyle w:val="TAC"/>
            </w:pPr>
            <w:r w:rsidRPr="007275DF">
              <w:t>SR2.1 TDD</w:t>
            </w:r>
          </w:p>
        </w:tc>
        <w:tc>
          <w:tcPr>
            <w:tcW w:w="1843" w:type="dxa"/>
            <w:gridSpan w:val="2"/>
          </w:tcPr>
          <w:p w14:paraId="50DFD581" w14:textId="77777777" w:rsidR="00C42F91" w:rsidRPr="007275DF" w:rsidRDefault="00C42F91" w:rsidP="00C42F91">
            <w:pPr>
              <w:pStyle w:val="TAC"/>
            </w:pPr>
            <w:r w:rsidRPr="007275DF">
              <w:rPr>
                <w:rFonts w:cs="v4.2.0"/>
                <w:bCs/>
                <w:lang w:eastAsia="zh-CN"/>
              </w:rPr>
              <w:t>SR.1.1 CCA</w:t>
            </w:r>
          </w:p>
        </w:tc>
        <w:tc>
          <w:tcPr>
            <w:tcW w:w="1701" w:type="dxa"/>
            <w:gridSpan w:val="2"/>
          </w:tcPr>
          <w:p w14:paraId="360E8DE8" w14:textId="77777777" w:rsidR="00C42F91" w:rsidRPr="007275DF" w:rsidRDefault="00C42F91" w:rsidP="00C42F91">
            <w:pPr>
              <w:pStyle w:val="TAC"/>
            </w:pPr>
          </w:p>
        </w:tc>
      </w:tr>
      <w:tr w:rsidR="00C42F91" w:rsidRPr="007275DF" w14:paraId="2F51797B" w14:textId="77777777" w:rsidTr="00391B8E">
        <w:trPr>
          <w:cantSplit/>
          <w:trHeight w:val="259"/>
        </w:trPr>
        <w:tc>
          <w:tcPr>
            <w:tcW w:w="1838" w:type="dxa"/>
            <w:gridSpan w:val="3"/>
            <w:vMerge w:val="restart"/>
            <w:tcBorders>
              <w:left w:val="single" w:sz="4" w:space="0" w:color="auto"/>
            </w:tcBorders>
          </w:tcPr>
          <w:p w14:paraId="6C0D57D3" w14:textId="77777777" w:rsidR="00C42F91" w:rsidRPr="007275DF" w:rsidRDefault="00C42F91" w:rsidP="00C42F91">
            <w:pPr>
              <w:pStyle w:val="TAL"/>
              <w:rPr>
                <w:lang w:val="en-US"/>
              </w:rPr>
            </w:pPr>
            <w:r w:rsidRPr="007275DF">
              <w:rPr>
                <w:rFonts w:cs="v5.0.0"/>
              </w:rPr>
              <w:t>CORESET Reference Channel</w:t>
            </w:r>
          </w:p>
        </w:tc>
        <w:tc>
          <w:tcPr>
            <w:tcW w:w="709" w:type="dxa"/>
            <w:vMerge w:val="restart"/>
          </w:tcPr>
          <w:p w14:paraId="56EF2540" w14:textId="77777777" w:rsidR="00C42F91" w:rsidRPr="007275DF" w:rsidRDefault="00C42F91" w:rsidP="00C42F91">
            <w:pPr>
              <w:pStyle w:val="TAC"/>
            </w:pPr>
          </w:p>
        </w:tc>
        <w:tc>
          <w:tcPr>
            <w:tcW w:w="1417" w:type="dxa"/>
            <w:tcBorders>
              <w:bottom w:val="single" w:sz="4" w:space="0" w:color="auto"/>
            </w:tcBorders>
            <w:vAlign w:val="center"/>
          </w:tcPr>
          <w:p w14:paraId="2F74DBCC"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3120E8E4" w14:textId="77777777" w:rsidR="00C42F91" w:rsidRPr="007275DF" w:rsidRDefault="00C42F91" w:rsidP="00C42F91">
            <w:pPr>
              <w:pStyle w:val="TAC"/>
            </w:pPr>
            <w:r w:rsidRPr="007275DF">
              <w:t>CR.1.1 FDD</w:t>
            </w:r>
            <w:r w:rsidRPr="007275DF">
              <w:rPr>
                <w:lang w:val="en-US"/>
              </w:rPr>
              <w:t xml:space="preserve">  </w:t>
            </w:r>
          </w:p>
        </w:tc>
        <w:tc>
          <w:tcPr>
            <w:tcW w:w="1843" w:type="dxa"/>
            <w:gridSpan w:val="2"/>
          </w:tcPr>
          <w:p w14:paraId="56934D1E" w14:textId="77777777" w:rsidR="00C42F91" w:rsidRPr="007275DF" w:rsidRDefault="00C42F91" w:rsidP="00C42F91">
            <w:pPr>
              <w:pStyle w:val="TAC"/>
            </w:pPr>
            <w:r w:rsidRPr="007275DF">
              <w:rPr>
                <w:rFonts w:cs="v4.2.0"/>
                <w:bCs/>
                <w:lang w:eastAsia="zh-CN"/>
              </w:rPr>
              <w:t>CR.1.1 CCA</w:t>
            </w:r>
          </w:p>
        </w:tc>
        <w:tc>
          <w:tcPr>
            <w:tcW w:w="1701" w:type="dxa"/>
            <w:gridSpan w:val="2"/>
          </w:tcPr>
          <w:p w14:paraId="6C024D04" w14:textId="77777777" w:rsidR="00C42F91" w:rsidRPr="007275DF" w:rsidRDefault="00C42F91" w:rsidP="00C42F91">
            <w:pPr>
              <w:pStyle w:val="TAC"/>
            </w:pPr>
          </w:p>
        </w:tc>
      </w:tr>
      <w:tr w:rsidR="00C42F91" w:rsidRPr="007275DF" w14:paraId="1A64D72E" w14:textId="77777777" w:rsidTr="00391B8E">
        <w:trPr>
          <w:cantSplit/>
          <w:trHeight w:val="259"/>
        </w:trPr>
        <w:tc>
          <w:tcPr>
            <w:tcW w:w="1838" w:type="dxa"/>
            <w:gridSpan w:val="3"/>
            <w:vMerge/>
            <w:tcBorders>
              <w:left w:val="single" w:sz="4" w:space="0" w:color="auto"/>
            </w:tcBorders>
          </w:tcPr>
          <w:p w14:paraId="63AE343B" w14:textId="77777777" w:rsidR="00C42F91" w:rsidRPr="007275DF" w:rsidRDefault="00C42F91" w:rsidP="00C42F91">
            <w:pPr>
              <w:pStyle w:val="TAL"/>
              <w:rPr>
                <w:lang w:val="en-US"/>
              </w:rPr>
            </w:pPr>
          </w:p>
        </w:tc>
        <w:tc>
          <w:tcPr>
            <w:tcW w:w="709" w:type="dxa"/>
            <w:vMerge/>
          </w:tcPr>
          <w:p w14:paraId="2D169F64" w14:textId="77777777" w:rsidR="00C42F91" w:rsidRPr="007275DF" w:rsidRDefault="00C42F91" w:rsidP="00C42F91">
            <w:pPr>
              <w:pStyle w:val="TAC"/>
            </w:pPr>
          </w:p>
        </w:tc>
        <w:tc>
          <w:tcPr>
            <w:tcW w:w="1417" w:type="dxa"/>
            <w:tcBorders>
              <w:bottom w:val="single" w:sz="4" w:space="0" w:color="auto"/>
            </w:tcBorders>
            <w:vAlign w:val="center"/>
          </w:tcPr>
          <w:p w14:paraId="57ED7EA4"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4D204613" w14:textId="77777777" w:rsidR="00C42F91" w:rsidRPr="007275DF" w:rsidRDefault="00C42F91" w:rsidP="00C42F91">
            <w:pPr>
              <w:pStyle w:val="TAC"/>
            </w:pPr>
            <w:r w:rsidRPr="007275DF">
              <w:t>CR.1.1 TDD</w:t>
            </w:r>
          </w:p>
        </w:tc>
        <w:tc>
          <w:tcPr>
            <w:tcW w:w="1843" w:type="dxa"/>
            <w:gridSpan w:val="2"/>
          </w:tcPr>
          <w:p w14:paraId="6A2D2157" w14:textId="77777777" w:rsidR="00C42F91" w:rsidRPr="007275DF" w:rsidRDefault="00C42F91" w:rsidP="00C42F91">
            <w:pPr>
              <w:pStyle w:val="TAC"/>
            </w:pPr>
            <w:r w:rsidRPr="007275DF">
              <w:rPr>
                <w:rFonts w:cs="v4.2.0"/>
                <w:bCs/>
                <w:lang w:eastAsia="zh-CN"/>
              </w:rPr>
              <w:t>CR.1.1 CCA</w:t>
            </w:r>
          </w:p>
        </w:tc>
        <w:tc>
          <w:tcPr>
            <w:tcW w:w="1701" w:type="dxa"/>
            <w:gridSpan w:val="2"/>
          </w:tcPr>
          <w:p w14:paraId="6064E9A9" w14:textId="77777777" w:rsidR="00C42F91" w:rsidRPr="007275DF" w:rsidRDefault="00C42F91" w:rsidP="00C42F91">
            <w:pPr>
              <w:pStyle w:val="TAC"/>
            </w:pPr>
          </w:p>
        </w:tc>
      </w:tr>
      <w:tr w:rsidR="00C42F91" w:rsidRPr="007275DF" w14:paraId="3BBEE566" w14:textId="77777777" w:rsidTr="00391B8E">
        <w:trPr>
          <w:cantSplit/>
          <w:trHeight w:val="259"/>
        </w:trPr>
        <w:tc>
          <w:tcPr>
            <w:tcW w:w="1838" w:type="dxa"/>
            <w:gridSpan w:val="3"/>
            <w:vMerge/>
            <w:tcBorders>
              <w:left w:val="single" w:sz="4" w:space="0" w:color="auto"/>
            </w:tcBorders>
          </w:tcPr>
          <w:p w14:paraId="299FD0EF" w14:textId="77777777" w:rsidR="00C42F91" w:rsidRPr="007275DF" w:rsidRDefault="00C42F91" w:rsidP="00C42F91">
            <w:pPr>
              <w:pStyle w:val="TAL"/>
              <w:rPr>
                <w:lang w:val="en-US"/>
              </w:rPr>
            </w:pPr>
          </w:p>
        </w:tc>
        <w:tc>
          <w:tcPr>
            <w:tcW w:w="709" w:type="dxa"/>
            <w:vMerge/>
          </w:tcPr>
          <w:p w14:paraId="731F36C4" w14:textId="77777777" w:rsidR="00C42F91" w:rsidRPr="007275DF" w:rsidRDefault="00C42F91" w:rsidP="00C42F91">
            <w:pPr>
              <w:pStyle w:val="TAC"/>
            </w:pPr>
          </w:p>
        </w:tc>
        <w:tc>
          <w:tcPr>
            <w:tcW w:w="1417" w:type="dxa"/>
            <w:tcBorders>
              <w:bottom w:val="single" w:sz="4" w:space="0" w:color="auto"/>
            </w:tcBorders>
            <w:vAlign w:val="center"/>
          </w:tcPr>
          <w:p w14:paraId="0F84E428"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8319C2F" w14:textId="77777777" w:rsidR="00C42F91" w:rsidRPr="007275DF" w:rsidRDefault="00C42F91" w:rsidP="00C42F91">
            <w:pPr>
              <w:pStyle w:val="TAC"/>
            </w:pPr>
            <w:r w:rsidRPr="007275DF">
              <w:t>CR2.1 TDD</w:t>
            </w:r>
          </w:p>
        </w:tc>
        <w:tc>
          <w:tcPr>
            <w:tcW w:w="1843" w:type="dxa"/>
            <w:gridSpan w:val="2"/>
          </w:tcPr>
          <w:p w14:paraId="2241A61F" w14:textId="77777777" w:rsidR="00C42F91" w:rsidRPr="007275DF" w:rsidRDefault="00C42F91" w:rsidP="00C42F91">
            <w:pPr>
              <w:pStyle w:val="TAC"/>
            </w:pPr>
            <w:r w:rsidRPr="007275DF">
              <w:rPr>
                <w:rFonts w:cs="v4.2.0"/>
                <w:bCs/>
                <w:lang w:eastAsia="zh-CN"/>
              </w:rPr>
              <w:t>CR.1.1 CCA</w:t>
            </w:r>
          </w:p>
        </w:tc>
        <w:tc>
          <w:tcPr>
            <w:tcW w:w="1701" w:type="dxa"/>
            <w:gridSpan w:val="2"/>
          </w:tcPr>
          <w:p w14:paraId="4B8EAE3B" w14:textId="77777777" w:rsidR="00C42F91" w:rsidRPr="007275DF" w:rsidRDefault="00C42F91" w:rsidP="00C42F91">
            <w:pPr>
              <w:pStyle w:val="TAC"/>
            </w:pPr>
          </w:p>
        </w:tc>
      </w:tr>
      <w:tr w:rsidR="00C42F91" w:rsidRPr="007275DF" w14:paraId="1480D681" w14:textId="77777777" w:rsidTr="00391B8E">
        <w:trPr>
          <w:cantSplit/>
          <w:trHeight w:val="259"/>
        </w:trPr>
        <w:tc>
          <w:tcPr>
            <w:tcW w:w="919" w:type="dxa"/>
            <w:gridSpan w:val="2"/>
            <w:tcBorders>
              <w:left w:val="single" w:sz="4" w:space="0" w:color="auto"/>
              <w:bottom w:val="nil"/>
            </w:tcBorders>
          </w:tcPr>
          <w:p w14:paraId="25735D56" w14:textId="77777777" w:rsidR="00C42F91" w:rsidRPr="007275DF" w:rsidRDefault="00C42F91" w:rsidP="00C42F91">
            <w:pPr>
              <w:pStyle w:val="TAL"/>
            </w:pPr>
            <w:r w:rsidRPr="007275DF">
              <w:t xml:space="preserve">SSB </w:t>
            </w:r>
          </w:p>
        </w:tc>
        <w:tc>
          <w:tcPr>
            <w:tcW w:w="919" w:type="dxa"/>
            <w:tcBorders>
              <w:left w:val="single" w:sz="4" w:space="0" w:color="auto"/>
              <w:bottom w:val="nil"/>
            </w:tcBorders>
          </w:tcPr>
          <w:p w14:paraId="55D07991" w14:textId="77777777" w:rsidR="00C42F91" w:rsidRPr="007275DF" w:rsidRDefault="00C42F91" w:rsidP="00C42F91">
            <w:pPr>
              <w:pStyle w:val="TAL"/>
            </w:pPr>
            <w:r w:rsidRPr="007275DF">
              <w:t xml:space="preserve">Semi- </w:t>
            </w:r>
          </w:p>
        </w:tc>
        <w:tc>
          <w:tcPr>
            <w:tcW w:w="709" w:type="dxa"/>
            <w:tcBorders>
              <w:bottom w:val="nil"/>
            </w:tcBorders>
          </w:tcPr>
          <w:p w14:paraId="39D49AE6" w14:textId="77777777" w:rsidR="00C42F91" w:rsidRPr="007275DF" w:rsidRDefault="00C42F91" w:rsidP="00C42F91">
            <w:pPr>
              <w:pStyle w:val="TAC"/>
            </w:pPr>
          </w:p>
        </w:tc>
        <w:tc>
          <w:tcPr>
            <w:tcW w:w="1417" w:type="dxa"/>
            <w:tcBorders>
              <w:bottom w:val="single" w:sz="4" w:space="0" w:color="auto"/>
            </w:tcBorders>
            <w:vAlign w:val="center"/>
          </w:tcPr>
          <w:p w14:paraId="2C47409F" w14:textId="77777777" w:rsidR="00C42F91" w:rsidRPr="007275DF" w:rsidRDefault="00C42F91" w:rsidP="00C42F91">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4486F026" w14:textId="77777777" w:rsidR="00C42F91" w:rsidRPr="007275DF" w:rsidRDefault="00C42F91" w:rsidP="00C42F91">
            <w:pPr>
              <w:pStyle w:val="TAC"/>
              <w:rPr>
                <w:lang w:val="en-US"/>
              </w:rPr>
            </w:pPr>
            <w:r w:rsidRPr="007275DF">
              <w:rPr>
                <w:lang w:eastAsia="zh-CN"/>
              </w:rPr>
              <w:t>SSB.1 FR1</w:t>
            </w:r>
          </w:p>
        </w:tc>
        <w:tc>
          <w:tcPr>
            <w:tcW w:w="1843" w:type="dxa"/>
            <w:gridSpan w:val="2"/>
          </w:tcPr>
          <w:p w14:paraId="07B7BA39" w14:textId="77777777" w:rsidR="00C42F91" w:rsidRPr="007275DF" w:rsidRDefault="00C42F91" w:rsidP="00C42F91">
            <w:pPr>
              <w:pStyle w:val="TAC"/>
            </w:pPr>
            <w:r w:rsidRPr="007275DF">
              <w:rPr>
                <w:rFonts w:cs="v4.2.0"/>
                <w:bCs/>
                <w:lang w:eastAsia="zh-CN"/>
              </w:rPr>
              <w:t>SSB.1 CCA</w:t>
            </w:r>
          </w:p>
        </w:tc>
        <w:tc>
          <w:tcPr>
            <w:tcW w:w="1701" w:type="dxa"/>
            <w:gridSpan w:val="2"/>
          </w:tcPr>
          <w:p w14:paraId="2E6FDD12" w14:textId="77777777" w:rsidR="00C42F91" w:rsidRPr="007275DF" w:rsidRDefault="00C42F91" w:rsidP="00C42F91">
            <w:pPr>
              <w:pStyle w:val="TAC"/>
              <w:rPr>
                <w:lang w:eastAsia="zh-CN"/>
              </w:rPr>
            </w:pPr>
            <w:r w:rsidRPr="007275DF">
              <w:rPr>
                <w:rFonts w:cs="v4.2.0"/>
                <w:bCs/>
                <w:lang w:eastAsia="zh-CN"/>
              </w:rPr>
              <w:t>SSB.1 CCA</w:t>
            </w:r>
          </w:p>
        </w:tc>
      </w:tr>
      <w:tr w:rsidR="00C42F91" w:rsidRPr="007275DF" w14:paraId="68DDE5CD" w14:textId="77777777" w:rsidTr="00391B8E">
        <w:trPr>
          <w:cantSplit/>
          <w:trHeight w:val="232"/>
        </w:trPr>
        <w:tc>
          <w:tcPr>
            <w:tcW w:w="919" w:type="dxa"/>
            <w:gridSpan w:val="2"/>
            <w:tcBorders>
              <w:top w:val="nil"/>
              <w:left w:val="single" w:sz="4" w:space="0" w:color="auto"/>
              <w:bottom w:val="nil"/>
            </w:tcBorders>
          </w:tcPr>
          <w:p w14:paraId="2DB1D9F9" w14:textId="77777777" w:rsidR="00C42F91" w:rsidRPr="007275DF" w:rsidRDefault="00C42F91" w:rsidP="00C42F91">
            <w:pPr>
              <w:pStyle w:val="TAL"/>
            </w:pPr>
            <w:r w:rsidRPr="007275DF">
              <w:t>parameters</w:t>
            </w:r>
          </w:p>
        </w:tc>
        <w:tc>
          <w:tcPr>
            <w:tcW w:w="919" w:type="dxa"/>
            <w:tcBorders>
              <w:top w:val="nil"/>
              <w:left w:val="single" w:sz="4" w:space="0" w:color="auto"/>
              <w:bottom w:val="nil"/>
            </w:tcBorders>
          </w:tcPr>
          <w:p w14:paraId="1B03E766" w14:textId="77777777" w:rsidR="00C42F91" w:rsidRPr="007275DF" w:rsidRDefault="00C42F91" w:rsidP="00C42F91">
            <w:pPr>
              <w:pStyle w:val="TAL"/>
            </w:pPr>
            <w:r w:rsidRPr="007275DF">
              <w:t xml:space="preserve">static channel </w:t>
            </w:r>
            <w:r w:rsidRPr="007275DF">
              <w:rPr>
                <w:vertAlign w:val="superscript"/>
              </w:rPr>
              <w:t>Note 5,7</w:t>
            </w:r>
          </w:p>
        </w:tc>
        <w:tc>
          <w:tcPr>
            <w:tcW w:w="709" w:type="dxa"/>
            <w:tcBorders>
              <w:top w:val="nil"/>
              <w:bottom w:val="nil"/>
            </w:tcBorders>
          </w:tcPr>
          <w:p w14:paraId="7FD0E188" w14:textId="77777777" w:rsidR="00C42F91" w:rsidRPr="007275DF" w:rsidRDefault="00C42F91" w:rsidP="00C42F91">
            <w:pPr>
              <w:pStyle w:val="TAC"/>
            </w:pPr>
          </w:p>
        </w:tc>
        <w:tc>
          <w:tcPr>
            <w:tcW w:w="1417" w:type="dxa"/>
            <w:tcBorders>
              <w:bottom w:val="single" w:sz="4" w:space="0" w:color="auto"/>
            </w:tcBorders>
            <w:vAlign w:val="center"/>
          </w:tcPr>
          <w:p w14:paraId="0B69286D" w14:textId="77777777" w:rsidR="00C42F91" w:rsidRPr="007275DF" w:rsidRDefault="00C42F91" w:rsidP="00C42F91">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5C40A78D" w14:textId="77777777" w:rsidR="00C42F91" w:rsidRPr="007275DF" w:rsidRDefault="00C42F91" w:rsidP="00C42F91">
            <w:pPr>
              <w:pStyle w:val="TAC"/>
            </w:pPr>
            <w:r w:rsidRPr="007275DF">
              <w:rPr>
                <w:lang w:eastAsia="zh-CN"/>
              </w:rPr>
              <w:t>SSB.1 FR1</w:t>
            </w:r>
          </w:p>
        </w:tc>
        <w:tc>
          <w:tcPr>
            <w:tcW w:w="1843" w:type="dxa"/>
            <w:gridSpan w:val="2"/>
            <w:vAlign w:val="center"/>
          </w:tcPr>
          <w:p w14:paraId="3768B0C7" w14:textId="77777777" w:rsidR="00C42F91" w:rsidRPr="007275DF" w:rsidRDefault="00C42F91" w:rsidP="00C42F91">
            <w:pPr>
              <w:pStyle w:val="TAC"/>
            </w:pPr>
            <w:r w:rsidRPr="007275DF">
              <w:rPr>
                <w:rFonts w:cs="v4.2.0"/>
                <w:bCs/>
                <w:lang w:eastAsia="zh-CN"/>
              </w:rPr>
              <w:t>SSB.1 CCA</w:t>
            </w:r>
          </w:p>
        </w:tc>
        <w:tc>
          <w:tcPr>
            <w:tcW w:w="1701" w:type="dxa"/>
            <w:gridSpan w:val="2"/>
            <w:vAlign w:val="center"/>
          </w:tcPr>
          <w:p w14:paraId="465292FE" w14:textId="77777777" w:rsidR="00C42F91" w:rsidRPr="007275DF" w:rsidRDefault="00C42F91" w:rsidP="00C42F91">
            <w:pPr>
              <w:pStyle w:val="TAC"/>
              <w:rPr>
                <w:lang w:eastAsia="zh-CN"/>
              </w:rPr>
            </w:pPr>
            <w:r w:rsidRPr="007275DF">
              <w:rPr>
                <w:rFonts w:cs="v4.2.0"/>
                <w:bCs/>
                <w:lang w:eastAsia="zh-CN"/>
              </w:rPr>
              <w:t>SSB.1 CCA</w:t>
            </w:r>
          </w:p>
        </w:tc>
      </w:tr>
      <w:tr w:rsidR="00C42F91" w:rsidRPr="007275DF" w14:paraId="620026A5" w14:textId="77777777" w:rsidTr="00391B8E">
        <w:trPr>
          <w:cantSplit/>
          <w:trHeight w:val="232"/>
        </w:trPr>
        <w:tc>
          <w:tcPr>
            <w:tcW w:w="919" w:type="dxa"/>
            <w:gridSpan w:val="2"/>
            <w:tcBorders>
              <w:top w:val="nil"/>
              <w:left w:val="single" w:sz="4" w:space="0" w:color="auto"/>
              <w:bottom w:val="nil"/>
            </w:tcBorders>
          </w:tcPr>
          <w:p w14:paraId="23C5C6E9" w14:textId="77777777" w:rsidR="00C42F91" w:rsidRPr="007275DF" w:rsidRDefault="00C42F91" w:rsidP="00C42F91">
            <w:pPr>
              <w:pStyle w:val="TAL"/>
            </w:pPr>
          </w:p>
        </w:tc>
        <w:tc>
          <w:tcPr>
            <w:tcW w:w="919" w:type="dxa"/>
            <w:tcBorders>
              <w:top w:val="nil"/>
              <w:left w:val="single" w:sz="4" w:space="0" w:color="auto"/>
            </w:tcBorders>
          </w:tcPr>
          <w:p w14:paraId="756C9F86" w14:textId="77777777" w:rsidR="00C42F91" w:rsidRPr="007275DF" w:rsidRDefault="00C42F91" w:rsidP="00C42F91">
            <w:pPr>
              <w:pStyle w:val="TAL"/>
            </w:pPr>
          </w:p>
        </w:tc>
        <w:tc>
          <w:tcPr>
            <w:tcW w:w="709" w:type="dxa"/>
            <w:tcBorders>
              <w:top w:val="nil"/>
            </w:tcBorders>
          </w:tcPr>
          <w:p w14:paraId="6330D170" w14:textId="77777777" w:rsidR="00C42F91" w:rsidRPr="007275DF" w:rsidRDefault="00C42F91" w:rsidP="00C42F91">
            <w:pPr>
              <w:pStyle w:val="TAC"/>
            </w:pPr>
          </w:p>
        </w:tc>
        <w:tc>
          <w:tcPr>
            <w:tcW w:w="1417" w:type="dxa"/>
            <w:tcBorders>
              <w:bottom w:val="single" w:sz="4" w:space="0" w:color="auto"/>
            </w:tcBorders>
            <w:vAlign w:val="center"/>
          </w:tcPr>
          <w:p w14:paraId="62DF95F8" w14:textId="77777777" w:rsidR="00C42F91" w:rsidRPr="007275DF" w:rsidRDefault="00C42F91" w:rsidP="00C42F91">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36893498" w14:textId="77777777" w:rsidR="00C42F91" w:rsidRPr="007275DF" w:rsidRDefault="00C42F91" w:rsidP="00C42F91">
            <w:pPr>
              <w:pStyle w:val="TAC"/>
              <w:rPr>
                <w:lang w:eastAsia="zh-CN"/>
              </w:rPr>
            </w:pPr>
            <w:r w:rsidRPr="007275DF">
              <w:rPr>
                <w:lang w:eastAsia="zh-CN"/>
              </w:rPr>
              <w:t>SSB.2 FR1</w:t>
            </w:r>
          </w:p>
        </w:tc>
        <w:tc>
          <w:tcPr>
            <w:tcW w:w="1843" w:type="dxa"/>
            <w:gridSpan w:val="2"/>
          </w:tcPr>
          <w:p w14:paraId="48B37B77" w14:textId="77777777" w:rsidR="00C42F91" w:rsidRPr="007275DF" w:rsidDel="008E3263" w:rsidRDefault="00C42F91" w:rsidP="00C42F91">
            <w:pPr>
              <w:pStyle w:val="TAC"/>
              <w:rPr>
                <w:lang w:eastAsia="zh-CN"/>
              </w:rPr>
            </w:pPr>
            <w:r w:rsidRPr="007275DF">
              <w:rPr>
                <w:rFonts w:cs="v4.2.0"/>
                <w:bCs/>
                <w:lang w:eastAsia="zh-CN"/>
              </w:rPr>
              <w:t>SSB.1 CCA</w:t>
            </w:r>
          </w:p>
        </w:tc>
        <w:tc>
          <w:tcPr>
            <w:tcW w:w="1701" w:type="dxa"/>
            <w:gridSpan w:val="2"/>
          </w:tcPr>
          <w:p w14:paraId="289472AD" w14:textId="77777777" w:rsidR="00C42F91" w:rsidRPr="007275DF" w:rsidRDefault="00C42F91" w:rsidP="00C42F91">
            <w:pPr>
              <w:pStyle w:val="TAC"/>
              <w:rPr>
                <w:lang w:eastAsia="zh-CN"/>
              </w:rPr>
            </w:pPr>
            <w:r w:rsidRPr="007275DF">
              <w:rPr>
                <w:rFonts w:cs="v4.2.0"/>
                <w:bCs/>
                <w:lang w:eastAsia="zh-CN"/>
              </w:rPr>
              <w:t>SSB.1 CCA</w:t>
            </w:r>
          </w:p>
        </w:tc>
      </w:tr>
      <w:tr w:rsidR="00C42F91" w:rsidRPr="007275DF" w14:paraId="430F48F1" w14:textId="77777777" w:rsidTr="00391B8E">
        <w:trPr>
          <w:cantSplit/>
          <w:trHeight w:val="232"/>
        </w:trPr>
        <w:tc>
          <w:tcPr>
            <w:tcW w:w="919" w:type="dxa"/>
            <w:gridSpan w:val="2"/>
            <w:tcBorders>
              <w:top w:val="nil"/>
              <w:left w:val="single" w:sz="4" w:space="0" w:color="auto"/>
              <w:bottom w:val="nil"/>
            </w:tcBorders>
          </w:tcPr>
          <w:p w14:paraId="3AD772F1" w14:textId="77777777" w:rsidR="00C42F91" w:rsidRPr="007275DF" w:rsidRDefault="00C42F91" w:rsidP="00C42F91">
            <w:pPr>
              <w:pStyle w:val="TAL"/>
            </w:pPr>
          </w:p>
        </w:tc>
        <w:tc>
          <w:tcPr>
            <w:tcW w:w="919" w:type="dxa"/>
            <w:tcBorders>
              <w:left w:val="single" w:sz="4" w:space="0" w:color="auto"/>
              <w:bottom w:val="nil"/>
            </w:tcBorders>
          </w:tcPr>
          <w:p w14:paraId="766149B6" w14:textId="77777777" w:rsidR="00C42F91" w:rsidRPr="007275DF" w:rsidRDefault="00C42F91" w:rsidP="00C42F91">
            <w:pPr>
              <w:pStyle w:val="TAL"/>
            </w:pPr>
            <w:r w:rsidRPr="007275DF">
              <w:t xml:space="preserve">Dynamic </w:t>
            </w:r>
          </w:p>
        </w:tc>
        <w:tc>
          <w:tcPr>
            <w:tcW w:w="709" w:type="dxa"/>
            <w:tcBorders>
              <w:bottom w:val="nil"/>
            </w:tcBorders>
          </w:tcPr>
          <w:p w14:paraId="0D55B3DF" w14:textId="77777777" w:rsidR="00C42F91" w:rsidRPr="007275DF" w:rsidRDefault="00C42F91" w:rsidP="00C42F91">
            <w:pPr>
              <w:pStyle w:val="TAC"/>
            </w:pPr>
          </w:p>
        </w:tc>
        <w:tc>
          <w:tcPr>
            <w:tcW w:w="1417" w:type="dxa"/>
            <w:tcBorders>
              <w:bottom w:val="single" w:sz="4" w:space="0" w:color="auto"/>
            </w:tcBorders>
            <w:vAlign w:val="center"/>
          </w:tcPr>
          <w:p w14:paraId="2BE22317"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1D690239" w14:textId="77777777" w:rsidR="00C42F91" w:rsidRPr="007275DF" w:rsidRDefault="00C42F91" w:rsidP="00C42F91">
            <w:pPr>
              <w:pStyle w:val="TAC"/>
              <w:rPr>
                <w:lang w:eastAsia="zh-CN"/>
              </w:rPr>
            </w:pPr>
            <w:r w:rsidRPr="007275DF">
              <w:rPr>
                <w:lang w:eastAsia="zh-CN"/>
              </w:rPr>
              <w:t>SSB.1 FR1</w:t>
            </w:r>
          </w:p>
        </w:tc>
        <w:tc>
          <w:tcPr>
            <w:tcW w:w="1843" w:type="dxa"/>
            <w:gridSpan w:val="2"/>
          </w:tcPr>
          <w:p w14:paraId="60870884" w14:textId="77777777" w:rsidR="00C42F91" w:rsidRPr="007275DF" w:rsidRDefault="00C42F91" w:rsidP="00C42F91">
            <w:pPr>
              <w:pStyle w:val="TAC"/>
              <w:rPr>
                <w:rFonts w:cs="v4.2.0"/>
                <w:bCs/>
                <w:lang w:eastAsia="zh-CN"/>
              </w:rPr>
            </w:pPr>
            <w:r w:rsidRPr="007275DF">
              <w:rPr>
                <w:rFonts w:cs="v4.2.0"/>
                <w:bCs/>
                <w:lang w:eastAsia="zh-CN"/>
              </w:rPr>
              <w:t>SSB.2 CCA</w:t>
            </w:r>
          </w:p>
        </w:tc>
        <w:tc>
          <w:tcPr>
            <w:tcW w:w="1701" w:type="dxa"/>
            <w:gridSpan w:val="2"/>
          </w:tcPr>
          <w:p w14:paraId="375E988E" w14:textId="77777777" w:rsidR="00C42F91" w:rsidRPr="007275DF" w:rsidRDefault="00C42F91" w:rsidP="00C42F91">
            <w:pPr>
              <w:pStyle w:val="TAC"/>
              <w:rPr>
                <w:rFonts w:cs="v4.2.0"/>
                <w:bCs/>
                <w:lang w:eastAsia="zh-CN"/>
              </w:rPr>
            </w:pPr>
            <w:r w:rsidRPr="007275DF">
              <w:rPr>
                <w:rFonts w:cs="v4.2.0"/>
                <w:bCs/>
                <w:lang w:eastAsia="zh-CN"/>
              </w:rPr>
              <w:t>SSB.2 CCA</w:t>
            </w:r>
          </w:p>
        </w:tc>
      </w:tr>
      <w:tr w:rsidR="00C42F91" w:rsidRPr="007275DF" w14:paraId="44C5321B" w14:textId="77777777" w:rsidTr="00391B8E">
        <w:trPr>
          <w:cantSplit/>
          <w:trHeight w:val="232"/>
        </w:trPr>
        <w:tc>
          <w:tcPr>
            <w:tcW w:w="919" w:type="dxa"/>
            <w:gridSpan w:val="2"/>
            <w:tcBorders>
              <w:top w:val="nil"/>
              <w:left w:val="single" w:sz="4" w:space="0" w:color="auto"/>
              <w:bottom w:val="nil"/>
            </w:tcBorders>
          </w:tcPr>
          <w:p w14:paraId="3C6E18B9" w14:textId="77777777" w:rsidR="00C42F91" w:rsidRPr="007275DF" w:rsidRDefault="00C42F91" w:rsidP="00C42F91">
            <w:pPr>
              <w:pStyle w:val="TAL"/>
            </w:pPr>
          </w:p>
        </w:tc>
        <w:tc>
          <w:tcPr>
            <w:tcW w:w="919" w:type="dxa"/>
            <w:tcBorders>
              <w:top w:val="nil"/>
              <w:left w:val="single" w:sz="4" w:space="0" w:color="auto"/>
              <w:bottom w:val="nil"/>
            </w:tcBorders>
          </w:tcPr>
          <w:p w14:paraId="66B73C82" w14:textId="77777777" w:rsidR="00C42F91" w:rsidRPr="007275DF" w:rsidRDefault="00C42F91" w:rsidP="00C42F91">
            <w:pPr>
              <w:pStyle w:val="TAL"/>
            </w:pPr>
            <w:r w:rsidRPr="007275DF">
              <w:t>channel</w:t>
            </w:r>
          </w:p>
        </w:tc>
        <w:tc>
          <w:tcPr>
            <w:tcW w:w="709" w:type="dxa"/>
            <w:tcBorders>
              <w:top w:val="nil"/>
              <w:bottom w:val="nil"/>
            </w:tcBorders>
          </w:tcPr>
          <w:p w14:paraId="1E99361F" w14:textId="77777777" w:rsidR="00C42F91" w:rsidRPr="007275DF" w:rsidRDefault="00C42F91" w:rsidP="00C42F91">
            <w:pPr>
              <w:pStyle w:val="TAC"/>
            </w:pPr>
          </w:p>
        </w:tc>
        <w:tc>
          <w:tcPr>
            <w:tcW w:w="1417" w:type="dxa"/>
            <w:tcBorders>
              <w:bottom w:val="single" w:sz="4" w:space="0" w:color="auto"/>
            </w:tcBorders>
            <w:vAlign w:val="center"/>
          </w:tcPr>
          <w:p w14:paraId="76BE1681"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5724B7F" w14:textId="77777777" w:rsidR="00C42F91" w:rsidRPr="007275DF" w:rsidRDefault="00C42F91" w:rsidP="00C42F91">
            <w:pPr>
              <w:pStyle w:val="TAC"/>
              <w:rPr>
                <w:lang w:eastAsia="zh-CN"/>
              </w:rPr>
            </w:pPr>
            <w:r w:rsidRPr="007275DF">
              <w:rPr>
                <w:lang w:eastAsia="zh-CN"/>
              </w:rPr>
              <w:t>SSB.1 FR1</w:t>
            </w:r>
          </w:p>
        </w:tc>
        <w:tc>
          <w:tcPr>
            <w:tcW w:w="1843" w:type="dxa"/>
            <w:gridSpan w:val="2"/>
          </w:tcPr>
          <w:p w14:paraId="3CC7320F" w14:textId="77777777" w:rsidR="00C42F91" w:rsidRPr="007275DF" w:rsidRDefault="00C42F91" w:rsidP="00C42F91">
            <w:pPr>
              <w:pStyle w:val="TAC"/>
              <w:rPr>
                <w:rFonts w:cs="v4.2.0"/>
                <w:bCs/>
                <w:lang w:eastAsia="zh-CN"/>
              </w:rPr>
            </w:pPr>
            <w:r w:rsidRPr="007275DF">
              <w:rPr>
                <w:rFonts w:cs="v4.2.0"/>
                <w:bCs/>
                <w:lang w:eastAsia="zh-CN"/>
              </w:rPr>
              <w:t>SSB.2 CCA</w:t>
            </w:r>
          </w:p>
        </w:tc>
        <w:tc>
          <w:tcPr>
            <w:tcW w:w="1701" w:type="dxa"/>
            <w:gridSpan w:val="2"/>
          </w:tcPr>
          <w:p w14:paraId="40D84B15" w14:textId="77777777" w:rsidR="00C42F91" w:rsidRPr="007275DF" w:rsidRDefault="00C42F91" w:rsidP="00C42F91">
            <w:pPr>
              <w:pStyle w:val="TAC"/>
              <w:rPr>
                <w:rFonts w:cs="v4.2.0"/>
                <w:bCs/>
                <w:lang w:eastAsia="zh-CN"/>
              </w:rPr>
            </w:pPr>
            <w:r w:rsidRPr="007275DF">
              <w:rPr>
                <w:rFonts w:cs="v4.2.0"/>
                <w:bCs/>
                <w:lang w:eastAsia="zh-CN"/>
              </w:rPr>
              <w:t>SSB.2 CCA</w:t>
            </w:r>
          </w:p>
        </w:tc>
      </w:tr>
      <w:tr w:rsidR="00C42F91" w:rsidRPr="007275DF" w14:paraId="26A43141" w14:textId="77777777" w:rsidTr="00391B8E">
        <w:trPr>
          <w:cantSplit/>
          <w:trHeight w:val="232"/>
        </w:trPr>
        <w:tc>
          <w:tcPr>
            <w:tcW w:w="919" w:type="dxa"/>
            <w:gridSpan w:val="2"/>
            <w:tcBorders>
              <w:top w:val="nil"/>
              <w:left w:val="single" w:sz="4" w:space="0" w:color="auto"/>
            </w:tcBorders>
          </w:tcPr>
          <w:p w14:paraId="5C20089A" w14:textId="77777777" w:rsidR="00C42F91" w:rsidRPr="007275DF" w:rsidRDefault="00C42F91" w:rsidP="00C42F91">
            <w:pPr>
              <w:pStyle w:val="TAL"/>
            </w:pPr>
          </w:p>
        </w:tc>
        <w:tc>
          <w:tcPr>
            <w:tcW w:w="919" w:type="dxa"/>
            <w:tcBorders>
              <w:top w:val="nil"/>
              <w:left w:val="single" w:sz="4" w:space="0" w:color="auto"/>
            </w:tcBorders>
          </w:tcPr>
          <w:p w14:paraId="53F6F122" w14:textId="77777777" w:rsidR="00C42F91" w:rsidRPr="007275DF" w:rsidRDefault="00C42F91" w:rsidP="00C42F91">
            <w:pPr>
              <w:pStyle w:val="TAL"/>
            </w:pPr>
            <w:r w:rsidRPr="007275DF">
              <w:t xml:space="preserve">Access </w:t>
            </w:r>
            <w:r w:rsidRPr="007275DF">
              <w:rPr>
                <w:vertAlign w:val="superscript"/>
              </w:rPr>
              <w:t>Note 6,7</w:t>
            </w:r>
          </w:p>
        </w:tc>
        <w:tc>
          <w:tcPr>
            <w:tcW w:w="709" w:type="dxa"/>
            <w:tcBorders>
              <w:top w:val="nil"/>
            </w:tcBorders>
          </w:tcPr>
          <w:p w14:paraId="438D827D" w14:textId="77777777" w:rsidR="00C42F91" w:rsidRPr="007275DF" w:rsidRDefault="00C42F91" w:rsidP="00C42F91">
            <w:pPr>
              <w:pStyle w:val="TAC"/>
            </w:pPr>
          </w:p>
        </w:tc>
        <w:tc>
          <w:tcPr>
            <w:tcW w:w="1417" w:type="dxa"/>
            <w:tcBorders>
              <w:bottom w:val="single" w:sz="4" w:space="0" w:color="auto"/>
            </w:tcBorders>
            <w:vAlign w:val="center"/>
          </w:tcPr>
          <w:p w14:paraId="26D3C6C9"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57DCA8A" w14:textId="77777777" w:rsidR="00C42F91" w:rsidRPr="007275DF" w:rsidRDefault="00C42F91" w:rsidP="00C42F91">
            <w:pPr>
              <w:pStyle w:val="TAC"/>
              <w:rPr>
                <w:lang w:eastAsia="zh-CN"/>
              </w:rPr>
            </w:pPr>
            <w:r w:rsidRPr="007275DF">
              <w:rPr>
                <w:lang w:eastAsia="zh-CN"/>
              </w:rPr>
              <w:t>SSB.2 FR1</w:t>
            </w:r>
          </w:p>
        </w:tc>
        <w:tc>
          <w:tcPr>
            <w:tcW w:w="1843" w:type="dxa"/>
            <w:gridSpan w:val="2"/>
            <w:vAlign w:val="center"/>
          </w:tcPr>
          <w:p w14:paraId="65CFC87A" w14:textId="77777777" w:rsidR="00C42F91" w:rsidRPr="007275DF" w:rsidRDefault="00C42F91" w:rsidP="00C42F91">
            <w:pPr>
              <w:pStyle w:val="TAC"/>
              <w:rPr>
                <w:rFonts w:cs="v4.2.0"/>
                <w:bCs/>
                <w:lang w:eastAsia="zh-CN"/>
              </w:rPr>
            </w:pPr>
            <w:r w:rsidRPr="007275DF">
              <w:rPr>
                <w:rFonts w:cs="v4.2.0"/>
                <w:bCs/>
                <w:lang w:eastAsia="zh-CN"/>
              </w:rPr>
              <w:t>SSB.2 CCA</w:t>
            </w:r>
          </w:p>
        </w:tc>
        <w:tc>
          <w:tcPr>
            <w:tcW w:w="1701" w:type="dxa"/>
            <w:gridSpan w:val="2"/>
            <w:vAlign w:val="center"/>
          </w:tcPr>
          <w:p w14:paraId="6F4AE0EF" w14:textId="77777777" w:rsidR="00C42F91" w:rsidRPr="007275DF" w:rsidRDefault="00C42F91" w:rsidP="00C42F91">
            <w:pPr>
              <w:pStyle w:val="TAC"/>
              <w:rPr>
                <w:rFonts w:cs="v4.2.0"/>
                <w:bCs/>
                <w:lang w:eastAsia="zh-CN"/>
              </w:rPr>
            </w:pPr>
            <w:r w:rsidRPr="007275DF">
              <w:rPr>
                <w:rFonts w:cs="v4.2.0"/>
                <w:bCs/>
                <w:lang w:eastAsia="zh-CN"/>
              </w:rPr>
              <w:t>SSB.2 CCA</w:t>
            </w:r>
          </w:p>
        </w:tc>
      </w:tr>
      <w:tr w:rsidR="00C42F91" w:rsidRPr="007275DF" w14:paraId="2C1B1F2C" w14:textId="77777777" w:rsidTr="00391B8E">
        <w:trPr>
          <w:cantSplit/>
          <w:trHeight w:val="232"/>
        </w:trPr>
        <w:tc>
          <w:tcPr>
            <w:tcW w:w="1838" w:type="dxa"/>
            <w:gridSpan w:val="3"/>
            <w:tcBorders>
              <w:left w:val="single" w:sz="4" w:space="0" w:color="auto"/>
            </w:tcBorders>
          </w:tcPr>
          <w:p w14:paraId="04024AFB" w14:textId="77777777" w:rsidR="00C42F91" w:rsidRPr="007275DF" w:rsidRDefault="00C42F91" w:rsidP="00C42F91">
            <w:pPr>
              <w:pStyle w:val="TAL"/>
            </w:pPr>
            <w:r w:rsidRPr="007275DF">
              <w:t>DBT window configuration</w:t>
            </w:r>
          </w:p>
        </w:tc>
        <w:tc>
          <w:tcPr>
            <w:tcW w:w="709" w:type="dxa"/>
          </w:tcPr>
          <w:p w14:paraId="670333C8" w14:textId="77777777" w:rsidR="00C42F91" w:rsidRPr="007275DF" w:rsidRDefault="00C42F91" w:rsidP="00C42F91">
            <w:pPr>
              <w:pStyle w:val="TAC"/>
            </w:pPr>
          </w:p>
        </w:tc>
        <w:tc>
          <w:tcPr>
            <w:tcW w:w="1417" w:type="dxa"/>
            <w:tcBorders>
              <w:bottom w:val="single" w:sz="4" w:space="0" w:color="auto"/>
            </w:tcBorders>
            <w:vAlign w:val="center"/>
          </w:tcPr>
          <w:p w14:paraId="00E66D21" w14:textId="77777777" w:rsidR="00C42F91" w:rsidRPr="007275DF" w:rsidRDefault="00C42F91" w:rsidP="00C42F91">
            <w:pPr>
              <w:pStyle w:val="TAC"/>
            </w:pPr>
            <w:r w:rsidRPr="007275DF">
              <w:t>Config 1,2,3</w:t>
            </w:r>
          </w:p>
        </w:tc>
        <w:tc>
          <w:tcPr>
            <w:tcW w:w="1843" w:type="dxa"/>
            <w:gridSpan w:val="2"/>
            <w:tcBorders>
              <w:bottom w:val="single" w:sz="4" w:space="0" w:color="auto"/>
            </w:tcBorders>
            <w:vAlign w:val="center"/>
          </w:tcPr>
          <w:p w14:paraId="22F54CED" w14:textId="77777777" w:rsidR="00C42F91" w:rsidRPr="007275DF" w:rsidRDefault="00C42F91" w:rsidP="00C42F91">
            <w:pPr>
              <w:pStyle w:val="TAC"/>
              <w:rPr>
                <w:lang w:eastAsia="zh-CN"/>
              </w:rPr>
            </w:pPr>
            <w:r w:rsidRPr="007275DF">
              <w:rPr>
                <w:lang w:val="en-US"/>
              </w:rPr>
              <w:t>Not Applicable</w:t>
            </w:r>
          </w:p>
        </w:tc>
        <w:tc>
          <w:tcPr>
            <w:tcW w:w="1843" w:type="dxa"/>
            <w:gridSpan w:val="2"/>
          </w:tcPr>
          <w:p w14:paraId="3794F3F2" w14:textId="77777777" w:rsidR="00C42F91" w:rsidRPr="007275DF" w:rsidRDefault="00C42F91" w:rsidP="00C42F91">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685F53B4" w14:textId="77777777" w:rsidR="00C42F91" w:rsidRPr="007275DF" w:rsidRDefault="00C42F91" w:rsidP="00C42F91">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C42F91" w:rsidRPr="007275DF" w14:paraId="690EEC7C" w14:textId="77777777" w:rsidTr="00391B8E">
        <w:trPr>
          <w:cantSplit/>
          <w:trHeight w:val="213"/>
        </w:trPr>
        <w:tc>
          <w:tcPr>
            <w:tcW w:w="1838" w:type="dxa"/>
            <w:gridSpan w:val="3"/>
            <w:tcBorders>
              <w:left w:val="single" w:sz="4" w:space="0" w:color="auto"/>
            </w:tcBorders>
          </w:tcPr>
          <w:p w14:paraId="27879B59" w14:textId="77777777" w:rsidR="00C42F91" w:rsidRPr="007275DF" w:rsidRDefault="00C42F91" w:rsidP="00C42F91">
            <w:pPr>
              <w:pStyle w:val="TAL"/>
              <w:rPr>
                <w:bCs/>
              </w:rPr>
            </w:pPr>
            <w:r w:rsidRPr="007275DF">
              <w:t>SMTC configuration defined in A.3.11</w:t>
            </w:r>
          </w:p>
        </w:tc>
        <w:tc>
          <w:tcPr>
            <w:tcW w:w="709" w:type="dxa"/>
            <w:tcBorders>
              <w:bottom w:val="single" w:sz="4" w:space="0" w:color="auto"/>
            </w:tcBorders>
          </w:tcPr>
          <w:p w14:paraId="185F804C" w14:textId="77777777" w:rsidR="00C42F91" w:rsidRPr="007275DF" w:rsidRDefault="00C42F91" w:rsidP="00C42F91">
            <w:pPr>
              <w:pStyle w:val="TAC"/>
            </w:pPr>
          </w:p>
        </w:tc>
        <w:tc>
          <w:tcPr>
            <w:tcW w:w="1417" w:type="dxa"/>
            <w:tcBorders>
              <w:bottom w:val="single" w:sz="4" w:space="0" w:color="auto"/>
            </w:tcBorders>
            <w:vAlign w:val="center"/>
          </w:tcPr>
          <w:p w14:paraId="22C9AAB8" w14:textId="77777777" w:rsidR="00C42F91" w:rsidRPr="007275DF" w:rsidRDefault="00C42F91" w:rsidP="00C42F91">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2DA716C8" w14:textId="77777777" w:rsidR="00C42F91" w:rsidRPr="007275DF" w:rsidRDefault="00C42F91" w:rsidP="00C42F91">
            <w:pPr>
              <w:pStyle w:val="TAC"/>
            </w:pPr>
            <w:r w:rsidRPr="007275DF">
              <w:t>SMTC.1</w:t>
            </w:r>
          </w:p>
        </w:tc>
        <w:tc>
          <w:tcPr>
            <w:tcW w:w="1843" w:type="dxa"/>
            <w:gridSpan w:val="2"/>
            <w:tcBorders>
              <w:bottom w:val="single" w:sz="4" w:space="0" w:color="auto"/>
            </w:tcBorders>
            <w:vAlign w:val="center"/>
          </w:tcPr>
          <w:p w14:paraId="7E21CA7F" w14:textId="77777777" w:rsidR="00C42F91" w:rsidRPr="007275DF" w:rsidRDefault="00C42F91" w:rsidP="00C42F91">
            <w:pPr>
              <w:pStyle w:val="TAC"/>
            </w:pPr>
            <w:r w:rsidRPr="007275DF">
              <w:t>SMTC.1</w:t>
            </w:r>
          </w:p>
        </w:tc>
        <w:tc>
          <w:tcPr>
            <w:tcW w:w="1701" w:type="dxa"/>
            <w:gridSpan w:val="2"/>
            <w:tcBorders>
              <w:bottom w:val="single" w:sz="4" w:space="0" w:color="auto"/>
            </w:tcBorders>
            <w:vAlign w:val="center"/>
          </w:tcPr>
          <w:p w14:paraId="71627427" w14:textId="77777777" w:rsidR="00C42F91" w:rsidRPr="007275DF" w:rsidRDefault="00C42F91" w:rsidP="00C42F91">
            <w:pPr>
              <w:pStyle w:val="TAC"/>
            </w:pPr>
            <w:r w:rsidRPr="007275DF">
              <w:t>SMTC.4</w:t>
            </w:r>
          </w:p>
        </w:tc>
      </w:tr>
      <w:tr w:rsidR="00C42F91" w:rsidRPr="007275DF" w14:paraId="5DE76D64" w14:textId="77777777" w:rsidTr="00391B8E">
        <w:trPr>
          <w:cantSplit/>
          <w:trHeight w:val="193"/>
        </w:trPr>
        <w:tc>
          <w:tcPr>
            <w:tcW w:w="1838" w:type="dxa"/>
            <w:gridSpan w:val="3"/>
            <w:vMerge w:val="restart"/>
            <w:tcBorders>
              <w:left w:val="single" w:sz="4" w:space="0" w:color="auto"/>
            </w:tcBorders>
          </w:tcPr>
          <w:p w14:paraId="7C9335AC" w14:textId="77777777" w:rsidR="00C42F91" w:rsidRPr="007275DF" w:rsidRDefault="00C42F91" w:rsidP="00C42F91">
            <w:pPr>
              <w:pStyle w:val="TAL"/>
              <w:rPr>
                <w:lang w:val="da-DK"/>
              </w:rPr>
            </w:pPr>
            <w:r w:rsidRPr="007275DF">
              <w:rPr>
                <w:lang w:val="da-DK"/>
              </w:rPr>
              <w:t>PDSCH/PDCCH subcarrier spacing</w:t>
            </w:r>
          </w:p>
        </w:tc>
        <w:tc>
          <w:tcPr>
            <w:tcW w:w="709" w:type="dxa"/>
            <w:vMerge w:val="restart"/>
          </w:tcPr>
          <w:p w14:paraId="367F0584" w14:textId="77777777" w:rsidR="00C42F91" w:rsidRPr="007275DF" w:rsidRDefault="00C42F91" w:rsidP="00C42F91">
            <w:pPr>
              <w:pStyle w:val="TAC"/>
              <w:rPr>
                <w:lang w:val="it-IT"/>
              </w:rPr>
            </w:pPr>
            <w:r w:rsidRPr="007275DF">
              <w:rPr>
                <w:lang w:val="it-IT"/>
              </w:rPr>
              <w:t>kHz</w:t>
            </w:r>
          </w:p>
        </w:tc>
        <w:tc>
          <w:tcPr>
            <w:tcW w:w="1417" w:type="dxa"/>
            <w:tcBorders>
              <w:bottom w:val="single" w:sz="4" w:space="0" w:color="auto"/>
            </w:tcBorders>
            <w:vAlign w:val="center"/>
          </w:tcPr>
          <w:p w14:paraId="42036083" w14:textId="77777777" w:rsidR="00C42F91" w:rsidRPr="007275DF" w:rsidRDefault="00C42F91" w:rsidP="00C42F91">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169A46FA" w14:textId="77777777" w:rsidR="00C42F91" w:rsidRPr="007275DF" w:rsidRDefault="00C42F91" w:rsidP="00C42F91">
            <w:pPr>
              <w:pStyle w:val="TAC"/>
              <w:rPr>
                <w:lang w:val="en-US"/>
              </w:rPr>
            </w:pPr>
            <w:r w:rsidRPr="007275DF">
              <w:rPr>
                <w:lang w:val="en-US"/>
              </w:rPr>
              <w:t>15</w:t>
            </w:r>
          </w:p>
        </w:tc>
        <w:tc>
          <w:tcPr>
            <w:tcW w:w="1843" w:type="dxa"/>
            <w:gridSpan w:val="2"/>
            <w:tcBorders>
              <w:bottom w:val="single" w:sz="4" w:space="0" w:color="auto"/>
            </w:tcBorders>
            <w:vAlign w:val="center"/>
          </w:tcPr>
          <w:p w14:paraId="37A19FF1" w14:textId="77777777" w:rsidR="00C42F91" w:rsidRPr="007275DF" w:rsidRDefault="00C42F91" w:rsidP="00C42F91">
            <w:pPr>
              <w:pStyle w:val="TAC"/>
              <w:rPr>
                <w:lang w:val="en-US"/>
              </w:rPr>
            </w:pPr>
            <w:r w:rsidRPr="007275DF">
              <w:rPr>
                <w:lang w:val="en-US"/>
              </w:rPr>
              <w:t>30</w:t>
            </w:r>
          </w:p>
        </w:tc>
        <w:tc>
          <w:tcPr>
            <w:tcW w:w="1701" w:type="dxa"/>
            <w:gridSpan w:val="2"/>
            <w:tcBorders>
              <w:bottom w:val="single" w:sz="4" w:space="0" w:color="auto"/>
            </w:tcBorders>
            <w:vAlign w:val="center"/>
          </w:tcPr>
          <w:p w14:paraId="4E81A017" w14:textId="77777777" w:rsidR="00C42F91" w:rsidRPr="007275DF" w:rsidRDefault="00C42F91" w:rsidP="00C42F91">
            <w:pPr>
              <w:pStyle w:val="TAC"/>
              <w:rPr>
                <w:lang w:val="en-US"/>
              </w:rPr>
            </w:pPr>
            <w:r w:rsidRPr="007275DF">
              <w:rPr>
                <w:lang w:val="en-US"/>
              </w:rPr>
              <w:t>30</w:t>
            </w:r>
          </w:p>
        </w:tc>
      </w:tr>
      <w:tr w:rsidR="00C42F91" w:rsidRPr="007275DF" w14:paraId="02BB46B8" w14:textId="77777777" w:rsidTr="00391B8E">
        <w:trPr>
          <w:cantSplit/>
          <w:trHeight w:val="127"/>
        </w:trPr>
        <w:tc>
          <w:tcPr>
            <w:tcW w:w="1838" w:type="dxa"/>
            <w:gridSpan w:val="3"/>
            <w:vMerge/>
            <w:tcBorders>
              <w:left w:val="single" w:sz="4" w:space="0" w:color="auto"/>
            </w:tcBorders>
          </w:tcPr>
          <w:p w14:paraId="125C89C5" w14:textId="77777777" w:rsidR="00C42F91" w:rsidRPr="007275DF" w:rsidRDefault="00C42F91" w:rsidP="00C42F91">
            <w:pPr>
              <w:pStyle w:val="TAL"/>
            </w:pPr>
          </w:p>
        </w:tc>
        <w:tc>
          <w:tcPr>
            <w:tcW w:w="709" w:type="dxa"/>
            <w:vMerge/>
          </w:tcPr>
          <w:p w14:paraId="031E0863" w14:textId="77777777" w:rsidR="00C42F91" w:rsidRPr="007275DF" w:rsidRDefault="00C42F91" w:rsidP="00C42F91">
            <w:pPr>
              <w:pStyle w:val="TAC"/>
              <w:rPr>
                <w:lang w:val="it-IT"/>
              </w:rPr>
            </w:pPr>
          </w:p>
        </w:tc>
        <w:tc>
          <w:tcPr>
            <w:tcW w:w="1417" w:type="dxa"/>
            <w:tcBorders>
              <w:bottom w:val="single" w:sz="4" w:space="0" w:color="auto"/>
            </w:tcBorders>
            <w:vAlign w:val="center"/>
          </w:tcPr>
          <w:p w14:paraId="32346BD2" w14:textId="77777777" w:rsidR="00C42F91" w:rsidRPr="007275DF" w:rsidRDefault="00C42F91" w:rsidP="00C42F91">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2019376D" w14:textId="77777777" w:rsidR="00C42F91" w:rsidRPr="007275DF" w:rsidRDefault="00C42F91" w:rsidP="00C42F91">
            <w:pPr>
              <w:pStyle w:val="TAC"/>
              <w:rPr>
                <w:lang w:val="en-US"/>
              </w:rPr>
            </w:pPr>
            <w:r w:rsidRPr="007275DF">
              <w:rPr>
                <w:lang w:val="en-US"/>
              </w:rPr>
              <w:t>15</w:t>
            </w:r>
          </w:p>
        </w:tc>
        <w:tc>
          <w:tcPr>
            <w:tcW w:w="1843" w:type="dxa"/>
            <w:gridSpan w:val="2"/>
            <w:tcBorders>
              <w:bottom w:val="single" w:sz="4" w:space="0" w:color="auto"/>
            </w:tcBorders>
            <w:vAlign w:val="center"/>
          </w:tcPr>
          <w:p w14:paraId="02701CCE" w14:textId="77777777" w:rsidR="00C42F91" w:rsidRPr="007275DF" w:rsidRDefault="00C42F91" w:rsidP="00C42F91">
            <w:pPr>
              <w:pStyle w:val="TAC"/>
              <w:rPr>
                <w:lang w:val="en-US"/>
              </w:rPr>
            </w:pPr>
            <w:r w:rsidRPr="007275DF">
              <w:rPr>
                <w:lang w:val="en-US"/>
              </w:rPr>
              <w:t>30</w:t>
            </w:r>
          </w:p>
        </w:tc>
        <w:tc>
          <w:tcPr>
            <w:tcW w:w="1701" w:type="dxa"/>
            <w:gridSpan w:val="2"/>
            <w:tcBorders>
              <w:bottom w:val="single" w:sz="4" w:space="0" w:color="auto"/>
            </w:tcBorders>
            <w:vAlign w:val="center"/>
          </w:tcPr>
          <w:p w14:paraId="220DB3E6" w14:textId="77777777" w:rsidR="00C42F91" w:rsidRPr="007275DF" w:rsidRDefault="00C42F91" w:rsidP="00C42F91">
            <w:pPr>
              <w:pStyle w:val="TAC"/>
              <w:rPr>
                <w:lang w:val="en-US"/>
              </w:rPr>
            </w:pPr>
            <w:r w:rsidRPr="007275DF">
              <w:rPr>
                <w:lang w:val="en-US"/>
              </w:rPr>
              <w:t>30</w:t>
            </w:r>
          </w:p>
        </w:tc>
      </w:tr>
      <w:tr w:rsidR="00C42F91" w:rsidRPr="007275DF" w14:paraId="1D66E48B" w14:textId="77777777" w:rsidTr="00391B8E">
        <w:trPr>
          <w:cantSplit/>
          <w:trHeight w:val="127"/>
        </w:trPr>
        <w:tc>
          <w:tcPr>
            <w:tcW w:w="1838" w:type="dxa"/>
            <w:gridSpan w:val="3"/>
            <w:vMerge/>
            <w:tcBorders>
              <w:left w:val="single" w:sz="4" w:space="0" w:color="auto"/>
            </w:tcBorders>
          </w:tcPr>
          <w:p w14:paraId="6594A1E3" w14:textId="77777777" w:rsidR="00C42F91" w:rsidRPr="007275DF" w:rsidRDefault="00C42F91" w:rsidP="00C42F91">
            <w:pPr>
              <w:pStyle w:val="TAL"/>
            </w:pPr>
          </w:p>
        </w:tc>
        <w:tc>
          <w:tcPr>
            <w:tcW w:w="709" w:type="dxa"/>
            <w:vMerge/>
          </w:tcPr>
          <w:p w14:paraId="12135F48" w14:textId="77777777" w:rsidR="00C42F91" w:rsidRPr="007275DF" w:rsidRDefault="00C42F91" w:rsidP="00C42F91">
            <w:pPr>
              <w:pStyle w:val="TAC"/>
              <w:rPr>
                <w:lang w:val="it-IT"/>
              </w:rPr>
            </w:pPr>
          </w:p>
        </w:tc>
        <w:tc>
          <w:tcPr>
            <w:tcW w:w="1417" w:type="dxa"/>
            <w:tcBorders>
              <w:bottom w:val="single" w:sz="4" w:space="0" w:color="auto"/>
            </w:tcBorders>
            <w:vAlign w:val="center"/>
          </w:tcPr>
          <w:p w14:paraId="0C3B0129"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EA8379E" w14:textId="77777777" w:rsidR="00C42F91" w:rsidRPr="007275DF" w:rsidRDefault="00C42F91" w:rsidP="00C42F91">
            <w:pPr>
              <w:pStyle w:val="TAC"/>
              <w:rPr>
                <w:lang w:val="en-US"/>
              </w:rPr>
            </w:pPr>
            <w:r w:rsidRPr="007275DF">
              <w:rPr>
                <w:lang w:val="en-US"/>
              </w:rPr>
              <w:t>30</w:t>
            </w:r>
          </w:p>
        </w:tc>
        <w:tc>
          <w:tcPr>
            <w:tcW w:w="1843" w:type="dxa"/>
            <w:gridSpan w:val="2"/>
            <w:tcBorders>
              <w:bottom w:val="single" w:sz="4" w:space="0" w:color="auto"/>
            </w:tcBorders>
            <w:vAlign w:val="center"/>
          </w:tcPr>
          <w:p w14:paraId="266A8B4E" w14:textId="77777777" w:rsidR="00C42F91" w:rsidRPr="007275DF" w:rsidRDefault="00C42F91" w:rsidP="00C42F91">
            <w:pPr>
              <w:pStyle w:val="TAC"/>
              <w:rPr>
                <w:lang w:val="en-US"/>
              </w:rPr>
            </w:pPr>
            <w:r w:rsidRPr="007275DF">
              <w:rPr>
                <w:lang w:val="en-US"/>
              </w:rPr>
              <w:t>30</w:t>
            </w:r>
          </w:p>
        </w:tc>
        <w:tc>
          <w:tcPr>
            <w:tcW w:w="1701" w:type="dxa"/>
            <w:gridSpan w:val="2"/>
            <w:tcBorders>
              <w:bottom w:val="single" w:sz="4" w:space="0" w:color="auto"/>
            </w:tcBorders>
            <w:vAlign w:val="center"/>
          </w:tcPr>
          <w:p w14:paraId="606F002F" w14:textId="77777777" w:rsidR="00C42F91" w:rsidRPr="007275DF" w:rsidRDefault="00C42F91" w:rsidP="00C42F91">
            <w:pPr>
              <w:pStyle w:val="TAC"/>
              <w:rPr>
                <w:lang w:val="en-US"/>
              </w:rPr>
            </w:pPr>
            <w:r w:rsidRPr="007275DF">
              <w:rPr>
                <w:lang w:val="en-US"/>
              </w:rPr>
              <w:t>30</w:t>
            </w:r>
          </w:p>
        </w:tc>
      </w:tr>
      <w:tr w:rsidR="00C42F91" w:rsidRPr="007275DF" w14:paraId="7BB6C9FB" w14:textId="77777777" w:rsidTr="00391B8E">
        <w:trPr>
          <w:cantSplit/>
          <w:trHeight w:val="292"/>
        </w:trPr>
        <w:tc>
          <w:tcPr>
            <w:tcW w:w="1838" w:type="dxa"/>
            <w:gridSpan w:val="3"/>
            <w:tcBorders>
              <w:left w:val="single" w:sz="4" w:space="0" w:color="auto"/>
              <w:bottom w:val="single" w:sz="4" w:space="0" w:color="auto"/>
            </w:tcBorders>
          </w:tcPr>
          <w:p w14:paraId="0F5A5754" w14:textId="77777777" w:rsidR="00C42F91" w:rsidRPr="007275DF" w:rsidRDefault="00C42F91" w:rsidP="00C42F91">
            <w:pPr>
              <w:pStyle w:val="TAL"/>
              <w:rPr>
                <w:lang w:val="en-US"/>
              </w:rPr>
            </w:pPr>
            <w:r w:rsidRPr="007275DF">
              <w:rPr>
                <w:szCs w:val="16"/>
                <w:lang w:eastAsia="ja-JP"/>
              </w:rPr>
              <w:t>EPRE ratio of PSS to SSS</w:t>
            </w:r>
          </w:p>
        </w:tc>
        <w:tc>
          <w:tcPr>
            <w:tcW w:w="709" w:type="dxa"/>
            <w:tcBorders>
              <w:bottom w:val="single" w:sz="4" w:space="0" w:color="auto"/>
            </w:tcBorders>
          </w:tcPr>
          <w:p w14:paraId="17D4F926" w14:textId="77777777" w:rsidR="00C42F91" w:rsidRPr="007275DF" w:rsidRDefault="00C42F91" w:rsidP="00C42F91">
            <w:pPr>
              <w:pStyle w:val="TAC"/>
            </w:pPr>
          </w:p>
        </w:tc>
        <w:tc>
          <w:tcPr>
            <w:tcW w:w="1417" w:type="dxa"/>
            <w:vMerge w:val="restart"/>
            <w:vAlign w:val="center"/>
          </w:tcPr>
          <w:p w14:paraId="6066F328" w14:textId="77777777" w:rsidR="00C42F91" w:rsidRPr="007275DF" w:rsidRDefault="00C42F91" w:rsidP="00C42F91">
            <w:pPr>
              <w:pStyle w:val="TAC"/>
            </w:pPr>
            <w:r w:rsidRPr="007275DF">
              <w:t>Config 1,2,3</w:t>
            </w:r>
          </w:p>
        </w:tc>
        <w:tc>
          <w:tcPr>
            <w:tcW w:w="1843" w:type="dxa"/>
            <w:gridSpan w:val="2"/>
            <w:vMerge w:val="restart"/>
            <w:vAlign w:val="center"/>
          </w:tcPr>
          <w:p w14:paraId="688B22E4" w14:textId="77777777" w:rsidR="00C42F91" w:rsidRPr="007275DF" w:rsidRDefault="00C42F91" w:rsidP="00C42F91">
            <w:pPr>
              <w:pStyle w:val="TAC"/>
              <w:rPr>
                <w:rFonts w:cs="v4.2.0"/>
              </w:rPr>
            </w:pPr>
            <w:r w:rsidRPr="007275DF">
              <w:rPr>
                <w:rFonts w:cs="v4.2.0"/>
              </w:rPr>
              <w:t>0</w:t>
            </w:r>
          </w:p>
        </w:tc>
        <w:tc>
          <w:tcPr>
            <w:tcW w:w="1843" w:type="dxa"/>
            <w:gridSpan w:val="2"/>
            <w:vMerge w:val="restart"/>
            <w:vAlign w:val="center"/>
          </w:tcPr>
          <w:p w14:paraId="3CC66B1B" w14:textId="77777777" w:rsidR="00C42F91" w:rsidRPr="007275DF" w:rsidRDefault="00C42F91" w:rsidP="00C42F91">
            <w:pPr>
              <w:pStyle w:val="TAC"/>
            </w:pPr>
            <w:r w:rsidRPr="007275DF">
              <w:t>0</w:t>
            </w:r>
          </w:p>
        </w:tc>
        <w:tc>
          <w:tcPr>
            <w:tcW w:w="1701" w:type="dxa"/>
            <w:gridSpan w:val="2"/>
            <w:vMerge w:val="restart"/>
            <w:vAlign w:val="center"/>
          </w:tcPr>
          <w:p w14:paraId="2307C254" w14:textId="77777777" w:rsidR="00C42F91" w:rsidRPr="007275DF" w:rsidRDefault="00C42F91" w:rsidP="00C42F91">
            <w:pPr>
              <w:pStyle w:val="TAC"/>
            </w:pPr>
            <w:r w:rsidRPr="007275DF">
              <w:t>0</w:t>
            </w:r>
          </w:p>
        </w:tc>
      </w:tr>
      <w:tr w:rsidR="00C42F91" w:rsidRPr="007275DF" w14:paraId="191C32FB" w14:textId="77777777" w:rsidTr="00391B8E">
        <w:trPr>
          <w:cantSplit/>
          <w:trHeight w:val="292"/>
        </w:trPr>
        <w:tc>
          <w:tcPr>
            <w:tcW w:w="1838" w:type="dxa"/>
            <w:gridSpan w:val="3"/>
            <w:tcBorders>
              <w:left w:val="single" w:sz="4" w:space="0" w:color="auto"/>
              <w:bottom w:val="single" w:sz="4" w:space="0" w:color="auto"/>
            </w:tcBorders>
          </w:tcPr>
          <w:p w14:paraId="2E6FAE9A" w14:textId="77777777" w:rsidR="00C42F91" w:rsidRPr="007275DF" w:rsidRDefault="00C42F91" w:rsidP="00C42F91">
            <w:pPr>
              <w:pStyle w:val="TAL"/>
              <w:rPr>
                <w:lang w:val="en-US"/>
              </w:rPr>
            </w:pPr>
            <w:r w:rsidRPr="007275DF">
              <w:rPr>
                <w:szCs w:val="16"/>
                <w:lang w:eastAsia="ja-JP"/>
              </w:rPr>
              <w:t>EPRE ratio of PBCH DMRS to SSS</w:t>
            </w:r>
          </w:p>
        </w:tc>
        <w:tc>
          <w:tcPr>
            <w:tcW w:w="709" w:type="dxa"/>
            <w:tcBorders>
              <w:bottom w:val="single" w:sz="4" w:space="0" w:color="auto"/>
            </w:tcBorders>
          </w:tcPr>
          <w:p w14:paraId="0D8A0CB6" w14:textId="77777777" w:rsidR="00C42F91" w:rsidRPr="007275DF" w:rsidRDefault="00C42F91" w:rsidP="00C42F91">
            <w:pPr>
              <w:pStyle w:val="TAC"/>
            </w:pPr>
          </w:p>
        </w:tc>
        <w:tc>
          <w:tcPr>
            <w:tcW w:w="1417" w:type="dxa"/>
            <w:vMerge/>
          </w:tcPr>
          <w:p w14:paraId="04164F87" w14:textId="77777777" w:rsidR="00C42F91" w:rsidRPr="007275DF" w:rsidRDefault="00C42F91" w:rsidP="00C42F91">
            <w:pPr>
              <w:pStyle w:val="TAC"/>
            </w:pPr>
          </w:p>
        </w:tc>
        <w:tc>
          <w:tcPr>
            <w:tcW w:w="1843" w:type="dxa"/>
            <w:gridSpan w:val="2"/>
            <w:vMerge/>
          </w:tcPr>
          <w:p w14:paraId="66F5A45D" w14:textId="77777777" w:rsidR="00C42F91" w:rsidRPr="007275DF" w:rsidRDefault="00C42F91" w:rsidP="00C42F91">
            <w:pPr>
              <w:pStyle w:val="TAC"/>
              <w:rPr>
                <w:rFonts w:cs="v4.2.0"/>
              </w:rPr>
            </w:pPr>
          </w:p>
        </w:tc>
        <w:tc>
          <w:tcPr>
            <w:tcW w:w="1843" w:type="dxa"/>
            <w:gridSpan w:val="2"/>
            <w:vMerge/>
          </w:tcPr>
          <w:p w14:paraId="78AF7812" w14:textId="77777777" w:rsidR="00C42F91" w:rsidRPr="007275DF" w:rsidRDefault="00C42F91" w:rsidP="00C42F91">
            <w:pPr>
              <w:pStyle w:val="TAC"/>
            </w:pPr>
          </w:p>
        </w:tc>
        <w:tc>
          <w:tcPr>
            <w:tcW w:w="1701" w:type="dxa"/>
            <w:gridSpan w:val="2"/>
            <w:vMerge/>
          </w:tcPr>
          <w:p w14:paraId="7E9E4724" w14:textId="77777777" w:rsidR="00C42F91" w:rsidRPr="007275DF" w:rsidRDefault="00C42F91" w:rsidP="00C42F91">
            <w:pPr>
              <w:pStyle w:val="TAC"/>
            </w:pPr>
          </w:p>
        </w:tc>
      </w:tr>
      <w:tr w:rsidR="00C42F91" w:rsidRPr="007275DF" w14:paraId="516F6CB3" w14:textId="77777777" w:rsidTr="00391B8E">
        <w:trPr>
          <w:cantSplit/>
          <w:trHeight w:val="292"/>
        </w:trPr>
        <w:tc>
          <w:tcPr>
            <w:tcW w:w="1838" w:type="dxa"/>
            <w:gridSpan w:val="3"/>
            <w:tcBorders>
              <w:left w:val="single" w:sz="4" w:space="0" w:color="auto"/>
              <w:bottom w:val="single" w:sz="4" w:space="0" w:color="auto"/>
            </w:tcBorders>
          </w:tcPr>
          <w:p w14:paraId="69DC873F" w14:textId="77777777" w:rsidR="00C42F91" w:rsidRPr="007275DF" w:rsidRDefault="00C42F91" w:rsidP="00C42F91">
            <w:pPr>
              <w:pStyle w:val="TAL"/>
              <w:rPr>
                <w:lang w:val="en-US"/>
              </w:rPr>
            </w:pPr>
            <w:r w:rsidRPr="007275DF">
              <w:rPr>
                <w:szCs w:val="16"/>
                <w:lang w:eastAsia="ja-JP"/>
              </w:rPr>
              <w:t>EPRE ratio of PBCH to PBCH DMRS</w:t>
            </w:r>
          </w:p>
        </w:tc>
        <w:tc>
          <w:tcPr>
            <w:tcW w:w="709" w:type="dxa"/>
            <w:tcBorders>
              <w:bottom w:val="single" w:sz="4" w:space="0" w:color="auto"/>
            </w:tcBorders>
          </w:tcPr>
          <w:p w14:paraId="4C3D6157" w14:textId="77777777" w:rsidR="00C42F91" w:rsidRPr="007275DF" w:rsidRDefault="00C42F91" w:rsidP="00C42F91">
            <w:pPr>
              <w:pStyle w:val="TAC"/>
            </w:pPr>
          </w:p>
        </w:tc>
        <w:tc>
          <w:tcPr>
            <w:tcW w:w="1417" w:type="dxa"/>
            <w:vMerge/>
          </w:tcPr>
          <w:p w14:paraId="69CC1E32" w14:textId="77777777" w:rsidR="00C42F91" w:rsidRPr="007275DF" w:rsidRDefault="00C42F91" w:rsidP="00C42F91">
            <w:pPr>
              <w:pStyle w:val="TAC"/>
            </w:pPr>
          </w:p>
        </w:tc>
        <w:tc>
          <w:tcPr>
            <w:tcW w:w="1843" w:type="dxa"/>
            <w:gridSpan w:val="2"/>
            <w:vMerge/>
          </w:tcPr>
          <w:p w14:paraId="56AF4AF7" w14:textId="77777777" w:rsidR="00C42F91" w:rsidRPr="007275DF" w:rsidRDefault="00C42F91" w:rsidP="00C42F91">
            <w:pPr>
              <w:pStyle w:val="TAC"/>
              <w:rPr>
                <w:rFonts w:cs="v4.2.0"/>
              </w:rPr>
            </w:pPr>
          </w:p>
        </w:tc>
        <w:tc>
          <w:tcPr>
            <w:tcW w:w="1843" w:type="dxa"/>
            <w:gridSpan w:val="2"/>
            <w:vMerge/>
          </w:tcPr>
          <w:p w14:paraId="1DDBC7AA" w14:textId="77777777" w:rsidR="00C42F91" w:rsidRPr="007275DF" w:rsidRDefault="00C42F91" w:rsidP="00C42F91">
            <w:pPr>
              <w:pStyle w:val="TAC"/>
            </w:pPr>
          </w:p>
        </w:tc>
        <w:tc>
          <w:tcPr>
            <w:tcW w:w="1701" w:type="dxa"/>
            <w:gridSpan w:val="2"/>
            <w:vMerge/>
          </w:tcPr>
          <w:p w14:paraId="138787BF" w14:textId="77777777" w:rsidR="00C42F91" w:rsidRPr="007275DF" w:rsidRDefault="00C42F91" w:rsidP="00C42F91">
            <w:pPr>
              <w:pStyle w:val="TAC"/>
            </w:pPr>
          </w:p>
        </w:tc>
      </w:tr>
      <w:tr w:rsidR="00C42F91" w:rsidRPr="007275DF" w14:paraId="47A9D262" w14:textId="77777777" w:rsidTr="00391B8E">
        <w:trPr>
          <w:cantSplit/>
          <w:trHeight w:val="292"/>
        </w:trPr>
        <w:tc>
          <w:tcPr>
            <w:tcW w:w="1838" w:type="dxa"/>
            <w:gridSpan w:val="3"/>
            <w:tcBorders>
              <w:left w:val="single" w:sz="4" w:space="0" w:color="auto"/>
              <w:bottom w:val="single" w:sz="4" w:space="0" w:color="auto"/>
            </w:tcBorders>
          </w:tcPr>
          <w:p w14:paraId="3AA9DF5A" w14:textId="77777777" w:rsidR="00C42F91" w:rsidRPr="007275DF" w:rsidRDefault="00C42F91" w:rsidP="00C42F91">
            <w:pPr>
              <w:pStyle w:val="TAL"/>
              <w:rPr>
                <w:lang w:val="en-US"/>
              </w:rPr>
            </w:pPr>
            <w:r w:rsidRPr="007275DF">
              <w:rPr>
                <w:szCs w:val="16"/>
                <w:lang w:eastAsia="ja-JP"/>
              </w:rPr>
              <w:t>EPRE ratio of PDCCH DMRS to SSS</w:t>
            </w:r>
          </w:p>
        </w:tc>
        <w:tc>
          <w:tcPr>
            <w:tcW w:w="709" w:type="dxa"/>
            <w:tcBorders>
              <w:bottom w:val="single" w:sz="4" w:space="0" w:color="auto"/>
            </w:tcBorders>
          </w:tcPr>
          <w:p w14:paraId="21EA4EBF" w14:textId="77777777" w:rsidR="00C42F91" w:rsidRPr="007275DF" w:rsidRDefault="00C42F91" w:rsidP="00C42F91">
            <w:pPr>
              <w:pStyle w:val="TAC"/>
            </w:pPr>
          </w:p>
        </w:tc>
        <w:tc>
          <w:tcPr>
            <w:tcW w:w="1417" w:type="dxa"/>
            <w:vMerge/>
          </w:tcPr>
          <w:p w14:paraId="34DBC111" w14:textId="77777777" w:rsidR="00C42F91" w:rsidRPr="007275DF" w:rsidRDefault="00C42F91" w:rsidP="00C42F91">
            <w:pPr>
              <w:pStyle w:val="TAC"/>
            </w:pPr>
          </w:p>
        </w:tc>
        <w:tc>
          <w:tcPr>
            <w:tcW w:w="1843" w:type="dxa"/>
            <w:gridSpan w:val="2"/>
            <w:vMerge/>
          </w:tcPr>
          <w:p w14:paraId="6D8A6E2F" w14:textId="77777777" w:rsidR="00C42F91" w:rsidRPr="007275DF" w:rsidRDefault="00C42F91" w:rsidP="00C42F91">
            <w:pPr>
              <w:pStyle w:val="TAC"/>
              <w:rPr>
                <w:rFonts w:cs="v4.2.0"/>
              </w:rPr>
            </w:pPr>
          </w:p>
        </w:tc>
        <w:tc>
          <w:tcPr>
            <w:tcW w:w="1843" w:type="dxa"/>
            <w:gridSpan w:val="2"/>
            <w:vMerge/>
          </w:tcPr>
          <w:p w14:paraId="72B1E613" w14:textId="77777777" w:rsidR="00C42F91" w:rsidRPr="007275DF" w:rsidRDefault="00C42F91" w:rsidP="00C42F91">
            <w:pPr>
              <w:pStyle w:val="TAC"/>
            </w:pPr>
          </w:p>
        </w:tc>
        <w:tc>
          <w:tcPr>
            <w:tcW w:w="1701" w:type="dxa"/>
            <w:gridSpan w:val="2"/>
            <w:vMerge/>
          </w:tcPr>
          <w:p w14:paraId="2DD46169" w14:textId="77777777" w:rsidR="00C42F91" w:rsidRPr="007275DF" w:rsidRDefault="00C42F91" w:rsidP="00C42F91">
            <w:pPr>
              <w:pStyle w:val="TAC"/>
            </w:pPr>
          </w:p>
        </w:tc>
      </w:tr>
      <w:tr w:rsidR="00C42F91" w:rsidRPr="007275DF" w14:paraId="247CD8B2" w14:textId="77777777" w:rsidTr="00391B8E">
        <w:trPr>
          <w:cantSplit/>
          <w:trHeight w:val="292"/>
        </w:trPr>
        <w:tc>
          <w:tcPr>
            <w:tcW w:w="1838" w:type="dxa"/>
            <w:gridSpan w:val="3"/>
            <w:tcBorders>
              <w:left w:val="single" w:sz="4" w:space="0" w:color="auto"/>
              <w:bottom w:val="single" w:sz="4" w:space="0" w:color="auto"/>
            </w:tcBorders>
          </w:tcPr>
          <w:p w14:paraId="58F8E041" w14:textId="77777777" w:rsidR="00C42F91" w:rsidRPr="007275DF" w:rsidRDefault="00C42F91" w:rsidP="00C42F91">
            <w:pPr>
              <w:pStyle w:val="TAL"/>
              <w:rPr>
                <w:lang w:val="en-US"/>
              </w:rPr>
            </w:pPr>
            <w:r w:rsidRPr="007275DF">
              <w:rPr>
                <w:szCs w:val="16"/>
                <w:lang w:eastAsia="ja-JP"/>
              </w:rPr>
              <w:t>EPRE ratio of PDCCH to PDCCH DMRS</w:t>
            </w:r>
          </w:p>
        </w:tc>
        <w:tc>
          <w:tcPr>
            <w:tcW w:w="709" w:type="dxa"/>
            <w:tcBorders>
              <w:bottom w:val="single" w:sz="4" w:space="0" w:color="auto"/>
            </w:tcBorders>
          </w:tcPr>
          <w:p w14:paraId="5EBFF19B" w14:textId="77777777" w:rsidR="00C42F91" w:rsidRPr="007275DF" w:rsidRDefault="00C42F91" w:rsidP="00C42F91">
            <w:pPr>
              <w:pStyle w:val="TAC"/>
            </w:pPr>
          </w:p>
        </w:tc>
        <w:tc>
          <w:tcPr>
            <w:tcW w:w="1417" w:type="dxa"/>
            <w:vMerge/>
          </w:tcPr>
          <w:p w14:paraId="04A4B8E7" w14:textId="77777777" w:rsidR="00C42F91" w:rsidRPr="007275DF" w:rsidRDefault="00C42F91" w:rsidP="00C42F91">
            <w:pPr>
              <w:pStyle w:val="TAC"/>
            </w:pPr>
          </w:p>
        </w:tc>
        <w:tc>
          <w:tcPr>
            <w:tcW w:w="1843" w:type="dxa"/>
            <w:gridSpan w:val="2"/>
            <w:vMerge/>
          </w:tcPr>
          <w:p w14:paraId="3E56377B" w14:textId="77777777" w:rsidR="00C42F91" w:rsidRPr="007275DF" w:rsidRDefault="00C42F91" w:rsidP="00C42F91">
            <w:pPr>
              <w:pStyle w:val="TAC"/>
              <w:rPr>
                <w:rFonts w:cs="v4.2.0"/>
              </w:rPr>
            </w:pPr>
          </w:p>
        </w:tc>
        <w:tc>
          <w:tcPr>
            <w:tcW w:w="1843" w:type="dxa"/>
            <w:gridSpan w:val="2"/>
            <w:vMerge/>
          </w:tcPr>
          <w:p w14:paraId="0C9B410E" w14:textId="77777777" w:rsidR="00C42F91" w:rsidRPr="007275DF" w:rsidRDefault="00C42F91" w:rsidP="00C42F91">
            <w:pPr>
              <w:pStyle w:val="TAC"/>
            </w:pPr>
          </w:p>
        </w:tc>
        <w:tc>
          <w:tcPr>
            <w:tcW w:w="1701" w:type="dxa"/>
            <w:gridSpan w:val="2"/>
            <w:vMerge/>
          </w:tcPr>
          <w:p w14:paraId="3B1B619F" w14:textId="77777777" w:rsidR="00C42F91" w:rsidRPr="007275DF" w:rsidRDefault="00C42F91" w:rsidP="00C42F91">
            <w:pPr>
              <w:pStyle w:val="TAC"/>
            </w:pPr>
          </w:p>
        </w:tc>
      </w:tr>
      <w:tr w:rsidR="00C42F91" w:rsidRPr="007275DF" w14:paraId="47F2816B" w14:textId="77777777" w:rsidTr="00391B8E">
        <w:trPr>
          <w:cantSplit/>
          <w:trHeight w:val="292"/>
        </w:trPr>
        <w:tc>
          <w:tcPr>
            <w:tcW w:w="1838" w:type="dxa"/>
            <w:gridSpan w:val="3"/>
            <w:tcBorders>
              <w:left w:val="single" w:sz="4" w:space="0" w:color="auto"/>
              <w:bottom w:val="single" w:sz="4" w:space="0" w:color="auto"/>
            </w:tcBorders>
          </w:tcPr>
          <w:p w14:paraId="6491E686" w14:textId="77777777" w:rsidR="00C42F91" w:rsidRPr="007275DF" w:rsidRDefault="00C42F91" w:rsidP="00C42F91">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4C4595EB" w14:textId="77777777" w:rsidR="00C42F91" w:rsidRPr="007275DF" w:rsidRDefault="00C42F91" w:rsidP="00C42F91">
            <w:pPr>
              <w:pStyle w:val="TAC"/>
            </w:pPr>
          </w:p>
        </w:tc>
        <w:tc>
          <w:tcPr>
            <w:tcW w:w="1417" w:type="dxa"/>
            <w:vMerge/>
          </w:tcPr>
          <w:p w14:paraId="24954026" w14:textId="77777777" w:rsidR="00C42F91" w:rsidRPr="007275DF" w:rsidRDefault="00C42F91" w:rsidP="00C42F91">
            <w:pPr>
              <w:pStyle w:val="TAC"/>
            </w:pPr>
          </w:p>
        </w:tc>
        <w:tc>
          <w:tcPr>
            <w:tcW w:w="1843" w:type="dxa"/>
            <w:gridSpan w:val="2"/>
            <w:vMerge/>
          </w:tcPr>
          <w:p w14:paraId="0CCABB3D" w14:textId="77777777" w:rsidR="00C42F91" w:rsidRPr="007275DF" w:rsidRDefault="00C42F91" w:rsidP="00C42F91">
            <w:pPr>
              <w:pStyle w:val="TAC"/>
              <w:rPr>
                <w:rFonts w:cs="v4.2.0"/>
              </w:rPr>
            </w:pPr>
          </w:p>
        </w:tc>
        <w:tc>
          <w:tcPr>
            <w:tcW w:w="1843" w:type="dxa"/>
            <w:gridSpan w:val="2"/>
            <w:vMerge/>
          </w:tcPr>
          <w:p w14:paraId="587DC6EF" w14:textId="77777777" w:rsidR="00C42F91" w:rsidRPr="007275DF" w:rsidRDefault="00C42F91" w:rsidP="00C42F91">
            <w:pPr>
              <w:pStyle w:val="TAC"/>
            </w:pPr>
          </w:p>
        </w:tc>
        <w:tc>
          <w:tcPr>
            <w:tcW w:w="1701" w:type="dxa"/>
            <w:gridSpan w:val="2"/>
            <w:vMerge/>
          </w:tcPr>
          <w:p w14:paraId="6C45AC5E" w14:textId="77777777" w:rsidR="00C42F91" w:rsidRPr="007275DF" w:rsidRDefault="00C42F91" w:rsidP="00C42F91">
            <w:pPr>
              <w:pStyle w:val="TAC"/>
            </w:pPr>
          </w:p>
        </w:tc>
      </w:tr>
      <w:tr w:rsidR="00C42F91" w:rsidRPr="007275DF" w14:paraId="28AF08C2" w14:textId="77777777" w:rsidTr="00391B8E">
        <w:trPr>
          <w:cantSplit/>
          <w:trHeight w:val="292"/>
        </w:trPr>
        <w:tc>
          <w:tcPr>
            <w:tcW w:w="1838" w:type="dxa"/>
            <w:gridSpan w:val="3"/>
            <w:tcBorders>
              <w:left w:val="single" w:sz="4" w:space="0" w:color="auto"/>
              <w:bottom w:val="single" w:sz="4" w:space="0" w:color="auto"/>
            </w:tcBorders>
          </w:tcPr>
          <w:p w14:paraId="3D5BB5AC" w14:textId="77777777" w:rsidR="00C42F91" w:rsidRPr="007275DF" w:rsidRDefault="00C42F91" w:rsidP="00C42F91">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02554C1F" w14:textId="77777777" w:rsidR="00C42F91" w:rsidRPr="007275DF" w:rsidRDefault="00C42F91" w:rsidP="00C42F91">
            <w:pPr>
              <w:pStyle w:val="TAC"/>
            </w:pPr>
          </w:p>
        </w:tc>
        <w:tc>
          <w:tcPr>
            <w:tcW w:w="1417" w:type="dxa"/>
            <w:vMerge/>
          </w:tcPr>
          <w:p w14:paraId="1D56036D" w14:textId="77777777" w:rsidR="00C42F91" w:rsidRPr="007275DF" w:rsidRDefault="00C42F91" w:rsidP="00C42F91">
            <w:pPr>
              <w:pStyle w:val="TAC"/>
            </w:pPr>
          </w:p>
        </w:tc>
        <w:tc>
          <w:tcPr>
            <w:tcW w:w="1843" w:type="dxa"/>
            <w:gridSpan w:val="2"/>
            <w:vMerge/>
          </w:tcPr>
          <w:p w14:paraId="07CE2EFD" w14:textId="77777777" w:rsidR="00C42F91" w:rsidRPr="007275DF" w:rsidRDefault="00C42F91" w:rsidP="00C42F91">
            <w:pPr>
              <w:pStyle w:val="TAC"/>
              <w:rPr>
                <w:rFonts w:cs="v4.2.0"/>
              </w:rPr>
            </w:pPr>
          </w:p>
        </w:tc>
        <w:tc>
          <w:tcPr>
            <w:tcW w:w="1843" w:type="dxa"/>
            <w:gridSpan w:val="2"/>
            <w:vMerge/>
          </w:tcPr>
          <w:p w14:paraId="0BED67D8" w14:textId="77777777" w:rsidR="00C42F91" w:rsidRPr="007275DF" w:rsidRDefault="00C42F91" w:rsidP="00C42F91">
            <w:pPr>
              <w:pStyle w:val="TAC"/>
            </w:pPr>
          </w:p>
        </w:tc>
        <w:tc>
          <w:tcPr>
            <w:tcW w:w="1701" w:type="dxa"/>
            <w:gridSpan w:val="2"/>
            <w:vMerge/>
          </w:tcPr>
          <w:p w14:paraId="2DB58B55" w14:textId="77777777" w:rsidR="00C42F91" w:rsidRPr="007275DF" w:rsidRDefault="00C42F91" w:rsidP="00C42F91">
            <w:pPr>
              <w:pStyle w:val="TAC"/>
            </w:pPr>
          </w:p>
        </w:tc>
      </w:tr>
      <w:tr w:rsidR="00C42F91" w:rsidRPr="007275DF" w14:paraId="5268E1CD" w14:textId="77777777" w:rsidTr="00391B8E">
        <w:trPr>
          <w:cantSplit/>
          <w:trHeight w:val="43"/>
        </w:trPr>
        <w:tc>
          <w:tcPr>
            <w:tcW w:w="1838" w:type="dxa"/>
            <w:gridSpan w:val="3"/>
            <w:tcBorders>
              <w:left w:val="single" w:sz="4" w:space="0" w:color="auto"/>
              <w:bottom w:val="single" w:sz="4" w:space="0" w:color="auto"/>
            </w:tcBorders>
          </w:tcPr>
          <w:p w14:paraId="5DEFBBE3" w14:textId="77777777" w:rsidR="00C42F91" w:rsidRPr="007275DF" w:rsidRDefault="00C42F91" w:rsidP="00C42F91">
            <w:pPr>
              <w:pStyle w:val="TAL"/>
              <w:rPr>
                <w:lang w:val="en-US"/>
              </w:rPr>
            </w:pPr>
            <w:r w:rsidRPr="007275DF">
              <w:rPr>
                <w:szCs w:val="16"/>
                <w:lang w:eastAsia="ja-JP"/>
              </w:rPr>
              <w:t>EPRE ratio of OCNG DMRS to SSS(Note 1)</w:t>
            </w:r>
          </w:p>
        </w:tc>
        <w:tc>
          <w:tcPr>
            <w:tcW w:w="709" w:type="dxa"/>
            <w:tcBorders>
              <w:bottom w:val="single" w:sz="4" w:space="0" w:color="auto"/>
            </w:tcBorders>
          </w:tcPr>
          <w:p w14:paraId="5107E342" w14:textId="77777777" w:rsidR="00C42F91" w:rsidRPr="007275DF" w:rsidRDefault="00C42F91" w:rsidP="00C42F91">
            <w:pPr>
              <w:pStyle w:val="TAC"/>
            </w:pPr>
          </w:p>
        </w:tc>
        <w:tc>
          <w:tcPr>
            <w:tcW w:w="1417" w:type="dxa"/>
            <w:vMerge/>
          </w:tcPr>
          <w:p w14:paraId="36A6351E" w14:textId="77777777" w:rsidR="00C42F91" w:rsidRPr="007275DF" w:rsidRDefault="00C42F91" w:rsidP="00C42F91">
            <w:pPr>
              <w:pStyle w:val="TAC"/>
            </w:pPr>
          </w:p>
        </w:tc>
        <w:tc>
          <w:tcPr>
            <w:tcW w:w="1843" w:type="dxa"/>
            <w:gridSpan w:val="2"/>
            <w:vMerge/>
          </w:tcPr>
          <w:p w14:paraId="21508715" w14:textId="77777777" w:rsidR="00C42F91" w:rsidRPr="007275DF" w:rsidRDefault="00C42F91" w:rsidP="00C42F91">
            <w:pPr>
              <w:pStyle w:val="TAC"/>
              <w:rPr>
                <w:rFonts w:cs="v4.2.0"/>
              </w:rPr>
            </w:pPr>
          </w:p>
        </w:tc>
        <w:tc>
          <w:tcPr>
            <w:tcW w:w="1843" w:type="dxa"/>
            <w:gridSpan w:val="2"/>
            <w:vMerge/>
          </w:tcPr>
          <w:p w14:paraId="295AF989" w14:textId="77777777" w:rsidR="00C42F91" w:rsidRPr="007275DF" w:rsidRDefault="00C42F91" w:rsidP="00C42F91">
            <w:pPr>
              <w:pStyle w:val="TAC"/>
            </w:pPr>
          </w:p>
        </w:tc>
        <w:tc>
          <w:tcPr>
            <w:tcW w:w="1701" w:type="dxa"/>
            <w:gridSpan w:val="2"/>
            <w:vMerge/>
          </w:tcPr>
          <w:p w14:paraId="2223CC7F" w14:textId="77777777" w:rsidR="00C42F91" w:rsidRPr="007275DF" w:rsidRDefault="00C42F91" w:rsidP="00C42F91">
            <w:pPr>
              <w:pStyle w:val="TAC"/>
            </w:pPr>
          </w:p>
        </w:tc>
      </w:tr>
      <w:tr w:rsidR="00C42F91" w:rsidRPr="007275DF" w14:paraId="4AE72DD4" w14:textId="77777777" w:rsidTr="00391B8E">
        <w:trPr>
          <w:cantSplit/>
          <w:trHeight w:val="292"/>
        </w:trPr>
        <w:tc>
          <w:tcPr>
            <w:tcW w:w="1838" w:type="dxa"/>
            <w:gridSpan w:val="3"/>
            <w:tcBorders>
              <w:left w:val="single" w:sz="4" w:space="0" w:color="auto"/>
              <w:bottom w:val="single" w:sz="4" w:space="0" w:color="auto"/>
            </w:tcBorders>
          </w:tcPr>
          <w:p w14:paraId="1CAB621F" w14:textId="77777777" w:rsidR="00C42F91" w:rsidRPr="007275DF" w:rsidRDefault="00C42F91" w:rsidP="00C42F91">
            <w:pPr>
              <w:pStyle w:val="TAL"/>
              <w:rPr>
                <w:bCs/>
              </w:rPr>
            </w:pPr>
            <w:r w:rsidRPr="007275DF">
              <w:rPr>
                <w:bCs/>
              </w:rPr>
              <w:t>EPRE ratio of OCNG to OCNG DMRS (Note 1)</w:t>
            </w:r>
          </w:p>
        </w:tc>
        <w:tc>
          <w:tcPr>
            <w:tcW w:w="709" w:type="dxa"/>
            <w:tcBorders>
              <w:bottom w:val="single" w:sz="4" w:space="0" w:color="auto"/>
            </w:tcBorders>
          </w:tcPr>
          <w:p w14:paraId="75E00145" w14:textId="77777777" w:rsidR="00C42F91" w:rsidRPr="007275DF" w:rsidRDefault="00C42F91" w:rsidP="00C42F91">
            <w:pPr>
              <w:pStyle w:val="TAC"/>
            </w:pPr>
          </w:p>
        </w:tc>
        <w:tc>
          <w:tcPr>
            <w:tcW w:w="1417" w:type="dxa"/>
            <w:vMerge/>
            <w:tcBorders>
              <w:bottom w:val="single" w:sz="4" w:space="0" w:color="auto"/>
            </w:tcBorders>
          </w:tcPr>
          <w:p w14:paraId="2D9DB53F" w14:textId="77777777" w:rsidR="00C42F91" w:rsidRPr="007275DF" w:rsidRDefault="00C42F91" w:rsidP="00C42F91">
            <w:pPr>
              <w:pStyle w:val="TAC"/>
            </w:pPr>
          </w:p>
        </w:tc>
        <w:tc>
          <w:tcPr>
            <w:tcW w:w="1843" w:type="dxa"/>
            <w:gridSpan w:val="2"/>
            <w:vMerge/>
            <w:tcBorders>
              <w:bottom w:val="single" w:sz="4" w:space="0" w:color="auto"/>
            </w:tcBorders>
          </w:tcPr>
          <w:p w14:paraId="163EEB0F" w14:textId="77777777" w:rsidR="00C42F91" w:rsidRPr="007275DF" w:rsidRDefault="00C42F91" w:rsidP="00C42F91">
            <w:pPr>
              <w:pStyle w:val="TAC"/>
              <w:rPr>
                <w:rFonts w:cs="v4.2.0"/>
              </w:rPr>
            </w:pPr>
          </w:p>
        </w:tc>
        <w:tc>
          <w:tcPr>
            <w:tcW w:w="1843" w:type="dxa"/>
            <w:gridSpan w:val="2"/>
            <w:vMerge/>
            <w:tcBorders>
              <w:bottom w:val="single" w:sz="4" w:space="0" w:color="auto"/>
            </w:tcBorders>
          </w:tcPr>
          <w:p w14:paraId="06CC68A2" w14:textId="77777777" w:rsidR="00C42F91" w:rsidRPr="007275DF" w:rsidRDefault="00C42F91" w:rsidP="00C42F91">
            <w:pPr>
              <w:pStyle w:val="TAC"/>
            </w:pPr>
          </w:p>
        </w:tc>
        <w:tc>
          <w:tcPr>
            <w:tcW w:w="1701" w:type="dxa"/>
            <w:gridSpan w:val="2"/>
            <w:vMerge/>
            <w:tcBorders>
              <w:bottom w:val="single" w:sz="4" w:space="0" w:color="auto"/>
            </w:tcBorders>
          </w:tcPr>
          <w:p w14:paraId="6AD6BB95" w14:textId="77777777" w:rsidR="00C42F91" w:rsidRPr="007275DF" w:rsidRDefault="00C42F91" w:rsidP="00C42F91">
            <w:pPr>
              <w:pStyle w:val="TAC"/>
            </w:pPr>
          </w:p>
        </w:tc>
      </w:tr>
      <w:tr w:rsidR="00C42F91" w:rsidRPr="007275DF" w14:paraId="7D9FF151" w14:textId="77777777" w:rsidTr="00391B8E">
        <w:trPr>
          <w:cantSplit/>
          <w:trHeight w:val="150"/>
        </w:trPr>
        <w:tc>
          <w:tcPr>
            <w:tcW w:w="1838" w:type="dxa"/>
            <w:gridSpan w:val="3"/>
          </w:tcPr>
          <w:p w14:paraId="21D5EAAB" w14:textId="77777777" w:rsidR="00C42F91" w:rsidRPr="007275DF" w:rsidRDefault="00C42F91" w:rsidP="00C42F91">
            <w:pPr>
              <w:pStyle w:val="TAL"/>
            </w:pPr>
            <w:r w:rsidRPr="00E42453">
              <w:rPr>
                <w:rFonts w:eastAsia="Calibri"/>
                <w:position w:val="-12"/>
                <w:szCs w:val="22"/>
                <w:lang w:val="en-US"/>
              </w:rPr>
              <w:object w:dxaOrig="405" w:dyaOrig="345" w14:anchorId="4296481B">
                <v:shape id="_x0000_i1136" type="#_x0000_t75" style="width:20.5pt;height:12.5pt" o:ole="" fillcolor="window">
                  <v:imagedata r:id="rId24" o:title=""/>
                </v:shape>
                <o:OLEObject Type="Embed" ProgID="Equation.3" ShapeID="_x0000_i1136" DrawAspect="Content" ObjectID="_1698696132" r:id="rId141"/>
              </w:object>
            </w:r>
            <w:r w:rsidRPr="007275DF">
              <w:rPr>
                <w:vertAlign w:val="superscript"/>
                <w:lang w:val="en-US"/>
              </w:rPr>
              <w:t>Note2</w:t>
            </w:r>
          </w:p>
        </w:tc>
        <w:tc>
          <w:tcPr>
            <w:tcW w:w="709" w:type="dxa"/>
          </w:tcPr>
          <w:p w14:paraId="269874FE" w14:textId="77777777" w:rsidR="00C42F91" w:rsidRPr="007275DF" w:rsidRDefault="00C42F91" w:rsidP="00C42F91">
            <w:pPr>
              <w:pStyle w:val="TAC"/>
            </w:pPr>
            <w:r w:rsidRPr="007275DF">
              <w:t>dBm/15kHz</w:t>
            </w:r>
          </w:p>
        </w:tc>
        <w:tc>
          <w:tcPr>
            <w:tcW w:w="1417" w:type="dxa"/>
          </w:tcPr>
          <w:p w14:paraId="41CD0A11" w14:textId="77777777" w:rsidR="00C42F91" w:rsidRPr="007275DF" w:rsidRDefault="00C42F91" w:rsidP="00C42F91">
            <w:pPr>
              <w:pStyle w:val="TAC"/>
            </w:pPr>
            <w:r w:rsidRPr="007275DF">
              <w:t>Config 1,2,3</w:t>
            </w:r>
          </w:p>
        </w:tc>
        <w:tc>
          <w:tcPr>
            <w:tcW w:w="1843" w:type="dxa"/>
            <w:gridSpan w:val="2"/>
          </w:tcPr>
          <w:p w14:paraId="72080730" w14:textId="77777777" w:rsidR="00C42F91" w:rsidRPr="007275DF" w:rsidRDefault="00C42F91" w:rsidP="00C42F91">
            <w:pPr>
              <w:pStyle w:val="TAC"/>
            </w:pPr>
            <w:r w:rsidRPr="007275DF">
              <w:t>-98</w:t>
            </w:r>
          </w:p>
        </w:tc>
        <w:tc>
          <w:tcPr>
            <w:tcW w:w="1843" w:type="dxa"/>
            <w:gridSpan w:val="2"/>
          </w:tcPr>
          <w:p w14:paraId="3908B48C" w14:textId="77777777" w:rsidR="00C42F91" w:rsidRPr="007275DF" w:rsidRDefault="00C42F91" w:rsidP="00C42F91">
            <w:pPr>
              <w:pStyle w:val="TAC"/>
            </w:pPr>
            <w:del w:id="3407" w:author="Author">
              <w:r w:rsidRPr="007275DF" w:rsidDel="006E2595">
                <w:delText>[</w:delText>
              </w:r>
            </w:del>
            <w:r w:rsidRPr="007275DF">
              <w:t>-104</w:t>
            </w:r>
            <w:del w:id="3408" w:author="Author">
              <w:r w:rsidRPr="007275DF" w:rsidDel="006E2595">
                <w:delText>]</w:delText>
              </w:r>
            </w:del>
          </w:p>
        </w:tc>
        <w:tc>
          <w:tcPr>
            <w:tcW w:w="1701" w:type="dxa"/>
            <w:gridSpan w:val="2"/>
          </w:tcPr>
          <w:p w14:paraId="1E033F4B" w14:textId="77777777" w:rsidR="00C42F91" w:rsidRPr="007275DF" w:rsidRDefault="00C42F91" w:rsidP="00C42F91">
            <w:pPr>
              <w:pStyle w:val="TAC"/>
            </w:pPr>
            <w:del w:id="3409" w:author="Author">
              <w:r w:rsidRPr="007275DF" w:rsidDel="006E2595">
                <w:delText>[</w:delText>
              </w:r>
            </w:del>
            <w:r w:rsidRPr="007275DF">
              <w:t>-104</w:t>
            </w:r>
            <w:del w:id="3410" w:author="Author">
              <w:r w:rsidRPr="007275DF" w:rsidDel="006E2595">
                <w:delText>]</w:delText>
              </w:r>
            </w:del>
          </w:p>
        </w:tc>
      </w:tr>
      <w:tr w:rsidR="00C42F91" w:rsidRPr="007275DF" w14:paraId="18198D7C" w14:textId="77777777" w:rsidTr="00391B8E">
        <w:trPr>
          <w:cantSplit/>
          <w:trHeight w:val="150"/>
        </w:trPr>
        <w:tc>
          <w:tcPr>
            <w:tcW w:w="1838" w:type="dxa"/>
            <w:gridSpan w:val="3"/>
            <w:vMerge w:val="restart"/>
          </w:tcPr>
          <w:p w14:paraId="7BF99ECB" w14:textId="77777777" w:rsidR="00C42F91" w:rsidRPr="007275DF" w:rsidRDefault="00C42F91" w:rsidP="00C42F91">
            <w:pPr>
              <w:pStyle w:val="TAL"/>
            </w:pPr>
            <w:r w:rsidRPr="00E42453">
              <w:rPr>
                <w:rFonts w:eastAsia="Calibri"/>
                <w:position w:val="-12"/>
                <w:szCs w:val="22"/>
                <w:lang w:val="en-US"/>
              </w:rPr>
              <w:object w:dxaOrig="405" w:dyaOrig="345" w14:anchorId="1A591D76">
                <v:shape id="_x0000_i1137" type="#_x0000_t75" style="width:20.5pt;height:12.5pt" o:ole="" fillcolor="window">
                  <v:imagedata r:id="rId24" o:title=""/>
                </v:shape>
                <o:OLEObject Type="Embed" ProgID="Equation.3" ShapeID="_x0000_i1137" DrawAspect="Content" ObjectID="_1698696133" r:id="rId142"/>
              </w:object>
            </w:r>
            <w:r w:rsidRPr="007275DF">
              <w:rPr>
                <w:vertAlign w:val="superscript"/>
                <w:lang w:val="en-US"/>
              </w:rPr>
              <w:t>Note2</w:t>
            </w:r>
          </w:p>
        </w:tc>
        <w:tc>
          <w:tcPr>
            <w:tcW w:w="709" w:type="dxa"/>
            <w:vMerge w:val="restart"/>
          </w:tcPr>
          <w:p w14:paraId="324DC104" w14:textId="77777777" w:rsidR="00C42F91" w:rsidRPr="007275DF" w:rsidRDefault="00C42F91" w:rsidP="00C42F91">
            <w:pPr>
              <w:pStyle w:val="TAC"/>
            </w:pPr>
            <w:r w:rsidRPr="007275DF">
              <w:t>dBm/SCS</w:t>
            </w:r>
          </w:p>
        </w:tc>
        <w:tc>
          <w:tcPr>
            <w:tcW w:w="1417" w:type="dxa"/>
          </w:tcPr>
          <w:p w14:paraId="6BF28640" w14:textId="77777777" w:rsidR="00C42F91" w:rsidRPr="007275DF" w:rsidRDefault="00C42F91" w:rsidP="00C42F91">
            <w:pPr>
              <w:pStyle w:val="TAC"/>
              <w:rPr>
                <w:lang w:val="da-DK"/>
              </w:rPr>
            </w:pPr>
            <w:r w:rsidRPr="007275DF">
              <w:t>Config</w:t>
            </w:r>
            <w:r w:rsidRPr="007275DF">
              <w:rPr>
                <w:szCs w:val="18"/>
              </w:rPr>
              <w:t xml:space="preserve"> </w:t>
            </w:r>
            <w:r w:rsidRPr="007275DF">
              <w:t>1,2</w:t>
            </w:r>
          </w:p>
        </w:tc>
        <w:tc>
          <w:tcPr>
            <w:tcW w:w="1843" w:type="dxa"/>
            <w:gridSpan w:val="2"/>
          </w:tcPr>
          <w:p w14:paraId="5215303F" w14:textId="77777777" w:rsidR="00C42F91" w:rsidRPr="007275DF" w:rsidRDefault="00C42F91" w:rsidP="00C42F91">
            <w:pPr>
              <w:pStyle w:val="TAC"/>
            </w:pPr>
            <w:r w:rsidRPr="007275DF">
              <w:t>-98</w:t>
            </w:r>
          </w:p>
        </w:tc>
        <w:tc>
          <w:tcPr>
            <w:tcW w:w="1843" w:type="dxa"/>
            <w:gridSpan w:val="2"/>
          </w:tcPr>
          <w:p w14:paraId="11E8C96A" w14:textId="77777777" w:rsidR="00C42F91" w:rsidRPr="007275DF" w:rsidRDefault="00C42F91" w:rsidP="00C42F91">
            <w:pPr>
              <w:pStyle w:val="TAC"/>
            </w:pPr>
            <w:del w:id="3411" w:author="Author">
              <w:r w:rsidRPr="007275DF" w:rsidDel="006E2595">
                <w:delText>[</w:delText>
              </w:r>
            </w:del>
            <w:r w:rsidRPr="007275DF">
              <w:t>-101</w:t>
            </w:r>
            <w:del w:id="3412" w:author="Author">
              <w:r w:rsidRPr="007275DF" w:rsidDel="006E2595">
                <w:delText>]</w:delText>
              </w:r>
            </w:del>
          </w:p>
        </w:tc>
        <w:tc>
          <w:tcPr>
            <w:tcW w:w="1701" w:type="dxa"/>
            <w:gridSpan w:val="2"/>
          </w:tcPr>
          <w:p w14:paraId="2A83A9E5" w14:textId="77777777" w:rsidR="00C42F91" w:rsidRPr="007275DF" w:rsidRDefault="00C42F91" w:rsidP="00C42F91">
            <w:pPr>
              <w:pStyle w:val="TAC"/>
            </w:pPr>
            <w:del w:id="3413" w:author="Author">
              <w:r w:rsidRPr="007275DF" w:rsidDel="006E2595">
                <w:delText>[</w:delText>
              </w:r>
            </w:del>
            <w:r w:rsidRPr="007275DF">
              <w:t>-101</w:t>
            </w:r>
            <w:del w:id="3414" w:author="Author">
              <w:r w:rsidRPr="007275DF" w:rsidDel="006E2595">
                <w:delText>]</w:delText>
              </w:r>
            </w:del>
          </w:p>
        </w:tc>
      </w:tr>
      <w:tr w:rsidR="00C42F91" w:rsidRPr="007275DF" w14:paraId="79AFC86F" w14:textId="77777777" w:rsidTr="00391B8E">
        <w:trPr>
          <w:cantSplit/>
          <w:trHeight w:val="150"/>
        </w:trPr>
        <w:tc>
          <w:tcPr>
            <w:tcW w:w="1838" w:type="dxa"/>
            <w:gridSpan w:val="3"/>
            <w:vMerge/>
          </w:tcPr>
          <w:p w14:paraId="275598FA" w14:textId="77777777" w:rsidR="00C42F91" w:rsidRPr="007275DF" w:rsidRDefault="00C42F91" w:rsidP="00C42F91">
            <w:pPr>
              <w:pStyle w:val="TAL"/>
            </w:pPr>
          </w:p>
        </w:tc>
        <w:tc>
          <w:tcPr>
            <w:tcW w:w="709" w:type="dxa"/>
            <w:vMerge/>
          </w:tcPr>
          <w:p w14:paraId="19DA7AE0" w14:textId="77777777" w:rsidR="00C42F91" w:rsidRPr="007275DF" w:rsidRDefault="00C42F91" w:rsidP="00C42F91">
            <w:pPr>
              <w:pStyle w:val="TAC"/>
            </w:pPr>
          </w:p>
        </w:tc>
        <w:tc>
          <w:tcPr>
            <w:tcW w:w="1417" w:type="dxa"/>
          </w:tcPr>
          <w:p w14:paraId="6DA8A4DC" w14:textId="77777777" w:rsidR="00C42F91" w:rsidRPr="007275DF" w:rsidRDefault="00C42F91" w:rsidP="00C42F91">
            <w:pPr>
              <w:pStyle w:val="TAC"/>
              <w:rPr>
                <w:lang w:val="da-DK"/>
              </w:rPr>
            </w:pPr>
            <w:r w:rsidRPr="007275DF">
              <w:t>Config</w:t>
            </w:r>
            <w:r w:rsidRPr="007275DF">
              <w:rPr>
                <w:szCs w:val="18"/>
              </w:rPr>
              <w:t xml:space="preserve"> </w:t>
            </w:r>
            <w:r w:rsidRPr="007275DF">
              <w:t>3</w:t>
            </w:r>
          </w:p>
        </w:tc>
        <w:tc>
          <w:tcPr>
            <w:tcW w:w="1843" w:type="dxa"/>
            <w:gridSpan w:val="2"/>
          </w:tcPr>
          <w:p w14:paraId="79C982AE" w14:textId="77777777" w:rsidR="00C42F91" w:rsidRPr="007275DF" w:rsidRDefault="00C42F91" w:rsidP="00C42F91">
            <w:pPr>
              <w:pStyle w:val="TAC"/>
            </w:pPr>
            <w:r w:rsidRPr="007275DF">
              <w:t>-95</w:t>
            </w:r>
          </w:p>
        </w:tc>
        <w:tc>
          <w:tcPr>
            <w:tcW w:w="1843" w:type="dxa"/>
            <w:gridSpan w:val="2"/>
          </w:tcPr>
          <w:p w14:paraId="42A749AB" w14:textId="77777777" w:rsidR="00C42F91" w:rsidRPr="007275DF" w:rsidRDefault="00C42F91" w:rsidP="00C42F91">
            <w:pPr>
              <w:pStyle w:val="TAC"/>
            </w:pPr>
            <w:del w:id="3415" w:author="Author">
              <w:r w:rsidRPr="007275DF" w:rsidDel="006E2595">
                <w:delText>[</w:delText>
              </w:r>
            </w:del>
            <w:r w:rsidRPr="007275DF">
              <w:t>-101</w:t>
            </w:r>
            <w:del w:id="3416" w:author="Author">
              <w:r w:rsidRPr="007275DF" w:rsidDel="006E2595">
                <w:delText>]</w:delText>
              </w:r>
            </w:del>
          </w:p>
        </w:tc>
        <w:tc>
          <w:tcPr>
            <w:tcW w:w="1701" w:type="dxa"/>
            <w:gridSpan w:val="2"/>
          </w:tcPr>
          <w:p w14:paraId="26C1F3B9" w14:textId="77777777" w:rsidR="00C42F91" w:rsidRPr="007275DF" w:rsidRDefault="00C42F91" w:rsidP="00C42F91">
            <w:pPr>
              <w:pStyle w:val="TAC"/>
            </w:pPr>
            <w:del w:id="3417" w:author="Author">
              <w:r w:rsidRPr="007275DF" w:rsidDel="006E2595">
                <w:delText>[</w:delText>
              </w:r>
            </w:del>
            <w:r w:rsidRPr="007275DF">
              <w:t>-101</w:t>
            </w:r>
            <w:del w:id="3418" w:author="Author">
              <w:r w:rsidRPr="007275DF" w:rsidDel="006E2595">
                <w:delText>]</w:delText>
              </w:r>
            </w:del>
          </w:p>
        </w:tc>
      </w:tr>
      <w:tr w:rsidR="00C42F91" w:rsidRPr="007275DF" w14:paraId="5C695F0E" w14:textId="77777777" w:rsidTr="00391B8E">
        <w:trPr>
          <w:cantSplit/>
          <w:trHeight w:val="92"/>
        </w:trPr>
        <w:tc>
          <w:tcPr>
            <w:tcW w:w="1838" w:type="dxa"/>
            <w:gridSpan w:val="3"/>
            <w:vMerge w:val="restart"/>
          </w:tcPr>
          <w:p w14:paraId="67A94E6C" w14:textId="77777777" w:rsidR="00C42F91" w:rsidRPr="007275DF" w:rsidRDefault="00C42F91" w:rsidP="00C42F91">
            <w:pPr>
              <w:pStyle w:val="TAL"/>
              <w:rPr>
                <w:rFonts w:cs="v4.2.0"/>
              </w:rPr>
            </w:pPr>
            <w:r w:rsidRPr="007275DF">
              <w:rPr>
                <w:rFonts w:cs="v4.2.0"/>
              </w:rPr>
              <w:t>SS-RSRP</w:t>
            </w:r>
            <w:r w:rsidRPr="007275DF">
              <w:rPr>
                <w:vertAlign w:val="superscript"/>
              </w:rPr>
              <w:t xml:space="preserve"> Note 3</w:t>
            </w:r>
          </w:p>
        </w:tc>
        <w:tc>
          <w:tcPr>
            <w:tcW w:w="709" w:type="dxa"/>
            <w:vMerge w:val="restart"/>
          </w:tcPr>
          <w:p w14:paraId="65326810" w14:textId="77777777" w:rsidR="00C42F91" w:rsidRPr="007275DF" w:rsidRDefault="00C42F91" w:rsidP="00C42F91">
            <w:pPr>
              <w:pStyle w:val="TAC"/>
            </w:pPr>
            <w:r w:rsidRPr="007275DF">
              <w:t>dBm/SCS</w:t>
            </w:r>
          </w:p>
        </w:tc>
        <w:tc>
          <w:tcPr>
            <w:tcW w:w="1417" w:type="dxa"/>
          </w:tcPr>
          <w:p w14:paraId="59CF1E0E" w14:textId="77777777" w:rsidR="00C42F91" w:rsidRPr="007275DF" w:rsidRDefault="00C42F91" w:rsidP="00C42F91">
            <w:pPr>
              <w:pStyle w:val="TAC"/>
              <w:rPr>
                <w:lang w:val="da-DK"/>
              </w:rPr>
            </w:pPr>
            <w:r w:rsidRPr="007275DF">
              <w:t>Config</w:t>
            </w:r>
            <w:r w:rsidRPr="007275DF">
              <w:rPr>
                <w:szCs w:val="18"/>
              </w:rPr>
              <w:t xml:space="preserve"> </w:t>
            </w:r>
            <w:r w:rsidRPr="007275DF">
              <w:t>1,2</w:t>
            </w:r>
          </w:p>
        </w:tc>
        <w:tc>
          <w:tcPr>
            <w:tcW w:w="851" w:type="dxa"/>
          </w:tcPr>
          <w:p w14:paraId="79C0DCAB" w14:textId="77777777" w:rsidR="00C42F91" w:rsidRPr="007275DF" w:rsidRDefault="00C42F91" w:rsidP="00C42F91">
            <w:pPr>
              <w:pStyle w:val="TAC"/>
            </w:pPr>
            <w:r w:rsidRPr="007275DF">
              <w:t>-94</w:t>
            </w:r>
          </w:p>
        </w:tc>
        <w:tc>
          <w:tcPr>
            <w:tcW w:w="992" w:type="dxa"/>
          </w:tcPr>
          <w:p w14:paraId="76DE874D" w14:textId="77777777" w:rsidR="00C42F91" w:rsidRPr="007275DF" w:rsidRDefault="00C42F91" w:rsidP="00C42F91">
            <w:pPr>
              <w:pStyle w:val="TAC"/>
            </w:pPr>
            <w:r w:rsidRPr="007275DF">
              <w:t>-94</w:t>
            </w:r>
          </w:p>
        </w:tc>
        <w:tc>
          <w:tcPr>
            <w:tcW w:w="851" w:type="dxa"/>
          </w:tcPr>
          <w:p w14:paraId="51F9867D" w14:textId="77777777" w:rsidR="00C42F91" w:rsidRPr="007275DF" w:rsidRDefault="00C42F91" w:rsidP="00C42F91">
            <w:pPr>
              <w:pStyle w:val="TAC"/>
            </w:pPr>
            <w:r w:rsidRPr="007275DF">
              <w:t>-91</w:t>
            </w:r>
          </w:p>
        </w:tc>
        <w:tc>
          <w:tcPr>
            <w:tcW w:w="992" w:type="dxa"/>
          </w:tcPr>
          <w:p w14:paraId="6CA94A71" w14:textId="77777777" w:rsidR="00C42F91" w:rsidRPr="007275DF" w:rsidRDefault="00C42F91" w:rsidP="00C42F91">
            <w:pPr>
              <w:pStyle w:val="TAC"/>
            </w:pPr>
            <w:r w:rsidRPr="007275DF">
              <w:t>-91</w:t>
            </w:r>
          </w:p>
        </w:tc>
        <w:tc>
          <w:tcPr>
            <w:tcW w:w="850" w:type="dxa"/>
          </w:tcPr>
          <w:p w14:paraId="3599B382" w14:textId="77777777" w:rsidR="00C42F91" w:rsidRPr="007275DF" w:rsidRDefault="00C42F91" w:rsidP="00C42F91">
            <w:pPr>
              <w:pStyle w:val="TAC"/>
            </w:pPr>
            <w:r w:rsidRPr="007275DF">
              <w:t>-Infinity</w:t>
            </w:r>
          </w:p>
        </w:tc>
        <w:tc>
          <w:tcPr>
            <w:tcW w:w="851" w:type="dxa"/>
          </w:tcPr>
          <w:p w14:paraId="64884FC7" w14:textId="77777777" w:rsidR="00C42F91" w:rsidRPr="007275DF" w:rsidRDefault="00C42F91" w:rsidP="00C42F91">
            <w:pPr>
              <w:pStyle w:val="TAC"/>
            </w:pPr>
            <w:r w:rsidRPr="007275DF">
              <w:t>-88</w:t>
            </w:r>
          </w:p>
        </w:tc>
      </w:tr>
      <w:tr w:rsidR="00C42F91" w:rsidRPr="007275DF" w14:paraId="7CF1C296" w14:textId="77777777" w:rsidTr="00391B8E">
        <w:trPr>
          <w:cantSplit/>
          <w:trHeight w:val="92"/>
        </w:trPr>
        <w:tc>
          <w:tcPr>
            <w:tcW w:w="1838" w:type="dxa"/>
            <w:gridSpan w:val="3"/>
            <w:vMerge/>
          </w:tcPr>
          <w:p w14:paraId="51708D27" w14:textId="77777777" w:rsidR="00C42F91" w:rsidRPr="007275DF" w:rsidRDefault="00C42F91" w:rsidP="00C42F91">
            <w:pPr>
              <w:pStyle w:val="TAL"/>
            </w:pPr>
          </w:p>
        </w:tc>
        <w:tc>
          <w:tcPr>
            <w:tcW w:w="709" w:type="dxa"/>
            <w:vMerge/>
          </w:tcPr>
          <w:p w14:paraId="65E3EEAD" w14:textId="77777777" w:rsidR="00C42F91" w:rsidRPr="007275DF" w:rsidRDefault="00C42F91" w:rsidP="00C42F91">
            <w:pPr>
              <w:pStyle w:val="TAC"/>
            </w:pPr>
          </w:p>
        </w:tc>
        <w:tc>
          <w:tcPr>
            <w:tcW w:w="1417" w:type="dxa"/>
          </w:tcPr>
          <w:p w14:paraId="7448570F" w14:textId="77777777" w:rsidR="00C42F91" w:rsidRPr="007275DF" w:rsidRDefault="00C42F91" w:rsidP="00C42F91">
            <w:pPr>
              <w:pStyle w:val="TAC"/>
              <w:rPr>
                <w:lang w:val="da-DK"/>
              </w:rPr>
            </w:pPr>
            <w:r w:rsidRPr="007275DF">
              <w:t>Config</w:t>
            </w:r>
            <w:r w:rsidRPr="007275DF">
              <w:rPr>
                <w:szCs w:val="18"/>
              </w:rPr>
              <w:t xml:space="preserve"> </w:t>
            </w:r>
            <w:r w:rsidRPr="007275DF">
              <w:t>3</w:t>
            </w:r>
          </w:p>
        </w:tc>
        <w:tc>
          <w:tcPr>
            <w:tcW w:w="851" w:type="dxa"/>
          </w:tcPr>
          <w:p w14:paraId="1640D017" w14:textId="77777777" w:rsidR="00C42F91" w:rsidRPr="007275DF" w:rsidRDefault="00C42F91" w:rsidP="00C42F91">
            <w:pPr>
              <w:pStyle w:val="TAC"/>
            </w:pPr>
            <w:r w:rsidRPr="007275DF">
              <w:t>-91</w:t>
            </w:r>
          </w:p>
        </w:tc>
        <w:tc>
          <w:tcPr>
            <w:tcW w:w="992" w:type="dxa"/>
          </w:tcPr>
          <w:p w14:paraId="4F7BBCB9" w14:textId="77777777" w:rsidR="00C42F91" w:rsidRPr="007275DF" w:rsidRDefault="00C42F91" w:rsidP="00C42F91">
            <w:pPr>
              <w:pStyle w:val="TAC"/>
            </w:pPr>
            <w:r w:rsidRPr="007275DF">
              <w:t>-91</w:t>
            </w:r>
          </w:p>
        </w:tc>
        <w:tc>
          <w:tcPr>
            <w:tcW w:w="851" w:type="dxa"/>
          </w:tcPr>
          <w:p w14:paraId="5903F227" w14:textId="77777777" w:rsidR="00C42F91" w:rsidRPr="007275DF" w:rsidRDefault="00C42F91" w:rsidP="00C42F91">
            <w:pPr>
              <w:pStyle w:val="TAC"/>
            </w:pPr>
            <w:r w:rsidRPr="007275DF">
              <w:t>-91</w:t>
            </w:r>
          </w:p>
        </w:tc>
        <w:tc>
          <w:tcPr>
            <w:tcW w:w="992" w:type="dxa"/>
          </w:tcPr>
          <w:p w14:paraId="076DA00F" w14:textId="77777777" w:rsidR="00C42F91" w:rsidRPr="007275DF" w:rsidRDefault="00C42F91" w:rsidP="00C42F91">
            <w:pPr>
              <w:pStyle w:val="TAC"/>
            </w:pPr>
            <w:r w:rsidRPr="007275DF">
              <w:t>-91</w:t>
            </w:r>
          </w:p>
        </w:tc>
        <w:tc>
          <w:tcPr>
            <w:tcW w:w="850" w:type="dxa"/>
          </w:tcPr>
          <w:p w14:paraId="13A2036B" w14:textId="77777777" w:rsidR="00C42F91" w:rsidRPr="007275DF" w:rsidRDefault="00C42F91" w:rsidP="00C42F91">
            <w:pPr>
              <w:pStyle w:val="TAC"/>
            </w:pPr>
            <w:r w:rsidRPr="007275DF">
              <w:t>-Infinity</w:t>
            </w:r>
          </w:p>
        </w:tc>
        <w:tc>
          <w:tcPr>
            <w:tcW w:w="851" w:type="dxa"/>
          </w:tcPr>
          <w:p w14:paraId="4969DA8A" w14:textId="77777777" w:rsidR="00C42F91" w:rsidRPr="007275DF" w:rsidRDefault="00C42F91" w:rsidP="00C42F91">
            <w:pPr>
              <w:pStyle w:val="TAC"/>
            </w:pPr>
            <w:r w:rsidRPr="007275DF">
              <w:t>-88</w:t>
            </w:r>
          </w:p>
        </w:tc>
      </w:tr>
      <w:tr w:rsidR="00C42F91" w:rsidRPr="007275DF" w14:paraId="2E95CE79" w14:textId="77777777" w:rsidTr="00391B8E">
        <w:trPr>
          <w:cantSplit/>
          <w:trHeight w:val="94"/>
        </w:trPr>
        <w:tc>
          <w:tcPr>
            <w:tcW w:w="1838" w:type="dxa"/>
            <w:gridSpan w:val="3"/>
          </w:tcPr>
          <w:p w14:paraId="61C2E841" w14:textId="77777777" w:rsidR="00C42F91" w:rsidRPr="007275DF" w:rsidRDefault="00C42F91" w:rsidP="00C42F91">
            <w:pPr>
              <w:pStyle w:val="TAL"/>
            </w:pPr>
            <w:r w:rsidRPr="00E42453">
              <w:rPr>
                <w:position w:val="-12"/>
              </w:rPr>
              <w:object w:dxaOrig="620" w:dyaOrig="380" w14:anchorId="67CBEFB0">
                <v:shape id="_x0000_i1138" type="#_x0000_t75" style="width:21pt;height:14.5pt" o:ole="" fillcolor="window">
                  <v:imagedata r:id="rId29" o:title=""/>
                </v:shape>
                <o:OLEObject Type="Embed" ProgID="Equation.3" ShapeID="_x0000_i1138" DrawAspect="Content" ObjectID="_1698696134" r:id="rId143"/>
              </w:object>
            </w:r>
          </w:p>
        </w:tc>
        <w:tc>
          <w:tcPr>
            <w:tcW w:w="709" w:type="dxa"/>
          </w:tcPr>
          <w:p w14:paraId="0D54F7E2" w14:textId="77777777" w:rsidR="00C42F91" w:rsidRPr="007275DF" w:rsidRDefault="00C42F91" w:rsidP="00C42F91">
            <w:pPr>
              <w:pStyle w:val="TAC"/>
            </w:pPr>
            <w:r w:rsidRPr="007275DF">
              <w:t>dB</w:t>
            </w:r>
          </w:p>
        </w:tc>
        <w:tc>
          <w:tcPr>
            <w:tcW w:w="1417" w:type="dxa"/>
          </w:tcPr>
          <w:p w14:paraId="0FB64CA8" w14:textId="77777777" w:rsidR="00C42F91" w:rsidRPr="007275DF" w:rsidRDefault="00C42F91" w:rsidP="00C42F91">
            <w:pPr>
              <w:pStyle w:val="TAC"/>
            </w:pPr>
            <w:r w:rsidRPr="007275DF">
              <w:t>Config 1,2</w:t>
            </w:r>
          </w:p>
        </w:tc>
        <w:tc>
          <w:tcPr>
            <w:tcW w:w="851" w:type="dxa"/>
          </w:tcPr>
          <w:p w14:paraId="5FA77B4E" w14:textId="77777777" w:rsidR="00C42F91" w:rsidRPr="007275DF" w:rsidDel="004B51DC" w:rsidRDefault="00C42F91" w:rsidP="00C42F91">
            <w:pPr>
              <w:pStyle w:val="TAC"/>
            </w:pPr>
            <w:r w:rsidRPr="007275DF">
              <w:t>4</w:t>
            </w:r>
          </w:p>
        </w:tc>
        <w:tc>
          <w:tcPr>
            <w:tcW w:w="992" w:type="dxa"/>
          </w:tcPr>
          <w:p w14:paraId="37325AF8" w14:textId="77777777" w:rsidR="00C42F91" w:rsidRPr="007275DF" w:rsidDel="004B51DC" w:rsidRDefault="00C42F91" w:rsidP="00C42F91">
            <w:pPr>
              <w:pStyle w:val="TAC"/>
            </w:pPr>
            <w:r w:rsidRPr="007275DF">
              <w:t>4</w:t>
            </w:r>
          </w:p>
        </w:tc>
        <w:tc>
          <w:tcPr>
            <w:tcW w:w="851" w:type="dxa"/>
          </w:tcPr>
          <w:p w14:paraId="21D8AAB2" w14:textId="77777777" w:rsidR="00C42F91" w:rsidRPr="007275DF" w:rsidDel="00B36E6D" w:rsidRDefault="00C42F91" w:rsidP="00C42F91">
            <w:pPr>
              <w:pStyle w:val="TAC"/>
            </w:pPr>
            <w:r w:rsidRPr="007275DF">
              <w:t>4</w:t>
            </w:r>
          </w:p>
        </w:tc>
        <w:tc>
          <w:tcPr>
            <w:tcW w:w="992" w:type="dxa"/>
          </w:tcPr>
          <w:p w14:paraId="101936E6" w14:textId="77777777" w:rsidR="00C42F91" w:rsidRPr="007275DF" w:rsidDel="004B51DC" w:rsidRDefault="00C42F91" w:rsidP="00C42F91">
            <w:pPr>
              <w:pStyle w:val="TAC"/>
            </w:pPr>
            <w:r w:rsidRPr="007275DF">
              <w:t>4</w:t>
            </w:r>
          </w:p>
        </w:tc>
        <w:tc>
          <w:tcPr>
            <w:tcW w:w="850" w:type="dxa"/>
          </w:tcPr>
          <w:p w14:paraId="325BCCEE" w14:textId="77777777" w:rsidR="00C42F91" w:rsidRPr="007275DF" w:rsidRDefault="00C42F91" w:rsidP="00C42F91">
            <w:pPr>
              <w:pStyle w:val="TAC"/>
            </w:pPr>
            <w:r w:rsidRPr="007275DF">
              <w:t>-Infinity</w:t>
            </w:r>
          </w:p>
        </w:tc>
        <w:tc>
          <w:tcPr>
            <w:tcW w:w="851" w:type="dxa"/>
          </w:tcPr>
          <w:p w14:paraId="06D182DB" w14:textId="77777777" w:rsidR="00C42F91" w:rsidRPr="007275DF" w:rsidRDefault="00C42F91" w:rsidP="00C42F91">
            <w:pPr>
              <w:pStyle w:val="TAC"/>
            </w:pPr>
            <w:r w:rsidRPr="007275DF">
              <w:t>7</w:t>
            </w:r>
          </w:p>
        </w:tc>
      </w:tr>
      <w:tr w:rsidR="00C42F91" w:rsidRPr="007275DF" w14:paraId="040DCFCC" w14:textId="77777777" w:rsidTr="00391B8E">
        <w:trPr>
          <w:cantSplit/>
          <w:trHeight w:val="94"/>
        </w:trPr>
        <w:tc>
          <w:tcPr>
            <w:tcW w:w="1838" w:type="dxa"/>
            <w:gridSpan w:val="3"/>
          </w:tcPr>
          <w:p w14:paraId="441EB34D" w14:textId="77777777" w:rsidR="00C42F91" w:rsidRPr="007275DF" w:rsidRDefault="00C42F91" w:rsidP="00C42F91">
            <w:pPr>
              <w:pStyle w:val="TAL"/>
            </w:pPr>
            <w:r w:rsidRPr="00E42453">
              <w:rPr>
                <w:position w:val="-12"/>
              </w:rPr>
              <w:object w:dxaOrig="800" w:dyaOrig="380" w14:anchorId="15B71925">
                <v:shape id="_x0000_i1139" type="#_x0000_t75" style="width:29pt;height:14.5pt" o:ole="" fillcolor="window">
                  <v:imagedata r:id="rId35" o:title=""/>
                </v:shape>
                <o:OLEObject Type="Embed" ProgID="Equation.3" ShapeID="_x0000_i1139" DrawAspect="Content" ObjectID="_1698696135" r:id="rId144"/>
              </w:object>
            </w:r>
          </w:p>
        </w:tc>
        <w:tc>
          <w:tcPr>
            <w:tcW w:w="709" w:type="dxa"/>
          </w:tcPr>
          <w:p w14:paraId="68D1656A" w14:textId="77777777" w:rsidR="00C42F91" w:rsidRPr="007275DF" w:rsidRDefault="00C42F91" w:rsidP="00C42F91">
            <w:pPr>
              <w:pStyle w:val="TAC"/>
            </w:pPr>
            <w:r w:rsidRPr="007275DF">
              <w:t>dB</w:t>
            </w:r>
          </w:p>
        </w:tc>
        <w:tc>
          <w:tcPr>
            <w:tcW w:w="1417" w:type="dxa"/>
          </w:tcPr>
          <w:p w14:paraId="442C888C" w14:textId="77777777" w:rsidR="00C42F91" w:rsidRPr="007275DF" w:rsidRDefault="00C42F91" w:rsidP="00C42F91">
            <w:pPr>
              <w:pStyle w:val="TAC"/>
            </w:pPr>
            <w:r w:rsidRPr="007275DF">
              <w:t>Config 1,2</w:t>
            </w:r>
          </w:p>
        </w:tc>
        <w:tc>
          <w:tcPr>
            <w:tcW w:w="851" w:type="dxa"/>
          </w:tcPr>
          <w:p w14:paraId="7B7F320E" w14:textId="77777777" w:rsidR="00C42F91" w:rsidRPr="007275DF" w:rsidDel="004B51DC" w:rsidRDefault="00C42F91" w:rsidP="00C42F91">
            <w:pPr>
              <w:pStyle w:val="TAC"/>
            </w:pPr>
            <w:r w:rsidRPr="007275DF">
              <w:t>4</w:t>
            </w:r>
          </w:p>
        </w:tc>
        <w:tc>
          <w:tcPr>
            <w:tcW w:w="992" w:type="dxa"/>
          </w:tcPr>
          <w:p w14:paraId="59B04310" w14:textId="77777777" w:rsidR="00C42F91" w:rsidRPr="007275DF" w:rsidDel="004B51DC" w:rsidRDefault="00C42F91" w:rsidP="00C42F91">
            <w:pPr>
              <w:pStyle w:val="TAC"/>
            </w:pPr>
            <w:r w:rsidRPr="007275DF">
              <w:t>4</w:t>
            </w:r>
          </w:p>
        </w:tc>
        <w:tc>
          <w:tcPr>
            <w:tcW w:w="851" w:type="dxa"/>
          </w:tcPr>
          <w:p w14:paraId="5A099FF1" w14:textId="77777777" w:rsidR="00C42F91" w:rsidRPr="007275DF" w:rsidDel="00B36E6D" w:rsidRDefault="00C42F91" w:rsidP="00C42F91">
            <w:pPr>
              <w:pStyle w:val="TAC"/>
            </w:pPr>
            <w:r w:rsidRPr="007275DF">
              <w:t>4</w:t>
            </w:r>
          </w:p>
        </w:tc>
        <w:tc>
          <w:tcPr>
            <w:tcW w:w="992" w:type="dxa"/>
          </w:tcPr>
          <w:p w14:paraId="3E49C64E" w14:textId="77777777" w:rsidR="00C42F91" w:rsidRPr="007275DF" w:rsidDel="004B51DC" w:rsidRDefault="00C42F91" w:rsidP="00C42F91">
            <w:pPr>
              <w:pStyle w:val="TAC"/>
            </w:pPr>
            <w:r w:rsidRPr="007275DF">
              <w:t>4</w:t>
            </w:r>
          </w:p>
        </w:tc>
        <w:tc>
          <w:tcPr>
            <w:tcW w:w="850" w:type="dxa"/>
          </w:tcPr>
          <w:p w14:paraId="2F496B70" w14:textId="77777777" w:rsidR="00C42F91" w:rsidRPr="007275DF" w:rsidRDefault="00C42F91" w:rsidP="00C42F91">
            <w:pPr>
              <w:pStyle w:val="TAC"/>
            </w:pPr>
            <w:r w:rsidRPr="007275DF">
              <w:t>-Infinity</w:t>
            </w:r>
          </w:p>
        </w:tc>
        <w:tc>
          <w:tcPr>
            <w:tcW w:w="851" w:type="dxa"/>
          </w:tcPr>
          <w:p w14:paraId="2EAB7E02" w14:textId="77777777" w:rsidR="00C42F91" w:rsidRPr="007275DF" w:rsidRDefault="00C42F91" w:rsidP="00C42F91">
            <w:pPr>
              <w:pStyle w:val="TAC"/>
            </w:pPr>
            <w:r w:rsidRPr="007275DF">
              <w:t>7</w:t>
            </w:r>
          </w:p>
        </w:tc>
      </w:tr>
      <w:tr w:rsidR="00C42F91" w:rsidRPr="007275DF" w14:paraId="0DF9731B" w14:textId="77777777" w:rsidTr="00391B8E">
        <w:trPr>
          <w:cantSplit/>
          <w:trHeight w:val="94"/>
        </w:trPr>
        <w:tc>
          <w:tcPr>
            <w:tcW w:w="1838" w:type="dxa"/>
            <w:gridSpan w:val="3"/>
            <w:vMerge w:val="restart"/>
          </w:tcPr>
          <w:p w14:paraId="20E97A03" w14:textId="77777777" w:rsidR="00C42F91" w:rsidRPr="007275DF" w:rsidRDefault="00C42F91" w:rsidP="00C42F91">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37FA81B5" w14:textId="77777777" w:rsidR="00C42F91" w:rsidRPr="007275DF" w:rsidRDefault="00C42F91" w:rsidP="00C42F91">
            <w:pPr>
              <w:pStyle w:val="TAC"/>
              <w:rPr>
                <w:rFonts w:cs="Arial"/>
                <w:szCs w:val="18"/>
              </w:rPr>
            </w:pPr>
            <w:r w:rsidRPr="007275DF">
              <w:rPr>
                <w:rFonts w:cs="Arial"/>
                <w:szCs w:val="18"/>
              </w:rPr>
              <w:t>dBm/9.36MHz</w:t>
            </w:r>
          </w:p>
        </w:tc>
        <w:tc>
          <w:tcPr>
            <w:tcW w:w="1417" w:type="dxa"/>
          </w:tcPr>
          <w:p w14:paraId="204ED492" w14:textId="77777777" w:rsidR="00C42F91" w:rsidRPr="007275DF" w:rsidRDefault="00C42F91" w:rsidP="00C42F91">
            <w:pPr>
              <w:pStyle w:val="TAC"/>
              <w:rPr>
                <w:rFonts w:cs="Arial"/>
                <w:szCs w:val="18"/>
              </w:rPr>
            </w:pPr>
            <w:r w:rsidRPr="007275DF">
              <w:rPr>
                <w:rFonts w:cs="Arial"/>
                <w:szCs w:val="18"/>
              </w:rPr>
              <w:t>Config 1,2</w:t>
            </w:r>
          </w:p>
        </w:tc>
        <w:tc>
          <w:tcPr>
            <w:tcW w:w="851" w:type="dxa"/>
          </w:tcPr>
          <w:p w14:paraId="0B3DBA63" w14:textId="77777777" w:rsidR="00C42F91" w:rsidRPr="007275DF" w:rsidRDefault="00C42F91" w:rsidP="00C42F91">
            <w:pPr>
              <w:pStyle w:val="TAC"/>
              <w:rPr>
                <w:rFonts w:cs="Arial"/>
                <w:szCs w:val="18"/>
              </w:rPr>
            </w:pPr>
            <w:r w:rsidRPr="007275DF">
              <w:rPr>
                <w:rFonts w:cs="Arial"/>
                <w:szCs w:val="18"/>
              </w:rPr>
              <w:t>-64.59</w:t>
            </w:r>
          </w:p>
        </w:tc>
        <w:tc>
          <w:tcPr>
            <w:tcW w:w="992" w:type="dxa"/>
          </w:tcPr>
          <w:p w14:paraId="5A24172B" w14:textId="77777777" w:rsidR="00C42F91" w:rsidRPr="007275DF" w:rsidRDefault="00C42F91" w:rsidP="00C42F91">
            <w:pPr>
              <w:pStyle w:val="TAC"/>
              <w:rPr>
                <w:rFonts w:cs="Arial"/>
                <w:szCs w:val="18"/>
              </w:rPr>
            </w:pPr>
            <w:r w:rsidRPr="007275DF">
              <w:rPr>
                <w:rFonts w:cs="Arial"/>
                <w:szCs w:val="18"/>
              </w:rPr>
              <w:t>-64.59</w:t>
            </w:r>
          </w:p>
        </w:tc>
        <w:tc>
          <w:tcPr>
            <w:tcW w:w="851" w:type="dxa"/>
          </w:tcPr>
          <w:p w14:paraId="3599B718" w14:textId="77777777" w:rsidR="00C42F91" w:rsidRPr="007275DF" w:rsidRDefault="00C42F91" w:rsidP="00C42F91">
            <w:pPr>
              <w:pStyle w:val="TAC"/>
              <w:rPr>
                <w:rFonts w:cs="Arial"/>
                <w:szCs w:val="18"/>
              </w:rPr>
            </w:pPr>
            <w:r w:rsidRPr="007275DF">
              <w:rPr>
                <w:rFonts w:cs="Arial"/>
                <w:szCs w:val="18"/>
              </w:rPr>
              <w:t>-58.49</w:t>
            </w:r>
          </w:p>
        </w:tc>
        <w:tc>
          <w:tcPr>
            <w:tcW w:w="992" w:type="dxa"/>
          </w:tcPr>
          <w:p w14:paraId="6511F1D4" w14:textId="77777777" w:rsidR="00C42F91" w:rsidRPr="007275DF" w:rsidRDefault="00C42F91" w:rsidP="00C42F91">
            <w:pPr>
              <w:pStyle w:val="TAC"/>
              <w:rPr>
                <w:rFonts w:cs="Arial"/>
                <w:szCs w:val="18"/>
              </w:rPr>
            </w:pPr>
            <w:r w:rsidRPr="007275DF">
              <w:rPr>
                <w:rFonts w:cs="Arial"/>
                <w:szCs w:val="18"/>
              </w:rPr>
              <w:t>-58.49</w:t>
            </w:r>
          </w:p>
        </w:tc>
        <w:tc>
          <w:tcPr>
            <w:tcW w:w="850" w:type="dxa"/>
          </w:tcPr>
          <w:p w14:paraId="7C77313F" w14:textId="77777777" w:rsidR="00C42F91" w:rsidRPr="007275DF" w:rsidRDefault="00C42F91" w:rsidP="00C42F91">
            <w:pPr>
              <w:pStyle w:val="TAC"/>
              <w:rPr>
                <w:rFonts w:cs="Arial"/>
                <w:szCs w:val="18"/>
              </w:rPr>
            </w:pPr>
            <w:r w:rsidRPr="007275DF">
              <w:rPr>
                <w:rFonts w:cs="Arial"/>
                <w:szCs w:val="18"/>
              </w:rPr>
              <w:t>-63.94</w:t>
            </w:r>
          </w:p>
        </w:tc>
        <w:tc>
          <w:tcPr>
            <w:tcW w:w="851" w:type="dxa"/>
          </w:tcPr>
          <w:p w14:paraId="03A938EC" w14:textId="77777777" w:rsidR="00C42F91" w:rsidRPr="007275DF" w:rsidRDefault="00C42F91" w:rsidP="00C42F91">
            <w:pPr>
              <w:pStyle w:val="TAC"/>
              <w:rPr>
                <w:rFonts w:cs="Arial"/>
                <w:szCs w:val="18"/>
              </w:rPr>
            </w:pPr>
            <w:r w:rsidRPr="007275DF">
              <w:rPr>
                <w:rFonts w:cs="Arial"/>
                <w:szCs w:val="18"/>
              </w:rPr>
              <w:t>-56.15</w:t>
            </w:r>
          </w:p>
        </w:tc>
      </w:tr>
      <w:tr w:rsidR="00C42F91" w:rsidRPr="007275DF" w14:paraId="1F5A78AB" w14:textId="77777777" w:rsidTr="00391B8E">
        <w:trPr>
          <w:cantSplit/>
          <w:trHeight w:val="94"/>
        </w:trPr>
        <w:tc>
          <w:tcPr>
            <w:tcW w:w="1838" w:type="dxa"/>
            <w:gridSpan w:val="3"/>
            <w:vMerge/>
          </w:tcPr>
          <w:p w14:paraId="35C17D38" w14:textId="77777777" w:rsidR="00C42F91" w:rsidRPr="007275DF" w:rsidRDefault="00C42F91" w:rsidP="00C42F91">
            <w:pPr>
              <w:pStyle w:val="TAL"/>
              <w:rPr>
                <w:rFonts w:cs="Arial"/>
                <w:szCs w:val="18"/>
              </w:rPr>
            </w:pPr>
          </w:p>
        </w:tc>
        <w:tc>
          <w:tcPr>
            <w:tcW w:w="709" w:type="dxa"/>
          </w:tcPr>
          <w:p w14:paraId="5AED9FD7" w14:textId="77777777" w:rsidR="00C42F91" w:rsidRPr="007275DF" w:rsidRDefault="00C42F91" w:rsidP="00C42F91">
            <w:pPr>
              <w:pStyle w:val="TAC"/>
              <w:rPr>
                <w:rFonts w:cs="Arial"/>
                <w:szCs w:val="18"/>
              </w:rPr>
            </w:pPr>
            <w:r w:rsidRPr="007275DF">
              <w:rPr>
                <w:rFonts w:cs="Arial"/>
                <w:szCs w:val="18"/>
              </w:rPr>
              <w:t>dBm/38.16MHz</w:t>
            </w:r>
          </w:p>
        </w:tc>
        <w:tc>
          <w:tcPr>
            <w:tcW w:w="1417" w:type="dxa"/>
          </w:tcPr>
          <w:p w14:paraId="6919D46B" w14:textId="77777777" w:rsidR="00C42F91" w:rsidRPr="007275DF" w:rsidRDefault="00C42F91" w:rsidP="00C42F91">
            <w:pPr>
              <w:pStyle w:val="TAC"/>
              <w:rPr>
                <w:rFonts w:cs="Arial"/>
                <w:szCs w:val="18"/>
              </w:rPr>
            </w:pPr>
            <w:r w:rsidRPr="007275DF">
              <w:rPr>
                <w:rFonts w:cs="Arial"/>
                <w:szCs w:val="18"/>
              </w:rPr>
              <w:t>Config 3</w:t>
            </w:r>
          </w:p>
        </w:tc>
        <w:tc>
          <w:tcPr>
            <w:tcW w:w="851" w:type="dxa"/>
          </w:tcPr>
          <w:p w14:paraId="1EF6FA7E" w14:textId="77777777" w:rsidR="00C42F91" w:rsidRPr="007275DF" w:rsidRDefault="00C42F91" w:rsidP="00C42F91">
            <w:pPr>
              <w:pStyle w:val="TAC"/>
              <w:rPr>
                <w:rFonts w:cs="Arial"/>
                <w:szCs w:val="18"/>
              </w:rPr>
            </w:pPr>
            <w:r w:rsidRPr="007275DF">
              <w:rPr>
                <w:rFonts w:cs="Arial"/>
                <w:szCs w:val="18"/>
              </w:rPr>
              <w:t>-58.49</w:t>
            </w:r>
          </w:p>
        </w:tc>
        <w:tc>
          <w:tcPr>
            <w:tcW w:w="992" w:type="dxa"/>
          </w:tcPr>
          <w:p w14:paraId="03F483A7" w14:textId="77777777" w:rsidR="00C42F91" w:rsidRPr="007275DF" w:rsidRDefault="00C42F91" w:rsidP="00C42F91">
            <w:pPr>
              <w:pStyle w:val="TAC"/>
              <w:rPr>
                <w:rFonts w:cs="Arial"/>
                <w:szCs w:val="18"/>
              </w:rPr>
            </w:pPr>
            <w:r w:rsidRPr="007275DF">
              <w:rPr>
                <w:rFonts w:cs="Arial"/>
                <w:szCs w:val="18"/>
              </w:rPr>
              <w:t>-58.49</w:t>
            </w:r>
          </w:p>
        </w:tc>
        <w:tc>
          <w:tcPr>
            <w:tcW w:w="851" w:type="dxa"/>
          </w:tcPr>
          <w:p w14:paraId="566B42E8" w14:textId="77777777" w:rsidR="00C42F91" w:rsidRPr="007275DF" w:rsidRDefault="00C42F91" w:rsidP="00C42F91">
            <w:pPr>
              <w:pStyle w:val="TAC"/>
              <w:rPr>
                <w:rFonts w:cs="Arial"/>
                <w:szCs w:val="18"/>
              </w:rPr>
            </w:pPr>
            <w:r w:rsidRPr="007275DF">
              <w:rPr>
                <w:rFonts w:cs="Arial"/>
                <w:szCs w:val="18"/>
              </w:rPr>
              <w:t>-58.49</w:t>
            </w:r>
          </w:p>
        </w:tc>
        <w:tc>
          <w:tcPr>
            <w:tcW w:w="992" w:type="dxa"/>
          </w:tcPr>
          <w:p w14:paraId="6BF2A2AF" w14:textId="77777777" w:rsidR="00C42F91" w:rsidRPr="007275DF" w:rsidRDefault="00C42F91" w:rsidP="00C42F91">
            <w:pPr>
              <w:pStyle w:val="TAC"/>
              <w:rPr>
                <w:rFonts w:cs="Arial"/>
                <w:szCs w:val="18"/>
              </w:rPr>
            </w:pPr>
            <w:r w:rsidRPr="007275DF">
              <w:rPr>
                <w:rFonts w:cs="Arial"/>
                <w:szCs w:val="18"/>
              </w:rPr>
              <w:t>-58.49</w:t>
            </w:r>
          </w:p>
        </w:tc>
        <w:tc>
          <w:tcPr>
            <w:tcW w:w="850" w:type="dxa"/>
          </w:tcPr>
          <w:p w14:paraId="5657FCB3" w14:textId="77777777" w:rsidR="00C42F91" w:rsidRPr="007275DF" w:rsidRDefault="00C42F91" w:rsidP="00C42F91">
            <w:pPr>
              <w:pStyle w:val="TAC"/>
              <w:rPr>
                <w:rFonts w:cs="Arial"/>
                <w:szCs w:val="18"/>
              </w:rPr>
            </w:pPr>
            <w:r w:rsidRPr="007275DF">
              <w:rPr>
                <w:rFonts w:cs="Arial"/>
                <w:szCs w:val="18"/>
              </w:rPr>
              <w:t>-63.94</w:t>
            </w:r>
          </w:p>
        </w:tc>
        <w:tc>
          <w:tcPr>
            <w:tcW w:w="851" w:type="dxa"/>
          </w:tcPr>
          <w:p w14:paraId="088632E0" w14:textId="77777777" w:rsidR="00C42F91" w:rsidRPr="007275DF" w:rsidRDefault="00C42F91" w:rsidP="00C42F91">
            <w:pPr>
              <w:pStyle w:val="TAC"/>
              <w:rPr>
                <w:rFonts w:cs="Arial"/>
                <w:szCs w:val="18"/>
              </w:rPr>
            </w:pPr>
            <w:r w:rsidRPr="007275DF">
              <w:rPr>
                <w:rFonts w:cs="Arial"/>
                <w:szCs w:val="18"/>
              </w:rPr>
              <w:t>-56.15</w:t>
            </w:r>
          </w:p>
        </w:tc>
      </w:tr>
      <w:tr w:rsidR="00C42F91" w:rsidRPr="007275DF" w14:paraId="14960838" w14:textId="77777777" w:rsidTr="00391B8E">
        <w:trPr>
          <w:cantSplit/>
          <w:trHeight w:val="150"/>
        </w:trPr>
        <w:tc>
          <w:tcPr>
            <w:tcW w:w="1838" w:type="dxa"/>
            <w:gridSpan w:val="3"/>
          </w:tcPr>
          <w:p w14:paraId="6CD401EC" w14:textId="77777777" w:rsidR="00C42F91" w:rsidRPr="007275DF" w:rsidRDefault="00C42F91" w:rsidP="00C42F91">
            <w:pPr>
              <w:pStyle w:val="TAL"/>
            </w:pPr>
            <w:r w:rsidRPr="007275DF">
              <w:t xml:space="preserve">Propagation Condition </w:t>
            </w:r>
          </w:p>
        </w:tc>
        <w:tc>
          <w:tcPr>
            <w:tcW w:w="709" w:type="dxa"/>
          </w:tcPr>
          <w:p w14:paraId="1C5AB7B8" w14:textId="77777777" w:rsidR="00C42F91" w:rsidRPr="007275DF" w:rsidRDefault="00C42F91" w:rsidP="00C42F91">
            <w:pPr>
              <w:pStyle w:val="TAC"/>
            </w:pPr>
          </w:p>
        </w:tc>
        <w:tc>
          <w:tcPr>
            <w:tcW w:w="1417" w:type="dxa"/>
          </w:tcPr>
          <w:p w14:paraId="5F46C06B" w14:textId="77777777" w:rsidR="00C42F91" w:rsidRPr="007275DF" w:rsidRDefault="00C42F91" w:rsidP="00C42F91">
            <w:pPr>
              <w:pStyle w:val="TAC"/>
              <w:rPr>
                <w:rFonts w:cs="v4.2.0"/>
              </w:rPr>
            </w:pPr>
            <w:r w:rsidRPr="007275DF">
              <w:t>Config 1,2,3</w:t>
            </w:r>
          </w:p>
        </w:tc>
        <w:tc>
          <w:tcPr>
            <w:tcW w:w="1843" w:type="dxa"/>
            <w:gridSpan w:val="2"/>
          </w:tcPr>
          <w:p w14:paraId="3850BA03" w14:textId="77777777" w:rsidR="00C42F91" w:rsidRPr="007275DF" w:rsidRDefault="00C42F91" w:rsidP="00C42F91">
            <w:pPr>
              <w:pStyle w:val="TAC"/>
            </w:pPr>
            <w:r w:rsidRPr="007275DF">
              <w:rPr>
                <w:rFonts w:cs="v4.2.0"/>
              </w:rPr>
              <w:t>AWGN</w:t>
            </w:r>
          </w:p>
        </w:tc>
        <w:tc>
          <w:tcPr>
            <w:tcW w:w="1843" w:type="dxa"/>
            <w:gridSpan w:val="2"/>
          </w:tcPr>
          <w:p w14:paraId="0BFCE992" w14:textId="77777777" w:rsidR="00C42F91" w:rsidRPr="007275DF" w:rsidRDefault="00C42F91" w:rsidP="00C42F91">
            <w:pPr>
              <w:pStyle w:val="TAC"/>
            </w:pPr>
            <w:r w:rsidRPr="007275DF">
              <w:t>AWGN</w:t>
            </w:r>
          </w:p>
        </w:tc>
        <w:tc>
          <w:tcPr>
            <w:tcW w:w="1701" w:type="dxa"/>
            <w:gridSpan w:val="2"/>
          </w:tcPr>
          <w:p w14:paraId="00994FC6" w14:textId="77777777" w:rsidR="00C42F91" w:rsidRPr="007275DF" w:rsidRDefault="00C42F91" w:rsidP="00C42F91">
            <w:pPr>
              <w:pStyle w:val="TAC"/>
            </w:pPr>
            <w:r w:rsidRPr="007275DF">
              <w:t>AWGN</w:t>
            </w:r>
          </w:p>
        </w:tc>
      </w:tr>
      <w:tr w:rsidR="00C42F91" w:rsidRPr="007275DF" w14:paraId="7DE65C7C" w14:textId="77777777" w:rsidTr="00391B8E">
        <w:trPr>
          <w:cantSplit/>
          <w:trHeight w:val="1023"/>
        </w:trPr>
        <w:tc>
          <w:tcPr>
            <w:tcW w:w="9351" w:type="dxa"/>
            <w:gridSpan w:val="11"/>
          </w:tcPr>
          <w:p w14:paraId="5AC6030B" w14:textId="77777777" w:rsidR="00C42F91" w:rsidRPr="007275DF" w:rsidRDefault="00C42F91" w:rsidP="00C42F91">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96F92E6" w14:textId="77777777" w:rsidR="00C42F91" w:rsidRPr="007275DF" w:rsidRDefault="00C42F91" w:rsidP="00C42F91">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2C4C4AA1">
                <v:shape id="_x0000_i1140" type="#_x0000_t75" style="width:20.5pt;height:12.5pt" o:ole="" fillcolor="window">
                  <v:imagedata r:id="rId24" o:title=""/>
                </v:shape>
                <o:OLEObject Type="Embed" ProgID="Equation.3" ShapeID="_x0000_i1140" DrawAspect="Content" ObjectID="_1698696136" r:id="rId145"/>
              </w:object>
            </w:r>
            <w:r w:rsidRPr="007275DF">
              <w:rPr>
                <w:lang w:val="en-US"/>
              </w:rPr>
              <w:t xml:space="preserve"> to be fulfilled.</w:t>
            </w:r>
          </w:p>
          <w:p w14:paraId="4863783E" w14:textId="77777777" w:rsidR="00C42F91" w:rsidRPr="007275DF" w:rsidRDefault="00C42F91" w:rsidP="00C42F91">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B08B193" w14:textId="77777777" w:rsidR="00C42F91" w:rsidRPr="007275DF" w:rsidRDefault="00C42F91" w:rsidP="00C42F91">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07912015" w14:textId="77777777" w:rsidR="00C42F91" w:rsidRPr="007275DF" w:rsidRDefault="00C42F91" w:rsidP="00C42F91">
            <w:pPr>
              <w:pStyle w:val="TAN"/>
            </w:pPr>
            <w:r w:rsidRPr="007275DF">
              <w:t>Note 5:</w:t>
            </w:r>
            <w:r w:rsidRPr="007275DF">
              <w:tab/>
              <w:t>For UE supporting semi-static channel access and network configuring semi-static channel occupancy.</w:t>
            </w:r>
          </w:p>
          <w:p w14:paraId="65888AA3" w14:textId="77777777" w:rsidR="00C42F91" w:rsidRPr="007275DF" w:rsidRDefault="00C42F91" w:rsidP="00C42F91">
            <w:pPr>
              <w:pStyle w:val="TAN"/>
            </w:pPr>
            <w:r w:rsidRPr="007275DF">
              <w:t>Note 6:</w:t>
            </w:r>
            <w:r w:rsidRPr="007275DF">
              <w:tab/>
              <w:t>For UE supporting dynamic channel access and network configuring dynamic channel occupancy.</w:t>
            </w:r>
          </w:p>
          <w:p w14:paraId="423B7438" w14:textId="77777777" w:rsidR="00C42F91" w:rsidRPr="007275DF" w:rsidRDefault="00C42F91" w:rsidP="00C42F91">
            <w:pPr>
              <w:pStyle w:val="TAN"/>
              <w:rPr>
                <w:lang w:val="en-US"/>
              </w:rPr>
            </w:pPr>
            <w:r w:rsidRPr="007275DF">
              <w:t>Note 7:</w:t>
            </w:r>
            <w:r w:rsidRPr="007275DF">
              <w:tab/>
              <w:t>For UE supporting both semi-static and dynamic channel access, the UE must be tested under dynamic channel access configuration.</w:t>
            </w:r>
          </w:p>
        </w:tc>
      </w:tr>
    </w:tbl>
    <w:p w14:paraId="09770094" w14:textId="77777777" w:rsidR="00230548" w:rsidRPr="007275DF" w:rsidRDefault="00230548" w:rsidP="00230548">
      <w:pPr>
        <w:pStyle w:val="B10"/>
      </w:pPr>
    </w:p>
    <w:p w14:paraId="355DE73D" w14:textId="77777777" w:rsidR="00230548" w:rsidRPr="007275DF" w:rsidRDefault="00230548" w:rsidP="00230548">
      <w:pPr>
        <w:pStyle w:val="TH"/>
      </w:pPr>
      <w:r w:rsidRPr="007275DF">
        <w:t xml:space="preserve">Table A.13.3.2.6.1-4: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1B0E55D0"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6E7CCED9"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51843CE"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EEE221B"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09F51B5" w14:textId="77777777" w:rsidR="00230548" w:rsidRPr="007275DF" w:rsidRDefault="00230548" w:rsidP="00391B8E">
            <w:pPr>
              <w:pStyle w:val="TAH"/>
            </w:pPr>
            <w:r w:rsidRPr="007275DF">
              <w:t>Comment</w:t>
            </w:r>
          </w:p>
        </w:tc>
      </w:tr>
      <w:tr w:rsidR="00230548" w:rsidRPr="007275DF" w14:paraId="76DE04AD"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0FFEC3DD"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3BACAAB6"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A1DCF26"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4A0C624" w14:textId="77777777" w:rsidR="00230548" w:rsidRPr="007275DF" w:rsidRDefault="00230548" w:rsidP="00391B8E">
            <w:pPr>
              <w:pStyle w:val="TAH"/>
            </w:pPr>
          </w:p>
        </w:tc>
      </w:tr>
      <w:tr w:rsidR="00230548" w:rsidRPr="007275DF" w14:paraId="698C160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E666A7E"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7A10312C"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A3B572C"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318C2C4B"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0895F9B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E351F9F"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170AE8E3"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89502F1"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79E8D0D" w14:textId="77777777" w:rsidR="00230548" w:rsidRPr="007275DF" w:rsidRDefault="00230548" w:rsidP="00391B8E">
            <w:pPr>
              <w:pStyle w:val="TAC"/>
              <w:rPr>
                <w:rFonts w:cs="Arial"/>
              </w:rPr>
            </w:pPr>
          </w:p>
        </w:tc>
      </w:tr>
      <w:tr w:rsidR="00230548" w:rsidRPr="007275DF" w14:paraId="135DF9FF"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C9A0B6A"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CB4E036"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20A5774"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1C9BCD4" w14:textId="77777777" w:rsidR="00230548" w:rsidRPr="007275DF" w:rsidRDefault="00230548" w:rsidP="00391B8E">
            <w:pPr>
              <w:pStyle w:val="TAC"/>
              <w:rPr>
                <w:rFonts w:cs="Arial"/>
              </w:rPr>
            </w:pPr>
          </w:p>
        </w:tc>
      </w:tr>
      <w:tr w:rsidR="00230548" w:rsidRPr="007275DF" w14:paraId="13344723"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74C621D"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85CA808"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45A72F45"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9CD4747" w14:textId="77777777" w:rsidR="00230548" w:rsidRPr="007275DF" w:rsidRDefault="00230548" w:rsidP="00391B8E">
            <w:pPr>
              <w:pStyle w:val="TAC"/>
              <w:rPr>
                <w:rFonts w:cs="Arial"/>
              </w:rPr>
            </w:pPr>
          </w:p>
        </w:tc>
      </w:tr>
      <w:tr w:rsidR="00230548" w:rsidRPr="007275DF" w14:paraId="6238F0D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799C31C"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40DEE84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4280F2B6"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7EBF593" w14:textId="77777777" w:rsidR="00230548" w:rsidRPr="007275DF" w:rsidRDefault="00230548" w:rsidP="00391B8E">
            <w:pPr>
              <w:pStyle w:val="TAC"/>
              <w:rPr>
                <w:rFonts w:cs="Arial"/>
              </w:rPr>
            </w:pPr>
          </w:p>
        </w:tc>
      </w:tr>
      <w:tr w:rsidR="00230548" w:rsidRPr="007275DF" w14:paraId="3C36C708"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3D7CBCFA"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756A9E3B"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6452E5A"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7100257" w14:textId="77777777" w:rsidR="00230548" w:rsidRPr="007275DF" w:rsidRDefault="00230548" w:rsidP="00391B8E">
            <w:pPr>
              <w:pStyle w:val="TAC"/>
              <w:rPr>
                <w:rFonts w:cs="Arial"/>
              </w:rPr>
            </w:pPr>
          </w:p>
        </w:tc>
      </w:tr>
    </w:tbl>
    <w:p w14:paraId="1C7E4876" w14:textId="77777777" w:rsidR="00230548" w:rsidRPr="007275DF" w:rsidRDefault="00230548" w:rsidP="00230548"/>
    <w:p w14:paraId="33AEA671" w14:textId="77777777" w:rsidR="00230548" w:rsidRPr="007275DF" w:rsidRDefault="00230548" w:rsidP="00230548">
      <w:pPr>
        <w:pStyle w:val="TH"/>
      </w:pPr>
      <w:r w:rsidRPr="007275DF">
        <w:t xml:space="preserve">Table A.13.3.2.6.1-5: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781823E9"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E341325"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ECF40F7"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FFC2B5C" w14:textId="77777777" w:rsidR="00230548" w:rsidRPr="007275DF" w:rsidRDefault="00230548" w:rsidP="00391B8E">
            <w:pPr>
              <w:pStyle w:val="TAH"/>
            </w:pPr>
            <w:r w:rsidRPr="007275DF">
              <w:t>Comment</w:t>
            </w:r>
          </w:p>
        </w:tc>
      </w:tr>
      <w:tr w:rsidR="00230548" w:rsidRPr="007275DF" w14:paraId="127D0DD9"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126AA63"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36384D6"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BEBDCA9" w14:textId="77777777" w:rsidR="00230548" w:rsidRPr="007275DF" w:rsidRDefault="00230548" w:rsidP="00391B8E">
            <w:pPr>
              <w:pStyle w:val="TAC"/>
            </w:pPr>
            <w:r w:rsidRPr="007275DF">
              <w:t>As specified in clause 6.3.2 in TS 38.331 [2]</w:t>
            </w:r>
          </w:p>
        </w:tc>
      </w:tr>
    </w:tbl>
    <w:p w14:paraId="6288F820" w14:textId="77777777" w:rsidR="00230548" w:rsidRPr="007275DF" w:rsidRDefault="00230548" w:rsidP="00230548">
      <w:pPr>
        <w:pStyle w:val="B10"/>
      </w:pPr>
    </w:p>
    <w:p w14:paraId="3BA3C99A" w14:textId="77777777" w:rsidR="00230548" w:rsidRPr="007275DF" w:rsidRDefault="00230548" w:rsidP="00230548">
      <w:pPr>
        <w:pStyle w:val="Heading5"/>
      </w:pPr>
      <w:r w:rsidRPr="007275DF">
        <w:t>A.13.3.2.6.2</w:t>
      </w:r>
      <w:r w:rsidRPr="007275DF">
        <w:tab/>
        <w:t>Test Requirements</w:t>
      </w:r>
    </w:p>
    <w:p w14:paraId="1579FAF4"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39D2C99"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FC4A7C6"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66527A0" w14:textId="77777777" w:rsidR="00230548" w:rsidRPr="007275DF" w:rsidRDefault="00230548" w:rsidP="00230548">
      <w:pPr>
        <w:rPr>
          <w:rFonts w:cs="v4.2.0"/>
        </w:rPr>
      </w:pPr>
      <w:r w:rsidRPr="007275DF">
        <w:rPr>
          <w:rFonts w:cs="v4.2.0"/>
        </w:rPr>
        <w:t>In test 1, 2, 3 and 4 UE is required to report SSB time index.</w:t>
      </w:r>
    </w:p>
    <w:p w14:paraId="21AE1705"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2EB5D1E4"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041DEB7"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4A09BF83"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7304E4CC" w14:textId="77777777" w:rsidR="00230548" w:rsidRPr="007275DF" w:rsidRDefault="00230548" w:rsidP="00230548">
      <w:pPr>
        <w:pStyle w:val="B10"/>
        <w:ind w:left="852"/>
      </w:pPr>
      <w:r w:rsidRPr="007275DF">
        <w:t>For tests 1 and 2, MGRP = 40 ms and for tests 3 and 4 MGRP = 20 ms.</w:t>
      </w:r>
    </w:p>
    <w:p w14:paraId="1DCA48A4" w14:textId="77777777" w:rsidR="00230548" w:rsidRPr="007275DF" w:rsidRDefault="00230548" w:rsidP="00230548">
      <w:pPr>
        <w:pStyle w:val="B10"/>
        <w:ind w:left="852"/>
      </w:pPr>
      <w:r w:rsidRPr="007275DF">
        <w:t>For tests 1 and 3, DRX cycle = 40 ms and for tests 2 and 4 DRX cycle = 640 ms.</w:t>
      </w:r>
    </w:p>
    <w:p w14:paraId="74519005" w14:textId="77777777" w:rsidR="00230548" w:rsidRPr="007275DF" w:rsidRDefault="00230548" w:rsidP="00230548">
      <w:pPr>
        <w:pStyle w:val="B10"/>
        <w:ind w:left="852"/>
      </w:pPr>
      <w:r w:rsidRPr="007275DF">
        <w:t>SMTC period = 20 ms.</w:t>
      </w:r>
    </w:p>
    <w:p w14:paraId="780F04DA" w14:textId="77777777" w:rsidR="00230548" w:rsidRPr="007275DF" w:rsidRDefault="00230548" w:rsidP="00230548">
      <w:pPr>
        <w:pStyle w:val="NO"/>
        <w:ind w:left="1419"/>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4407936" w14:textId="29912E41" w:rsidR="00230548" w:rsidRDefault="00A907D1" w:rsidP="001F2437">
      <w:pPr>
        <w:keepNext/>
        <w:keepLines/>
        <w:spacing w:before="120"/>
        <w:rPr>
          <w:noProof/>
        </w:rPr>
      </w:pPr>
      <w:r w:rsidRPr="00AD0351">
        <w:rPr>
          <w:rFonts w:ascii="Arial" w:hAnsi="Arial"/>
          <w:b/>
          <w:noProof/>
          <w:color w:val="00B0F0"/>
        </w:rPr>
        <w:t xml:space="preserve">&lt;End of modified section </w:t>
      </w:r>
      <w:r w:rsidR="001F2437">
        <w:rPr>
          <w:rFonts w:ascii="Arial" w:hAnsi="Arial"/>
          <w:b/>
          <w:noProof/>
          <w:color w:val="00B0F0"/>
        </w:rPr>
        <w:t>30</w:t>
      </w:r>
      <w:r w:rsidRPr="00AD0351">
        <w:rPr>
          <w:rFonts w:ascii="Arial" w:hAnsi="Arial"/>
          <w:b/>
          <w:noProof/>
          <w:color w:val="00B0F0"/>
        </w:rPr>
        <w:t>&gt;</w:t>
      </w:r>
    </w:p>
    <w:p w14:paraId="68C9CD36" w14:textId="77777777" w:rsidR="001E41F3" w:rsidRDefault="001E41F3" w:rsidP="00230548">
      <w:pPr>
        <w:pStyle w:val="Heading3"/>
        <w:overflowPunct w:val="0"/>
        <w:autoSpaceDE w:val="0"/>
        <w:autoSpaceDN w:val="0"/>
        <w:adjustRightInd w:val="0"/>
        <w:textAlignment w:val="baseline"/>
        <w:rPr>
          <w:noProof/>
        </w:rPr>
      </w:pPr>
    </w:p>
    <w:sectPr w:rsidR="001E41F3" w:rsidSect="000B7FED">
      <w:headerReference w:type="even" r:id="rId146"/>
      <w:headerReference w:type="default" r:id="rId147"/>
      <w:headerReference w:type="first" r:id="rId1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410A0" w14:textId="77777777" w:rsidR="00AC01CB" w:rsidRDefault="00AC01CB">
      <w:r>
        <w:separator/>
      </w:r>
    </w:p>
  </w:endnote>
  <w:endnote w:type="continuationSeparator" w:id="0">
    <w:p w14:paraId="468B6DE2" w14:textId="77777777" w:rsidR="00AC01CB" w:rsidRDefault="00AC01CB">
      <w:r>
        <w:continuationSeparator/>
      </w:r>
    </w:p>
  </w:endnote>
  <w:endnote w:type="continuationNotice" w:id="1">
    <w:p w14:paraId="0E2E62BF" w14:textId="77777777" w:rsidR="00AC01CB" w:rsidRDefault="00AC0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 ??">
    <w:altName w:val="MS Mincho"/>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6349" w14:textId="77777777" w:rsidR="0008102A" w:rsidRDefault="0008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10084" w14:textId="77777777" w:rsidR="0008102A" w:rsidRDefault="00081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2B92" w14:textId="77777777" w:rsidR="0008102A" w:rsidRDefault="0008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EC1CD" w14:textId="77777777" w:rsidR="00AC01CB" w:rsidRDefault="00AC01CB">
      <w:r>
        <w:separator/>
      </w:r>
    </w:p>
  </w:footnote>
  <w:footnote w:type="continuationSeparator" w:id="0">
    <w:p w14:paraId="01B9B0D6" w14:textId="77777777" w:rsidR="00AC01CB" w:rsidRDefault="00AC01CB">
      <w:r>
        <w:continuationSeparator/>
      </w:r>
    </w:p>
  </w:footnote>
  <w:footnote w:type="continuationNotice" w:id="1">
    <w:p w14:paraId="61775556" w14:textId="77777777" w:rsidR="00AC01CB" w:rsidRDefault="00AC0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8102A" w:rsidRDefault="000810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3CA1D" w14:textId="77777777" w:rsidR="0008102A" w:rsidRDefault="00081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70DA" w14:textId="77777777" w:rsidR="0008102A" w:rsidRDefault="00081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F5F7" w14:textId="77777777" w:rsidR="00F60824" w:rsidRDefault="00A746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7F1A" w14:textId="77777777" w:rsidR="00F60824" w:rsidRDefault="00ED3FF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DAC99" w14:textId="77777777" w:rsidR="00F60824" w:rsidRDefault="00A74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6273E6A"/>
    <w:multiLevelType w:val="hybridMultilevel"/>
    <w:tmpl w:val="E36648AE"/>
    <w:lvl w:ilvl="0" w:tplc="30F6A308">
      <w:start w:val="17"/>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B05025B"/>
    <w:multiLevelType w:val="hybridMultilevel"/>
    <w:tmpl w:val="5A4230E6"/>
    <w:lvl w:ilvl="0" w:tplc="FFFFFFFF">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C40DFF"/>
    <w:multiLevelType w:val="hybridMultilevel"/>
    <w:tmpl w:val="6FBA8C46"/>
    <w:lvl w:ilvl="0" w:tplc="9708BBFE">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341F90"/>
    <w:multiLevelType w:val="hybridMultilevel"/>
    <w:tmpl w:val="16C6F6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7A7099C"/>
    <w:multiLevelType w:val="hybridMultilevel"/>
    <w:tmpl w:val="C42451D2"/>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6CC127E"/>
    <w:multiLevelType w:val="hybridMultilevel"/>
    <w:tmpl w:val="34C49E2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1F796F"/>
    <w:multiLevelType w:val="hybridMultilevel"/>
    <w:tmpl w:val="F7FAD1A8"/>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044F5"/>
    <w:multiLevelType w:val="hybridMultilevel"/>
    <w:tmpl w:val="FBB63BB0"/>
    <w:lvl w:ilvl="0" w:tplc="4B52E554">
      <w:numFmt w:val="bullet"/>
      <w:lvlText w:val="-"/>
      <w:lvlJc w:val="left"/>
      <w:pPr>
        <w:ind w:left="460" w:hanging="360"/>
      </w:pPr>
      <w:rPr>
        <w:rFonts w:ascii="Arial" w:eastAsia="Times New Roman" w:hAnsi="Arial" w:cs="Arial" w:hint="default"/>
      </w:rPr>
    </w:lvl>
    <w:lvl w:ilvl="1" w:tplc="4628FC3E">
      <w:numFmt w:val="bullet"/>
      <w:lvlText w:val=""/>
      <w:lvlJc w:val="left"/>
      <w:pPr>
        <w:ind w:left="1180" w:hanging="360"/>
      </w:pPr>
      <w:rPr>
        <w:rFonts w:ascii="Symbol" w:eastAsia="Times New Roman" w:hAnsi="Symbol" w:cs="Times New Roman"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7" w15:restartNumberingAfterBreak="0">
    <w:nsid w:val="54A632A2"/>
    <w:multiLevelType w:val="hybridMultilevel"/>
    <w:tmpl w:val="76F2A16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73482"/>
    <w:multiLevelType w:val="hybridMultilevel"/>
    <w:tmpl w:val="CB369620"/>
    <w:lvl w:ilvl="0" w:tplc="C1406FB2">
      <w:start w:val="1"/>
      <w:numFmt w:val="bullet"/>
      <w:lvlText w:val="­"/>
      <w:lvlJc w:val="left"/>
      <w:pPr>
        <w:ind w:left="360" w:hanging="360"/>
      </w:pPr>
      <w:rPr>
        <w:rFonts w:ascii="Modern No. 20" w:hAnsi="Modern No. 20"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B7278BD"/>
    <w:multiLevelType w:val="hybridMultilevel"/>
    <w:tmpl w:val="64C8B740"/>
    <w:lvl w:ilvl="0" w:tplc="C1406FB2">
      <w:start w:val="1"/>
      <w:numFmt w:val="bullet"/>
      <w:lvlText w:val="­"/>
      <w:lvlJc w:val="left"/>
      <w:pPr>
        <w:ind w:left="360" w:hanging="360"/>
      </w:pPr>
      <w:rPr>
        <w:rFonts w:ascii="Modern No. 20" w:hAnsi="Modern No. 20"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5CC37F05"/>
    <w:multiLevelType w:val="hybridMultilevel"/>
    <w:tmpl w:val="90162F52"/>
    <w:lvl w:ilvl="0" w:tplc="C1406FB2">
      <w:start w:val="1"/>
      <w:numFmt w:val="bullet"/>
      <w:lvlText w:val="­"/>
      <w:lvlJc w:val="left"/>
      <w:pPr>
        <w:ind w:left="644" w:hanging="360"/>
      </w:pPr>
      <w:rPr>
        <w:rFonts w:ascii="Modern No. 20" w:hAnsi="Modern No. 20" w:hint="default"/>
      </w:rPr>
    </w:lvl>
    <w:lvl w:ilvl="1" w:tplc="C1406FB2">
      <w:start w:val="1"/>
      <w:numFmt w:val="bullet"/>
      <w:lvlText w:val="­"/>
      <w:lvlJc w:val="left"/>
      <w:pPr>
        <w:ind w:left="1364" w:hanging="360"/>
      </w:pPr>
      <w:rPr>
        <w:rFonts w:ascii="Modern No. 20" w:hAnsi="Modern No. 20"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6C387BB0"/>
    <w:multiLevelType w:val="hybridMultilevel"/>
    <w:tmpl w:val="CB68E2A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D3C723E"/>
    <w:multiLevelType w:val="hybridMultilevel"/>
    <w:tmpl w:val="268E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6A2E44"/>
    <w:multiLevelType w:val="hybridMultilevel"/>
    <w:tmpl w:val="22740050"/>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E5894"/>
    <w:multiLevelType w:val="hybridMultilevel"/>
    <w:tmpl w:val="E1249FE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81A420B"/>
    <w:multiLevelType w:val="hybridMultilevel"/>
    <w:tmpl w:val="86865C9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0"/>
  </w:num>
  <w:num w:numId="3">
    <w:abstractNumId w:val="9"/>
  </w:num>
  <w:num w:numId="4">
    <w:abstractNumId w:val="10"/>
  </w:num>
  <w:num w:numId="5">
    <w:abstractNumId w:val="0"/>
  </w:num>
  <w:num w:numId="6">
    <w:abstractNumId w:val="11"/>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
  </w:num>
  <w:num w:numId="11">
    <w:abstractNumId w:val="13"/>
  </w:num>
  <w:num w:numId="12">
    <w:abstractNumId w:val="25"/>
  </w:num>
  <w:num w:numId="13">
    <w:abstractNumId w:val="29"/>
  </w:num>
  <w:num w:numId="14">
    <w:abstractNumId w:val="27"/>
  </w:num>
  <w:num w:numId="15">
    <w:abstractNumId w:val="2"/>
  </w:num>
  <w:num w:numId="16">
    <w:abstractNumId w:val="23"/>
  </w:num>
  <w:num w:numId="17">
    <w:abstractNumId w:val="22"/>
  </w:num>
  <w:num w:numId="18">
    <w:abstractNumId w:val="21"/>
  </w:num>
  <w:num w:numId="19">
    <w:abstractNumId w:val="7"/>
  </w:num>
  <w:num w:numId="20">
    <w:abstractNumId w:val="12"/>
  </w:num>
  <w:num w:numId="21">
    <w:abstractNumId w:val="17"/>
  </w:num>
  <w:num w:numId="22">
    <w:abstractNumId w:val="8"/>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4"/>
  </w:num>
  <w:num w:numId="30">
    <w:abstractNumId w:val="26"/>
  </w:num>
  <w:num w:numId="31">
    <w:abstractNumId w:val="3"/>
  </w:num>
  <w:num w:numId="32">
    <w:abstractNumId w:val="1"/>
  </w:num>
  <w:num w:numId="33">
    <w:abstractNumId w:val="19"/>
  </w:num>
  <w:num w:numId="34">
    <w:abstractNumId w:val="18"/>
  </w:num>
  <w:num w:numId="3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w15:presenceInfo w15:providerId="None" w15:userId="Huawei"/>
  </w15:person>
  <w15:person w15:author="CK Yang (楊智凱)">
    <w15:presenceInfo w15:providerId="AD" w15:userId="S::CK.Yang@mediatek.com::578a9b09-1bf9-412b-bd9e-d604d317d02d"/>
  </w15:person>
  <w15:person w15:author="MK">
    <w15:presenceInfo w15:providerId="None" w15:userId="MK"/>
  </w15:person>
  <w15:person w15:author="Kazuyoshi Uesaka">
    <w15:presenceInfo w15:providerId="None" w15:userId="Kazuyoshi Uesaka"/>
  </w15:person>
  <w15:person w15:author="Venkat, Ericsson">
    <w15:presenceInfo w15:providerId="None" w15:userId="Venkat, Ericsson"/>
  </w15:person>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22D"/>
    <w:rsid w:val="00022E4A"/>
    <w:rsid w:val="000246AF"/>
    <w:rsid w:val="00046F52"/>
    <w:rsid w:val="000632F6"/>
    <w:rsid w:val="0008102A"/>
    <w:rsid w:val="00083F22"/>
    <w:rsid w:val="000A6394"/>
    <w:rsid w:val="000B7FED"/>
    <w:rsid w:val="000C038A"/>
    <w:rsid w:val="000C2449"/>
    <w:rsid w:val="000C6598"/>
    <w:rsid w:val="000D44B3"/>
    <w:rsid w:val="001113FD"/>
    <w:rsid w:val="001120EF"/>
    <w:rsid w:val="00113344"/>
    <w:rsid w:val="001166ED"/>
    <w:rsid w:val="00145D43"/>
    <w:rsid w:val="0017207A"/>
    <w:rsid w:val="00183276"/>
    <w:rsid w:val="00192C46"/>
    <w:rsid w:val="001A08B3"/>
    <w:rsid w:val="001A19CD"/>
    <w:rsid w:val="001A7B60"/>
    <w:rsid w:val="001B52F0"/>
    <w:rsid w:val="001B7A65"/>
    <w:rsid w:val="001C2665"/>
    <w:rsid w:val="001D1EE8"/>
    <w:rsid w:val="001D265D"/>
    <w:rsid w:val="001E08EC"/>
    <w:rsid w:val="001E41F3"/>
    <w:rsid w:val="001F2437"/>
    <w:rsid w:val="001F69CA"/>
    <w:rsid w:val="00211635"/>
    <w:rsid w:val="00230548"/>
    <w:rsid w:val="00236EB0"/>
    <w:rsid w:val="0026004D"/>
    <w:rsid w:val="002613AC"/>
    <w:rsid w:val="002640DD"/>
    <w:rsid w:val="00265C8A"/>
    <w:rsid w:val="002679AB"/>
    <w:rsid w:val="00275D12"/>
    <w:rsid w:val="002835BB"/>
    <w:rsid w:val="00284FEB"/>
    <w:rsid w:val="00285082"/>
    <w:rsid w:val="002860C4"/>
    <w:rsid w:val="00297DE5"/>
    <w:rsid w:val="002A2BDA"/>
    <w:rsid w:val="002B42B7"/>
    <w:rsid w:val="002B5741"/>
    <w:rsid w:val="002D4C68"/>
    <w:rsid w:val="002D5547"/>
    <w:rsid w:val="002D5D1D"/>
    <w:rsid w:val="002D7941"/>
    <w:rsid w:val="002E472E"/>
    <w:rsid w:val="00305409"/>
    <w:rsid w:val="003105EC"/>
    <w:rsid w:val="0034253B"/>
    <w:rsid w:val="003609EF"/>
    <w:rsid w:val="0036231A"/>
    <w:rsid w:val="00374D96"/>
    <w:rsid w:val="00374DD4"/>
    <w:rsid w:val="00385466"/>
    <w:rsid w:val="003A4003"/>
    <w:rsid w:val="003B6DE9"/>
    <w:rsid w:val="003D1B81"/>
    <w:rsid w:val="003D497B"/>
    <w:rsid w:val="003E1A36"/>
    <w:rsid w:val="004023CF"/>
    <w:rsid w:val="00402D10"/>
    <w:rsid w:val="00410371"/>
    <w:rsid w:val="004242F1"/>
    <w:rsid w:val="00425010"/>
    <w:rsid w:val="00460816"/>
    <w:rsid w:val="004B1F4D"/>
    <w:rsid w:val="004B75B7"/>
    <w:rsid w:val="004C5AC2"/>
    <w:rsid w:val="004F4E18"/>
    <w:rsid w:val="00503CE9"/>
    <w:rsid w:val="005053E1"/>
    <w:rsid w:val="0051580D"/>
    <w:rsid w:val="00533604"/>
    <w:rsid w:val="00534D4E"/>
    <w:rsid w:val="00536255"/>
    <w:rsid w:val="0053760E"/>
    <w:rsid w:val="005410CF"/>
    <w:rsid w:val="00545BDB"/>
    <w:rsid w:val="00547111"/>
    <w:rsid w:val="005654EB"/>
    <w:rsid w:val="00567A80"/>
    <w:rsid w:val="00580734"/>
    <w:rsid w:val="00581FF7"/>
    <w:rsid w:val="00592D74"/>
    <w:rsid w:val="005A14DE"/>
    <w:rsid w:val="005B49D5"/>
    <w:rsid w:val="005B75D3"/>
    <w:rsid w:val="005C1240"/>
    <w:rsid w:val="005D361A"/>
    <w:rsid w:val="005E2C44"/>
    <w:rsid w:val="005E7E21"/>
    <w:rsid w:val="005F67B7"/>
    <w:rsid w:val="006164FE"/>
    <w:rsid w:val="00621188"/>
    <w:rsid w:val="006257ED"/>
    <w:rsid w:val="00665912"/>
    <w:rsid w:val="00665C47"/>
    <w:rsid w:val="006702A8"/>
    <w:rsid w:val="00695808"/>
    <w:rsid w:val="00695972"/>
    <w:rsid w:val="006B46FB"/>
    <w:rsid w:val="006C13EC"/>
    <w:rsid w:val="006D12A4"/>
    <w:rsid w:val="006D2071"/>
    <w:rsid w:val="006E0A8C"/>
    <w:rsid w:val="006E21FB"/>
    <w:rsid w:val="006E4298"/>
    <w:rsid w:val="0071308E"/>
    <w:rsid w:val="00726942"/>
    <w:rsid w:val="00752B44"/>
    <w:rsid w:val="00754B08"/>
    <w:rsid w:val="00772A0F"/>
    <w:rsid w:val="00773D9C"/>
    <w:rsid w:val="00792342"/>
    <w:rsid w:val="00793CD2"/>
    <w:rsid w:val="007968E5"/>
    <w:rsid w:val="007977A8"/>
    <w:rsid w:val="007A7941"/>
    <w:rsid w:val="007B0954"/>
    <w:rsid w:val="007B512A"/>
    <w:rsid w:val="007C2097"/>
    <w:rsid w:val="007D088B"/>
    <w:rsid w:val="007D6A07"/>
    <w:rsid w:val="007E742F"/>
    <w:rsid w:val="007F4B5D"/>
    <w:rsid w:val="007F7259"/>
    <w:rsid w:val="008040A8"/>
    <w:rsid w:val="008131B4"/>
    <w:rsid w:val="008232C8"/>
    <w:rsid w:val="00823ADF"/>
    <w:rsid w:val="00825FC7"/>
    <w:rsid w:val="008279FA"/>
    <w:rsid w:val="00842F00"/>
    <w:rsid w:val="00844B2C"/>
    <w:rsid w:val="008626E7"/>
    <w:rsid w:val="00867224"/>
    <w:rsid w:val="00870EE7"/>
    <w:rsid w:val="008863B9"/>
    <w:rsid w:val="008A45A6"/>
    <w:rsid w:val="008C1CE1"/>
    <w:rsid w:val="008C5964"/>
    <w:rsid w:val="008D14CF"/>
    <w:rsid w:val="008D4C45"/>
    <w:rsid w:val="008F3789"/>
    <w:rsid w:val="008F3800"/>
    <w:rsid w:val="008F686C"/>
    <w:rsid w:val="00903829"/>
    <w:rsid w:val="009148DE"/>
    <w:rsid w:val="00921ACC"/>
    <w:rsid w:val="00923DB1"/>
    <w:rsid w:val="00933DB2"/>
    <w:rsid w:val="00936051"/>
    <w:rsid w:val="00941E30"/>
    <w:rsid w:val="00944AF1"/>
    <w:rsid w:val="0096085A"/>
    <w:rsid w:val="009746FF"/>
    <w:rsid w:val="009777D9"/>
    <w:rsid w:val="00991B88"/>
    <w:rsid w:val="009A5753"/>
    <w:rsid w:val="009A579D"/>
    <w:rsid w:val="009B2313"/>
    <w:rsid w:val="009B7961"/>
    <w:rsid w:val="009C2DC9"/>
    <w:rsid w:val="009E3297"/>
    <w:rsid w:val="009F734F"/>
    <w:rsid w:val="00A14150"/>
    <w:rsid w:val="00A20332"/>
    <w:rsid w:val="00A2241B"/>
    <w:rsid w:val="00A246B6"/>
    <w:rsid w:val="00A47E70"/>
    <w:rsid w:val="00A50CF0"/>
    <w:rsid w:val="00A7217A"/>
    <w:rsid w:val="00A74666"/>
    <w:rsid w:val="00A7671C"/>
    <w:rsid w:val="00A85395"/>
    <w:rsid w:val="00A85C2F"/>
    <w:rsid w:val="00A907D1"/>
    <w:rsid w:val="00A9579E"/>
    <w:rsid w:val="00AA2CBC"/>
    <w:rsid w:val="00AA790D"/>
    <w:rsid w:val="00AC01CB"/>
    <w:rsid w:val="00AC5820"/>
    <w:rsid w:val="00AD1CD8"/>
    <w:rsid w:val="00AE65E4"/>
    <w:rsid w:val="00AE6C82"/>
    <w:rsid w:val="00AE72F2"/>
    <w:rsid w:val="00AF2A7A"/>
    <w:rsid w:val="00B02D76"/>
    <w:rsid w:val="00B134D1"/>
    <w:rsid w:val="00B23AE4"/>
    <w:rsid w:val="00B258BB"/>
    <w:rsid w:val="00B33BC6"/>
    <w:rsid w:val="00B53216"/>
    <w:rsid w:val="00B67B97"/>
    <w:rsid w:val="00B747E7"/>
    <w:rsid w:val="00B81C9E"/>
    <w:rsid w:val="00B93DAF"/>
    <w:rsid w:val="00B968C8"/>
    <w:rsid w:val="00BA179B"/>
    <w:rsid w:val="00BA242D"/>
    <w:rsid w:val="00BA326B"/>
    <w:rsid w:val="00BA3EC5"/>
    <w:rsid w:val="00BA51D9"/>
    <w:rsid w:val="00BB3D17"/>
    <w:rsid w:val="00BB536C"/>
    <w:rsid w:val="00BB5DFC"/>
    <w:rsid w:val="00BD279D"/>
    <w:rsid w:val="00BD6BB8"/>
    <w:rsid w:val="00BD7BDC"/>
    <w:rsid w:val="00C1796F"/>
    <w:rsid w:val="00C2698E"/>
    <w:rsid w:val="00C27DEF"/>
    <w:rsid w:val="00C328EE"/>
    <w:rsid w:val="00C3373C"/>
    <w:rsid w:val="00C42F91"/>
    <w:rsid w:val="00C46483"/>
    <w:rsid w:val="00C4743C"/>
    <w:rsid w:val="00C57753"/>
    <w:rsid w:val="00C66BA2"/>
    <w:rsid w:val="00C86B61"/>
    <w:rsid w:val="00C95985"/>
    <w:rsid w:val="00CA0B47"/>
    <w:rsid w:val="00CB7B84"/>
    <w:rsid w:val="00CC5026"/>
    <w:rsid w:val="00CC68D0"/>
    <w:rsid w:val="00CC70E5"/>
    <w:rsid w:val="00CC7A02"/>
    <w:rsid w:val="00CE5D60"/>
    <w:rsid w:val="00CF0250"/>
    <w:rsid w:val="00CF7813"/>
    <w:rsid w:val="00D022B8"/>
    <w:rsid w:val="00D03F9A"/>
    <w:rsid w:val="00D06D51"/>
    <w:rsid w:val="00D20775"/>
    <w:rsid w:val="00D248FD"/>
    <w:rsid w:val="00D24991"/>
    <w:rsid w:val="00D31112"/>
    <w:rsid w:val="00D35A2E"/>
    <w:rsid w:val="00D42750"/>
    <w:rsid w:val="00D50255"/>
    <w:rsid w:val="00D5553E"/>
    <w:rsid w:val="00D66520"/>
    <w:rsid w:val="00D82D65"/>
    <w:rsid w:val="00D91D37"/>
    <w:rsid w:val="00D963BB"/>
    <w:rsid w:val="00DD26F0"/>
    <w:rsid w:val="00DD6D66"/>
    <w:rsid w:val="00DE34CF"/>
    <w:rsid w:val="00DF725E"/>
    <w:rsid w:val="00E10732"/>
    <w:rsid w:val="00E10C80"/>
    <w:rsid w:val="00E12C8C"/>
    <w:rsid w:val="00E13F3D"/>
    <w:rsid w:val="00E1505F"/>
    <w:rsid w:val="00E34898"/>
    <w:rsid w:val="00E56B11"/>
    <w:rsid w:val="00E64E3A"/>
    <w:rsid w:val="00EA0DDE"/>
    <w:rsid w:val="00EB09B7"/>
    <w:rsid w:val="00EB4913"/>
    <w:rsid w:val="00EB7155"/>
    <w:rsid w:val="00ED1A33"/>
    <w:rsid w:val="00ED31B9"/>
    <w:rsid w:val="00ED3FF8"/>
    <w:rsid w:val="00EE0965"/>
    <w:rsid w:val="00EE7D7C"/>
    <w:rsid w:val="00EF6952"/>
    <w:rsid w:val="00F24441"/>
    <w:rsid w:val="00F25D98"/>
    <w:rsid w:val="00F300FB"/>
    <w:rsid w:val="00F326A1"/>
    <w:rsid w:val="00F41A13"/>
    <w:rsid w:val="00F46F89"/>
    <w:rsid w:val="00F66110"/>
    <w:rsid w:val="00F82DA7"/>
    <w:rsid w:val="00FB6386"/>
    <w:rsid w:val="00FD15F6"/>
    <w:rsid w:val="00FE613F"/>
    <w:rsid w:val="00FF22E6"/>
    <w:rsid w:val="00FF75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list ,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HCar">
    <w:name w:val="TAH Car"/>
    <w:link w:val="TAH"/>
    <w:qFormat/>
    <w:locked/>
    <w:rsid w:val="00567A80"/>
    <w:rPr>
      <w:rFonts w:ascii="Arial" w:hAnsi="Arial"/>
      <w:b/>
      <w:sz w:val="18"/>
      <w:lang w:val="en-GB" w:eastAsia="en-US"/>
    </w:rPr>
  </w:style>
  <w:style w:type="character" w:customStyle="1" w:styleId="B1Char">
    <w:name w:val="B1 Char"/>
    <w:link w:val="B10"/>
    <w:qFormat/>
    <w:locked/>
    <w:rsid w:val="00567A80"/>
    <w:rPr>
      <w:rFonts w:ascii="Times New Roman" w:hAnsi="Times New Roman"/>
      <w:lang w:val="en-GB" w:eastAsia="en-US"/>
    </w:rPr>
  </w:style>
  <w:style w:type="character" w:customStyle="1" w:styleId="THChar">
    <w:name w:val="TH Char"/>
    <w:link w:val="TH"/>
    <w:qFormat/>
    <w:locked/>
    <w:rsid w:val="00567A80"/>
    <w:rPr>
      <w:rFonts w:ascii="Arial" w:hAnsi="Arial"/>
      <w:b/>
      <w:lang w:val="en-GB" w:eastAsia="en-US"/>
    </w:rPr>
  </w:style>
  <w:style w:type="character" w:customStyle="1" w:styleId="TANChar">
    <w:name w:val="TAN Char"/>
    <w:link w:val="TAN"/>
    <w:qFormat/>
    <w:locked/>
    <w:rsid w:val="00567A80"/>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53216"/>
    <w:rPr>
      <w:rFonts w:ascii="Arial" w:hAnsi="Arial"/>
      <w:sz w:val="24"/>
      <w:lang w:val="en-GB" w:eastAsia="en-US"/>
    </w:rPr>
  </w:style>
  <w:style w:type="character" w:customStyle="1" w:styleId="TACChar">
    <w:name w:val="TAC Char"/>
    <w:link w:val="TAC"/>
    <w:qFormat/>
    <w:locked/>
    <w:rsid w:val="00B53216"/>
    <w:rPr>
      <w:rFonts w:ascii="Arial" w:hAnsi="Arial"/>
      <w:sz w:val="18"/>
      <w:lang w:val="en-GB" w:eastAsia="en-US"/>
    </w:rPr>
  </w:style>
  <w:style w:type="character" w:customStyle="1" w:styleId="EQChar">
    <w:name w:val="EQ Char"/>
    <w:link w:val="EQ"/>
    <w:qFormat/>
    <w:locked/>
    <w:rsid w:val="008C1CE1"/>
    <w:rPr>
      <w:rFonts w:ascii="Times New Roman" w:hAnsi="Times New Roman"/>
      <w:noProof/>
      <w:lang w:val="en-GB" w:eastAsia="en-US"/>
    </w:rPr>
  </w:style>
  <w:style w:type="character" w:customStyle="1" w:styleId="B2Char">
    <w:name w:val="B2 Char"/>
    <w:link w:val="B20"/>
    <w:qFormat/>
    <w:locked/>
    <w:rsid w:val="008C1CE1"/>
    <w:rPr>
      <w:rFonts w:ascii="Times New Roman" w:hAnsi="Times New Roman"/>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D82D65"/>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D82D65"/>
    <w:rPr>
      <w:rFonts w:ascii="Times New Roman" w:hAnsi="Times New Roman"/>
      <w:sz w:val="24"/>
      <w:szCs w:val="24"/>
      <w:lang w:val="en-GB" w:eastAsia="en-GB"/>
    </w:rPr>
  </w:style>
  <w:style w:type="paragraph" w:styleId="NormalWeb">
    <w:name w:val="Normal (Web)"/>
    <w:basedOn w:val="Normal"/>
    <w:uiPriority w:val="99"/>
    <w:unhideWhenUsed/>
    <w:rsid w:val="0008102A"/>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TALCar">
    <w:name w:val="TAL Car"/>
    <w:link w:val="TAL"/>
    <w:qFormat/>
    <w:rsid w:val="00844B2C"/>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23054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230548"/>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
    <w:basedOn w:val="DefaultParagraphFont"/>
    <w:rsid w:val="00230548"/>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230548"/>
    <w:rPr>
      <w:rFonts w:ascii="Arial" w:hAnsi="Arial"/>
      <w:sz w:val="22"/>
      <w:lang w:val="en-GB" w:eastAsia="en-US"/>
    </w:rPr>
  </w:style>
  <w:style w:type="character" w:customStyle="1" w:styleId="Heading6Char">
    <w:name w:val="Heading 6 Char"/>
    <w:aliases w:val="T1 Char4,Header 6 Char"/>
    <w:basedOn w:val="DefaultParagraphFont"/>
    <w:link w:val="Heading6"/>
    <w:rsid w:val="00230548"/>
    <w:rPr>
      <w:rFonts w:ascii="Arial" w:hAnsi="Arial"/>
      <w:lang w:val="en-GB" w:eastAsia="en-US"/>
    </w:rPr>
  </w:style>
  <w:style w:type="character" w:customStyle="1" w:styleId="Heading7Char">
    <w:name w:val="Heading 7 Char"/>
    <w:basedOn w:val="DefaultParagraphFont"/>
    <w:link w:val="Heading7"/>
    <w:rsid w:val="00230548"/>
    <w:rPr>
      <w:rFonts w:ascii="Arial" w:hAnsi="Arial"/>
      <w:lang w:val="en-GB" w:eastAsia="en-US"/>
    </w:rPr>
  </w:style>
  <w:style w:type="character" w:customStyle="1" w:styleId="Heading8Char">
    <w:name w:val="Heading 8 Char"/>
    <w:basedOn w:val="DefaultParagraphFont"/>
    <w:link w:val="Heading8"/>
    <w:uiPriority w:val="99"/>
    <w:rsid w:val="0023054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23054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230548"/>
    <w:rPr>
      <w:rFonts w:ascii="Arial" w:hAnsi="Arial"/>
      <w:sz w:val="28"/>
      <w:lang w:val="en-GB" w:eastAsia="en-US"/>
    </w:rPr>
  </w:style>
  <w:style w:type="character" w:customStyle="1" w:styleId="H6Char">
    <w:name w:val="H6 Char"/>
    <w:link w:val="H6"/>
    <w:qFormat/>
    <w:rsid w:val="0023054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230548"/>
    <w:rPr>
      <w:rFonts w:ascii="Arial" w:hAnsi="Arial"/>
      <w:b/>
      <w:noProof/>
      <w:sz w:val="18"/>
      <w:lang w:val="en-GB" w:eastAsia="en-US"/>
    </w:rPr>
  </w:style>
  <w:style w:type="character" w:customStyle="1" w:styleId="FooterChar">
    <w:name w:val="Footer Char"/>
    <w:basedOn w:val="DefaultParagraphFont"/>
    <w:link w:val="Footer"/>
    <w:uiPriority w:val="99"/>
    <w:rsid w:val="00230548"/>
    <w:rPr>
      <w:rFonts w:ascii="Arial" w:hAnsi="Arial"/>
      <w:b/>
      <w:i/>
      <w:noProof/>
      <w:sz w:val="18"/>
      <w:lang w:val="en-GB" w:eastAsia="en-US"/>
    </w:rPr>
  </w:style>
  <w:style w:type="character" w:customStyle="1" w:styleId="NOChar">
    <w:name w:val="NO Char"/>
    <w:link w:val="NO"/>
    <w:qFormat/>
    <w:rsid w:val="00230548"/>
    <w:rPr>
      <w:rFonts w:ascii="Times New Roman" w:hAnsi="Times New Roman"/>
      <w:lang w:val="en-GB" w:eastAsia="en-US"/>
    </w:rPr>
  </w:style>
  <w:style w:type="character" w:customStyle="1" w:styleId="EXChar">
    <w:name w:val="EX Char"/>
    <w:link w:val="EX"/>
    <w:rsid w:val="00230548"/>
    <w:rPr>
      <w:rFonts w:ascii="Times New Roman" w:hAnsi="Times New Roman"/>
      <w:lang w:val="en-GB" w:eastAsia="en-US"/>
    </w:rPr>
  </w:style>
  <w:style w:type="character" w:customStyle="1" w:styleId="TFChar">
    <w:name w:val="TF Char"/>
    <w:link w:val="TF"/>
    <w:qFormat/>
    <w:rsid w:val="00230548"/>
    <w:rPr>
      <w:rFonts w:ascii="Arial" w:hAnsi="Arial"/>
      <w:b/>
      <w:lang w:val="en-GB" w:eastAsia="en-US"/>
    </w:rPr>
  </w:style>
  <w:style w:type="character" w:customStyle="1" w:styleId="B4Char">
    <w:name w:val="B4 Char"/>
    <w:link w:val="B4"/>
    <w:rsid w:val="00230548"/>
    <w:rPr>
      <w:rFonts w:ascii="Times New Roman" w:hAnsi="Times New Roman"/>
      <w:lang w:val="en-GB" w:eastAsia="en-US"/>
    </w:rPr>
  </w:style>
  <w:style w:type="paragraph" w:customStyle="1" w:styleId="TAJ">
    <w:name w:val="TAJ"/>
    <w:basedOn w:val="TH"/>
    <w:uiPriority w:val="99"/>
    <w:rsid w:val="00230548"/>
    <w:pPr>
      <w:overflowPunct w:val="0"/>
      <w:autoSpaceDE w:val="0"/>
      <w:autoSpaceDN w:val="0"/>
      <w:adjustRightInd w:val="0"/>
      <w:textAlignment w:val="baseline"/>
    </w:pPr>
    <w:rPr>
      <w:lang w:eastAsia="en-GB"/>
    </w:rPr>
  </w:style>
  <w:style w:type="paragraph" w:customStyle="1" w:styleId="Guidance">
    <w:name w:val="Guidance"/>
    <w:basedOn w:val="Normal"/>
    <w:uiPriority w:val="99"/>
    <w:rsid w:val="00230548"/>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rsid w:val="0023054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30548"/>
    <w:rPr>
      <w:rFonts w:ascii="Times New Roman" w:hAnsi="Times New Roman"/>
      <w:sz w:val="16"/>
      <w:lang w:val="en-GB" w:eastAsia="en-US"/>
    </w:rPr>
  </w:style>
  <w:style w:type="character" w:customStyle="1" w:styleId="ListChar">
    <w:name w:val="List Char"/>
    <w:link w:val="List"/>
    <w:rsid w:val="00230548"/>
    <w:rPr>
      <w:rFonts w:ascii="Times New Roman" w:hAnsi="Times New Roman"/>
      <w:lang w:val="en-GB" w:eastAsia="en-US"/>
    </w:rPr>
  </w:style>
  <w:style w:type="character" w:customStyle="1" w:styleId="ListBulletChar">
    <w:name w:val="List Bullet Char"/>
    <w:link w:val="ListBullet"/>
    <w:rsid w:val="00230548"/>
    <w:rPr>
      <w:rFonts w:ascii="Times New Roman" w:hAnsi="Times New Roman"/>
      <w:lang w:val="en-GB" w:eastAsia="en-US"/>
    </w:rPr>
  </w:style>
  <w:style w:type="character" w:customStyle="1" w:styleId="ListBullet2Char">
    <w:name w:val="List Bullet 2 Char"/>
    <w:link w:val="ListBullet2"/>
    <w:rsid w:val="00230548"/>
    <w:rPr>
      <w:rFonts w:ascii="Times New Roman" w:hAnsi="Times New Roman"/>
      <w:lang w:val="en-GB" w:eastAsia="en-US"/>
    </w:rPr>
  </w:style>
  <w:style w:type="character" w:customStyle="1" w:styleId="ListBullet3Char">
    <w:name w:val="List Bullet 3 Char"/>
    <w:link w:val="ListBullet3"/>
    <w:rsid w:val="00230548"/>
    <w:rPr>
      <w:rFonts w:ascii="Times New Roman" w:hAnsi="Times New Roman"/>
      <w:lang w:val="en-GB" w:eastAsia="en-US"/>
    </w:rPr>
  </w:style>
  <w:style w:type="character" w:customStyle="1" w:styleId="List2Char">
    <w:name w:val="List 2 Char"/>
    <w:link w:val="List2"/>
    <w:rsid w:val="00230548"/>
    <w:rPr>
      <w:rFonts w:ascii="Times New Roman" w:hAnsi="Times New Roman"/>
      <w:lang w:val="en-GB" w:eastAsia="en-US"/>
    </w:rPr>
  </w:style>
  <w:style w:type="paragraph" w:styleId="IndexHeading">
    <w:name w:val="index heading"/>
    <w:basedOn w:val="Normal"/>
    <w:next w:val="Normal"/>
    <w:uiPriority w:val="99"/>
    <w:rsid w:val="00230548"/>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rsid w:val="00230548"/>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30548"/>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30548"/>
    <w:rPr>
      <w:rFonts w:ascii="Times New Roman" w:eastAsia="MS Mincho" w:hAnsi="Times New Roman"/>
      <w:b/>
      <w:lang w:val="en-GB" w:eastAsia="en-GB"/>
    </w:rPr>
  </w:style>
  <w:style w:type="paragraph" w:customStyle="1" w:styleId="tabletext">
    <w:name w:val="table text"/>
    <w:basedOn w:val="Normal"/>
    <w:next w:val="table"/>
    <w:uiPriority w:val="99"/>
    <w:rsid w:val="0023054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rsid w:val="00230548"/>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230548"/>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230548"/>
    <w:rPr>
      <w:rFonts w:ascii="Times New Roman" w:eastAsia="MS Mincho" w:hAnsi="Times New Roman"/>
      <w:sz w:val="24"/>
      <w:lang w:val="en-GB" w:eastAsia="en-GB"/>
    </w:rPr>
  </w:style>
  <w:style w:type="paragraph" w:customStyle="1" w:styleId="HE">
    <w:name w:val="HE"/>
    <w:basedOn w:val="Normal"/>
    <w:uiPriority w:val="99"/>
    <w:rsid w:val="00230548"/>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rsid w:val="00230548"/>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rsid w:val="00230548"/>
    <w:rPr>
      <w:rFonts w:ascii="Courier New" w:eastAsia="MS Mincho" w:hAnsi="Courier New"/>
      <w:lang w:val="en-GB" w:eastAsia="en-GB"/>
    </w:rPr>
  </w:style>
  <w:style w:type="paragraph" w:customStyle="1" w:styleId="text">
    <w:name w:val="text"/>
    <w:basedOn w:val="Normal"/>
    <w:uiPriority w:val="99"/>
    <w:rsid w:val="00230548"/>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230548"/>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rsid w:val="0023054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230548"/>
    <w:rPr>
      <w:rFonts w:ascii="Arial" w:eastAsia="MS Mincho" w:hAnsi="Arial"/>
      <w:lang w:val="en-GB" w:eastAsia="en-US"/>
    </w:rPr>
  </w:style>
  <w:style w:type="paragraph" w:customStyle="1" w:styleId="textintend1">
    <w:name w:val="text intend 1"/>
    <w:basedOn w:val="text"/>
    <w:uiPriority w:val="99"/>
    <w:rsid w:val="00230548"/>
    <w:pPr>
      <w:widowControl/>
      <w:tabs>
        <w:tab w:val="num" w:pos="992"/>
      </w:tabs>
      <w:spacing w:after="120"/>
      <w:ind w:left="992" w:hanging="425"/>
    </w:pPr>
    <w:rPr>
      <w:lang w:val="en-US"/>
    </w:rPr>
  </w:style>
  <w:style w:type="paragraph" w:customStyle="1" w:styleId="textintend2">
    <w:name w:val="text intend 2"/>
    <w:basedOn w:val="text"/>
    <w:uiPriority w:val="99"/>
    <w:rsid w:val="00230548"/>
    <w:pPr>
      <w:widowControl/>
      <w:tabs>
        <w:tab w:val="num" w:pos="1418"/>
      </w:tabs>
      <w:spacing w:after="120"/>
      <w:ind w:left="1418" w:hanging="426"/>
    </w:pPr>
    <w:rPr>
      <w:lang w:val="en-US"/>
    </w:rPr>
  </w:style>
  <w:style w:type="paragraph" w:customStyle="1" w:styleId="textintend3">
    <w:name w:val="text intend 3"/>
    <w:basedOn w:val="text"/>
    <w:uiPriority w:val="99"/>
    <w:rsid w:val="00230548"/>
    <w:pPr>
      <w:widowControl/>
      <w:tabs>
        <w:tab w:val="num" w:pos="1843"/>
      </w:tabs>
      <w:spacing w:after="120"/>
      <w:ind w:left="1843" w:hanging="425"/>
    </w:pPr>
    <w:rPr>
      <w:lang w:val="en-US"/>
    </w:rPr>
  </w:style>
  <w:style w:type="paragraph" w:customStyle="1" w:styleId="normalpuce">
    <w:name w:val="normal puce"/>
    <w:basedOn w:val="Normal"/>
    <w:uiPriority w:val="99"/>
    <w:rsid w:val="0023054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rsid w:val="00230548"/>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230548"/>
    <w:rPr>
      <w:rFonts w:ascii="Times New Roman" w:eastAsia="MS Mincho" w:hAnsi="Times New Roman"/>
      <w:i/>
      <w:sz w:val="22"/>
      <w:lang w:val="en-GB" w:eastAsia="en-GB"/>
    </w:rPr>
  </w:style>
  <w:style w:type="character" w:styleId="PageNumber">
    <w:name w:val="page number"/>
    <w:basedOn w:val="DefaultParagraphFont"/>
    <w:rsid w:val="00230548"/>
  </w:style>
  <w:style w:type="character" w:customStyle="1" w:styleId="CommentTextChar">
    <w:name w:val="Comment Text Char"/>
    <w:basedOn w:val="DefaultParagraphFont"/>
    <w:link w:val="CommentText"/>
    <w:uiPriority w:val="99"/>
    <w:rsid w:val="00230548"/>
    <w:rPr>
      <w:rFonts w:ascii="Times New Roman" w:hAnsi="Times New Roman"/>
      <w:lang w:val="en-GB" w:eastAsia="en-US"/>
    </w:rPr>
  </w:style>
  <w:style w:type="paragraph" w:styleId="BodyText2">
    <w:name w:val="Body Text 2"/>
    <w:basedOn w:val="Normal"/>
    <w:link w:val="BodyText2Char"/>
    <w:uiPriority w:val="99"/>
    <w:rsid w:val="00230548"/>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rsid w:val="00230548"/>
    <w:rPr>
      <w:rFonts w:ascii="Times New Roman" w:eastAsia="MS Mincho" w:hAnsi="Times New Roman"/>
      <w:sz w:val="24"/>
      <w:lang w:val="en-GB" w:eastAsia="en-GB"/>
    </w:rPr>
  </w:style>
  <w:style w:type="paragraph" w:customStyle="1" w:styleId="para">
    <w:name w:val="para"/>
    <w:basedOn w:val="Normal"/>
    <w:uiPriority w:val="99"/>
    <w:rsid w:val="00230548"/>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230548"/>
    <w:rPr>
      <w:noProof w:val="0"/>
      <w:vanish w:val="0"/>
      <w:color w:val="FF0000"/>
      <w:lang w:eastAsia="en-US"/>
    </w:rPr>
  </w:style>
  <w:style w:type="paragraph" w:customStyle="1" w:styleId="MTDisplayEquation">
    <w:name w:val="MTDisplayEquation"/>
    <w:basedOn w:val="Normal"/>
    <w:uiPriority w:val="99"/>
    <w:rsid w:val="00230548"/>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rsid w:val="00230548"/>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230548"/>
    <w:rPr>
      <w:rFonts w:ascii="Times New Roman" w:eastAsia="MS Mincho" w:hAnsi="Times New Roman"/>
      <w:lang w:val="en-GB" w:eastAsia="en-GB"/>
    </w:rPr>
  </w:style>
  <w:style w:type="paragraph" w:customStyle="1" w:styleId="List1">
    <w:name w:val="List1"/>
    <w:basedOn w:val="Normal"/>
    <w:uiPriority w:val="99"/>
    <w:rsid w:val="0023054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rsid w:val="00230548"/>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rsid w:val="00230548"/>
    <w:rPr>
      <w:rFonts w:ascii="Times New Roman" w:eastAsia="MS Mincho" w:hAnsi="Times New Roman"/>
      <w:b/>
      <w:i/>
      <w:lang w:val="en-GB" w:eastAsia="en-GB"/>
    </w:rPr>
  </w:style>
  <w:style w:type="table" w:styleId="TableGrid">
    <w:name w:val="Table Grid"/>
    <w:aliases w:val="SGS Table Basic 1"/>
    <w:basedOn w:val="TableNormal"/>
    <w:uiPriority w:val="39"/>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230548"/>
    <w:rPr>
      <w:rFonts w:ascii="Arial" w:hAnsi="Arial"/>
      <w:lang w:val="en-GB" w:eastAsia="en-US"/>
    </w:rPr>
  </w:style>
  <w:style w:type="paragraph" w:customStyle="1" w:styleId="TdocText">
    <w:name w:val="Tdoc_Text"/>
    <w:basedOn w:val="Normal"/>
    <w:uiPriority w:val="99"/>
    <w:rsid w:val="00230548"/>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rsid w:val="00230548"/>
    <w:rPr>
      <w:rFonts w:ascii="Tahoma" w:hAnsi="Tahoma" w:cs="Tahoma"/>
      <w:sz w:val="16"/>
      <w:szCs w:val="16"/>
      <w:lang w:val="en-GB" w:eastAsia="en-US"/>
    </w:rPr>
  </w:style>
  <w:style w:type="paragraph" w:customStyle="1" w:styleId="centered">
    <w:name w:val="centered"/>
    <w:basedOn w:val="Normal"/>
    <w:uiPriority w:val="99"/>
    <w:rsid w:val="0023054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230548"/>
    <w:rPr>
      <w:rFonts w:ascii="Bookman" w:hAnsi="Bookman"/>
      <w:position w:val="6"/>
      <w:sz w:val="18"/>
    </w:rPr>
  </w:style>
  <w:style w:type="paragraph" w:customStyle="1" w:styleId="References">
    <w:name w:val="References"/>
    <w:basedOn w:val="Normal"/>
    <w:uiPriority w:val="99"/>
    <w:rsid w:val="00230548"/>
    <w:pPr>
      <w:numPr>
        <w:numId w:val="1"/>
      </w:numPr>
      <w:tabs>
        <w:tab w:val="clear" w:pos="360"/>
      </w:tabs>
      <w:overflowPunct w:val="0"/>
      <w:autoSpaceDE w:val="0"/>
      <w:autoSpaceDN w:val="0"/>
      <w:adjustRightInd w:val="0"/>
      <w:spacing w:after="80"/>
      <w:ind w:left="720"/>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rsid w:val="00230548"/>
    <w:rPr>
      <w:rFonts w:ascii="Times New Roman" w:hAnsi="Times New Roman"/>
      <w:b/>
      <w:bCs/>
      <w:lang w:val="en-GB" w:eastAsia="en-US"/>
    </w:rPr>
  </w:style>
  <w:style w:type="paragraph" w:customStyle="1" w:styleId="ZchnZchn">
    <w:name w:val="Zchn Zchn"/>
    <w:uiPriority w:val="99"/>
    <w:semiHidden/>
    <w:rsid w:val="00230548"/>
    <w:pPr>
      <w:keepNext/>
      <w:numPr>
        <w:numId w:val="2"/>
      </w:numPr>
      <w:tabs>
        <w:tab w:val="clear" w:pos="851"/>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rsid w:val="00230548"/>
    <w:rPr>
      <w:rFonts w:eastAsia="MS Mincho"/>
      <w:lang w:val="en-GB" w:eastAsia="en-US" w:bidi="ar-SA"/>
    </w:rPr>
  </w:style>
  <w:style w:type="character" w:customStyle="1" w:styleId="B1Char1">
    <w:name w:val="B1 Char1"/>
    <w:rsid w:val="00230548"/>
    <w:rPr>
      <w:rFonts w:eastAsia="MS Mincho"/>
      <w:lang w:val="en-GB" w:eastAsia="en-US" w:bidi="ar-SA"/>
    </w:rPr>
  </w:style>
  <w:style w:type="paragraph" w:customStyle="1" w:styleId="TableText0">
    <w:name w:val="TableText"/>
    <w:basedOn w:val="BodyTextIndent"/>
    <w:uiPriority w:val="99"/>
    <w:rsid w:val="00230548"/>
    <w:pPr>
      <w:keepNext/>
      <w:keepLines/>
      <w:spacing w:before="0" w:after="180"/>
      <w:ind w:left="0"/>
      <w:jc w:val="center"/>
    </w:pPr>
    <w:rPr>
      <w:i w:val="0"/>
      <w:snapToGrid w:val="0"/>
      <w:kern w:val="2"/>
      <w:sz w:val="20"/>
    </w:rPr>
  </w:style>
  <w:style w:type="character" w:customStyle="1" w:styleId="msoins0">
    <w:name w:val="msoins"/>
    <w:basedOn w:val="DefaultParagraphFont"/>
    <w:rsid w:val="00230548"/>
  </w:style>
  <w:style w:type="paragraph" w:customStyle="1" w:styleId="B1">
    <w:name w:val="B1+"/>
    <w:basedOn w:val="B10"/>
    <w:uiPriority w:val="99"/>
    <w:rsid w:val="00230548"/>
    <w:pPr>
      <w:numPr>
        <w:numId w:val="3"/>
      </w:numPr>
      <w:tabs>
        <w:tab w:val="clear" w:pos="737"/>
        <w:tab w:val="num" w:pos="360"/>
      </w:tabs>
      <w:overflowPunct w:val="0"/>
      <w:autoSpaceDE w:val="0"/>
      <w:autoSpaceDN w:val="0"/>
      <w:adjustRightInd w:val="0"/>
      <w:ind w:left="360" w:hanging="360"/>
      <w:textAlignment w:val="baseline"/>
    </w:pPr>
    <w:rPr>
      <w:lang w:eastAsia="zh-CN"/>
    </w:rPr>
  </w:style>
  <w:style w:type="paragraph" w:customStyle="1" w:styleId="CharCharCharChar1">
    <w:name w:val="Char Char Char Char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23054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230548"/>
    <w:rPr>
      <w:rFonts w:eastAsia="SimSun"/>
      <w:i/>
      <w:color w:val="0000FF"/>
      <w:lang w:val="en-GB" w:eastAsia="en-US"/>
    </w:rPr>
  </w:style>
  <w:style w:type="paragraph" w:customStyle="1" w:styleId="Bulletedo1">
    <w:name w:val="Bulleted o 1"/>
    <w:basedOn w:val="Normal"/>
    <w:uiPriority w:val="99"/>
    <w:rsid w:val="00230548"/>
    <w:pPr>
      <w:numPr>
        <w:numId w:val="4"/>
      </w:numPr>
      <w:tabs>
        <w:tab w:val="clear" w:pos="360"/>
        <w:tab w:val="num" w:pos="851"/>
      </w:tabs>
      <w:overflowPunct w:val="0"/>
      <w:autoSpaceDE w:val="0"/>
      <w:autoSpaceDN w:val="0"/>
      <w:adjustRightInd w:val="0"/>
      <w:spacing w:before="120" w:after="120"/>
      <w:ind w:left="851" w:hanging="851"/>
      <w:textAlignment w:val="baseline"/>
    </w:pPr>
    <w:rPr>
      <w:lang w:eastAsia="en-GB"/>
    </w:rPr>
  </w:style>
  <w:style w:type="paragraph" w:styleId="TOCHeading">
    <w:name w:val="TOC Heading"/>
    <w:basedOn w:val="Heading1"/>
    <w:next w:val="Normal"/>
    <w:uiPriority w:val="39"/>
    <w:unhideWhenUsed/>
    <w:qFormat/>
    <w:rsid w:val="0023054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230548"/>
    <w:rPr>
      <w:rFonts w:ascii="Arial" w:hAnsi="Arial"/>
      <w:sz w:val="18"/>
      <w:lang w:val="en-GB"/>
    </w:rPr>
  </w:style>
  <w:style w:type="paragraph" w:styleId="Revision">
    <w:name w:val="Revision"/>
    <w:hidden/>
    <w:uiPriority w:val="99"/>
    <w:semiHidden/>
    <w:rsid w:val="00230548"/>
    <w:rPr>
      <w:rFonts w:ascii="Times New Roman" w:hAnsi="Times New Roman"/>
      <w:lang w:val="en-GB" w:eastAsia="en-US"/>
    </w:rPr>
  </w:style>
  <w:style w:type="character" w:styleId="Strong">
    <w:name w:val="Strong"/>
    <w:qFormat/>
    <w:rsid w:val="00230548"/>
    <w:rPr>
      <w:b/>
      <w:bCs/>
    </w:rPr>
  </w:style>
  <w:style w:type="character" w:customStyle="1" w:styleId="TAL0">
    <w:name w:val="TAL (文字)"/>
    <w:rsid w:val="00230548"/>
    <w:rPr>
      <w:rFonts w:ascii="Arial" w:hAnsi="Arial"/>
      <w:sz w:val="18"/>
      <w:lang w:val="en-GB" w:eastAsia="ko-KR" w:bidi="ar-SA"/>
    </w:rPr>
  </w:style>
  <w:style w:type="character" w:customStyle="1" w:styleId="CharChar3">
    <w:name w:val="Char Char3"/>
    <w:rsid w:val="0023054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30548"/>
    <w:rPr>
      <w:lang w:val="en-GB" w:eastAsia="en-US" w:bidi="ar-SA"/>
    </w:rPr>
  </w:style>
  <w:style w:type="character" w:customStyle="1" w:styleId="msoins00">
    <w:name w:val="msoins0"/>
    <w:rsid w:val="0023054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3054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30548"/>
    <w:rPr>
      <w:rFonts w:ascii="Arial" w:hAnsi="Arial"/>
      <w:sz w:val="24"/>
      <w:lang w:val="en-GB" w:eastAsia="en-US" w:bidi="ar-SA"/>
    </w:rPr>
  </w:style>
  <w:style w:type="paragraph" w:customStyle="1" w:styleId="no0">
    <w:name w:val="no"/>
    <w:basedOn w:val="Normal"/>
    <w:uiPriority w:val="99"/>
    <w:rsid w:val="0023054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30548"/>
    <w:rPr>
      <w:sz w:val="24"/>
      <w:lang w:val="en-US" w:eastAsia="en-US"/>
    </w:rPr>
  </w:style>
  <w:style w:type="character" w:customStyle="1" w:styleId="EditorsNoteChar">
    <w:name w:val="Editor's Note Char"/>
    <w:link w:val="EditorsNote"/>
    <w:rsid w:val="00230548"/>
    <w:rPr>
      <w:rFonts w:ascii="Times New Roman" w:hAnsi="Times New Roman"/>
      <w:color w:val="FF0000"/>
      <w:lang w:val="en-GB" w:eastAsia="en-US"/>
    </w:rPr>
  </w:style>
  <w:style w:type="paragraph" w:customStyle="1" w:styleId="IvDbodytext">
    <w:name w:val="IvD bodytext"/>
    <w:basedOn w:val="BodyText"/>
    <w:link w:val="IvDbodytextChar"/>
    <w:qFormat/>
    <w:rsid w:val="0023054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230548"/>
    <w:rPr>
      <w:rFonts w:ascii="Arial" w:eastAsia="Malgun Gothic" w:hAnsi="Arial"/>
      <w:spacing w:val="2"/>
      <w:lang w:val="en-GB" w:eastAsia="en-GB"/>
    </w:rPr>
  </w:style>
  <w:style w:type="paragraph" w:customStyle="1" w:styleId="BL">
    <w:name w:val="BL"/>
    <w:basedOn w:val="Normal"/>
    <w:uiPriority w:val="99"/>
    <w:rsid w:val="00230548"/>
    <w:pPr>
      <w:numPr>
        <w:numId w:val="5"/>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NoList"/>
    <w:uiPriority w:val="99"/>
    <w:semiHidden/>
    <w:unhideWhenUsed/>
    <w:rsid w:val="00230548"/>
  </w:style>
  <w:style w:type="character" w:styleId="PlaceholderText">
    <w:name w:val="Placeholder Text"/>
    <w:uiPriority w:val="99"/>
    <w:semiHidden/>
    <w:rsid w:val="00230548"/>
    <w:rPr>
      <w:color w:val="808080"/>
    </w:rPr>
  </w:style>
  <w:style w:type="character" w:customStyle="1" w:styleId="PLChar">
    <w:name w:val="PL Char"/>
    <w:link w:val="PL"/>
    <w:rsid w:val="0023054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3054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3054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230548"/>
    <w:rPr>
      <w:rFonts w:ascii="Calibri Light" w:eastAsia="Times New Roman" w:hAnsi="Calibri Light" w:cs="Times New Roman"/>
      <w:color w:val="2F5496"/>
      <w:lang w:eastAsia="en-US"/>
    </w:rPr>
  </w:style>
  <w:style w:type="paragraph" w:customStyle="1" w:styleId="msonormal0">
    <w:name w:val="msonormal"/>
    <w:basedOn w:val="Normal"/>
    <w:uiPriority w:val="99"/>
    <w:rsid w:val="00230548"/>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3054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30548"/>
    <w:rPr>
      <w:rFonts w:ascii="Times New Roman" w:eastAsia="SimSun" w:hAnsi="Times New Roman"/>
      <w:lang w:eastAsia="en-US"/>
    </w:rPr>
  </w:style>
  <w:style w:type="character" w:customStyle="1" w:styleId="CharChar31">
    <w:name w:val="Char Char31"/>
    <w:rsid w:val="0023054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30548"/>
    <w:rPr>
      <w:rFonts w:ascii="Arial" w:hAnsi="Arial" w:cs="Times New Roman"/>
      <w:sz w:val="28"/>
      <w:szCs w:val="20"/>
      <w:lang w:val="en-GB" w:eastAsia="en-US"/>
    </w:rPr>
  </w:style>
  <w:style w:type="numbering" w:customStyle="1" w:styleId="1">
    <w:name w:val="リストなし1"/>
    <w:next w:val="NoList"/>
    <w:uiPriority w:val="99"/>
    <w:semiHidden/>
    <w:unhideWhenUsed/>
    <w:rsid w:val="00230548"/>
  </w:style>
  <w:style w:type="paragraph" w:customStyle="1" w:styleId="CharCharCharCharChar">
    <w:name w:val="Char Char Char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230548"/>
    <w:rPr>
      <w:lang w:val="en-GB" w:eastAsia="ja-JP" w:bidi="ar-SA"/>
    </w:rPr>
  </w:style>
  <w:style w:type="paragraph" w:customStyle="1" w:styleId="1Char">
    <w:name w:val="(文字) (文字)1 Char (文字) (文字)"/>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23054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23054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30548"/>
    <w:rPr>
      <w:rFonts w:ascii="Arial" w:hAnsi="Arial"/>
      <w:sz w:val="32"/>
      <w:lang w:val="en-GB" w:eastAsia="ja-JP" w:bidi="ar-SA"/>
    </w:rPr>
  </w:style>
  <w:style w:type="character" w:customStyle="1" w:styleId="CharChar4">
    <w:name w:val="Char Char4"/>
    <w:rsid w:val="00230548"/>
    <w:rPr>
      <w:rFonts w:ascii="Courier New" w:hAnsi="Courier New"/>
      <w:lang w:val="nb-NO" w:eastAsia="ja-JP" w:bidi="ar-SA"/>
    </w:rPr>
  </w:style>
  <w:style w:type="character" w:customStyle="1" w:styleId="AndreaLeonardi">
    <w:name w:val="Andrea Leonardi"/>
    <w:semiHidden/>
    <w:rsid w:val="00230548"/>
    <w:rPr>
      <w:rFonts w:ascii="Arial" w:hAnsi="Arial" w:cs="Arial"/>
      <w:color w:val="auto"/>
      <w:sz w:val="20"/>
      <w:szCs w:val="20"/>
    </w:rPr>
  </w:style>
  <w:style w:type="character" w:customStyle="1" w:styleId="NOCharChar">
    <w:name w:val="NO Char Char"/>
    <w:rsid w:val="00230548"/>
    <w:rPr>
      <w:lang w:val="en-GB" w:eastAsia="en-US" w:bidi="ar-SA"/>
    </w:rPr>
  </w:style>
  <w:style w:type="character" w:customStyle="1" w:styleId="NOZchn">
    <w:name w:val="NO Zchn"/>
    <w:rsid w:val="00230548"/>
    <w:rPr>
      <w:lang w:val="en-GB" w:eastAsia="en-US" w:bidi="ar-SA"/>
    </w:rPr>
  </w:style>
  <w:style w:type="character" w:customStyle="1" w:styleId="TACCar">
    <w:name w:val="TAC Car"/>
    <w:qFormat/>
    <w:rsid w:val="00230548"/>
    <w:rPr>
      <w:rFonts w:ascii="Arial" w:hAnsi="Arial"/>
      <w:sz w:val="18"/>
      <w:lang w:val="en-GB" w:eastAsia="ja-JP" w:bidi="ar-SA"/>
    </w:rPr>
  </w:style>
  <w:style w:type="paragraph" w:customStyle="1" w:styleId="CharCharCharCharCharChar">
    <w:name w:val="Char Char Char Char Char Char"/>
    <w:uiPriority w:val="99"/>
    <w:semiHidden/>
    <w:rsid w:val="0023054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230548"/>
    <w:rPr>
      <w:rFonts w:ascii="Arial" w:hAnsi="Arial" w:cs="Times New Roman"/>
      <w:sz w:val="20"/>
      <w:szCs w:val="20"/>
      <w:lang w:val="en-GB" w:eastAsia="en-US"/>
    </w:rPr>
  </w:style>
  <w:style w:type="character" w:customStyle="1" w:styleId="T1Char1">
    <w:name w:val="T1 Char1"/>
    <w:aliases w:val="Header 6 Char Char1"/>
    <w:rsid w:val="00230548"/>
    <w:rPr>
      <w:rFonts w:ascii="Arial" w:hAnsi="Arial" w:cs="Times New Roman"/>
      <w:sz w:val="20"/>
      <w:szCs w:val="20"/>
      <w:lang w:val="en-GB" w:eastAsia="en-US"/>
    </w:rPr>
  </w:style>
  <w:style w:type="paragraph" w:customStyle="1" w:styleId="CarCar">
    <w:name w:val="Car C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30548"/>
    <w:rPr>
      <w:rFonts w:ascii="Arial" w:hAnsi="Arial"/>
      <w:sz w:val="32"/>
      <w:lang w:val="en-GB" w:eastAsia="en-US" w:bidi="ar-SA"/>
    </w:rPr>
  </w:style>
  <w:style w:type="paragraph" w:customStyle="1" w:styleId="ZchnZchn1">
    <w:name w:val="Zchn Zchn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30548"/>
    <w:rPr>
      <w:rFonts w:ascii="Arial" w:hAnsi="Arial"/>
      <w:sz w:val="32"/>
      <w:lang w:val="en-GB" w:eastAsia="en-US" w:bidi="ar-SA"/>
    </w:rPr>
  </w:style>
  <w:style w:type="paragraph" w:customStyle="1" w:styleId="2">
    <w:name w:val="(文字) (文字)2"/>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30548"/>
    <w:rPr>
      <w:rFonts w:ascii="Arial" w:hAnsi="Arial"/>
      <w:sz w:val="32"/>
      <w:lang w:val="en-GB" w:eastAsia="en-US" w:bidi="ar-SA"/>
    </w:rPr>
  </w:style>
  <w:style w:type="paragraph" w:customStyle="1" w:styleId="3">
    <w:name w:val="(文字) (文字)3"/>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230548"/>
    <w:rPr>
      <w:rFonts w:ascii="Arial" w:hAnsi="Arial" w:cs="Times New Roman"/>
      <w:sz w:val="20"/>
      <w:szCs w:val="20"/>
      <w:lang w:val="en-GB" w:eastAsia="en-US"/>
    </w:rPr>
  </w:style>
  <w:style w:type="paragraph" w:customStyle="1" w:styleId="10">
    <w:name w:val="(文字) (文字)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230548"/>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rsid w:val="0023054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230548"/>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230548"/>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30548"/>
    <w:rPr>
      <w:rFonts w:ascii="Tahoma" w:hAnsi="Tahoma" w:cs="Tahoma"/>
      <w:shd w:val="clear" w:color="auto" w:fill="000080"/>
      <w:lang w:val="en-GB" w:eastAsia="en-US"/>
    </w:rPr>
  </w:style>
  <w:style w:type="character" w:customStyle="1" w:styleId="ZchnZchn5">
    <w:name w:val="Zchn Zchn5"/>
    <w:rsid w:val="00230548"/>
    <w:rPr>
      <w:rFonts w:ascii="Courier New" w:eastAsia="Batang" w:hAnsi="Courier New"/>
      <w:lang w:val="nb-NO" w:eastAsia="en-US" w:bidi="ar-SA"/>
    </w:rPr>
  </w:style>
  <w:style w:type="character" w:customStyle="1" w:styleId="CharChar10">
    <w:name w:val="Char Char10"/>
    <w:semiHidden/>
    <w:rsid w:val="00230548"/>
    <w:rPr>
      <w:rFonts w:ascii="Times New Roman" w:hAnsi="Times New Roman"/>
      <w:lang w:val="en-GB" w:eastAsia="en-US"/>
    </w:rPr>
  </w:style>
  <w:style w:type="character" w:customStyle="1" w:styleId="CharChar9">
    <w:name w:val="Char Char9"/>
    <w:semiHidden/>
    <w:rsid w:val="00230548"/>
    <w:rPr>
      <w:rFonts w:ascii="Tahoma" w:hAnsi="Tahoma" w:cs="Tahoma"/>
      <w:sz w:val="16"/>
      <w:szCs w:val="16"/>
      <w:lang w:val="en-GB" w:eastAsia="en-US"/>
    </w:rPr>
  </w:style>
  <w:style w:type="character" w:customStyle="1" w:styleId="CharChar8">
    <w:name w:val="Char Char8"/>
    <w:rsid w:val="00230548"/>
    <w:rPr>
      <w:rFonts w:ascii="Times New Roman" w:hAnsi="Times New Roman"/>
      <w:b/>
      <w:bCs/>
      <w:lang w:val="en-GB" w:eastAsia="en-US"/>
    </w:rPr>
  </w:style>
  <w:style w:type="paragraph" w:customStyle="1" w:styleId="11">
    <w:name w:val="修订1"/>
    <w:hidden/>
    <w:uiPriority w:val="99"/>
    <w:semiHidden/>
    <w:rsid w:val="00230548"/>
    <w:rPr>
      <w:rFonts w:ascii="Times New Roman" w:eastAsia="Batang" w:hAnsi="Times New Roman"/>
      <w:lang w:val="en-GB" w:eastAsia="en-US"/>
    </w:rPr>
  </w:style>
  <w:style w:type="paragraph" w:styleId="EndnoteText">
    <w:name w:val="endnote text"/>
    <w:basedOn w:val="Normal"/>
    <w:link w:val="EndnoteTextChar"/>
    <w:uiPriority w:val="99"/>
    <w:rsid w:val="00230548"/>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rsid w:val="00230548"/>
    <w:rPr>
      <w:rFonts w:ascii="Times New Roman" w:hAnsi="Times New Roman"/>
      <w:lang w:val="en-GB" w:eastAsia="en-GB"/>
    </w:rPr>
  </w:style>
  <w:style w:type="character" w:styleId="EndnoteReference">
    <w:name w:val="endnote reference"/>
    <w:rsid w:val="00230548"/>
    <w:rPr>
      <w:vertAlign w:val="superscript"/>
    </w:rPr>
  </w:style>
  <w:style w:type="character" w:customStyle="1" w:styleId="btChar3">
    <w:name w:val="bt Char3"/>
    <w:rsid w:val="00230548"/>
    <w:rPr>
      <w:lang w:val="en-GB" w:eastAsia="ja-JP" w:bidi="ar-SA"/>
    </w:rPr>
  </w:style>
  <w:style w:type="paragraph" w:styleId="Title">
    <w:name w:val="Title"/>
    <w:basedOn w:val="Normal"/>
    <w:next w:val="Normal"/>
    <w:link w:val="TitleChar"/>
    <w:uiPriority w:val="99"/>
    <w:qFormat/>
    <w:rsid w:val="00230548"/>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basedOn w:val="DefaultParagraphFont"/>
    <w:link w:val="Title"/>
    <w:uiPriority w:val="99"/>
    <w:rsid w:val="00230548"/>
    <w:rPr>
      <w:rFonts w:ascii="Courier New" w:eastAsia="Malgun Gothic" w:hAnsi="Courier New"/>
      <w:lang w:val="nb-NO" w:eastAsia="en-GB"/>
    </w:rPr>
  </w:style>
  <w:style w:type="paragraph" w:customStyle="1" w:styleId="FL">
    <w:name w:val="FL"/>
    <w:basedOn w:val="Normal"/>
    <w:uiPriority w:val="99"/>
    <w:rsid w:val="0023054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30548"/>
    <w:rPr>
      <w:rFonts w:ascii="Arial" w:hAnsi="Arial"/>
      <w:sz w:val="22"/>
      <w:lang w:val="en-GB" w:eastAsia="ja-JP" w:bidi="ar-SA"/>
    </w:rPr>
  </w:style>
  <w:style w:type="paragraph" w:styleId="Date">
    <w:name w:val="Date"/>
    <w:basedOn w:val="Normal"/>
    <w:next w:val="Normal"/>
    <w:link w:val="DateChar"/>
    <w:uiPriority w:val="99"/>
    <w:rsid w:val="00230548"/>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230548"/>
    <w:rPr>
      <w:rFonts w:ascii="Times New Roman" w:eastAsia="Malgun Gothic" w:hAnsi="Times New Roman"/>
      <w:lang w:val="en-GB" w:eastAsia="en-GB"/>
    </w:rPr>
  </w:style>
  <w:style w:type="paragraph" w:customStyle="1" w:styleId="AutoCorrect">
    <w:name w:val="AutoCorrect"/>
    <w:uiPriority w:val="99"/>
    <w:rsid w:val="00230548"/>
    <w:rPr>
      <w:rFonts w:ascii="Times New Roman" w:eastAsia="Malgun Gothic" w:hAnsi="Times New Roman"/>
      <w:sz w:val="24"/>
      <w:szCs w:val="24"/>
      <w:lang w:val="en-GB" w:eastAsia="ko-KR"/>
    </w:rPr>
  </w:style>
  <w:style w:type="paragraph" w:customStyle="1" w:styleId="-PAGE-">
    <w:name w:val="- PAGE -"/>
    <w:uiPriority w:val="99"/>
    <w:rsid w:val="00230548"/>
    <w:rPr>
      <w:rFonts w:ascii="Times New Roman" w:eastAsia="Malgun Gothic" w:hAnsi="Times New Roman"/>
      <w:sz w:val="24"/>
      <w:szCs w:val="24"/>
      <w:lang w:val="en-GB" w:eastAsia="ko-KR"/>
    </w:rPr>
  </w:style>
  <w:style w:type="paragraph" w:customStyle="1" w:styleId="PageXofY">
    <w:name w:val="Page X of Y"/>
    <w:uiPriority w:val="99"/>
    <w:rsid w:val="00230548"/>
    <w:rPr>
      <w:rFonts w:ascii="Times New Roman" w:eastAsia="Malgun Gothic" w:hAnsi="Times New Roman"/>
      <w:sz w:val="24"/>
      <w:szCs w:val="24"/>
      <w:lang w:val="en-GB" w:eastAsia="ko-KR"/>
    </w:rPr>
  </w:style>
  <w:style w:type="paragraph" w:customStyle="1" w:styleId="Createdby">
    <w:name w:val="Created by"/>
    <w:uiPriority w:val="99"/>
    <w:rsid w:val="00230548"/>
    <w:rPr>
      <w:rFonts w:ascii="Times New Roman" w:eastAsia="Malgun Gothic" w:hAnsi="Times New Roman"/>
      <w:sz w:val="24"/>
      <w:szCs w:val="24"/>
      <w:lang w:val="en-GB" w:eastAsia="ko-KR"/>
    </w:rPr>
  </w:style>
  <w:style w:type="paragraph" w:customStyle="1" w:styleId="Createdon">
    <w:name w:val="Created on"/>
    <w:uiPriority w:val="99"/>
    <w:rsid w:val="00230548"/>
    <w:rPr>
      <w:rFonts w:ascii="Times New Roman" w:eastAsia="Malgun Gothic" w:hAnsi="Times New Roman"/>
      <w:sz w:val="24"/>
      <w:szCs w:val="24"/>
      <w:lang w:val="en-GB" w:eastAsia="ko-KR"/>
    </w:rPr>
  </w:style>
  <w:style w:type="paragraph" w:customStyle="1" w:styleId="Lastprinted">
    <w:name w:val="Last printed"/>
    <w:uiPriority w:val="99"/>
    <w:rsid w:val="00230548"/>
    <w:rPr>
      <w:rFonts w:ascii="Times New Roman" w:eastAsia="Malgun Gothic" w:hAnsi="Times New Roman"/>
      <w:sz w:val="24"/>
      <w:szCs w:val="24"/>
      <w:lang w:val="en-GB" w:eastAsia="ko-KR"/>
    </w:rPr>
  </w:style>
  <w:style w:type="paragraph" w:customStyle="1" w:styleId="Lastsavedby">
    <w:name w:val="Last saved by"/>
    <w:uiPriority w:val="99"/>
    <w:rsid w:val="00230548"/>
    <w:rPr>
      <w:rFonts w:ascii="Times New Roman" w:eastAsia="Malgun Gothic" w:hAnsi="Times New Roman"/>
      <w:sz w:val="24"/>
      <w:szCs w:val="24"/>
      <w:lang w:val="en-GB" w:eastAsia="ko-KR"/>
    </w:rPr>
  </w:style>
  <w:style w:type="paragraph" w:customStyle="1" w:styleId="Filename">
    <w:name w:val="Filename"/>
    <w:uiPriority w:val="99"/>
    <w:rsid w:val="00230548"/>
    <w:rPr>
      <w:rFonts w:ascii="Times New Roman" w:eastAsia="Malgun Gothic" w:hAnsi="Times New Roman"/>
      <w:sz w:val="24"/>
      <w:szCs w:val="24"/>
      <w:lang w:val="en-GB" w:eastAsia="ko-KR"/>
    </w:rPr>
  </w:style>
  <w:style w:type="paragraph" w:customStyle="1" w:styleId="Filenameandpath">
    <w:name w:val="Filename and path"/>
    <w:uiPriority w:val="99"/>
    <w:rsid w:val="00230548"/>
    <w:rPr>
      <w:rFonts w:ascii="Times New Roman" w:eastAsia="Malgun Gothic" w:hAnsi="Times New Roman"/>
      <w:sz w:val="24"/>
      <w:szCs w:val="24"/>
      <w:lang w:val="en-GB" w:eastAsia="ko-KR"/>
    </w:rPr>
  </w:style>
  <w:style w:type="paragraph" w:customStyle="1" w:styleId="AuthorPageDate">
    <w:name w:val="Author  Page #  Date"/>
    <w:uiPriority w:val="99"/>
    <w:rsid w:val="00230548"/>
    <w:rPr>
      <w:rFonts w:ascii="Times New Roman" w:eastAsia="Malgun Gothic" w:hAnsi="Times New Roman"/>
      <w:sz w:val="24"/>
      <w:szCs w:val="24"/>
      <w:lang w:val="en-GB" w:eastAsia="ko-KR"/>
    </w:rPr>
  </w:style>
  <w:style w:type="paragraph" w:customStyle="1" w:styleId="ConfidentialPageDate">
    <w:name w:val="Confidential  Page #  Date"/>
    <w:uiPriority w:val="99"/>
    <w:rsid w:val="00230548"/>
    <w:rPr>
      <w:rFonts w:ascii="Times New Roman" w:eastAsia="Malgun Gothic" w:hAnsi="Times New Roman"/>
      <w:sz w:val="24"/>
      <w:szCs w:val="24"/>
      <w:lang w:val="en-GB" w:eastAsia="ko-KR"/>
    </w:rPr>
  </w:style>
  <w:style w:type="paragraph" w:customStyle="1" w:styleId="INDENT1">
    <w:name w:val="INDENT1"/>
    <w:basedOn w:val="Normal"/>
    <w:uiPriority w:val="99"/>
    <w:rsid w:val="0023054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23054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23054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23054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23054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23054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23054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23054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23054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23054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230548"/>
    <w:pPr>
      <w:overflowPunct w:val="0"/>
      <w:autoSpaceDE w:val="0"/>
      <w:autoSpaceDN w:val="0"/>
      <w:adjustRightInd w:val="0"/>
      <w:textAlignment w:val="baseline"/>
    </w:pPr>
    <w:rPr>
      <w:lang w:eastAsia="ja-JP"/>
    </w:rPr>
  </w:style>
  <w:style w:type="paragraph" w:customStyle="1" w:styleId="TaOC">
    <w:name w:val="TaOC"/>
    <w:basedOn w:val="TAC"/>
    <w:uiPriority w:val="99"/>
    <w:rsid w:val="0023054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23054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23054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230548"/>
    <w:rPr>
      <w:rFonts w:ascii="Arial" w:hAnsi="Arial"/>
      <w:lang w:val="en-GB" w:eastAsia="en-US" w:bidi="ar-SA"/>
    </w:rPr>
  </w:style>
  <w:style w:type="table" w:customStyle="1" w:styleId="Tabellengitternetz1">
    <w:name w:val="Tabellengitternetz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230548"/>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230548"/>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230548"/>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23054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23054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230548"/>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23054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23054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23054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230548"/>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23054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3054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23054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230548"/>
    <w:pPr>
      <w:tabs>
        <w:tab w:val="left" w:pos="360"/>
      </w:tabs>
      <w:ind w:left="360" w:hanging="360"/>
    </w:pPr>
    <w:rPr>
      <w:sz w:val="24"/>
      <w:szCs w:val="24"/>
    </w:rPr>
  </w:style>
  <w:style w:type="paragraph" w:customStyle="1" w:styleId="Para1">
    <w:name w:val="Para1"/>
    <w:basedOn w:val="Normal"/>
    <w:uiPriority w:val="99"/>
    <w:rsid w:val="0023054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23054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230548"/>
    <w:pPr>
      <w:keepNext/>
      <w:keepLines/>
      <w:spacing w:after="60"/>
      <w:ind w:left="210"/>
      <w:jc w:val="center"/>
    </w:pPr>
    <w:rPr>
      <w:b/>
      <w:sz w:val="20"/>
    </w:rPr>
  </w:style>
  <w:style w:type="paragraph" w:customStyle="1" w:styleId="14">
    <w:name w:val="図表目次1"/>
    <w:basedOn w:val="Normal"/>
    <w:next w:val="Normal"/>
    <w:uiPriority w:val="99"/>
    <w:rsid w:val="0023054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23054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23054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23054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3054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rsid w:val="00230548"/>
    <w:pPr>
      <w:spacing w:before="120"/>
      <w:outlineLvl w:val="2"/>
    </w:pPr>
    <w:rPr>
      <w:sz w:val="28"/>
    </w:rPr>
  </w:style>
  <w:style w:type="paragraph" w:customStyle="1" w:styleId="Heading2Head2A2">
    <w:name w:val="Heading 2.Head2A.2"/>
    <w:basedOn w:val="Heading1"/>
    <w:next w:val="Normal"/>
    <w:uiPriority w:val="99"/>
    <w:rsid w:val="0023054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23054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23054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23054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230548"/>
    <w:pPr>
      <w:ind w:left="283" w:hanging="283"/>
    </w:pPr>
    <w:rPr>
      <w:sz w:val="20"/>
      <w:lang w:eastAsia="de-DE"/>
    </w:rPr>
  </w:style>
  <w:style w:type="paragraph" w:customStyle="1" w:styleId="11BodyText">
    <w:name w:val="11 BodyText"/>
    <w:basedOn w:val="Normal"/>
    <w:uiPriority w:val="99"/>
    <w:rsid w:val="00230548"/>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uiPriority w:val="99"/>
    <w:semiHidden/>
    <w:rsid w:val="00230548"/>
  </w:style>
  <w:style w:type="paragraph" w:customStyle="1" w:styleId="1030302">
    <w:name w:val="样式 样式 标题 1 + 两端对齐 段前: 0.3 行 段后: 0.3 行 行距: 单倍行距 + 段前: 0.2 行 段后: ..."/>
    <w:basedOn w:val="Normal"/>
    <w:autoRedefine/>
    <w:uiPriority w:val="99"/>
    <w:rsid w:val="0023054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23054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30548"/>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230548"/>
    <w:rPr>
      <w:rFonts w:ascii="Arial" w:eastAsia="Malgun Gothic" w:hAnsi="Arial"/>
      <w:kern w:val="2"/>
      <w:sz w:val="18"/>
      <w:lang w:val="en-GB" w:eastAsia="en-GB"/>
    </w:rPr>
  </w:style>
  <w:style w:type="character" w:customStyle="1" w:styleId="CharChar29">
    <w:name w:val="Char Char29"/>
    <w:rsid w:val="00230548"/>
    <w:rPr>
      <w:rFonts w:ascii="Arial" w:hAnsi="Arial"/>
      <w:sz w:val="36"/>
      <w:lang w:val="en-GB" w:eastAsia="en-US" w:bidi="ar-SA"/>
    </w:rPr>
  </w:style>
  <w:style w:type="character" w:customStyle="1" w:styleId="CharChar28">
    <w:name w:val="Char Char28"/>
    <w:rsid w:val="0023054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3054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30548"/>
    <w:rPr>
      <w:rFonts w:ascii="Arial" w:hAnsi="Arial"/>
      <w:sz w:val="22"/>
      <w:lang w:val="en-GB" w:eastAsia="en-GB" w:bidi="ar-SA"/>
    </w:rPr>
  </w:style>
  <w:style w:type="paragraph" w:customStyle="1" w:styleId="Default">
    <w:name w:val="Default"/>
    <w:uiPriority w:val="99"/>
    <w:rsid w:val="0023054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30548"/>
    <w:rPr>
      <w:rFonts w:ascii="Times New Roman" w:hAnsi="Times New Roman"/>
      <w:lang w:val="en-GB"/>
    </w:rPr>
  </w:style>
  <w:style w:type="character" w:styleId="HTMLAcronym">
    <w:name w:val="HTML Acronym"/>
    <w:uiPriority w:val="99"/>
    <w:unhideWhenUsed/>
    <w:rsid w:val="00230548"/>
  </w:style>
  <w:style w:type="numbering" w:customStyle="1" w:styleId="NoList2">
    <w:name w:val="No List2"/>
    <w:next w:val="NoList"/>
    <w:semiHidden/>
    <w:rsid w:val="00230548"/>
  </w:style>
  <w:style w:type="numbering" w:customStyle="1" w:styleId="NoList3">
    <w:name w:val="No List3"/>
    <w:next w:val="NoList"/>
    <w:uiPriority w:val="99"/>
    <w:semiHidden/>
    <w:rsid w:val="00230548"/>
  </w:style>
  <w:style w:type="table" w:customStyle="1" w:styleId="TableGrid4">
    <w:name w:val="Table Grid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30548"/>
  </w:style>
  <w:style w:type="paragraph" w:customStyle="1" w:styleId="3GPPNormalText">
    <w:name w:val="3GPP Normal Text"/>
    <w:basedOn w:val="BodyText"/>
    <w:link w:val="3GPPNormalTextChar"/>
    <w:qFormat/>
    <w:rsid w:val="00230548"/>
    <w:pPr>
      <w:widowControl/>
      <w:ind w:hanging="22"/>
      <w:jc w:val="both"/>
    </w:pPr>
    <w:rPr>
      <w:rFonts w:ascii="Arial" w:hAnsi="Arial" w:cs="Arial"/>
      <w:szCs w:val="24"/>
      <w:lang w:val="en-US"/>
    </w:rPr>
  </w:style>
  <w:style w:type="character" w:customStyle="1" w:styleId="3GPPNormalTextChar">
    <w:name w:val="3GPP Normal Text Char"/>
    <w:link w:val="3GPPNormalText"/>
    <w:rsid w:val="00230548"/>
    <w:rPr>
      <w:rFonts w:ascii="Arial" w:eastAsia="MS Mincho" w:hAnsi="Arial" w:cs="Arial"/>
      <w:sz w:val="24"/>
      <w:szCs w:val="24"/>
      <w:lang w:val="en-US" w:eastAsia="en-GB"/>
    </w:rPr>
  </w:style>
  <w:style w:type="numbering" w:customStyle="1" w:styleId="16">
    <w:name w:val="無清單1"/>
    <w:next w:val="NoList"/>
    <w:uiPriority w:val="99"/>
    <w:semiHidden/>
    <w:unhideWhenUsed/>
    <w:rsid w:val="00230548"/>
  </w:style>
  <w:style w:type="numbering" w:customStyle="1" w:styleId="110">
    <w:name w:val="無清單11"/>
    <w:next w:val="NoList"/>
    <w:uiPriority w:val="99"/>
    <w:semiHidden/>
    <w:unhideWhenUsed/>
    <w:rsid w:val="00230548"/>
  </w:style>
  <w:style w:type="table" w:customStyle="1" w:styleId="17">
    <w:name w:val="表格格線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0548"/>
  </w:style>
  <w:style w:type="paragraph" w:customStyle="1" w:styleId="H53GPP">
    <w:name w:val="H5 3GPP"/>
    <w:basedOn w:val="Normal"/>
    <w:link w:val="H53GPPChar"/>
    <w:qFormat/>
    <w:rsid w:val="0023054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230548"/>
    <w:rPr>
      <w:rFonts w:ascii="Arial" w:hAnsi="Arial"/>
      <w:snapToGrid w:val="0"/>
      <w:sz w:val="22"/>
      <w:szCs w:val="22"/>
      <w:lang w:val="en-GB" w:eastAsia="en-GB"/>
    </w:rPr>
  </w:style>
  <w:style w:type="paragraph" w:styleId="Subtitle">
    <w:name w:val="Subtitle"/>
    <w:basedOn w:val="Normal"/>
    <w:next w:val="Normal"/>
    <w:link w:val="SubtitleChar"/>
    <w:uiPriority w:val="11"/>
    <w:qFormat/>
    <w:rsid w:val="0023054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30548"/>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30548"/>
    <w:rPr>
      <w:rFonts w:ascii="Arial" w:eastAsia="Batang" w:hAnsi="Arial" w:cs="Times New Roman"/>
      <w:b/>
      <w:bCs/>
      <w:i/>
      <w:iCs/>
      <w:sz w:val="28"/>
      <w:szCs w:val="28"/>
      <w:lang w:val="en-GB" w:eastAsia="en-US" w:bidi="ar-SA"/>
    </w:rPr>
  </w:style>
  <w:style w:type="paragraph" w:customStyle="1" w:styleId="a0">
    <w:name w:val="修订"/>
    <w:hidden/>
    <w:uiPriority w:val="99"/>
    <w:semiHidden/>
    <w:rsid w:val="0023054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uiPriority w:val="99"/>
    <w:semiHidden/>
    <w:rsid w:val="00230548"/>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230548"/>
  </w:style>
  <w:style w:type="table" w:customStyle="1" w:styleId="TableGrid5">
    <w:name w:val="Table Grid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30548"/>
  </w:style>
  <w:style w:type="numbering" w:customStyle="1" w:styleId="111">
    <w:name w:val="リストなし11"/>
    <w:next w:val="NoList"/>
    <w:uiPriority w:val="99"/>
    <w:semiHidden/>
    <w:unhideWhenUsed/>
    <w:rsid w:val="00230548"/>
  </w:style>
  <w:style w:type="table" w:customStyle="1" w:styleId="TableGrid11">
    <w:name w:val="Table Grid1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230548"/>
  </w:style>
  <w:style w:type="table" w:customStyle="1" w:styleId="310">
    <w:name w:val="网格型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30548"/>
  </w:style>
  <w:style w:type="numbering" w:customStyle="1" w:styleId="NoList31">
    <w:name w:val="No List31"/>
    <w:next w:val="NoList"/>
    <w:uiPriority w:val="99"/>
    <w:semiHidden/>
    <w:rsid w:val="00230548"/>
  </w:style>
  <w:style w:type="table" w:customStyle="1" w:styleId="TableGrid41">
    <w:name w:val="Table Grid4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30548"/>
  </w:style>
  <w:style w:type="numbering" w:customStyle="1" w:styleId="120">
    <w:name w:val="無清單12"/>
    <w:next w:val="NoList"/>
    <w:uiPriority w:val="99"/>
    <w:semiHidden/>
    <w:unhideWhenUsed/>
    <w:rsid w:val="00230548"/>
  </w:style>
  <w:style w:type="numbering" w:customStyle="1" w:styleId="1110">
    <w:name w:val="無清單111"/>
    <w:next w:val="NoList"/>
    <w:uiPriority w:val="99"/>
    <w:semiHidden/>
    <w:unhideWhenUsed/>
    <w:rsid w:val="00230548"/>
  </w:style>
  <w:style w:type="table" w:customStyle="1" w:styleId="113">
    <w:name w:val="表格格線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rsid w:val="00230548"/>
    <w:rPr>
      <w:rFonts w:ascii="Times New Roman" w:eastAsia="Batang" w:hAnsi="Times New Roman"/>
      <w:lang w:val="en-GB" w:eastAsia="en-US"/>
    </w:rPr>
  </w:style>
  <w:style w:type="numbering" w:customStyle="1" w:styleId="22">
    <w:name w:val="无列表2"/>
    <w:next w:val="NoList"/>
    <w:uiPriority w:val="99"/>
    <w:semiHidden/>
    <w:unhideWhenUsed/>
    <w:rsid w:val="00230548"/>
  </w:style>
  <w:style w:type="numbering" w:customStyle="1" w:styleId="NoList121">
    <w:name w:val="No List121"/>
    <w:next w:val="NoList"/>
    <w:uiPriority w:val="99"/>
    <w:semiHidden/>
    <w:unhideWhenUsed/>
    <w:rsid w:val="00230548"/>
  </w:style>
  <w:style w:type="numbering" w:customStyle="1" w:styleId="1111">
    <w:name w:val="リストなし111"/>
    <w:next w:val="NoList"/>
    <w:uiPriority w:val="99"/>
    <w:semiHidden/>
    <w:unhideWhenUsed/>
    <w:rsid w:val="00230548"/>
  </w:style>
  <w:style w:type="numbering" w:customStyle="1" w:styleId="1112">
    <w:name w:val="无列表111"/>
    <w:next w:val="NoList"/>
    <w:semiHidden/>
    <w:rsid w:val="00230548"/>
  </w:style>
  <w:style w:type="numbering" w:customStyle="1" w:styleId="NoList211">
    <w:name w:val="No List211"/>
    <w:next w:val="NoList"/>
    <w:semiHidden/>
    <w:rsid w:val="00230548"/>
  </w:style>
  <w:style w:type="numbering" w:customStyle="1" w:styleId="NoList311">
    <w:name w:val="No List311"/>
    <w:next w:val="NoList"/>
    <w:uiPriority w:val="99"/>
    <w:semiHidden/>
    <w:rsid w:val="00230548"/>
  </w:style>
  <w:style w:type="numbering" w:customStyle="1" w:styleId="NoList1111">
    <w:name w:val="No List1111"/>
    <w:next w:val="NoList"/>
    <w:uiPriority w:val="99"/>
    <w:semiHidden/>
    <w:unhideWhenUsed/>
    <w:rsid w:val="00230548"/>
  </w:style>
  <w:style w:type="numbering" w:customStyle="1" w:styleId="121">
    <w:name w:val="無清單121"/>
    <w:next w:val="NoList"/>
    <w:uiPriority w:val="99"/>
    <w:semiHidden/>
    <w:unhideWhenUsed/>
    <w:rsid w:val="00230548"/>
  </w:style>
  <w:style w:type="numbering" w:customStyle="1" w:styleId="11110">
    <w:name w:val="無清單1111"/>
    <w:next w:val="NoList"/>
    <w:uiPriority w:val="99"/>
    <w:semiHidden/>
    <w:unhideWhenUsed/>
    <w:rsid w:val="00230548"/>
  </w:style>
  <w:style w:type="numbering" w:customStyle="1" w:styleId="NoList5">
    <w:name w:val="No List5"/>
    <w:next w:val="NoList"/>
    <w:uiPriority w:val="99"/>
    <w:semiHidden/>
    <w:unhideWhenUsed/>
    <w:rsid w:val="00230548"/>
  </w:style>
  <w:style w:type="table" w:customStyle="1" w:styleId="TableGrid6">
    <w:name w:val="Table Grid6"/>
    <w:basedOn w:val="TableNormal"/>
    <w:next w:val="TableGrid"/>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30548"/>
  </w:style>
  <w:style w:type="numbering" w:customStyle="1" w:styleId="122">
    <w:name w:val="リストなし12"/>
    <w:next w:val="NoList"/>
    <w:uiPriority w:val="99"/>
    <w:semiHidden/>
    <w:unhideWhenUsed/>
    <w:rsid w:val="00230548"/>
  </w:style>
  <w:style w:type="table" w:customStyle="1" w:styleId="TableGrid12">
    <w:name w:val="Table Grid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230548"/>
  </w:style>
  <w:style w:type="table" w:customStyle="1" w:styleId="32">
    <w:name w:val="网格型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230548"/>
  </w:style>
  <w:style w:type="numbering" w:customStyle="1" w:styleId="NoList32">
    <w:name w:val="No List32"/>
    <w:next w:val="NoList"/>
    <w:uiPriority w:val="99"/>
    <w:semiHidden/>
    <w:rsid w:val="00230548"/>
  </w:style>
  <w:style w:type="table" w:customStyle="1" w:styleId="TableGrid42">
    <w:name w:val="Table Grid4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30548"/>
  </w:style>
  <w:style w:type="numbering" w:customStyle="1" w:styleId="130">
    <w:name w:val="無清單13"/>
    <w:next w:val="NoList"/>
    <w:uiPriority w:val="99"/>
    <w:semiHidden/>
    <w:unhideWhenUsed/>
    <w:rsid w:val="00230548"/>
  </w:style>
  <w:style w:type="numbering" w:customStyle="1" w:styleId="1120">
    <w:name w:val="無清單112"/>
    <w:next w:val="NoList"/>
    <w:uiPriority w:val="99"/>
    <w:semiHidden/>
    <w:unhideWhenUsed/>
    <w:rsid w:val="00230548"/>
  </w:style>
  <w:style w:type="table" w:customStyle="1" w:styleId="124">
    <w:name w:val="表格格線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230548"/>
  </w:style>
  <w:style w:type="numbering" w:customStyle="1" w:styleId="NoList122">
    <w:name w:val="No List122"/>
    <w:next w:val="NoList"/>
    <w:uiPriority w:val="99"/>
    <w:semiHidden/>
    <w:unhideWhenUsed/>
    <w:rsid w:val="00230548"/>
  </w:style>
  <w:style w:type="numbering" w:customStyle="1" w:styleId="1121">
    <w:name w:val="リストなし112"/>
    <w:next w:val="NoList"/>
    <w:uiPriority w:val="99"/>
    <w:semiHidden/>
    <w:unhideWhenUsed/>
    <w:rsid w:val="00230548"/>
  </w:style>
  <w:style w:type="numbering" w:customStyle="1" w:styleId="1122">
    <w:name w:val="无列表112"/>
    <w:next w:val="NoList"/>
    <w:semiHidden/>
    <w:rsid w:val="00230548"/>
  </w:style>
  <w:style w:type="numbering" w:customStyle="1" w:styleId="NoList212">
    <w:name w:val="No List212"/>
    <w:next w:val="NoList"/>
    <w:semiHidden/>
    <w:rsid w:val="00230548"/>
  </w:style>
  <w:style w:type="numbering" w:customStyle="1" w:styleId="NoList312">
    <w:name w:val="No List312"/>
    <w:next w:val="NoList"/>
    <w:uiPriority w:val="99"/>
    <w:semiHidden/>
    <w:rsid w:val="00230548"/>
  </w:style>
  <w:style w:type="numbering" w:customStyle="1" w:styleId="NoList1112">
    <w:name w:val="No List1112"/>
    <w:next w:val="NoList"/>
    <w:uiPriority w:val="99"/>
    <w:semiHidden/>
    <w:unhideWhenUsed/>
    <w:rsid w:val="00230548"/>
  </w:style>
  <w:style w:type="numbering" w:customStyle="1" w:styleId="1220">
    <w:name w:val="無清單122"/>
    <w:next w:val="NoList"/>
    <w:uiPriority w:val="99"/>
    <w:semiHidden/>
    <w:unhideWhenUsed/>
    <w:rsid w:val="00230548"/>
  </w:style>
  <w:style w:type="numbering" w:customStyle="1" w:styleId="11120">
    <w:name w:val="無清單1112"/>
    <w:next w:val="NoList"/>
    <w:uiPriority w:val="99"/>
    <w:semiHidden/>
    <w:unhideWhenUsed/>
    <w:rsid w:val="00230548"/>
  </w:style>
  <w:style w:type="paragraph" w:customStyle="1" w:styleId="Subtitle1">
    <w:name w:val="Subtitle1"/>
    <w:basedOn w:val="Normal"/>
    <w:next w:val="Normal"/>
    <w:uiPriority w:val="11"/>
    <w:qFormat/>
    <w:rsid w:val="0023054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30548"/>
    <w:rPr>
      <w:rFonts w:ascii="Arial" w:hAnsi="Arial"/>
      <w:sz w:val="28"/>
      <w:lang w:val="en-GB" w:eastAsia="ko-KR" w:bidi="ar-SA"/>
    </w:rPr>
  </w:style>
  <w:style w:type="character" w:customStyle="1" w:styleId="CharChar33">
    <w:name w:val="Char Char33"/>
    <w:semiHidden/>
    <w:rsid w:val="00230548"/>
    <w:rPr>
      <w:rFonts w:ascii="Arial" w:hAnsi="Arial"/>
      <w:sz w:val="28"/>
      <w:lang w:val="en-GB" w:eastAsia="ko-KR" w:bidi="ar-SA"/>
    </w:rPr>
  </w:style>
  <w:style w:type="character" w:customStyle="1" w:styleId="CharChar32">
    <w:name w:val="Char Char32"/>
    <w:semiHidden/>
    <w:rsid w:val="00230548"/>
    <w:rPr>
      <w:rFonts w:ascii="Arial" w:hAnsi="Arial"/>
      <w:sz w:val="28"/>
      <w:lang w:val="en-GB" w:eastAsia="ko-KR" w:bidi="ar-SA"/>
    </w:rPr>
  </w:style>
  <w:style w:type="numbering" w:customStyle="1" w:styleId="NoList6">
    <w:name w:val="No List6"/>
    <w:next w:val="NoList"/>
    <w:uiPriority w:val="99"/>
    <w:semiHidden/>
    <w:unhideWhenUsed/>
    <w:rsid w:val="00230548"/>
  </w:style>
  <w:style w:type="table" w:customStyle="1" w:styleId="TableGrid7">
    <w:name w:val="Table Grid7"/>
    <w:basedOn w:val="TableNormal"/>
    <w:next w:val="TableGrid"/>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30548"/>
  </w:style>
  <w:style w:type="numbering" w:customStyle="1" w:styleId="131">
    <w:name w:val="リストなし13"/>
    <w:next w:val="NoList"/>
    <w:uiPriority w:val="99"/>
    <w:semiHidden/>
    <w:unhideWhenUsed/>
    <w:rsid w:val="00230548"/>
  </w:style>
  <w:style w:type="table" w:customStyle="1" w:styleId="TableGrid13">
    <w:name w:val="Table Grid13"/>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230548"/>
  </w:style>
  <w:style w:type="table" w:customStyle="1" w:styleId="33">
    <w:name w:val="网格型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230548"/>
  </w:style>
  <w:style w:type="numbering" w:customStyle="1" w:styleId="NoList33">
    <w:name w:val="No List33"/>
    <w:next w:val="NoList"/>
    <w:uiPriority w:val="99"/>
    <w:semiHidden/>
    <w:rsid w:val="00230548"/>
  </w:style>
  <w:style w:type="table" w:customStyle="1" w:styleId="TableGrid43">
    <w:name w:val="Table Grid4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30548"/>
  </w:style>
  <w:style w:type="numbering" w:customStyle="1" w:styleId="140">
    <w:name w:val="無清單14"/>
    <w:next w:val="NoList"/>
    <w:uiPriority w:val="99"/>
    <w:semiHidden/>
    <w:unhideWhenUsed/>
    <w:rsid w:val="00230548"/>
  </w:style>
  <w:style w:type="numbering" w:customStyle="1" w:styleId="1130">
    <w:name w:val="無清單113"/>
    <w:next w:val="NoList"/>
    <w:uiPriority w:val="99"/>
    <w:semiHidden/>
    <w:unhideWhenUsed/>
    <w:rsid w:val="00230548"/>
  </w:style>
  <w:style w:type="table" w:customStyle="1" w:styleId="133">
    <w:name w:val="表格格線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230548"/>
  </w:style>
  <w:style w:type="numbering" w:customStyle="1" w:styleId="NoList123">
    <w:name w:val="No List123"/>
    <w:next w:val="NoList"/>
    <w:uiPriority w:val="99"/>
    <w:semiHidden/>
    <w:unhideWhenUsed/>
    <w:rsid w:val="00230548"/>
  </w:style>
  <w:style w:type="numbering" w:customStyle="1" w:styleId="1131">
    <w:name w:val="リストなし113"/>
    <w:next w:val="NoList"/>
    <w:uiPriority w:val="99"/>
    <w:semiHidden/>
    <w:unhideWhenUsed/>
    <w:rsid w:val="00230548"/>
  </w:style>
  <w:style w:type="numbering" w:customStyle="1" w:styleId="1132">
    <w:name w:val="无列表113"/>
    <w:next w:val="NoList"/>
    <w:semiHidden/>
    <w:rsid w:val="00230548"/>
  </w:style>
  <w:style w:type="numbering" w:customStyle="1" w:styleId="NoList213">
    <w:name w:val="No List213"/>
    <w:next w:val="NoList"/>
    <w:semiHidden/>
    <w:rsid w:val="00230548"/>
  </w:style>
  <w:style w:type="numbering" w:customStyle="1" w:styleId="NoList313">
    <w:name w:val="No List313"/>
    <w:next w:val="NoList"/>
    <w:uiPriority w:val="99"/>
    <w:semiHidden/>
    <w:rsid w:val="00230548"/>
  </w:style>
  <w:style w:type="numbering" w:customStyle="1" w:styleId="NoList1113">
    <w:name w:val="No List1113"/>
    <w:next w:val="NoList"/>
    <w:uiPriority w:val="99"/>
    <w:semiHidden/>
    <w:unhideWhenUsed/>
    <w:rsid w:val="00230548"/>
  </w:style>
  <w:style w:type="numbering" w:customStyle="1" w:styleId="1230">
    <w:name w:val="無清單123"/>
    <w:next w:val="NoList"/>
    <w:uiPriority w:val="99"/>
    <w:semiHidden/>
    <w:unhideWhenUsed/>
    <w:rsid w:val="00230548"/>
  </w:style>
  <w:style w:type="numbering" w:customStyle="1" w:styleId="1113">
    <w:name w:val="無清單1113"/>
    <w:next w:val="NoList"/>
    <w:uiPriority w:val="99"/>
    <w:semiHidden/>
    <w:unhideWhenUsed/>
    <w:rsid w:val="00230548"/>
  </w:style>
  <w:style w:type="numbering" w:customStyle="1" w:styleId="NoList41">
    <w:name w:val="No List41"/>
    <w:next w:val="NoList"/>
    <w:uiPriority w:val="99"/>
    <w:semiHidden/>
    <w:unhideWhenUsed/>
    <w:rsid w:val="00230548"/>
  </w:style>
  <w:style w:type="table" w:customStyle="1" w:styleId="TableGrid51">
    <w:name w:val="Table Grid5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230548"/>
  </w:style>
  <w:style w:type="numbering" w:customStyle="1" w:styleId="11111">
    <w:name w:val="リストなし1111"/>
    <w:next w:val="NoList"/>
    <w:uiPriority w:val="99"/>
    <w:semiHidden/>
    <w:unhideWhenUsed/>
    <w:rsid w:val="00230548"/>
  </w:style>
  <w:style w:type="numbering" w:customStyle="1" w:styleId="11112">
    <w:name w:val="无列表1111"/>
    <w:next w:val="NoList"/>
    <w:semiHidden/>
    <w:rsid w:val="00230548"/>
  </w:style>
  <w:style w:type="numbering" w:customStyle="1" w:styleId="NoList2111">
    <w:name w:val="No List2111"/>
    <w:next w:val="NoList"/>
    <w:semiHidden/>
    <w:rsid w:val="00230548"/>
  </w:style>
  <w:style w:type="numbering" w:customStyle="1" w:styleId="NoList3111">
    <w:name w:val="No List3111"/>
    <w:next w:val="NoList"/>
    <w:uiPriority w:val="99"/>
    <w:semiHidden/>
    <w:rsid w:val="00230548"/>
  </w:style>
  <w:style w:type="numbering" w:customStyle="1" w:styleId="NoList11111">
    <w:name w:val="No List11111"/>
    <w:next w:val="NoList"/>
    <w:uiPriority w:val="99"/>
    <w:semiHidden/>
    <w:unhideWhenUsed/>
    <w:rsid w:val="00230548"/>
  </w:style>
  <w:style w:type="numbering" w:customStyle="1" w:styleId="1211">
    <w:name w:val="無清單1211"/>
    <w:next w:val="NoList"/>
    <w:uiPriority w:val="99"/>
    <w:semiHidden/>
    <w:unhideWhenUsed/>
    <w:rsid w:val="00230548"/>
  </w:style>
  <w:style w:type="numbering" w:customStyle="1" w:styleId="111110">
    <w:name w:val="無清單11111"/>
    <w:next w:val="NoList"/>
    <w:uiPriority w:val="99"/>
    <w:semiHidden/>
    <w:unhideWhenUsed/>
    <w:rsid w:val="00230548"/>
  </w:style>
  <w:style w:type="numbering" w:customStyle="1" w:styleId="NoList51">
    <w:name w:val="No List51"/>
    <w:next w:val="NoList"/>
    <w:uiPriority w:val="99"/>
    <w:semiHidden/>
    <w:unhideWhenUsed/>
    <w:rsid w:val="00230548"/>
  </w:style>
  <w:style w:type="table" w:customStyle="1" w:styleId="TableGrid61">
    <w:name w:val="Table Grid6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230548"/>
  </w:style>
  <w:style w:type="numbering" w:customStyle="1" w:styleId="1210">
    <w:name w:val="リストなし121"/>
    <w:next w:val="NoList"/>
    <w:uiPriority w:val="99"/>
    <w:semiHidden/>
    <w:unhideWhenUsed/>
    <w:rsid w:val="00230548"/>
  </w:style>
  <w:style w:type="table" w:customStyle="1" w:styleId="TableGrid121">
    <w:name w:val="Table Grid1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230548"/>
  </w:style>
  <w:style w:type="table" w:customStyle="1" w:styleId="321">
    <w:name w:val="网格型3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230548"/>
  </w:style>
  <w:style w:type="numbering" w:customStyle="1" w:styleId="NoList321">
    <w:name w:val="No List321"/>
    <w:next w:val="NoList"/>
    <w:uiPriority w:val="99"/>
    <w:semiHidden/>
    <w:rsid w:val="00230548"/>
  </w:style>
  <w:style w:type="table" w:customStyle="1" w:styleId="TableGrid421">
    <w:name w:val="Table Grid4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230548"/>
  </w:style>
  <w:style w:type="numbering" w:customStyle="1" w:styleId="1310">
    <w:name w:val="無清單131"/>
    <w:next w:val="NoList"/>
    <w:uiPriority w:val="99"/>
    <w:semiHidden/>
    <w:unhideWhenUsed/>
    <w:rsid w:val="00230548"/>
  </w:style>
  <w:style w:type="numbering" w:customStyle="1" w:styleId="11210">
    <w:name w:val="無清單1121"/>
    <w:next w:val="NoList"/>
    <w:uiPriority w:val="99"/>
    <w:semiHidden/>
    <w:unhideWhenUsed/>
    <w:rsid w:val="00230548"/>
  </w:style>
  <w:style w:type="table" w:customStyle="1" w:styleId="1213">
    <w:name w:val="表格格線1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230548"/>
  </w:style>
  <w:style w:type="numbering" w:customStyle="1" w:styleId="NoList1221">
    <w:name w:val="No List1221"/>
    <w:next w:val="NoList"/>
    <w:uiPriority w:val="99"/>
    <w:semiHidden/>
    <w:unhideWhenUsed/>
    <w:rsid w:val="00230548"/>
  </w:style>
  <w:style w:type="numbering" w:customStyle="1" w:styleId="11211">
    <w:name w:val="リストなし1121"/>
    <w:next w:val="NoList"/>
    <w:uiPriority w:val="99"/>
    <w:semiHidden/>
    <w:unhideWhenUsed/>
    <w:rsid w:val="00230548"/>
  </w:style>
  <w:style w:type="numbering" w:customStyle="1" w:styleId="11212">
    <w:name w:val="无列表1121"/>
    <w:next w:val="NoList"/>
    <w:semiHidden/>
    <w:rsid w:val="00230548"/>
  </w:style>
  <w:style w:type="numbering" w:customStyle="1" w:styleId="NoList2121">
    <w:name w:val="No List2121"/>
    <w:next w:val="NoList"/>
    <w:semiHidden/>
    <w:rsid w:val="00230548"/>
  </w:style>
  <w:style w:type="numbering" w:customStyle="1" w:styleId="NoList3121">
    <w:name w:val="No List3121"/>
    <w:next w:val="NoList"/>
    <w:uiPriority w:val="99"/>
    <w:semiHidden/>
    <w:rsid w:val="00230548"/>
  </w:style>
  <w:style w:type="numbering" w:customStyle="1" w:styleId="NoList11121">
    <w:name w:val="No List11121"/>
    <w:next w:val="NoList"/>
    <w:uiPriority w:val="99"/>
    <w:semiHidden/>
    <w:unhideWhenUsed/>
    <w:rsid w:val="00230548"/>
  </w:style>
  <w:style w:type="numbering" w:customStyle="1" w:styleId="1221">
    <w:name w:val="無清單1221"/>
    <w:next w:val="NoList"/>
    <w:uiPriority w:val="99"/>
    <w:semiHidden/>
    <w:unhideWhenUsed/>
    <w:rsid w:val="00230548"/>
  </w:style>
  <w:style w:type="numbering" w:customStyle="1" w:styleId="11121">
    <w:name w:val="無清單11121"/>
    <w:next w:val="NoList"/>
    <w:uiPriority w:val="99"/>
    <w:semiHidden/>
    <w:unhideWhenUsed/>
    <w:rsid w:val="00230548"/>
  </w:style>
  <w:style w:type="paragraph" w:styleId="IntenseQuote">
    <w:name w:val="Intense Quote"/>
    <w:basedOn w:val="Normal"/>
    <w:next w:val="Normal"/>
    <w:link w:val="IntenseQuoteChar"/>
    <w:uiPriority w:val="30"/>
    <w:qFormat/>
    <w:rsid w:val="002305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30548"/>
    <w:rPr>
      <w:rFonts w:ascii="Times New Roman" w:hAnsi="Times New Roman"/>
      <w:i/>
      <w:iCs/>
      <w:color w:val="4F81BD" w:themeColor="accent1"/>
      <w:lang w:val="en-GB" w:eastAsia="en-GB"/>
    </w:rPr>
  </w:style>
  <w:style w:type="paragraph" w:customStyle="1" w:styleId="18">
    <w:name w:val="副标题1"/>
    <w:basedOn w:val="Normal"/>
    <w:next w:val="Normal"/>
    <w:uiPriority w:val="11"/>
    <w:qFormat/>
    <w:rsid w:val="0023054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230548"/>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23054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rsid w:val="00230548"/>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230548"/>
  </w:style>
  <w:style w:type="table" w:customStyle="1" w:styleId="23">
    <w:name w:val="网格型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230548"/>
  </w:style>
  <w:style w:type="numbering" w:customStyle="1" w:styleId="NoList1131">
    <w:name w:val="No List1131"/>
    <w:next w:val="NoList"/>
    <w:uiPriority w:val="99"/>
    <w:semiHidden/>
    <w:unhideWhenUsed/>
    <w:rsid w:val="00230548"/>
  </w:style>
  <w:style w:type="numbering" w:customStyle="1" w:styleId="NoList411">
    <w:name w:val="No List411"/>
    <w:next w:val="NoList"/>
    <w:uiPriority w:val="99"/>
    <w:semiHidden/>
    <w:unhideWhenUsed/>
    <w:rsid w:val="00230548"/>
  </w:style>
  <w:style w:type="table" w:customStyle="1" w:styleId="TableGrid112">
    <w:name w:val="Table Grid1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230548"/>
  </w:style>
  <w:style w:type="numbering" w:customStyle="1" w:styleId="NoList12111">
    <w:name w:val="No List12111"/>
    <w:next w:val="NoList"/>
    <w:uiPriority w:val="99"/>
    <w:semiHidden/>
    <w:unhideWhenUsed/>
    <w:rsid w:val="00230548"/>
  </w:style>
  <w:style w:type="numbering" w:customStyle="1" w:styleId="111111">
    <w:name w:val="リストなし11111"/>
    <w:next w:val="NoList"/>
    <w:uiPriority w:val="99"/>
    <w:semiHidden/>
    <w:unhideWhenUsed/>
    <w:rsid w:val="00230548"/>
  </w:style>
  <w:style w:type="numbering" w:customStyle="1" w:styleId="111112">
    <w:name w:val="无列表11111"/>
    <w:next w:val="NoList"/>
    <w:semiHidden/>
    <w:rsid w:val="00230548"/>
  </w:style>
  <w:style w:type="numbering" w:customStyle="1" w:styleId="NoList21111">
    <w:name w:val="No List21111"/>
    <w:next w:val="NoList"/>
    <w:semiHidden/>
    <w:rsid w:val="00230548"/>
  </w:style>
  <w:style w:type="numbering" w:customStyle="1" w:styleId="NoList31111">
    <w:name w:val="No List31111"/>
    <w:next w:val="NoList"/>
    <w:uiPriority w:val="99"/>
    <w:semiHidden/>
    <w:rsid w:val="00230548"/>
  </w:style>
  <w:style w:type="numbering" w:customStyle="1" w:styleId="NoList111111">
    <w:name w:val="No List111111"/>
    <w:next w:val="NoList"/>
    <w:uiPriority w:val="99"/>
    <w:semiHidden/>
    <w:unhideWhenUsed/>
    <w:rsid w:val="00230548"/>
  </w:style>
  <w:style w:type="numbering" w:customStyle="1" w:styleId="12111">
    <w:name w:val="無清單12111"/>
    <w:next w:val="NoList"/>
    <w:uiPriority w:val="99"/>
    <w:semiHidden/>
    <w:unhideWhenUsed/>
    <w:rsid w:val="00230548"/>
  </w:style>
  <w:style w:type="numbering" w:customStyle="1" w:styleId="1111110">
    <w:name w:val="無清單111111"/>
    <w:next w:val="NoList"/>
    <w:uiPriority w:val="99"/>
    <w:semiHidden/>
    <w:unhideWhenUsed/>
    <w:rsid w:val="00230548"/>
  </w:style>
  <w:style w:type="numbering" w:customStyle="1" w:styleId="NoList1311">
    <w:name w:val="No List1311"/>
    <w:next w:val="NoList"/>
    <w:uiPriority w:val="99"/>
    <w:semiHidden/>
    <w:unhideWhenUsed/>
    <w:rsid w:val="00230548"/>
  </w:style>
  <w:style w:type="numbering" w:customStyle="1" w:styleId="12110">
    <w:name w:val="リストなし1211"/>
    <w:next w:val="NoList"/>
    <w:uiPriority w:val="99"/>
    <w:semiHidden/>
    <w:unhideWhenUsed/>
    <w:rsid w:val="00230548"/>
  </w:style>
  <w:style w:type="numbering" w:customStyle="1" w:styleId="12112">
    <w:name w:val="无列表1211"/>
    <w:next w:val="NoList"/>
    <w:semiHidden/>
    <w:rsid w:val="00230548"/>
  </w:style>
  <w:style w:type="numbering" w:customStyle="1" w:styleId="NoList2211">
    <w:name w:val="No List2211"/>
    <w:next w:val="NoList"/>
    <w:semiHidden/>
    <w:rsid w:val="00230548"/>
  </w:style>
  <w:style w:type="numbering" w:customStyle="1" w:styleId="NoList3211">
    <w:name w:val="No List3211"/>
    <w:next w:val="NoList"/>
    <w:uiPriority w:val="99"/>
    <w:semiHidden/>
    <w:rsid w:val="00230548"/>
  </w:style>
  <w:style w:type="numbering" w:customStyle="1" w:styleId="NoList11211">
    <w:name w:val="No List11211"/>
    <w:next w:val="NoList"/>
    <w:uiPriority w:val="99"/>
    <w:semiHidden/>
    <w:unhideWhenUsed/>
    <w:rsid w:val="00230548"/>
  </w:style>
  <w:style w:type="numbering" w:customStyle="1" w:styleId="13110">
    <w:name w:val="無清單1311"/>
    <w:next w:val="NoList"/>
    <w:uiPriority w:val="99"/>
    <w:semiHidden/>
    <w:unhideWhenUsed/>
    <w:rsid w:val="00230548"/>
  </w:style>
  <w:style w:type="numbering" w:customStyle="1" w:styleId="112110">
    <w:name w:val="無清單11211"/>
    <w:next w:val="NoList"/>
    <w:uiPriority w:val="99"/>
    <w:semiHidden/>
    <w:unhideWhenUsed/>
    <w:rsid w:val="00230548"/>
  </w:style>
  <w:style w:type="numbering" w:customStyle="1" w:styleId="2111">
    <w:name w:val="无列表2111"/>
    <w:next w:val="NoList"/>
    <w:uiPriority w:val="99"/>
    <w:semiHidden/>
    <w:unhideWhenUsed/>
    <w:rsid w:val="00230548"/>
  </w:style>
  <w:style w:type="numbering" w:customStyle="1" w:styleId="NoList12211">
    <w:name w:val="No List12211"/>
    <w:next w:val="NoList"/>
    <w:uiPriority w:val="99"/>
    <w:semiHidden/>
    <w:unhideWhenUsed/>
    <w:rsid w:val="00230548"/>
  </w:style>
  <w:style w:type="numbering" w:customStyle="1" w:styleId="112111">
    <w:name w:val="リストなし11211"/>
    <w:next w:val="NoList"/>
    <w:uiPriority w:val="99"/>
    <w:semiHidden/>
    <w:unhideWhenUsed/>
    <w:rsid w:val="00230548"/>
  </w:style>
  <w:style w:type="numbering" w:customStyle="1" w:styleId="112112">
    <w:name w:val="无列表11211"/>
    <w:next w:val="NoList"/>
    <w:semiHidden/>
    <w:rsid w:val="00230548"/>
  </w:style>
  <w:style w:type="numbering" w:customStyle="1" w:styleId="NoList21211">
    <w:name w:val="No List21211"/>
    <w:next w:val="NoList"/>
    <w:semiHidden/>
    <w:rsid w:val="00230548"/>
  </w:style>
  <w:style w:type="numbering" w:customStyle="1" w:styleId="NoList31211">
    <w:name w:val="No List31211"/>
    <w:next w:val="NoList"/>
    <w:uiPriority w:val="99"/>
    <w:semiHidden/>
    <w:rsid w:val="00230548"/>
  </w:style>
  <w:style w:type="numbering" w:customStyle="1" w:styleId="NoList111211">
    <w:name w:val="No List111211"/>
    <w:next w:val="NoList"/>
    <w:uiPriority w:val="99"/>
    <w:semiHidden/>
    <w:unhideWhenUsed/>
    <w:rsid w:val="00230548"/>
  </w:style>
  <w:style w:type="numbering" w:customStyle="1" w:styleId="12211">
    <w:name w:val="無清單12211"/>
    <w:next w:val="NoList"/>
    <w:uiPriority w:val="99"/>
    <w:semiHidden/>
    <w:unhideWhenUsed/>
    <w:rsid w:val="00230548"/>
  </w:style>
  <w:style w:type="numbering" w:customStyle="1" w:styleId="111211">
    <w:name w:val="無清單111211"/>
    <w:next w:val="NoList"/>
    <w:uiPriority w:val="99"/>
    <w:semiHidden/>
    <w:unhideWhenUsed/>
    <w:rsid w:val="00230548"/>
  </w:style>
  <w:style w:type="paragraph" w:customStyle="1" w:styleId="IntenseQuote1">
    <w:name w:val="Intense Quote1"/>
    <w:basedOn w:val="Normal"/>
    <w:next w:val="Normal"/>
    <w:uiPriority w:val="30"/>
    <w:qFormat/>
    <w:rsid w:val="0023054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230548"/>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230548"/>
  </w:style>
  <w:style w:type="numbering" w:customStyle="1" w:styleId="NoList61">
    <w:name w:val="No List61"/>
    <w:next w:val="NoList"/>
    <w:uiPriority w:val="99"/>
    <w:semiHidden/>
    <w:unhideWhenUsed/>
    <w:rsid w:val="00230548"/>
  </w:style>
  <w:style w:type="numbering" w:customStyle="1" w:styleId="NoList141">
    <w:name w:val="No List141"/>
    <w:next w:val="NoList"/>
    <w:uiPriority w:val="99"/>
    <w:semiHidden/>
    <w:unhideWhenUsed/>
    <w:rsid w:val="00230548"/>
  </w:style>
  <w:style w:type="numbering" w:customStyle="1" w:styleId="1312">
    <w:name w:val="リストなし131"/>
    <w:next w:val="NoList"/>
    <w:uiPriority w:val="99"/>
    <w:semiHidden/>
    <w:unhideWhenUsed/>
    <w:rsid w:val="00230548"/>
  </w:style>
  <w:style w:type="numbering" w:customStyle="1" w:styleId="NoList231">
    <w:name w:val="No List231"/>
    <w:next w:val="NoList"/>
    <w:semiHidden/>
    <w:rsid w:val="00230548"/>
  </w:style>
  <w:style w:type="numbering" w:customStyle="1" w:styleId="NoList331">
    <w:name w:val="No List331"/>
    <w:next w:val="NoList"/>
    <w:uiPriority w:val="99"/>
    <w:semiHidden/>
    <w:rsid w:val="00230548"/>
  </w:style>
  <w:style w:type="numbering" w:customStyle="1" w:styleId="NoList114">
    <w:name w:val="No List114"/>
    <w:next w:val="NoList"/>
    <w:uiPriority w:val="99"/>
    <w:semiHidden/>
    <w:unhideWhenUsed/>
    <w:rsid w:val="00230548"/>
  </w:style>
  <w:style w:type="numbering" w:customStyle="1" w:styleId="141">
    <w:name w:val="無清單141"/>
    <w:next w:val="NoList"/>
    <w:uiPriority w:val="99"/>
    <w:semiHidden/>
    <w:unhideWhenUsed/>
    <w:rsid w:val="00230548"/>
  </w:style>
  <w:style w:type="numbering" w:customStyle="1" w:styleId="11310">
    <w:name w:val="無清單1131"/>
    <w:next w:val="NoList"/>
    <w:uiPriority w:val="99"/>
    <w:semiHidden/>
    <w:unhideWhenUsed/>
    <w:rsid w:val="00230548"/>
  </w:style>
  <w:style w:type="numbering" w:customStyle="1" w:styleId="NoList42">
    <w:name w:val="No List42"/>
    <w:next w:val="NoList"/>
    <w:uiPriority w:val="99"/>
    <w:semiHidden/>
    <w:unhideWhenUsed/>
    <w:rsid w:val="00230548"/>
  </w:style>
  <w:style w:type="numbering" w:customStyle="1" w:styleId="NoList1231">
    <w:name w:val="No List1231"/>
    <w:next w:val="NoList"/>
    <w:uiPriority w:val="99"/>
    <w:semiHidden/>
    <w:unhideWhenUsed/>
    <w:rsid w:val="00230548"/>
  </w:style>
  <w:style w:type="numbering" w:customStyle="1" w:styleId="11311">
    <w:name w:val="リストなし1131"/>
    <w:next w:val="NoList"/>
    <w:uiPriority w:val="99"/>
    <w:semiHidden/>
    <w:unhideWhenUsed/>
    <w:rsid w:val="00230548"/>
  </w:style>
  <w:style w:type="numbering" w:customStyle="1" w:styleId="11312">
    <w:name w:val="无列表1131"/>
    <w:next w:val="NoList"/>
    <w:semiHidden/>
    <w:rsid w:val="00230548"/>
  </w:style>
  <w:style w:type="numbering" w:customStyle="1" w:styleId="NoList2131">
    <w:name w:val="No List2131"/>
    <w:next w:val="NoList"/>
    <w:semiHidden/>
    <w:rsid w:val="00230548"/>
  </w:style>
  <w:style w:type="numbering" w:customStyle="1" w:styleId="NoList3131">
    <w:name w:val="No List3131"/>
    <w:next w:val="NoList"/>
    <w:uiPriority w:val="99"/>
    <w:semiHidden/>
    <w:rsid w:val="00230548"/>
  </w:style>
  <w:style w:type="numbering" w:customStyle="1" w:styleId="NoList11131">
    <w:name w:val="No List11131"/>
    <w:next w:val="NoList"/>
    <w:uiPriority w:val="99"/>
    <w:semiHidden/>
    <w:unhideWhenUsed/>
    <w:rsid w:val="00230548"/>
  </w:style>
  <w:style w:type="numbering" w:customStyle="1" w:styleId="1231">
    <w:name w:val="無清單1231"/>
    <w:next w:val="NoList"/>
    <w:uiPriority w:val="99"/>
    <w:semiHidden/>
    <w:unhideWhenUsed/>
    <w:rsid w:val="00230548"/>
  </w:style>
  <w:style w:type="numbering" w:customStyle="1" w:styleId="11131">
    <w:name w:val="無清單11131"/>
    <w:next w:val="NoList"/>
    <w:uiPriority w:val="99"/>
    <w:semiHidden/>
    <w:unhideWhenUsed/>
    <w:rsid w:val="00230548"/>
  </w:style>
  <w:style w:type="numbering" w:customStyle="1" w:styleId="NoList1212">
    <w:name w:val="No List1212"/>
    <w:next w:val="NoList"/>
    <w:uiPriority w:val="99"/>
    <w:semiHidden/>
    <w:unhideWhenUsed/>
    <w:rsid w:val="00230548"/>
  </w:style>
  <w:style w:type="numbering" w:customStyle="1" w:styleId="11122">
    <w:name w:val="リストなし1112"/>
    <w:next w:val="NoList"/>
    <w:uiPriority w:val="99"/>
    <w:semiHidden/>
    <w:unhideWhenUsed/>
    <w:rsid w:val="00230548"/>
  </w:style>
  <w:style w:type="numbering" w:customStyle="1" w:styleId="11123">
    <w:name w:val="无列表1112"/>
    <w:next w:val="NoList"/>
    <w:semiHidden/>
    <w:rsid w:val="00230548"/>
  </w:style>
  <w:style w:type="numbering" w:customStyle="1" w:styleId="NoList2112">
    <w:name w:val="No List2112"/>
    <w:next w:val="NoList"/>
    <w:semiHidden/>
    <w:rsid w:val="00230548"/>
  </w:style>
  <w:style w:type="numbering" w:customStyle="1" w:styleId="NoList3112">
    <w:name w:val="No List3112"/>
    <w:next w:val="NoList"/>
    <w:uiPriority w:val="99"/>
    <w:semiHidden/>
    <w:rsid w:val="00230548"/>
  </w:style>
  <w:style w:type="numbering" w:customStyle="1" w:styleId="NoList11112">
    <w:name w:val="No List11112"/>
    <w:next w:val="NoList"/>
    <w:uiPriority w:val="99"/>
    <w:semiHidden/>
    <w:unhideWhenUsed/>
    <w:rsid w:val="00230548"/>
  </w:style>
  <w:style w:type="numbering" w:customStyle="1" w:styleId="12120">
    <w:name w:val="無清單1212"/>
    <w:next w:val="NoList"/>
    <w:uiPriority w:val="99"/>
    <w:semiHidden/>
    <w:unhideWhenUsed/>
    <w:rsid w:val="00230548"/>
  </w:style>
  <w:style w:type="numbering" w:customStyle="1" w:styleId="111120">
    <w:name w:val="無清單11112"/>
    <w:next w:val="NoList"/>
    <w:uiPriority w:val="99"/>
    <w:semiHidden/>
    <w:unhideWhenUsed/>
    <w:rsid w:val="00230548"/>
  </w:style>
  <w:style w:type="numbering" w:customStyle="1" w:styleId="NoList52">
    <w:name w:val="No List52"/>
    <w:next w:val="NoList"/>
    <w:uiPriority w:val="99"/>
    <w:semiHidden/>
    <w:unhideWhenUsed/>
    <w:rsid w:val="00230548"/>
  </w:style>
  <w:style w:type="numbering" w:customStyle="1" w:styleId="NoList132">
    <w:name w:val="No List132"/>
    <w:next w:val="NoList"/>
    <w:uiPriority w:val="99"/>
    <w:semiHidden/>
    <w:unhideWhenUsed/>
    <w:rsid w:val="00230548"/>
  </w:style>
  <w:style w:type="numbering" w:customStyle="1" w:styleId="1222">
    <w:name w:val="リストなし122"/>
    <w:next w:val="NoList"/>
    <w:uiPriority w:val="99"/>
    <w:semiHidden/>
    <w:unhideWhenUsed/>
    <w:rsid w:val="00230548"/>
  </w:style>
  <w:style w:type="numbering" w:customStyle="1" w:styleId="1223">
    <w:name w:val="无列表122"/>
    <w:next w:val="NoList"/>
    <w:semiHidden/>
    <w:rsid w:val="00230548"/>
  </w:style>
  <w:style w:type="numbering" w:customStyle="1" w:styleId="NoList222">
    <w:name w:val="No List222"/>
    <w:next w:val="NoList"/>
    <w:semiHidden/>
    <w:rsid w:val="00230548"/>
  </w:style>
  <w:style w:type="numbering" w:customStyle="1" w:styleId="NoList322">
    <w:name w:val="No List322"/>
    <w:next w:val="NoList"/>
    <w:uiPriority w:val="99"/>
    <w:semiHidden/>
    <w:rsid w:val="00230548"/>
  </w:style>
  <w:style w:type="numbering" w:customStyle="1" w:styleId="NoList1122">
    <w:name w:val="No List1122"/>
    <w:next w:val="NoList"/>
    <w:uiPriority w:val="99"/>
    <w:semiHidden/>
    <w:unhideWhenUsed/>
    <w:rsid w:val="00230548"/>
  </w:style>
  <w:style w:type="numbering" w:customStyle="1" w:styleId="1320">
    <w:name w:val="無清單132"/>
    <w:next w:val="NoList"/>
    <w:uiPriority w:val="99"/>
    <w:semiHidden/>
    <w:unhideWhenUsed/>
    <w:rsid w:val="00230548"/>
  </w:style>
  <w:style w:type="numbering" w:customStyle="1" w:styleId="11220">
    <w:name w:val="無清單1122"/>
    <w:next w:val="NoList"/>
    <w:uiPriority w:val="99"/>
    <w:semiHidden/>
    <w:unhideWhenUsed/>
    <w:rsid w:val="00230548"/>
  </w:style>
  <w:style w:type="numbering" w:customStyle="1" w:styleId="212">
    <w:name w:val="无列表212"/>
    <w:next w:val="NoList"/>
    <w:uiPriority w:val="99"/>
    <w:semiHidden/>
    <w:unhideWhenUsed/>
    <w:rsid w:val="00230548"/>
  </w:style>
  <w:style w:type="numbering" w:customStyle="1" w:styleId="NoList11122">
    <w:name w:val="No List11122"/>
    <w:next w:val="NoList"/>
    <w:uiPriority w:val="99"/>
    <w:semiHidden/>
    <w:unhideWhenUsed/>
    <w:rsid w:val="00230548"/>
  </w:style>
  <w:style w:type="numbering" w:customStyle="1" w:styleId="NoList7">
    <w:name w:val="No List7"/>
    <w:next w:val="NoList"/>
    <w:uiPriority w:val="99"/>
    <w:semiHidden/>
    <w:unhideWhenUsed/>
    <w:rsid w:val="00230548"/>
  </w:style>
  <w:style w:type="table" w:customStyle="1" w:styleId="TableGrid8">
    <w:name w:val="Table Grid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30548"/>
  </w:style>
  <w:style w:type="numbering" w:customStyle="1" w:styleId="142">
    <w:name w:val="リストなし14"/>
    <w:next w:val="NoList"/>
    <w:uiPriority w:val="99"/>
    <w:semiHidden/>
    <w:unhideWhenUsed/>
    <w:rsid w:val="00230548"/>
  </w:style>
  <w:style w:type="table" w:customStyle="1" w:styleId="TableGrid14">
    <w:name w:val="Table Grid14"/>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230548"/>
  </w:style>
  <w:style w:type="table" w:customStyle="1" w:styleId="340">
    <w:name w:val="网格型3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230548"/>
  </w:style>
  <w:style w:type="numbering" w:customStyle="1" w:styleId="NoList34">
    <w:name w:val="No List34"/>
    <w:next w:val="NoList"/>
    <w:uiPriority w:val="99"/>
    <w:semiHidden/>
    <w:rsid w:val="00230548"/>
  </w:style>
  <w:style w:type="table" w:customStyle="1" w:styleId="TableGrid44">
    <w:name w:val="Table Grid4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230548"/>
  </w:style>
  <w:style w:type="numbering" w:customStyle="1" w:styleId="150">
    <w:name w:val="無清單15"/>
    <w:next w:val="NoList"/>
    <w:uiPriority w:val="99"/>
    <w:semiHidden/>
    <w:unhideWhenUsed/>
    <w:rsid w:val="00230548"/>
  </w:style>
  <w:style w:type="numbering" w:customStyle="1" w:styleId="114">
    <w:name w:val="無清單114"/>
    <w:next w:val="NoList"/>
    <w:uiPriority w:val="99"/>
    <w:semiHidden/>
    <w:unhideWhenUsed/>
    <w:rsid w:val="00230548"/>
  </w:style>
  <w:style w:type="table" w:customStyle="1" w:styleId="144">
    <w:name w:val="表格格線1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30548"/>
  </w:style>
  <w:style w:type="table" w:customStyle="1" w:styleId="TableGrid52">
    <w:name w:val="Table Grid5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230548"/>
  </w:style>
  <w:style w:type="numbering" w:customStyle="1" w:styleId="1140">
    <w:name w:val="リストなし114"/>
    <w:next w:val="NoList"/>
    <w:uiPriority w:val="99"/>
    <w:semiHidden/>
    <w:unhideWhenUsed/>
    <w:rsid w:val="00230548"/>
  </w:style>
  <w:style w:type="table" w:customStyle="1" w:styleId="TableGrid113">
    <w:name w:val="Table Grid11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230548"/>
  </w:style>
  <w:style w:type="table" w:customStyle="1" w:styleId="312">
    <w:name w:val="网格型3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230548"/>
  </w:style>
  <w:style w:type="numbering" w:customStyle="1" w:styleId="NoList314">
    <w:name w:val="No List314"/>
    <w:next w:val="NoList"/>
    <w:uiPriority w:val="99"/>
    <w:semiHidden/>
    <w:rsid w:val="00230548"/>
  </w:style>
  <w:style w:type="table" w:customStyle="1" w:styleId="TableGrid412">
    <w:name w:val="Table Grid4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230548"/>
  </w:style>
  <w:style w:type="numbering" w:customStyle="1" w:styleId="1240">
    <w:name w:val="無清單124"/>
    <w:next w:val="NoList"/>
    <w:uiPriority w:val="99"/>
    <w:semiHidden/>
    <w:unhideWhenUsed/>
    <w:rsid w:val="00230548"/>
  </w:style>
  <w:style w:type="numbering" w:customStyle="1" w:styleId="11140">
    <w:name w:val="無清單1114"/>
    <w:next w:val="NoList"/>
    <w:uiPriority w:val="99"/>
    <w:semiHidden/>
    <w:unhideWhenUsed/>
    <w:rsid w:val="00230548"/>
  </w:style>
  <w:style w:type="table" w:customStyle="1" w:styleId="1123">
    <w:name w:val="表格格線1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230548"/>
  </w:style>
  <w:style w:type="numbering" w:customStyle="1" w:styleId="NoList1213">
    <w:name w:val="No List1213"/>
    <w:next w:val="NoList"/>
    <w:uiPriority w:val="99"/>
    <w:semiHidden/>
    <w:unhideWhenUsed/>
    <w:rsid w:val="00230548"/>
  </w:style>
  <w:style w:type="numbering" w:customStyle="1" w:styleId="11130">
    <w:name w:val="リストなし1113"/>
    <w:next w:val="NoList"/>
    <w:uiPriority w:val="99"/>
    <w:semiHidden/>
    <w:unhideWhenUsed/>
    <w:rsid w:val="00230548"/>
  </w:style>
  <w:style w:type="numbering" w:customStyle="1" w:styleId="11132">
    <w:name w:val="无列表1113"/>
    <w:next w:val="NoList"/>
    <w:semiHidden/>
    <w:rsid w:val="00230548"/>
  </w:style>
  <w:style w:type="numbering" w:customStyle="1" w:styleId="NoList2113">
    <w:name w:val="No List2113"/>
    <w:next w:val="NoList"/>
    <w:semiHidden/>
    <w:rsid w:val="00230548"/>
  </w:style>
  <w:style w:type="numbering" w:customStyle="1" w:styleId="NoList3113">
    <w:name w:val="No List3113"/>
    <w:next w:val="NoList"/>
    <w:uiPriority w:val="99"/>
    <w:semiHidden/>
    <w:rsid w:val="00230548"/>
  </w:style>
  <w:style w:type="numbering" w:customStyle="1" w:styleId="NoList11113">
    <w:name w:val="No List11113"/>
    <w:next w:val="NoList"/>
    <w:uiPriority w:val="99"/>
    <w:semiHidden/>
    <w:unhideWhenUsed/>
    <w:rsid w:val="00230548"/>
  </w:style>
  <w:style w:type="numbering" w:customStyle="1" w:styleId="12130">
    <w:name w:val="無清單1213"/>
    <w:next w:val="NoList"/>
    <w:uiPriority w:val="99"/>
    <w:semiHidden/>
    <w:unhideWhenUsed/>
    <w:rsid w:val="00230548"/>
  </w:style>
  <w:style w:type="numbering" w:customStyle="1" w:styleId="11113">
    <w:name w:val="無清單11113"/>
    <w:next w:val="NoList"/>
    <w:uiPriority w:val="99"/>
    <w:semiHidden/>
    <w:unhideWhenUsed/>
    <w:rsid w:val="00230548"/>
  </w:style>
  <w:style w:type="numbering" w:customStyle="1" w:styleId="NoList53">
    <w:name w:val="No List53"/>
    <w:next w:val="NoList"/>
    <w:uiPriority w:val="99"/>
    <w:semiHidden/>
    <w:unhideWhenUsed/>
    <w:rsid w:val="00230548"/>
  </w:style>
  <w:style w:type="table" w:customStyle="1" w:styleId="TableGrid62">
    <w:name w:val="Table Grid6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230548"/>
  </w:style>
  <w:style w:type="numbering" w:customStyle="1" w:styleId="1232">
    <w:name w:val="リストなし123"/>
    <w:next w:val="NoList"/>
    <w:uiPriority w:val="99"/>
    <w:semiHidden/>
    <w:unhideWhenUsed/>
    <w:rsid w:val="00230548"/>
  </w:style>
  <w:style w:type="table" w:customStyle="1" w:styleId="TableGrid122">
    <w:name w:val="Table Grid1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230548"/>
  </w:style>
  <w:style w:type="table" w:customStyle="1" w:styleId="322">
    <w:name w:val="网格型3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230548"/>
  </w:style>
  <w:style w:type="numbering" w:customStyle="1" w:styleId="NoList323">
    <w:name w:val="No List323"/>
    <w:next w:val="NoList"/>
    <w:uiPriority w:val="99"/>
    <w:semiHidden/>
    <w:rsid w:val="00230548"/>
  </w:style>
  <w:style w:type="table" w:customStyle="1" w:styleId="TableGrid422">
    <w:name w:val="Table Grid42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230548"/>
  </w:style>
  <w:style w:type="numbering" w:customStyle="1" w:styleId="1330">
    <w:name w:val="無清單133"/>
    <w:next w:val="NoList"/>
    <w:uiPriority w:val="99"/>
    <w:semiHidden/>
    <w:unhideWhenUsed/>
    <w:rsid w:val="00230548"/>
  </w:style>
  <w:style w:type="numbering" w:customStyle="1" w:styleId="11230">
    <w:name w:val="無清單1123"/>
    <w:next w:val="NoList"/>
    <w:uiPriority w:val="99"/>
    <w:semiHidden/>
    <w:unhideWhenUsed/>
    <w:rsid w:val="00230548"/>
  </w:style>
  <w:style w:type="table" w:customStyle="1" w:styleId="1224">
    <w:name w:val="表格格線12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230548"/>
  </w:style>
  <w:style w:type="numbering" w:customStyle="1" w:styleId="NoList1222">
    <w:name w:val="No List1222"/>
    <w:next w:val="NoList"/>
    <w:uiPriority w:val="99"/>
    <w:semiHidden/>
    <w:unhideWhenUsed/>
    <w:rsid w:val="00230548"/>
  </w:style>
  <w:style w:type="numbering" w:customStyle="1" w:styleId="11221">
    <w:name w:val="リストなし1122"/>
    <w:next w:val="NoList"/>
    <w:uiPriority w:val="99"/>
    <w:semiHidden/>
    <w:unhideWhenUsed/>
    <w:rsid w:val="00230548"/>
  </w:style>
  <w:style w:type="numbering" w:customStyle="1" w:styleId="11222">
    <w:name w:val="无列表1122"/>
    <w:next w:val="NoList"/>
    <w:semiHidden/>
    <w:rsid w:val="00230548"/>
  </w:style>
  <w:style w:type="numbering" w:customStyle="1" w:styleId="NoList2122">
    <w:name w:val="No List2122"/>
    <w:next w:val="NoList"/>
    <w:semiHidden/>
    <w:rsid w:val="00230548"/>
  </w:style>
  <w:style w:type="numbering" w:customStyle="1" w:styleId="NoList3122">
    <w:name w:val="No List3122"/>
    <w:next w:val="NoList"/>
    <w:uiPriority w:val="99"/>
    <w:semiHidden/>
    <w:rsid w:val="00230548"/>
  </w:style>
  <w:style w:type="numbering" w:customStyle="1" w:styleId="NoList11123">
    <w:name w:val="No List11123"/>
    <w:next w:val="NoList"/>
    <w:uiPriority w:val="99"/>
    <w:semiHidden/>
    <w:unhideWhenUsed/>
    <w:rsid w:val="00230548"/>
  </w:style>
  <w:style w:type="numbering" w:customStyle="1" w:styleId="12220">
    <w:name w:val="無清單1222"/>
    <w:next w:val="NoList"/>
    <w:uiPriority w:val="99"/>
    <w:semiHidden/>
    <w:unhideWhenUsed/>
    <w:rsid w:val="00230548"/>
  </w:style>
  <w:style w:type="numbering" w:customStyle="1" w:styleId="111220">
    <w:name w:val="無清單11122"/>
    <w:next w:val="NoList"/>
    <w:uiPriority w:val="99"/>
    <w:semiHidden/>
    <w:unhideWhenUsed/>
    <w:rsid w:val="00230548"/>
  </w:style>
  <w:style w:type="numbering" w:customStyle="1" w:styleId="NoList8">
    <w:name w:val="No List8"/>
    <w:next w:val="NoList"/>
    <w:uiPriority w:val="99"/>
    <w:semiHidden/>
    <w:unhideWhenUsed/>
    <w:rsid w:val="00230548"/>
  </w:style>
  <w:style w:type="table" w:customStyle="1" w:styleId="TableGrid9">
    <w:name w:val="Table Grid9"/>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230548"/>
  </w:style>
  <w:style w:type="numbering" w:customStyle="1" w:styleId="151">
    <w:name w:val="リストなし15"/>
    <w:next w:val="NoList"/>
    <w:uiPriority w:val="99"/>
    <w:semiHidden/>
    <w:unhideWhenUsed/>
    <w:rsid w:val="00230548"/>
  </w:style>
  <w:style w:type="table" w:customStyle="1" w:styleId="TableGrid15">
    <w:name w:val="Table Grid1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230548"/>
  </w:style>
  <w:style w:type="table" w:customStyle="1" w:styleId="35">
    <w:name w:val="网格型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230548"/>
  </w:style>
  <w:style w:type="numbering" w:customStyle="1" w:styleId="NoList35">
    <w:name w:val="No List35"/>
    <w:next w:val="NoList"/>
    <w:uiPriority w:val="99"/>
    <w:semiHidden/>
    <w:rsid w:val="00230548"/>
  </w:style>
  <w:style w:type="table" w:customStyle="1" w:styleId="TableGrid45">
    <w:name w:val="Table Grid4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230548"/>
  </w:style>
  <w:style w:type="numbering" w:customStyle="1" w:styleId="160">
    <w:name w:val="無清單16"/>
    <w:next w:val="NoList"/>
    <w:uiPriority w:val="99"/>
    <w:semiHidden/>
    <w:unhideWhenUsed/>
    <w:rsid w:val="00230548"/>
  </w:style>
  <w:style w:type="numbering" w:customStyle="1" w:styleId="115">
    <w:name w:val="無清單115"/>
    <w:next w:val="NoList"/>
    <w:uiPriority w:val="99"/>
    <w:semiHidden/>
    <w:unhideWhenUsed/>
    <w:rsid w:val="00230548"/>
  </w:style>
  <w:style w:type="table" w:customStyle="1" w:styleId="153">
    <w:name w:val="表格格線1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30548"/>
  </w:style>
  <w:style w:type="table" w:customStyle="1" w:styleId="TableGrid53">
    <w:name w:val="Table Grid5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230548"/>
  </w:style>
  <w:style w:type="numbering" w:customStyle="1" w:styleId="1150">
    <w:name w:val="リストなし115"/>
    <w:next w:val="NoList"/>
    <w:uiPriority w:val="99"/>
    <w:semiHidden/>
    <w:unhideWhenUsed/>
    <w:rsid w:val="00230548"/>
  </w:style>
  <w:style w:type="table" w:customStyle="1" w:styleId="TableGrid114">
    <w:name w:val="Table Grid11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230548"/>
  </w:style>
  <w:style w:type="table" w:customStyle="1" w:styleId="313">
    <w:name w:val="网格型3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230548"/>
  </w:style>
  <w:style w:type="numbering" w:customStyle="1" w:styleId="NoList315">
    <w:name w:val="No List315"/>
    <w:next w:val="NoList"/>
    <w:uiPriority w:val="99"/>
    <w:semiHidden/>
    <w:rsid w:val="00230548"/>
  </w:style>
  <w:style w:type="table" w:customStyle="1" w:styleId="TableGrid413">
    <w:name w:val="Table Grid41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230548"/>
  </w:style>
  <w:style w:type="numbering" w:customStyle="1" w:styleId="125">
    <w:name w:val="無清單125"/>
    <w:next w:val="NoList"/>
    <w:uiPriority w:val="99"/>
    <w:semiHidden/>
    <w:unhideWhenUsed/>
    <w:rsid w:val="00230548"/>
  </w:style>
  <w:style w:type="numbering" w:customStyle="1" w:styleId="1115">
    <w:name w:val="無清單1115"/>
    <w:next w:val="NoList"/>
    <w:uiPriority w:val="99"/>
    <w:semiHidden/>
    <w:unhideWhenUsed/>
    <w:rsid w:val="00230548"/>
  </w:style>
  <w:style w:type="table" w:customStyle="1" w:styleId="1133">
    <w:name w:val="表格格線1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230548"/>
  </w:style>
  <w:style w:type="numbering" w:customStyle="1" w:styleId="NoList1214">
    <w:name w:val="No List1214"/>
    <w:next w:val="NoList"/>
    <w:uiPriority w:val="99"/>
    <w:semiHidden/>
    <w:unhideWhenUsed/>
    <w:rsid w:val="00230548"/>
  </w:style>
  <w:style w:type="numbering" w:customStyle="1" w:styleId="11141">
    <w:name w:val="リストなし1114"/>
    <w:next w:val="NoList"/>
    <w:uiPriority w:val="99"/>
    <w:semiHidden/>
    <w:unhideWhenUsed/>
    <w:rsid w:val="00230548"/>
  </w:style>
  <w:style w:type="numbering" w:customStyle="1" w:styleId="11142">
    <w:name w:val="无列表1114"/>
    <w:next w:val="NoList"/>
    <w:semiHidden/>
    <w:rsid w:val="00230548"/>
  </w:style>
  <w:style w:type="numbering" w:customStyle="1" w:styleId="NoList2114">
    <w:name w:val="No List2114"/>
    <w:next w:val="NoList"/>
    <w:semiHidden/>
    <w:rsid w:val="00230548"/>
  </w:style>
  <w:style w:type="numbering" w:customStyle="1" w:styleId="NoList3114">
    <w:name w:val="No List3114"/>
    <w:next w:val="NoList"/>
    <w:uiPriority w:val="99"/>
    <w:semiHidden/>
    <w:rsid w:val="00230548"/>
  </w:style>
  <w:style w:type="numbering" w:customStyle="1" w:styleId="NoList11114">
    <w:name w:val="No List11114"/>
    <w:next w:val="NoList"/>
    <w:uiPriority w:val="99"/>
    <w:semiHidden/>
    <w:unhideWhenUsed/>
    <w:rsid w:val="00230548"/>
  </w:style>
  <w:style w:type="numbering" w:customStyle="1" w:styleId="1214">
    <w:name w:val="無清單1214"/>
    <w:next w:val="NoList"/>
    <w:uiPriority w:val="99"/>
    <w:semiHidden/>
    <w:unhideWhenUsed/>
    <w:rsid w:val="00230548"/>
  </w:style>
  <w:style w:type="numbering" w:customStyle="1" w:styleId="11114">
    <w:name w:val="無清單11114"/>
    <w:next w:val="NoList"/>
    <w:uiPriority w:val="99"/>
    <w:semiHidden/>
    <w:unhideWhenUsed/>
    <w:rsid w:val="00230548"/>
  </w:style>
  <w:style w:type="numbering" w:customStyle="1" w:styleId="NoList54">
    <w:name w:val="No List54"/>
    <w:next w:val="NoList"/>
    <w:uiPriority w:val="99"/>
    <w:semiHidden/>
    <w:unhideWhenUsed/>
    <w:rsid w:val="00230548"/>
  </w:style>
  <w:style w:type="table" w:customStyle="1" w:styleId="TableGrid63">
    <w:name w:val="Table Grid6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230548"/>
  </w:style>
  <w:style w:type="numbering" w:customStyle="1" w:styleId="1241">
    <w:name w:val="リストなし124"/>
    <w:next w:val="NoList"/>
    <w:uiPriority w:val="99"/>
    <w:semiHidden/>
    <w:unhideWhenUsed/>
    <w:rsid w:val="00230548"/>
  </w:style>
  <w:style w:type="table" w:customStyle="1" w:styleId="TableGrid123">
    <w:name w:val="Table Grid12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230548"/>
  </w:style>
  <w:style w:type="table" w:customStyle="1" w:styleId="323">
    <w:name w:val="网格型3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230548"/>
  </w:style>
  <w:style w:type="numbering" w:customStyle="1" w:styleId="NoList324">
    <w:name w:val="No List324"/>
    <w:next w:val="NoList"/>
    <w:uiPriority w:val="99"/>
    <w:semiHidden/>
    <w:rsid w:val="00230548"/>
  </w:style>
  <w:style w:type="table" w:customStyle="1" w:styleId="TableGrid423">
    <w:name w:val="Table Grid42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230548"/>
  </w:style>
  <w:style w:type="numbering" w:customStyle="1" w:styleId="134">
    <w:name w:val="無清單134"/>
    <w:next w:val="NoList"/>
    <w:uiPriority w:val="99"/>
    <w:semiHidden/>
    <w:unhideWhenUsed/>
    <w:rsid w:val="00230548"/>
  </w:style>
  <w:style w:type="numbering" w:customStyle="1" w:styleId="1124">
    <w:name w:val="無清單1124"/>
    <w:next w:val="NoList"/>
    <w:uiPriority w:val="99"/>
    <w:semiHidden/>
    <w:unhideWhenUsed/>
    <w:rsid w:val="00230548"/>
  </w:style>
  <w:style w:type="table" w:customStyle="1" w:styleId="1234">
    <w:name w:val="表格格線12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230548"/>
  </w:style>
  <w:style w:type="numbering" w:customStyle="1" w:styleId="NoList1223">
    <w:name w:val="No List1223"/>
    <w:next w:val="NoList"/>
    <w:uiPriority w:val="99"/>
    <w:semiHidden/>
    <w:unhideWhenUsed/>
    <w:rsid w:val="00230548"/>
  </w:style>
  <w:style w:type="numbering" w:customStyle="1" w:styleId="11231">
    <w:name w:val="リストなし1123"/>
    <w:next w:val="NoList"/>
    <w:uiPriority w:val="99"/>
    <w:semiHidden/>
    <w:unhideWhenUsed/>
    <w:rsid w:val="00230548"/>
  </w:style>
  <w:style w:type="numbering" w:customStyle="1" w:styleId="11232">
    <w:name w:val="无列表1123"/>
    <w:next w:val="NoList"/>
    <w:semiHidden/>
    <w:rsid w:val="00230548"/>
  </w:style>
  <w:style w:type="numbering" w:customStyle="1" w:styleId="NoList2123">
    <w:name w:val="No List2123"/>
    <w:next w:val="NoList"/>
    <w:semiHidden/>
    <w:rsid w:val="00230548"/>
  </w:style>
  <w:style w:type="numbering" w:customStyle="1" w:styleId="NoList3123">
    <w:name w:val="No List3123"/>
    <w:next w:val="NoList"/>
    <w:uiPriority w:val="99"/>
    <w:semiHidden/>
    <w:rsid w:val="00230548"/>
  </w:style>
  <w:style w:type="numbering" w:customStyle="1" w:styleId="NoList11124">
    <w:name w:val="No List11124"/>
    <w:next w:val="NoList"/>
    <w:uiPriority w:val="99"/>
    <w:semiHidden/>
    <w:unhideWhenUsed/>
    <w:rsid w:val="00230548"/>
  </w:style>
  <w:style w:type="numbering" w:customStyle="1" w:styleId="12230">
    <w:name w:val="無清單1223"/>
    <w:next w:val="NoList"/>
    <w:uiPriority w:val="99"/>
    <w:semiHidden/>
    <w:unhideWhenUsed/>
    <w:rsid w:val="00230548"/>
  </w:style>
  <w:style w:type="numbering" w:customStyle="1" w:styleId="111230">
    <w:name w:val="無清單11123"/>
    <w:next w:val="NoList"/>
    <w:uiPriority w:val="99"/>
    <w:semiHidden/>
    <w:unhideWhenUsed/>
    <w:rsid w:val="00230548"/>
  </w:style>
  <w:style w:type="numbering" w:customStyle="1" w:styleId="NoList62">
    <w:name w:val="No List62"/>
    <w:next w:val="NoList"/>
    <w:uiPriority w:val="99"/>
    <w:semiHidden/>
    <w:unhideWhenUsed/>
    <w:rsid w:val="00230548"/>
  </w:style>
  <w:style w:type="table" w:customStyle="1" w:styleId="TableGrid71">
    <w:name w:val="Table Grid7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230548"/>
  </w:style>
  <w:style w:type="numbering" w:customStyle="1" w:styleId="1321">
    <w:name w:val="リストなし132"/>
    <w:next w:val="NoList"/>
    <w:uiPriority w:val="99"/>
    <w:semiHidden/>
    <w:unhideWhenUsed/>
    <w:rsid w:val="00230548"/>
  </w:style>
  <w:style w:type="table" w:customStyle="1" w:styleId="TableGrid131">
    <w:name w:val="Table Grid13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230548"/>
  </w:style>
  <w:style w:type="table" w:customStyle="1" w:styleId="331">
    <w:name w:val="网格型3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230548"/>
  </w:style>
  <w:style w:type="numbering" w:customStyle="1" w:styleId="NoList332">
    <w:name w:val="No List332"/>
    <w:next w:val="NoList"/>
    <w:uiPriority w:val="99"/>
    <w:semiHidden/>
    <w:rsid w:val="00230548"/>
  </w:style>
  <w:style w:type="table" w:customStyle="1" w:styleId="TableGrid431">
    <w:name w:val="Table Grid43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30548"/>
  </w:style>
  <w:style w:type="numbering" w:customStyle="1" w:styleId="1420">
    <w:name w:val="無清單142"/>
    <w:next w:val="NoList"/>
    <w:uiPriority w:val="99"/>
    <w:semiHidden/>
    <w:unhideWhenUsed/>
    <w:rsid w:val="00230548"/>
  </w:style>
  <w:style w:type="numbering" w:customStyle="1" w:styleId="11320">
    <w:name w:val="無清單1132"/>
    <w:next w:val="NoList"/>
    <w:uiPriority w:val="99"/>
    <w:semiHidden/>
    <w:unhideWhenUsed/>
    <w:rsid w:val="00230548"/>
  </w:style>
  <w:style w:type="table" w:customStyle="1" w:styleId="1313">
    <w:name w:val="表格格線13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230548"/>
  </w:style>
  <w:style w:type="numbering" w:customStyle="1" w:styleId="NoList1232">
    <w:name w:val="No List1232"/>
    <w:next w:val="NoList"/>
    <w:uiPriority w:val="99"/>
    <w:semiHidden/>
    <w:unhideWhenUsed/>
    <w:rsid w:val="00230548"/>
  </w:style>
  <w:style w:type="numbering" w:customStyle="1" w:styleId="11321">
    <w:name w:val="リストなし1132"/>
    <w:next w:val="NoList"/>
    <w:uiPriority w:val="99"/>
    <w:semiHidden/>
    <w:unhideWhenUsed/>
    <w:rsid w:val="00230548"/>
  </w:style>
  <w:style w:type="numbering" w:customStyle="1" w:styleId="11322">
    <w:name w:val="无列表1132"/>
    <w:next w:val="NoList"/>
    <w:semiHidden/>
    <w:rsid w:val="00230548"/>
  </w:style>
  <w:style w:type="numbering" w:customStyle="1" w:styleId="NoList2132">
    <w:name w:val="No List2132"/>
    <w:next w:val="NoList"/>
    <w:semiHidden/>
    <w:rsid w:val="00230548"/>
  </w:style>
  <w:style w:type="numbering" w:customStyle="1" w:styleId="NoList3132">
    <w:name w:val="No List3132"/>
    <w:next w:val="NoList"/>
    <w:uiPriority w:val="99"/>
    <w:semiHidden/>
    <w:rsid w:val="00230548"/>
  </w:style>
  <w:style w:type="numbering" w:customStyle="1" w:styleId="NoList11132">
    <w:name w:val="No List11132"/>
    <w:next w:val="NoList"/>
    <w:uiPriority w:val="99"/>
    <w:semiHidden/>
    <w:unhideWhenUsed/>
    <w:rsid w:val="00230548"/>
  </w:style>
  <w:style w:type="numbering" w:customStyle="1" w:styleId="12320">
    <w:name w:val="無清單1232"/>
    <w:next w:val="NoList"/>
    <w:uiPriority w:val="99"/>
    <w:semiHidden/>
    <w:unhideWhenUsed/>
    <w:rsid w:val="00230548"/>
  </w:style>
  <w:style w:type="numbering" w:customStyle="1" w:styleId="111320">
    <w:name w:val="無清單11132"/>
    <w:next w:val="NoList"/>
    <w:uiPriority w:val="99"/>
    <w:semiHidden/>
    <w:unhideWhenUsed/>
    <w:rsid w:val="00230548"/>
  </w:style>
  <w:style w:type="numbering" w:customStyle="1" w:styleId="NoList412">
    <w:name w:val="No List412"/>
    <w:next w:val="NoList"/>
    <w:uiPriority w:val="99"/>
    <w:semiHidden/>
    <w:unhideWhenUsed/>
    <w:rsid w:val="00230548"/>
  </w:style>
  <w:style w:type="table" w:customStyle="1" w:styleId="TableGrid511">
    <w:name w:val="Table Grid5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230548"/>
  </w:style>
  <w:style w:type="numbering" w:customStyle="1" w:styleId="111121">
    <w:name w:val="リストなし11112"/>
    <w:next w:val="NoList"/>
    <w:uiPriority w:val="99"/>
    <w:semiHidden/>
    <w:unhideWhenUsed/>
    <w:rsid w:val="00230548"/>
  </w:style>
  <w:style w:type="numbering" w:customStyle="1" w:styleId="111122">
    <w:name w:val="无列表11112"/>
    <w:next w:val="NoList"/>
    <w:semiHidden/>
    <w:rsid w:val="00230548"/>
  </w:style>
  <w:style w:type="numbering" w:customStyle="1" w:styleId="NoList21112">
    <w:name w:val="No List21112"/>
    <w:next w:val="NoList"/>
    <w:semiHidden/>
    <w:rsid w:val="00230548"/>
  </w:style>
  <w:style w:type="numbering" w:customStyle="1" w:styleId="NoList31112">
    <w:name w:val="No List31112"/>
    <w:next w:val="NoList"/>
    <w:uiPriority w:val="99"/>
    <w:semiHidden/>
    <w:rsid w:val="00230548"/>
  </w:style>
  <w:style w:type="numbering" w:customStyle="1" w:styleId="NoList111112">
    <w:name w:val="No List111112"/>
    <w:next w:val="NoList"/>
    <w:uiPriority w:val="99"/>
    <w:semiHidden/>
    <w:unhideWhenUsed/>
    <w:rsid w:val="00230548"/>
  </w:style>
  <w:style w:type="numbering" w:customStyle="1" w:styleId="121120">
    <w:name w:val="無清單12112"/>
    <w:next w:val="NoList"/>
    <w:uiPriority w:val="99"/>
    <w:semiHidden/>
    <w:unhideWhenUsed/>
    <w:rsid w:val="00230548"/>
  </w:style>
  <w:style w:type="numbering" w:customStyle="1" w:styleId="1111120">
    <w:name w:val="無清單111112"/>
    <w:next w:val="NoList"/>
    <w:uiPriority w:val="99"/>
    <w:semiHidden/>
    <w:unhideWhenUsed/>
    <w:rsid w:val="00230548"/>
  </w:style>
  <w:style w:type="numbering" w:customStyle="1" w:styleId="NoList512">
    <w:name w:val="No List512"/>
    <w:next w:val="NoList"/>
    <w:uiPriority w:val="99"/>
    <w:semiHidden/>
    <w:unhideWhenUsed/>
    <w:rsid w:val="00230548"/>
  </w:style>
  <w:style w:type="table" w:customStyle="1" w:styleId="TableGrid611">
    <w:name w:val="Table Grid6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230548"/>
  </w:style>
  <w:style w:type="numbering" w:customStyle="1" w:styleId="12121">
    <w:name w:val="リストなし1212"/>
    <w:next w:val="NoList"/>
    <w:uiPriority w:val="99"/>
    <w:semiHidden/>
    <w:unhideWhenUsed/>
    <w:rsid w:val="00230548"/>
  </w:style>
  <w:style w:type="table" w:customStyle="1" w:styleId="TableGrid1211">
    <w:name w:val="Table Grid12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230548"/>
  </w:style>
  <w:style w:type="table" w:customStyle="1" w:styleId="3211">
    <w:name w:val="网格型3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230548"/>
  </w:style>
  <w:style w:type="numbering" w:customStyle="1" w:styleId="NoList3212">
    <w:name w:val="No List3212"/>
    <w:next w:val="NoList"/>
    <w:uiPriority w:val="99"/>
    <w:semiHidden/>
    <w:rsid w:val="00230548"/>
  </w:style>
  <w:style w:type="table" w:customStyle="1" w:styleId="TableGrid4211">
    <w:name w:val="Table Grid42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230548"/>
  </w:style>
  <w:style w:type="numbering" w:customStyle="1" w:styleId="13120">
    <w:name w:val="無清單1312"/>
    <w:next w:val="NoList"/>
    <w:uiPriority w:val="99"/>
    <w:semiHidden/>
    <w:unhideWhenUsed/>
    <w:rsid w:val="00230548"/>
  </w:style>
  <w:style w:type="numbering" w:customStyle="1" w:styleId="112120">
    <w:name w:val="無清單11212"/>
    <w:next w:val="NoList"/>
    <w:uiPriority w:val="99"/>
    <w:semiHidden/>
    <w:unhideWhenUsed/>
    <w:rsid w:val="00230548"/>
  </w:style>
  <w:style w:type="table" w:customStyle="1" w:styleId="12113">
    <w:name w:val="表格格線12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230548"/>
  </w:style>
  <w:style w:type="numbering" w:customStyle="1" w:styleId="NoList12212">
    <w:name w:val="No List12212"/>
    <w:next w:val="NoList"/>
    <w:uiPriority w:val="99"/>
    <w:semiHidden/>
    <w:unhideWhenUsed/>
    <w:rsid w:val="00230548"/>
  </w:style>
  <w:style w:type="numbering" w:customStyle="1" w:styleId="112121">
    <w:name w:val="リストなし11212"/>
    <w:next w:val="NoList"/>
    <w:uiPriority w:val="99"/>
    <w:semiHidden/>
    <w:unhideWhenUsed/>
    <w:rsid w:val="00230548"/>
  </w:style>
  <w:style w:type="numbering" w:customStyle="1" w:styleId="112122">
    <w:name w:val="无列表11212"/>
    <w:next w:val="NoList"/>
    <w:semiHidden/>
    <w:rsid w:val="00230548"/>
  </w:style>
  <w:style w:type="numbering" w:customStyle="1" w:styleId="NoList21212">
    <w:name w:val="No List21212"/>
    <w:next w:val="NoList"/>
    <w:semiHidden/>
    <w:rsid w:val="00230548"/>
  </w:style>
  <w:style w:type="numbering" w:customStyle="1" w:styleId="NoList31212">
    <w:name w:val="No List31212"/>
    <w:next w:val="NoList"/>
    <w:uiPriority w:val="99"/>
    <w:semiHidden/>
    <w:rsid w:val="00230548"/>
  </w:style>
  <w:style w:type="numbering" w:customStyle="1" w:styleId="NoList111212">
    <w:name w:val="No List111212"/>
    <w:next w:val="NoList"/>
    <w:uiPriority w:val="99"/>
    <w:semiHidden/>
    <w:unhideWhenUsed/>
    <w:rsid w:val="00230548"/>
  </w:style>
  <w:style w:type="numbering" w:customStyle="1" w:styleId="12212">
    <w:name w:val="無清單12212"/>
    <w:next w:val="NoList"/>
    <w:uiPriority w:val="99"/>
    <w:semiHidden/>
    <w:unhideWhenUsed/>
    <w:rsid w:val="00230548"/>
  </w:style>
  <w:style w:type="numbering" w:customStyle="1" w:styleId="111212">
    <w:name w:val="無清單111212"/>
    <w:next w:val="NoList"/>
    <w:uiPriority w:val="99"/>
    <w:semiHidden/>
    <w:unhideWhenUsed/>
    <w:rsid w:val="00230548"/>
  </w:style>
  <w:style w:type="table" w:customStyle="1" w:styleId="116">
    <w:name w:val="网格型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230548"/>
  </w:style>
  <w:style w:type="table" w:customStyle="1" w:styleId="215">
    <w:name w:val="网格型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230548"/>
  </w:style>
  <w:style w:type="numbering" w:customStyle="1" w:styleId="NoList11311">
    <w:name w:val="No List11311"/>
    <w:next w:val="NoList"/>
    <w:uiPriority w:val="99"/>
    <w:semiHidden/>
    <w:unhideWhenUsed/>
    <w:rsid w:val="00230548"/>
  </w:style>
  <w:style w:type="numbering" w:customStyle="1" w:styleId="NoList4111">
    <w:name w:val="No List4111"/>
    <w:next w:val="NoList"/>
    <w:uiPriority w:val="99"/>
    <w:semiHidden/>
    <w:unhideWhenUsed/>
    <w:rsid w:val="00230548"/>
  </w:style>
  <w:style w:type="table" w:customStyle="1" w:styleId="TableGrid1121">
    <w:name w:val="Table Grid11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230548"/>
  </w:style>
  <w:style w:type="numbering" w:customStyle="1" w:styleId="NoList121111">
    <w:name w:val="No List121111"/>
    <w:next w:val="NoList"/>
    <w:uiPriority w:val="99"/>
    <w:semiHidden/>
    <w:unhideWhenUsed/>
    <w:rsid w:val="00230548"/>
  </w:style>
  <w:style w:type="numbering" w:customStyle="1" w:styleId="1111111">
    <w:name w:val="リストなし111111"/>
    <w:next w:val="NoList"/>
    <w:uiPriority w:val="99"/>
    <w:semiHidden/>
    <w:unhideWhenUsed/>
    <w:rsid w:val="00230548"/>
  </w:style>
  <w:style w:type="numbering" w:customStyle="1" w:styleId="1111112">
    <w:name w:val="无列表111111"/>
    <w:next w:val="NoList"/>
    <w:semiHidden/>
    <w:rsid w:val="00230548"/>
  </w:style>
  <w:style w:type="numbering" w:customStyle="1" w:styleId="NoList211111">
    <w:name w:val="No List211111"/>
    <w:next w:val="NoList"/>
    <w:semiHidden/>
    <w:rsid w:val="00230548"/>
  </w:style>
  <w:style w:type="numbering" w:customStyle="1" w:styleId="NoList311111">
    <w:name w:val="No List311111"/>
    <w:next w:val="NoList"/>
    <w:uiPriority w:val="99"/>
    <w:semiHidden/>
    <w:rsid w:val="00230548"/>
  </w:style>
  <w:style w:type="numbering" w:customStyle="1" w:styleId="NoList1111111">
    <w:name w:val="No List1111111"/>
    <w:next w:val="NoList"/>
    <w:uiPriority w:val="99"/>
    <w:semiHidden/>
    <w:unhideWhenUsed/>
    <w:rsid w:val="00230548"/>
  </w:style>
  <w:style w:type="numbering" w:customStyle="1" w:styleId="121111">
    <w:name w:val="無清單121111"/>
    <w:next w:val="NoList"/>
    <w:uiPriority w:val="99"/>
    <w:semiHidden/>
    <w:unhideWhenUsed/>
    <w:rsid w:val="00230548"/>
  </w:style>
  <w:style w:type="numbering" w:customStyle="1" w:styleId="11111110">
    <w:name w:val="無清單1111111"/>
    <w:next w:val="NoList"/>
    <w:uiPriority w:val="99"/>
    <w:semiHidden/>
    <w:unhideWhenUsed/>
    <w:rsid w:val="00230548"/>
  </w:style>
  <w:style w:type="numbering" w:customStyle="1" w:styleId="NoList13111">
    <w:name w:val="No List13111"/>
    <w:next w:val="NoList"/>
    <w:uiPriority w:val="99"/>
    <w:semiHidden/>
    <w:unhideWhenUsed/>
    <w:rsid w:val="00230548"/>
  </w:style>
  <w:style w:type="numbering" w:customStyle="1" w:styleId="121110">
    <w:name w:val="リストなし12111"/>
    <w:next w:val="NoList"/>
    <w:uiPriority w:val="99"/>
    <w:semiHidden/>
    <w:unhideWhenUsed/>
    <w:rsid w:val="00230548"/>
  </w:style>
  <w:style w:type="numbering" w:customStyle="1" w:styleId="121112">
    <w:name w:val="无列表12111"/>
    <w:next w:val="NoList"/>
    <w:semiHidden/>
    <w:rsid w:val="00230548"/>
  </w:style>
  <w:style w:type="numbering" w:customStyle="1" w:styleId="NoList22111">
    <w:name w:val="No List22111"/>
    <w:next w:val="NoList"/>
    <w:semiHidden/>
    <w:rsid w:val="00230548"/>
  </w:style>
  <w:style w:type="numbering" w:customStyle="1" w:styleId="NoList32111">
    <w:name w:val="No List32111"/>
    <w:next w:val="NoList"/>
    <w:uiPriority w:val="99"/>
    <w:semiHidden/>
    <w:rsid w:val="00230548"/>
  </w:style>
  <w:style w:type="numbering" w:customStyle="1" w:styleId="NoList112111">
    <w:name w:val="No List112111"/>
    <w:next w:val="NoList"/>
    <w:uiPriority w:val="99"/>
    <w:semiHidden/>
    <w:unhideWhenUsed/>
    <w:rsid w:val="00230548"/>
  </w:style>
  <w:style w:type="numbering" w:customStyle="1" w:styleId="131110">
    <w:name w:val="無清單13111"/>
    <w:next w:val="NoList"/>
    <w:uiPriority w:val="99"/>
    <w:semiHidden/>
    <w:unhideWhenUsed/>
    <w:rsid w:val="00230548"/>
  </w:style>
  <w:style w:type="numbering" w:customStyle="1" w:styleId="1121110">
    <w:name w:val="無清單112111"/>
    <w:next w:val="NoList"/>
    <w:uiPriority w:val="99"/>
    <w:semiHidden/>
    <w:unhideWhenUsed/>
    <w:rsid w:val="00230548"/>
  </w:style>
  <w:style w:type="numbering" w:customStyle="1" w:styleId="21111">
    <w:name w:val="无列表21111"/>
    <w:next w:val="NoList"/>
    <w:uiPriority w:val="99"/>
    <w:semiHidden/>
    <w:unhideWhenUsed/>
    <w:rsid w:val="00230548"/>
  </w:style>
  <w:style w:type="numbering" w:customStyle="1" w:styleId="NoList122111">
    <w:name w:val="No List122111"/>
    <w:next w:val="NoList"/>
    <w:uiPriority w:val="99"/>
    <w:semiHidden/>
    <w:unhideWhenUsed/>
    <w:rsid w:val="00230548"/>
  </w:style>
  <w:style w:type="numbering" w:customStyle="1" w:styleId="1121111">
    <w:name w:val="リストなし112111"/>
    <w:next w:val="NoList"/>
    <w:uiPriority w:val="99"/>
    <w:semiHidden/>
    <w:unhideWhenUsed/>
    <w:rsid w:val="00230548"/>
  </w:style>
  <w:style w:type="numbering" w:customStyle="1" w:styleId="1121112">
    <w:name w:val="无列表112111"/>
    <w:next w:val="NoList"/>
    <w:semiHidden/>
    <w:rsid w:val="00230548"/>
  </w:style>
  <w:style w:type="numbering" w:customStyle="1" w:styleId="NoList212111">
    <w:name w:val="No List212111"/>
    <w:next w:val="NoList"/>
    <w:semiHidden/>
    <w:rsid w:val="00230548"/>
  </w:style>
  <w:style w:type="numbering" w:customStyle="1" w:styleId="NoList312111">
    <w:name w:val="No List312111"/>
    <w:next w:val="NoList"/>
    <w:uiPriority w:val="99"/>
    <w:semiHidden/>
    <w:rsid w:val="00230548"/>
  </w:style>
  <w:style w:type="numbering" w:customStyle="1" w:styleId="NoList1112111">
    <w:name w:val="No List1112111"/>
    <w:next w:val="NoList"/>
    <w:uiPriority w:val="99"/>
    <w:semiHidden/>
    <w:unhideWhenUsed/>
    <w:rsid w:val="00230548"/>
  </w:style>
  <w:style w:type="numbering" w:customStyle="1" w:styleId="122111">
    <w:name w:val="無清單122111"/>
    <w:next w:val="NoList"/>
    <w:uiPriority w:val="99"/>
    <w:semiHidden/>
    <w:unhideWhenUsed/>
    <w:rsid w:val="00230548"/>
  </w:style>
  <w:style w:type="numbering" w:customStyle="1" w:styleId="1112111">
    <w:name w:val="無清單1112111"/>
    <w:next w:val="NoList"/>
    <w:uiPriority w:val="99"/>
    <w:semiHidden/>
    <w:unhideWhenUsed/>
    <w:rsid w:val="00230548"/>
  </w:style>
  <w:style w:type="numbering" w:customStyle="1" w:styleId="NoList5111">
    <w:name w:val="No List5111"/>
    <w:next w:val="NoList"/>
    <w:uiPriority w:val="99"/>
    <w:semiHidden/>
    <w:unhideWhenUsed/>
    <w:rsid w:val="00230548"/>
  </w:style>
  <w:style w:type="numbering" w:customStyle="1" w:styleId="NoList611">
    <w:name w:val="No List611"/>
    <w:next w:val="NoList"/>
    <w:uiPriority w:val="99"/>
    <w:semiHidden/>
    <w:unhideWhenUsed/>
    <w:rsid w:val="00230548"/>
  </w:style>
  <w:style w:type="numbering" w:customStyle="1" w:styleId="NoList1411">
    <w:name w:val="No List1411"/>
    <w:next w:val="NoList"/>
    <w:uiPriority w:val="99"/>
    <w:semiHidden/>
    <w:unhideWhenUsed/>
    <w:rsid w:val="00230548"/>
  </w:style>
  <w:style w:type="numbering" w:customStyle="1" w:styleId="13112">
    <w:name w:val="リストなし1311"/>
    <w:next w:val="NoList"/>
    <w:uiPriority w:val="99"/>
    <w:semiHidden/>
    <w:unhideWhenUsed/>
    <w:rsid w:val="00230548"/>
  </w:style>
  <w:style w:type="numbering" w:customStyle="1" w:styleId="NoList2311">
    <w:name w:val="No List2311"/>
    <w:next w:val="NoList"/>
    <w:semiHidden/>
    <w:rsid w:val="00230548"/>
  </w:style>
  <w:style w:type="numbering" w:customStyle="1" w:styleId="NoList3311">
    <w:name w:val="No List3311"/>
    <w:next w:val="NoList"/>
    <w:uiPriority w:val="99"/>
    <w:semiHidden/>
    <w:rsid w:val="00230548"/>
  </w:style>
  <w:style w:type="numbering" w:customStyle="1" w:styleId="NoList1141">
    <w:name w:val="No List1141"/>
    <w:next w:val="NoList"/>
    <w:uiPriority w:val="99"/>
    <w:semiHidden/>
    <w:unhideWhenUsed/>
    <w:rsid w:val="00230548"/>
  </w:style>
  <w:style w:type="numbering" w:customStyle="1" w:styleId="1411">
    <w:name w:val="無清單1411"/>
    <w:next w:val="NoList"/>
    <w:uiPriority w:val="99"/>
    <w:semiHidden/>
    <w:unhideWhenUsed/>
    <w:rsid w:val="00230548"/>
  </w:style>
  <w:style w:type="numbering" w:customStyle="1" w:styleId="113110">
    <w:name w:val="無清單11311"/>
    <w:next w:val="NoList"/>
    <w:uiPriority w:val="99"/>
    <w:semiHidden/>
    <w:unhideWhenUsed/>
    <w:rsid w:val="00230548"/>
  </w:style>
  <w:style w:type="numbering" w:customStyle="1" w:styleId="NoList421">
    <w:name w:val="No List421"/>
    <w:next w:val="NoList"/>
    <w:uiPriority w:val="99"/>
    <w:semiHidden/>
    <w:unhideWhenUsed/>
    <w:rsid w:val="00230548"/>
  </w:style>
  <w:style w:type="numbering" w:customStyle="1" w:styleId="NoList12311">
    <w:name w:val="No List12311"/>
    <w:next w:val="NoList"/>
    <w:uiPriority w:val="99"/>
    <w:semiHidden/>
    <w:unhideWhenUsed/>
    <w:rsid w:val="00230548"/>
  </w:style>
  <w:style w:type="numbering" w:customStyle="1" w:styleId="113111">
    <w:name w:val="リストなし11311"/>
    <w:next w:val="NoList"/>
    <w:uiPriority w:val="99"/>
    <w:semiHidden/>
    <w:unhideWhenUsed/>
    <w:rsid w:val="00230548"/>
  </w:style>
  <w:style w:type="numbering" w:customStyle="1" w:styleId="113112">
    <w:name w:val="无列表11311"/>
    <w:next w:val="NoList"/>
    <w:semiHidden/>
    <w:rsid w:val="00230548"/>
  </w:style>
  <w:style w:type="numbering" w:customStyle="1" w:styleId="NoList21311">
    <w:name w:val="No List21311"/>
    <w:next w:val="NoList"/>
    <w:semiHidden/>
    <w:rsid w:val="00230548"/>
  </w:style>
  <w:style w:type="numbering" w:customStyle="1" w:styleId="NoList31311">
    <w:name w:val="No List31311"/>
    <w:next w:val="NoList"/>
    <w:uiPriority w:val="99"/>
    <w:semiHidden/>
    <w:rsid w:val="00230548"/>
  </w:style>
  <w:style w:type="numbering" w:customStyle="1" w:styleId="NoList111311">
    <w:name w:val="No List111311"/>
    <w:next w:val="NoList"/>
    <w:uiPriority w:val="99"/>
    <w:semiHidden/>
    <w:unhideWhenUsed/>
    <w:rsid w:val="00230548"/>
  </w:style>
  <w:style w:type="numbering" w:customStyle="1" w:styleId="12311">
    <w:name w:val="無清單12311"/>
    <w:next w:val="NoList"/>
    <w:uiPriority w:val="99"/>
    <w:semiHidden/>
    <w:unhideWhenUsed/>
    <w:rsid w:val="00230548"/>
  </w:style>
  <w:style w:type="numbering" w:customStyle="1" w:styleId="111311">
    <w:name w:val="無清單111311"/>
    <w:next w:val="NoList"/>
    <w:uiPriority w:val="99"/>
    <w:semiHidden/>
    <w:unhideWhenUsed/>
    <w:rsid w:val="00230548"/>
  </w:style>
  <w:style w:type="numbering" w:customStyle="1" w:styleId="NoList12121">
    <w:name w:val="No List12121"/>
    <w:next w:val="NoList"/>
    <w:uiPriority w:val="99"/>
    <w:semiHidden/>
    <w:unhideWhenUsed/>
    <w:rsid w:val="00230548"/>
  </w:style>
  <w:style w:type="numbering" w:customStyle="1" w:styleId="111210">
    <w:name w:val="リストなし11121"/>
    <w:next w:val="NoList"/>
    <w:uiPriority w:val="99"/>
    <w:semiHidden/>
    <w:unhideWhenUsed/>
    <w:rsid w:val="00230548"/>
  </w:style>
  <w:style w:type="numbering" w:customStyle="1" w:styleId="111213">
    <w:name w:val="无列表11121"/>
    <w:next w:val="NoList"/>
    <w:semiHidden/>
    <w:rsid w:val="00230548"/>
  </w:style>
  <w:style w:type="numbering" w:customStyle="1" w:styleId="NoList21121">
    <w:name w:val="No List21121"/>
    <w:next w:val="NoList"/>
    <w:semiHidden/>
    <w:rsid w:val="00230548"/>
  </w:style>
  <w:style w:type="numbering" w:customStyle="1" w:styleId="NoList31121">
    <w:name w:val="No List31121"/>
    <w:next w:val="NoList"/>
    <w:uiPriority w:val="99"/>
    <w:semiHidden/>
    <w:rsid w:val="00230548"/>
  </w:style>
  <w:style w:type="numbering" w:customStyle="1" w:styleId="NoList111121">
    <w:name w:val="No List111121"/>
    <w:next w:val="NoList"/>
    <w:uiPriority w:val="99"/>
    <w:semiHidden/>
    <w:unhideWhenUsed/>
    <w:rsid w:val="00230548"/>
  </w:style>
  <w:style w:type="numbering" w:customStyle="1" w:styleId="121210">
    <w:name w:val="無清單12121"/>
    <w:next w:val="NoList"/>
    <w:uiPriority w:val="99"/>
    <w:semiHidden/>
    <w:unhideWhenUsed/>
    <w:rsid w:val="00230548"/>
  </w:style>
  <w:style w:type="numbering" w:customStyle="1" w:styleId="1111210">
    <w:name w:val="無清單111121"/>
    <w:next w:val="NoList"/>
    <w:uiPriority w:val="99"/>
    <w:semiHidden/>
    <w:unhideWhenUsed/>
    <w:rsid w:val="00230548"/>
  </w:style>
  <w:style w:type="numbering" w:customStyle="1" w:styleId="NoList521">
    <w:name w:val="No List521"/>
    <w:next w:val="NoList"/>
    <w:uiPriority w:val="99"/>
    <w:semiHidden/>
    <w:unhideWhenUsed/>
    <w:rsid w:val="00230548"/>
  </w:style>
  <w:style w:type="numbering" w:customStyle="1" w:styleId="NoList1321">
    <w:name w:val="No List1321"/>
    <w:next w:val="NoList"/>
    <w:uiPriority w:val="99"/>
    <w:semiHidden/>
    <w:unhideWhenUsed/>
    <w:rsid w:val="00230548"/>
  </w:style>
  <w:style w:type="numbering" w:customStyle="1" w:styleId="12210">
    <w:name w:val="リストなし1221"/>
    <w:next w:val="NoList"/>
    <w:uiPriority w:val="99"/>
    <w:semiHidden/>
    <w:unhideWhenUsed/>
    <w:rsid w:val="00230548"/>
  </w:style>
  <w:style w:type="numbering" w:customStyle="1" w:styleId="12213">
    <w:name w:val="无列表1221"/>
    <w:next w:val="NoList"/>
    <w:semiHidden/>
    <w:rsid w:val="00230548"/>
  </w:style>
  <w:style w:type="numbering" w:customStyle="1" w:styleId="NoList2221">
    <w:name w:val="No List2221"/>
    <w:next w:val="NoList"/>
    <w:semiHidden/>
    <w:rsid w:val="00230548"/>
  </w:style>
  <w:style w:type="numbering" w:customStyle="1" w:styleId="NoList3221">
    <w:name w:val="No List3221"/>
    <w:next w:val="NoList"/>
    <w:uiPriority w:val="99"/>
    <w:semiHidden/>
    <w:rsid w:val="00230548"/>
  </w:style>
  <w:style w:type="numbering" w:customStyle="1" w:styleId="NoList11221">
    <w:name w:val="No List11221"/>
    <w:next w:val="NoList"/>
    <w:uiPriority w:val="99"/>
    <w:semiHidden/>
    <w:unhideWhenUsed/>
    <w:rsid w:val="00230548"/>
  </w:style>
  <w:style w:type="numbering" w:customStyle="1" w:styleId="13210">
    <w:name w:val="無清單1321"/>
    <w:next w:val="NoList"/>
    <w:uiPriority w:val="99"/>
    <w:semiHidden/>
    <w:unhideWhenUsed/>
    <w:rsid w:val="00230548"/>
  </w:style>
  <w:style w:type="numbering" w:customStyle="1" w:styleId="112210">
    <w:name w:val="無清單11221"/>
    <w:next w:val="NoList"/>
    <w:uiPriority w:val="99"/>
    <w:semiHidden/>
    <w:unhideWhenUsed/>
    <w:rsid w:val="00230548"/>
  </w:style>
  <w:style w:type="numbering" w:customStyle="1" w:styleId="2121">
    <w:name w:val="无列表2121"/>
    <w:next w:val="NoList"/>
    <w:uiPriority w:val="99"/>
    <w:semiHidden/>
    <w:unhideWhenUsed/>
    <w:rsid w:val="00230548"/>
  </w:style>
  <w:style w:type="numbering" w:customStyle="1" w:styleId="NoList111221">
    <w:name w:val="No List111221"/>
    <w:next w:val="NoList"/>
    <w:uiPriority w:val="99"/>
    <w:semiHidden/>
    <w:unhideWhenUsed/>
    <w:rsid w:val="00230548"/>
  </w:style>
  <w:style w:type="numbering" w:customStyle="1" w:styleId="NoList71">
    <w:name w:val="No List71"/>
    <w:next w:val="NoList"/>
    <w:uiPriority w:val="99"/>
    <w:semiHidden/>
    <w:unhideWhenUsed/>
    <w:rsid w:val="00230548"/>
  </w:style>
  <w:style w:type="table" w:customStyle="1" w:styleId="TableGrid81">
    <w:name w:val="Table Grid8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230548"/>
  </w:style>
  <w:style w:type="numbering" w:customStyle="1" w:styleId="1410">
    <w:name w:val="リストなし141"/>
    <w:next w:val="NoList"/>
    <w:uiPriority w:val="99"/>
    <w:semiHidden/>
    <w:unhideWhenUsed/>
    <w:rsid w:val="00230548"/>
  </w:style>
  <w:style w:type="table" w:customStyle="1" w:styleId="TableGrid141">
    <w:name w:val="Table Grid14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230548"/>
  </w:style>
  <w:style w:type="table" w:customStyle="1" w:styleId="341">
    <w:name w:val="网格型3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230548"/>
  </w:style>
  <w:style w:type="numbering" w:customStyle="1" w:styleId="NoList341">
    <w:name w:val="No List341"/>
    <w:next w:val="NoList"/>
    <w:uiPriority w:val="99"/>
    <w:semiHidden/>
    <w:rsid w:val="00230548"/>
  </w:style>
  <w:style w:type="table" w:customStyle="1" w:styleId="TableGrid441">
    <w:name w:val="Table Grid44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230548"/>
  </w:style>
  <w:style w:type="numbering" w:customStyle="1" w:styleId="1510">
    <w:name w:val="無清單151"/>
    <w:next w:val="NoList"/>
    <w:uiPriority w:val="99"/>
    <w:semiHidden/>
    <w:unhideWhenUsed/>
    <w:rsid w:val="00230548"/>
  </w:style>
  <w:style w:type="numbering" w:customStyle="1" w:styleId="11410">
    <w:name w:val="無清單1141"/>
    <w:next w:val="NoList"/>
    <w:uiPriority w:val="99"/>
    <w:semiHidden/>
    <w:unhideWhenUsed/>
    <w:rsid w:val="00230548"/>
  </w:style>
  <w:style w:type="table" w:customStyle="1" w:styleId="1413">
    <w:name w:val="表格格線14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230548"/>
  </w:style>
  <w:style w:type="table" w:customStyle="1" w:styleId="TableGrid521">
    <w:name w:val="Table Grid5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230548"/>
  </w:style>
  <w:style w:type="numbering" w:customStyle="1" w:styleId="11411">
    <w:name w:val="リストなし1141"/>
    <w:next w:val="NoList"/>
    <w:uiPriority w:val="99"/>
    <w:semiHidden/>
    <w:unhideWhenUsed/>
    <w:rsid w:val="00230548"/>
  </w:style>
  <w:style w:type="table" w:customStyle="1" w:styleId="TableGrid1131">
    <w:name w:val="Table Grid113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230548"/>
  </w:style>
  <w:style w:type="table" w:customStyle="1" w:styleId="3121">
    <w:name w:val="网格型3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230548"/>
  </w:style>
  <w:style w:type="numbering" w:customStyle="1" w:styleId="NoList3141">
    <w:name w:val="No List3141"/>
    <w:next w:val="NoList"/>
    <w:uiPriority w:val="99"/>
    <w:semiHidden/>
    <w:rsid w:val="00230548"/>
  </w:style>
  <w:style w:type="table" w:customStyle="1" w:styleId="TableGrid4121">
    <w:name w:val="Table Grid41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230548"/>
  </w:style>
  <w:style w:type="numbering" w:customStyle="1" w:styleId="12410">
    <w:name w:val="無清單1241"/>
    <w:next w:val="NoList"/>
    <w:uiPriority w:val="99"/>
    <w:semiHidden/>
    <w:unhideWhenUsed/>
    <w:rsid w:val="00230548"/>
  </w:style>
  <w:style w:type="numbering" w:customStyle="1" w:styleId="111410">
    <w:name w:val="無清單11141"/>
    <w:next w:val="NoList"/>
    <w:uiPriority w:val="99"/>
    <w:semiHidden/>
    <w:unhideWhenUsed/>
    <w:rsid w:val="00230548"/>
  </w:style>
  <w:style w:type="table" w:customStyle="1" w:styleId="11213">
    <w:name w:val="表格格線11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230548"/>
  </w:style>
  <w:style w:type="numbering" w:customStyle="1" w:styleId="NoList12131">
    <w:name w:val="No List12131"/>
    <w:next w:val="NoList"/>
    <w:uiPriority w:val="99"/>
    <w:semiHidden/>
    <w:unhideWhenUsed/>
    <w:rsid w:val="00230548"/>
  </w:style>
  <w:style w:type="numbering" w:customStyle="1" w:styleId="111310">
    <w:name w:val="リストなし11131"/>
    <w:next w:val="NoList"/>
    <w:uiPriority w:val="99"/>
    <w:semiHidden/>
    <w:unhideWhenUsed/>
    <w:rsid w:val="00230548"/>
  </w:style>
  <w:style w:type="numbering" w:customStyle="1" w:styleId="111312">
    <w:name w:val="无列表11131"/>
    <w:next w:val="NoList"/>
    <w:semiHidden/>
    <w:rsid w:val="00230548"/>
  </w:style>
  <w:style w:type="numbering" w:customStyle="1" w:styleId="NoList21131">
    <w:name w:val="No List21131"/>
    <w:next w:val="NoList"/>
    <w:semiHidden/>
    <w:rsid w:val="00230548"/>
  </w:style>
  <w:style w:type="numbering" w:customStyle="1" w:styleId="NoList31131">
    <w:name w:val="No List31131"/>
    <w:next w:val="NoList"/>
    <w:uiPriority w:val="99"/>
    <w:semiHidden/>
    <w:rsid w:val="00230548"/>
  </w:style>
  <w:style w:type="numbering" w:customStyle="1" w:styleId="NoList111131">
    <w:name w:val="No List111131"/>
    <w:next w:val="NoList"/>
    <w:uiPriority w:val="99"/>
    <w:semiHidden/>
    <w:unhideWhenUsed/>
    <w:rsid w:val="00230548"/>
  </w:style>
  <w:style w:type="numbering" w:customStyle="1" w:styleId="12131">
    <w:name w:val="無清單12131"/>
    <w:next w:val="NoList"/>
    <w:uiPriority w:val="99"/>
    <w:semiHidden/>
    <w:unhideWhenUsed/>
    <w:rsid w:val="00230548"/>
  </w:style>
  <w:style w:type="numbering" w:customStyle="1" w:styleId="111131">
    <w:name w:val="無清單111131"/>
    <w:next w:val="NoList"/>
    <w:uiPriority w:val="99"/>
    <w:semiHidden/>
    <w:unhideWhenUsed/>
    <w:rsid w:val="00230548"/>
  </w:style>
  <w:style w:type="numbering" w:customStyle="1" w:styleId="NoList531">
    <w:name w:val="No List531"/>
    <w:next w:val="NoList"/>
    <w:uiPriority w:val="99"/>
    <w:semiHidden/>
    <w:unhideWhenUsed/>
    <w:rsid w:val="00230548"/>
  </w:style>
  <w:style w:type="table" w:customStyle="1" w:styleId="TableGrid621">
    <w:name w:val="Table Grid6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230548"/>
  </w:style>
  <w:style w:type="numbering" w:customStyle="1" w:styleId="12310">
    <w:name w:val="リストなし1231"/>
    <w:next w:val="NoList"/>
    <w:uiPriority w:val="99"/>
    <w:semiHidden/>
    <w:unhideWhenUsed/>
    <w:rsid w:val="00230548"/>
  </w:style>
  <w:style w:type="table" w:customStyle="1" w:styleId="TableGrid1221">
    <w:name w:val="Table Grid12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230548"/>
  </w:style>
  <w:style w:type="table" w:customStyle="1" w:styleId="3221">
    <w:name w:val="网格型3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230548"/>
  </w:style>
  <w:style w:type="numbering" w:customStyle="1" w:styleId="NoList3231">
    <w:name w:val="No List3231"/>
    <w:next w:val="NoList"/>
    <w:uiPriority w:val="99"/>
    <w:semiHidden/>
    <w:rsid w:val="00230548"/>
  </w:style>
  <w:style w:type="table" w:customStyle="1" w:styleId="TableGrid4221">
    <w:name w:val="Table Grid42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230548"/>
  </w:style>
  <w:style w:type="numbering" w:customStyle="1" w:styleId="1331">
    <w:name w:val="無清單1331"/>
    <w:next w:val="NoList"/>
    <w:uiPriority w:val="99"/>
    <w:semiHidden/>
    <w:unhideWhenUsed/>
    <w:rsid w:val="00230548"/>
  </w:style>
  <w:style w:type="numbering" w:customStyle="1" w:styleId="112310">
    <w:name w:val="無清單11231"/>
    <w:next w:val="NoList"/>
    <w:uiPriority w:val="99"/>
    <w:semiHidden/>
    <w:unhideWhenUsed/>
    <w:rsid w:val="00230548"/>
  </w:style>
  <w:style w:type="table" w:customStyle="1" w:styleId="12214">
    <w:name w:val="表格格線12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230548"/>
  </w:style>
  <w:style w:type="numbering" w:customStyle="1" w:styleId="NoList12221">
    <w:name w:val="No List12221"/>
    <w:next w:val="NoList"/>
    <w:uiPriority w:val="99"/>
    <w:semiHidden/>
    <w:unhideWhenUsed/>
    <w:rsid w:val="00230548"/>
  </w:style>
  <w:style w:type="numbering" w:customStyle="1" w:styleId="112211">
    <w:name w:val="リストなし11221"/>
    <w:next w:val="NoList"/>
    <w:uiPriority w:val="99"/>
    <w:semiHidden/>
    <w:unhideWhenUsed/>
    <w:rsid w:val="00230548"/>
  </w:style>
  <w:style w:type="numbering" w:customStyle="1" w:styleId="112212">
    <w:name w:val="无列表11221"/>
    <w:next w:val="NoList"/>
    <w:semiHidden/>
    <w:rsid w:val="00230548"/>
  </w:style>
  <w:style w:type="numbering" w:customStyle="1" w:styleId="NoList21221">
    <w:name w:val="No List21221"/>
    <w:next w:val="NoList"/>
    <w:semiHidden/>
    <w:rsid w:val="00230548"/>
  </w:style>
  <w:style w:type="numbering" w:customStyle="1" w:styleId="NoList31221">
    <w:name w:val="No List31221"/>
    <w:next w:val="NoList"/>
    <w:uiPriority w:val="99"/>
    <w:semiHidden/>
    <w:rsid w:val="00230548"/>
  </w:style>
  <w:style w:type="numbering" w:customStyle="1" w:styleId="NoList111231">
    <w:name w:val="No List111231"/>
    <w:next w:val="NoList"/>
    <w:uiPriority w:val="99"/>
    <w:semiHidden/>
    <w:unhideWhenUsed/>
    <w:rsid w:val="00230548"/>
  </w:style>
  <w:style w:type="numbering" w:customStyle="1" w:styleId="12221">
    <w:name w:val="無清單12221"/>
    <w:next w:val="NoList"/>
    <w:uiPriority w:val="99"/>
    <w:semiHidden/>
    <w:unhideWhenUsed/>
    <w:rsid w:val="00230548"/>
  </w:style>
  <w:style w:type="numbering" w:customStyle="1" w:styleId="111221">
    <w:name w:val="無清單111221"/>
    <w:next w:val="NoList"/>
    <w:uiPriority w:val="99"/>
    <w:semiHidden/>
    <w:unhideWhenUsed/>
    <w:rsid w:val="00230548"/>
  </w:style>
  <w:style w:type="paragraph" w:styleId="NoSpacing">
    <w:name w:val="No Spacing"/>
    <w:basedOn w:val="Normal"/>
    <w:uiPriority w:val="1"/>
    <w:qFormat/>
    <w:rsid w:val="00230548"/>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230548"/>
    <w:rPr>
      <w:smallCaps/>
      <w:color w:val="C0504D"/>
      <w:u w:val="single"/>
    </w:rPr>
  </w:style>
  <w:style w:type="paragraph" w:customStyle="1" w:styleId="36">
    <w:name w:val="修订3"/>
    <w:uiPriority w:val="99"/>
    <w:semiHidden/>
    <w:rsid w:val="00230548"/>
    <w:rPr>
      <w:rFonts w:ascii="Times New Roman" w:eastAsia="Batang" w:hAnsi="Times New Roman"/>
      <w:lang w:val="en-GB" w:eastAsia="en-US"/>
    </w:rPr>
  </w:style>
  <w:style w:type="character" w:customStyle="1" w:styleId="NumberedListChar">
    <w:name w:val="Numbered List Char"/>
    <w:basedOn w:val="DefaultParagraphFont"/>
    <w:link w:val="NumberedList"/>
    <w:uiPriority w:val="99"/>
    <w:rsid w:val="00230548"/>
    <w:rPr>
      <w:rFonts w:ascii="Times New Roman" w:eastAsia="MS Mincho" w:hAnsi="Times New Roman"/>
      <w:sz w:val="24"/>
      <w:szCs w:val="24"/>
      <w:lang w:val="en-US" w:eastAsia="en-GB"/>
    </w:rPr>
  </w:style>
  <w:style w:type="paragraph" w:customStyle="1" w:styleId="Doc-text2">
    <w:name w:val="Doc-text2"/>
    <w:basedOn w:val="Normal"/>
    <w:link w:val="Doc-text2Char"/>
    <w:qFormat/>
    <w:rsid w:val="0023054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30548"/>
    <w:rPr>
      <w:rFonts w:ascii="Arial" w:eastAsia="MS Mincho" w:hAnsi="Arial" w:cs="Arial"/>
      <w:lang w:val="en-GB" w:eastAsia="ja-JP"/>
    </w:rPr>
  </w:style>
  <w:style w:type="paragraph" w:customStyle="1" w:styleId="117">
    <w:name w:val="1.1"/>
    <w:basedOn w:val="Heading3"/>
    <w:link w:val="11Char"/>
    <w:qFormat/>
    <w:rsid w:val="00230548"/>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230548"/>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230548"/>
    <w:rPr>
      <w:rFonts w:ascii="Intel Clear" w:eastAsiaTheme="majorEastAsia" w:hAnsi="Intel Clear" w:cs="Intel Clear"/>
      <w:sz w:val="28"/>
      <w:lang w:val="en-GB" w:eastAsia="en-GB"/>
    </w:rPr>
  </w:style>
  <w:style w:type="character" w:customStyle="1" w:styleId="1b">
    <w:name w:val="明显强调1"/>
    <w:uiPriority w:val="21"/>
    <w:qFormat/>
    <w:rsid w:val="00230548"/>
    <w:rPr>
      <w:b/>
      <w:bCs/>
      <w:i/>
      <w:iCs/>
      <w:color w:val="4F81BD"/>
    </w:rPr>
  </w:style>
  <w:style w:type="paragraph" w:customStyle="1" w:styleId="MediumGrid21">
    <w:name w:val="Medium Grid 21"/>
    <w:uiPriority w:val="1"/>
    <w:qFormat/>
    <w:rsid w:val="0023054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230548"/>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230548"/>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hAnsi="Arial"/>
      <w:b/>
      <w:bCs/>
      <w:lang w:eastAsia="en-GB"/>
    </w:rPr>
  </w:style>
  <w:style w:type="character" w:styleId="Emphasis">
    <w:name w:val="Emphasis"/>
    <w:qFormat/>
    <w:rsid w:val="00230548"/>
    <w:rPr>
      <w:rFonts w:ascii="Times New Roman" w:hAnsi="Times New Roman" w:cs="Times New Roman" w:hint="default"/>
      <w:i/>
      <w:iCs/>
    </w:rPr>
  </w:style>
  <w:style w:type="character" w:styleId="IntenseEmphasis">
    <w:name w:val="Intense Emphasis"/>
    <w:uiPriority w:val="21"/>
    <w:qFormat/>
    <w:rsid w:val="00230548"/>
    <w:rPr>
      <w:b/>
      <w:bCs w:val="0"/>
      <w:i/>
      <w:iCs w:val="0"/>
      <w:color w:val="4F81BD"/>
    </w:rPr>
  </w:style>
  <w:style w:type="character" w:styleId="IntenseReference">
    <w:name w:val="Intense Reference"/>
    <w:qFormat/>
    <w:rsid w:val="00230548"/>
    <w:rPr>
      <w:b/>
      <w:bCs w:val="0"/>
      <w:smallCaps/>
      <w:color w:val="C0504D"/>
      <w:spacing w:val="5"/>
      <w:u w:val="single"/>
    </w:rPr>
  </w:style>
  <w:style w:type="paragraph" w:customStyle="1" w:styleId="Header-3gppTdoc">
    <w:name w:val="Header-3gpp Tdoc"/>
    <w:basedOn w:val="Header"/>
    <w:link w:val="Header-3gppTdocChar"/>
    <w:qFormat/>
    <w:rsid w:val="0023054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230548"/>
    <w:rPr>
      <w:rFonts w:ascii="Arial" w:eastAsia="MS Mincho" w:hAnsi="Arial" w:cs="Arial"/>
      <w:b/>
      <w:sz w:val="24"/>
      <w:szCs w:val="24"/>
      <w:lang w:val="en-US" w:eastAsia="en-GB"/>
    </w:rPr>
  </w:style>
  <w:style w:type="character" w:customStyle="1" w:styleId="Char2">
    <w:name w:val="明显引用 Char2"/>
    <w:basedOn w:val="DefaultParagraphFont"/>
    <w:uiPriority w:val="30"/>
    <w:rsid w:val="00230548"/>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230548"/>
  </w:style>
  <w:style w:type="table" w:customStyle="1" w:styleId="5">
    <w:name w:val="网格型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230548"/>
  </w:style>
  <w:style w:type="numbering" w:customStyle="1" w:styleId="13121">
    <w:name w:val="无列表1312"/>
    <w:next w:val="NoList"/>
    <w:semiHidden/>
    <w:rsid w:val="00230548"/>
  </w:style>
  <w:style w:type="numbering" w:customStyle="1" w:styleId="NoList4112">
    <w:name w:val="No List4112"/>
    <w:next w:val="NoList"/>
    <w:uiPriority w:val="99"/>
    <w:semiHidden/>
    <w:unhideWhenUsed/>
    <w:rsid w:val="00230548"/>
  </w:style>
  <w:style w:type="numbering" w:customStyle="1" w:styleId="2212">
    <w:name w:val="无列表2212"/>
    <w:next w:val="NoList"/>
    <w:uiPriority w:val="99"/>
    <w:semiHidden/>
    <w:unhideWhenUsed/>
    <w:rsid w:val="00230548"/>
  </w:style>
  <w:style w:type="numbering" w:customStyle="1" w:styleId="NoList121112">
    <w:name w:val="No List121112"/>
    <w:next w:val="NoList"/>
    <w:uiPriority w:val="99"/>
    <w:semiHidden/>
    <w:unhideWhenUsed/>
    <w:rsid w:val="00230548"/>
  </w:style>
  <w:style w:type="numbering" w:customStyle="1" w:styleId="1111121">
    <w:name w:val="リストなし111112"/>
    <w:next w:val="NoList"/>
    <w:uiPriority w:val="99"/>
    <w:semiHidden/>
    <w:unhideWhenUsed/>
    <w:rsid w:val="00230548"/>
  </w:style>
  <w:style w:type="numbering" w:customStyle="1" w:styleId="1111122">
    <w:name w:val="无列表111112"/>
    <w:next w:val="NoList"/>
    <w:semiHidden/>
    <w:rsid w:val="00230548"/>
  </w:style>
  <w:style w:type="numbering" w:customStyle="1" w:styleId="NoList211112">
    <w:name w:val="No List211112"/>
    <w:next w:val="NoList"/>
    <w:semiHidden/>
    <w:rsid w:val="00230548"/>
  </w:style>
  <w:style w:type="numbering" w:customStyle="1" w:styleId="NoList311112">
    <w:name w:val="No List311112"/>
    <w:next w:val="NoList"/>
    <w:uiPriority w:val="99"/>
    <w:semiHidden/>
    <w:rsid w:val="00230548"/>
  </w:style>
  <w:style w:type="numbering" w:customStyle="1" w:styleId="NoList1111112">
    <w:name w:val="No List1111112"/>
    <w:next w:val="NoList"/>
    <w:uiPriority w:val="99"/>
    <w:semiHidden/>
    <w:unhideWhenUsed/>
    <w:rsid w:val="00230548"/>
  </w:style>
  <w:style w:type="numbering" w:customStyle="1" w:styleId="1211120">
    <w:name w:val="無清單121112"/>
    <w:next w:val="NoList"/>
    <w:uiPriority w:val="99"/>
    <w:semiHidden/>
    <w:unhideWhenUsed/>
    <w:rsid w:val="00230548"/>
  </w:style>
  <w:style w:type="numbering" w:customStyle="1" w:styleId="11111120">
    <w:name w:val="無清單1111112"/>
    <w:next w:val="NoList"/>
    <w:uiPriority w:val="99"/>
    <w:semiHidden/>
    <w:unhideWhenUsed/>
    <w:rsid w:val="00230548"/>
  </w:style>
  <w:style w:type="numbering" w:customStyle="1" w:styleId="NoList13112">
    <w:name w:val="No List13112"/>
    <w:next w:val="NoList"/>
    <w:uiPriority w:val="99"/>
    <w:semiHidden/>
    <w:unhideWhenUsed/>
    <w:rsid w:val="00230548"/>
  </w:style>
  <w:style w:type="numbering" w:customStyle="1" w:styleId="121121">
    <w:name w:val="リストなし12112"/>
    <w:next w:val="NoList"/>
    <w:uiPriority w:val="99"/>
    <w:semiHidden/>
    <w:unhideWhenUsed/>
    <w:rsid w:val="00230548"/>
  </w:style>
  <w:style w:type="numbering" w:customStyle="1" w:styleId="121122">
    <w:name w:val="无列表12112"/>
    <w:next w:val="NoList"/>
    <w:semiHidden/>
    <w:rsid w:val="00230548"/>
  </w:style>
  <w:style w:type="numbering" w:customStyle="1" w:styleId="NoList22112">
    <w:name w:val="No List22112"/>
    <w:next w:val="NoList"/>
    <w:semiHidden/>
    <w:rsid w:val="00230548"/>
  </w:style>
  <w:style w:type="numbering" w:customStyle="1" w:styleId="NoList32112">
    <w:name w:val="No List32112"/>
    <w:next w:val="NoList"/>
    <w:uiPriority w:val="99"/>
    <w:semiHidden/>
    <w:rsid w:val="00230548"/>
  </w:style>
  <w:style w:type="numbering" w:customStyle="1" w:styleId="NoList112112">
    <w:name w:val="No List112112"/>
    <w:next w:val="NoList"/>
    <w:uiPriority w:val="99"/>
    <w:semiHidden/>
    <w:unhideWhenUsed/>
    <w:rsid w:val="00230548"/>
  </w:style>
  <w:style w:type="numbering" w:customStyle="1" w:styleId="131120">
    <w:name w:val="無清單13112"/>
    <w:next w:val="NoList"/>
    <w:uiPriority w:val="99"/>
    <w:semiHidden/>
    <w:unhideWhenUsed/>
    <w:rsid w:val="00230548"/>
  </w:style>
  <w:style w:type="numbering" w:customStyle="1" w:styleId="1121120">
    <w:name w:val="無清單112112"/>
    <w:next w:val="NoList"/>
    <w:uiPriority w:val="99"/>
    <w:semiHidden/>
    <w:unhideWhenUsed/>
    <w:rsid w:val="00230548"/>
  </w:style>
  <w:style w:type="numbering" w:customStyle="1" w:styleId="21112">
    <w:name w:val="无列表21112"/>
    <w:next w:val="NoList"/>
    <w:uiPriority w:val="99"/>
    <w:semiHidden/>
    <w:unhideWhenUsed/>
    <w:rsid w:val="00230548"/>
  </w:style>
  <w:style w:type="numbering" w:customStyle="1" w:styleId="NoList122112">
    <w:name w:val="No List122112"/>
    <w:next w:val="NoList"/>
    <w:uiPriority w:val="99"/>
    <w:semiHidden/>
    <w:unhideWhenUsed/>
    <w:rsid w:val="00230548"/>
  </w:style>
  <w:style w:type="numbering" w:customStyle="1" w:styleId="1121121">
    <w:name w:val="リストなし112112"/>
    <w:next w:val="NoList"/>
    <w:uiPriority w:val="99"/>
    <w:semiHidden/>
    <w:unhideWhenUsed/>
    <w:rsid w:val="00230548"/>
  </w:style>
  <w:style w:type="numbering" w:customStyle="1" w:styleId="1121122">
    <w:name w:val="无列表112112"/>
    <w:next w:val="NoList"/>
    <w:semiHidden/>
    <w:rsid w:val="00230548"/>
  </w:style>
  <w:style w:type="numbering" w:customStyle="1" w:styleId="NoList212112">
    <w:name w:val="No List212112"/>
    <w:next w:val="NoList"/>
    <w:semiHidden/>
    <w:rsid w:val="00230548"/>
  </w:style>
  <w:style w:type="numbering" w:customStyle="1" w:styleId="NoList312112">
    <w:name w:val="No List312112"/>
    <w:next w:val="NoList"/>
    <w:uiPriority w:val="99"/>
    <w:semiHidden/>
    <w:rsid w:val="00230548"/>
  </w:style>
  <w:style w:type="numbering" w:customStyle="1" w:styleId="NoList1112112">
    <w:name w:val="No List1112112"/>
    <w:next w:val="NoList"/>
    <w:uiPriority w:val="99"/>
    <w:semiHidden/>
    <w:unhideWhenUsed/>
    <w:rsid w:val="00230548"/>
  </w:style>
  <w:style w:type="numbering" w:customStyle="1" w:styleId="122112">
    <w:name w:val="無清單122112"/>
    <w:next w:val="NoList"/>
    <w:uiPriority w:val="99"/>
    <w:semiHidden/>
    <w:unhideWhenUsed/>
    <w:rsid w:val="00230548"/>
  </w:style>
  <w:style w:type="numbering" w:customStyle="1" w:styleId="1112112">
    <w:name w:val="無清單1112112"/>
    <w:next w:val="NoList"/>
    <w:uiPriority w:val="99"/>
    <w:semiHidden/>
    <w:unhideWhenUsed/>
    <w:rsid w:val="00230548"/>
  </w:style>
  <w:style w:type="numbering" w:customStyle="1" w:styleId="12222">
    <w:name w:val="无列表1222"/>
    <w:next w:val="NoList"/>
    <w:semiHidden/>
    <w:rsid w:val="00230548"/>
  </w:style>
  <w:style w:type="table" w:customStyle="1" w:styleId="TableGrid1122">
    <w:name w:val="Table Grid11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230548"/>
  </w:style>
  <w:style w:type="numbering" w:customStyle="1" w:styleId="11111111">
    <w:name w:val="リストなし1111111"/>
    <w:next w:val="NoList"/>
    <w:uiPriority w:val="99"/>
    <w:semiHidden/>
    <w:unhideWhenUsed/>
    <w:rsid w:val="00230548"/>
  </w:style>
  <w:style w:type="numbering" w:customStyle="1" w:styleId="11111112">
    <w:name w:val="无列表1111111"/>
    <w:next w:val="NoList"/>
    <w:semiHidden/>
    <w:rsid w:val="00230548"/>
  </w:style>
  <w:style w:type="numbering" w:customStyle="1" w:styleId="NoList2111111">
    <w:name w:val="No List2111111"/>
    <w:next w:val="NoList"/>
    <w:semiHidden/>
    <w:rsid w:val="00230548"/>
  </w:style>
  <w:style w:type="numbering" w:customStyle="1" w:styleId="NoList3111111">
    <w:name w:val="No List3111111"/>
    <w:next w:val="NoList"/>
    <w:uiPriority w:val="99"/>
    <w:semiHidden/>
    <w:rsid w:val="00230548"/>
  </w:style>
  <w:style w:type="numbering" w:customStyle="1" w:styleId="NoList11111111">
    <w:name w:val="No List11111111"/>
    <w:next w:val="NoList"/>
    <w:uiPriority w:val="99"/>
    <w:semiHidden/>
    <w:unhideWhenUsed/>
    <w:rsid w:val="00230548"/>
  </w:style>
  <w:style w:type="numbering" w:customStyle="1" w:styleId="1211111">
    <w:name w:val="無清單1211111"/>
    <w:next w:val="NoList"/>
    <w:uiPriority w:val="99"/>
    <w:semiHidden/>
    <w:unhideWhenUsed/>
    <w:rsid w:val="00230548"/>
  </w:style>
  <w:style w:type="numbering" w:customStyle="1" w:styleId="111111110">
    <w:name w:val="無清單11111111"/>
    <w:next w:val="NoList"/>
    <w:uiPriority w:val="99"/>
    <w:semiHidden/>
    <w:unhideWhenUsed/>
    <w:rsid w:val="00230548"/>
  </w:style>
  <w:style w:type="numbering" w:customStyle="1" w:styleId="1211110">
    <w:name w:val="无列表121111"/>
    <w:next w:val="NoList"/>
    <w:semiHidden/>
    <w:rsid w:val="00230548"/>
  </w:style>
  <w:style w:type="numbering" w:customStyle="1" w:styleId="211111">
    <w:name w:val="无列表211111"/>
    <w:next w:val="NoList"/>
    <w:uiPriority w:val="99"/>
    <w:semiHidden/>
    <w:unhideWhenUsed/>
    <w:rsid w:val="00230548"/>
  </w:style>
  <w:style w:type="character" w:customStyle="1" w:styleId="Char3">
    <w:name w:val="明显引用 Char3"/>
    <w:basedOn w:val="DefaultParagraphFont"/>
    <w:uiPriority w:val="30"/>
    <w:rsid w:val="00230548"/>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230548"/>
  </w:style>
  <w:style w:type="numbering" w:customStyle="1" w:styleId="161">
    <w:name w:val="リストなし16"/>
    <w:next w:val="NoList"/>
    <w:uiPriority w:val="99"/>
    <w:semiHidden/>
    <w:unhideWhenUsed/>
    <w:rsid w:val="00230548"/>
  </w:style>
  <w:style w:type="table" w:customStyle="1" w:styleId="TableGrid16">
    <w:name w:val="Table Grid1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230548"/>
  </w:style>
  <w:style w:type="table" w:customStyle="1" w:styleId="360">
    <w:name w:val="网格型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230548"/>
  </w:style>
  <w:style w:type="numbering" w:customStyle="1" w:styleId="NoList36">
    <w:name w:val="No List36"/>
    <w:next w:val="NoList"/>
    <w:uiPriority w:val="99"/>
    <w:semiHidden/>
    <w:rsid w:val="00230548"/>
  </w:style>
  <w:style w:type="table" w:customStyle="1" w:styleId="TableGrid46">
    <w:name w:val="Table Grid4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230548"/>
  </w:style>
  <w:style w:type="numbering" w:customStyle="1" w:styleId="170">
    <w:name w:val="無清單17"/>
    <w:next w:val="NoList"/>
    <w:uiPriority w:val="99"/>
    <w:semiHidden/>
    <w:unhideWhenUsed/>
    <w:rsid w:val="00230548"/>
  </w:style>
  <w:style w:type="numbering" w:customStyle="1" w:styleId="1160">
    <w:name w:val="無清單116"/>
    <w:next w:val="NoList"/>
    <w:uiPriority w:val="99"/>
    <w:semiHidden/>
    <w:unhideWhenUsed/>
    <w:rsid w:val="00230548"/>
  </w:style>
  <w:style w:type="table" w:customStyle="1" w:styleId="163">
    <w:name w:val="表格格線1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230548"/>
  </w:style>
  <w:style w:type="numbering" w:customStyle="1" w:styleId="25">
    <w:name w:val="无列表25"/>
    <w:next w:val="NoList"/>
    <w:uiPriority w:val="99"/>
    <w:semiHidden/>
    <w:unhideWhenUsed/>
    <w:rsid w:val="00230548"/>
  </w:style>
  <w:style w:type="numbering" w:customStyle="1" w:styleId="NoList126">
    <w:name w:val="No List126"/>
    <w:next w:val="NoList"/>
    <w:uiPriority w:val="99"/>
    <w:semiHidden/>
    <w:unhideWhenUsed/>
    <w:rsid w:val="00230548"/>
  </w:style>
  <w:style w:type="numbering" w:customStyle="1" w:styleId="1161">
    <w:name w:val="リストなし116"/>
    <w:next w:val="NoList"/>
    <w:uiPriority w:val="99"/>
    <w:semiHidden/>
    <w:unhideWhenUsed/>
    <w:rsid w:val="00230548"/>
  </w:style>
  <w:style w:type="numbering" w:customStyle="1" w:styleId="1162">
    <w:name w:val="无列表116"/>
    <w:next w:val="NoList"/>
    <w:semiHidden/>
    <w:rsid w:val="00230548"/>
  </w:style>
  <w:style w:type="numbering" w:customStyle="1" w:styleId="NoList216">
    <w:name w:val="No List216"/>
    <w:next w:val="NoList"/>
    <w:semiHidden/>
    <w:rsid w:val="00230548"/>
  </w:style>
  <w:style w:type="numbering" w:customStyle="1" w:styleId="NoList316">
    <w:name w:val="No List316"/>
    <w:next w:val="NoList"/>
    <w:uiPriority w:val="99"/>
    <w:semiHidden/>
    <w:rsid w:val="00230548"/>
  </w:style>
  <w:style w:type="numbering" w:customStyle="1" w:styleId="1260">
    <w:name w:val="無清單126"/>
    <w:next w:val="NoList"/>
    <w:uiPriority w:val="99"/>
    <w:semiHidden/>
    <w:unhideWhenUsed/>
    <w:rsid w:val="00230548"/>
  </w:style>
  <w:style w:type="numbering" w:customStyle="1" w:styleId="1116">
    <w:name w:val="無清單1116"/>
    <w:next w:val="NoList"/>
    <w:uiPriority w:val="99"/>
    <w:semiHidden/>
    <w:unhideWhenUsed/>
    <w:rsid w:val="00230548"/>
  </w:style>
  <w:style w:type="table" w:customStyle="1" w:styleId="TableGrid115">
    <w:name w:val="Table Grid115"/>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30548"/>
  </w:style>
  <w:style w:type="numbering" w:customStyle="1" w:styleId="NoList1125">
    <w:name w:val="No List1125"/>
    <w:next w:val="NoList"/>
    <w:uiPriority w:val="99"/>
    <w:semiHidden/>
    <w:unhideWhenUsed/>
    <w:rsid w:val="00230548"/>
  </w:style>
  <w:style w:type="table" w:customStyle="1" w:styleId="TableGrid54">
    <w:name w:val="Table Grid54"/>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30548"/>
  </w:style>
  <w:style w:type="numbering" w:customStyle="1" w:styleId="11150">
    <w:name w:val="リストなし1115"/>
    <w:next w:val="NoList"/>
    <w:uiPriority w:val="99"/>
    <w:semiHidden/>
    <w:unhideWhenUsed/>
    <w:rsid w:val="00230548"/>
  </w:style>
  <w:style w:type="numbering" w:customStyle="1" w:styleId="11151">
    <w:name w:val="无列表1115"/>
    <w:next w:val="NoList"/>
    <w:semiHidden/>
    <w:rsid w:val="00230548"/>
  </w:style>
  <w:style w:type="numbering" w:customStyle="1" w:styleId="NoList2115">
    <w:name w:val="No List2115"/>
    <w:next w:val="NoList"/>
    <w:semiHidden/>
    <w:rsid w:val="00230548"/>
  </w:style>
  <w:style w:type="numbering" w:customStyle="1" w:styleId="NoList3115">
    <w:name w:val="No List3115"/>
    <w:next w:val="NoList"/>
    <w:uiPriority w:val="99"/>
    <w:semiHidden/>
    <w:rsid w:val="00230548"/>
  </w:style>
  <w:style w:type="numbering" w:customStyle="1" w:styleId="NoList11115">
    <w:name w:val="No List11115"/>
    <w:next w:val="NoList"/>
    <w:uiPriority w:val="99"/>
    <w:semiHidden/>
    <w:unhideWhenUsed/>
    <w:rsid w:val="00230548"/>
  </w:style>
  <w:style w:type="numbering" w:customStyle="1" w:styleId="1215">
    <w:name w:val="無清單1215"/>
    <w:next w:val="NoList"/>
    <w:uiPriority w:val="99"/>
    <w:semiHidden/>
    <w:unhideWhenUsed/>
    <w:rsid w:val="00230548"/>
  </w:style>
  <w:style w:type="numbering" w:customStyle="1" w:styleId="111150">
    <w:name w:val="無清單11115"/>
    <w:next w:val="NoList"/>
    <w:uiPriority w:val="99"/>
    <w:semiHidden/>
    <w:unhideWhenUsed/>
    <w:rsid w:val="00230548"/>
  </w:style>
  <w:style w:type="numbering" w:customStyle="1" w:styleId="NoList55">
    <w:name w:val="No List55"/>
    <w:next w:val="NoList"/>
    <w:uiPriority w:val="99"/>
    <w:semiHidden/>
    <w:unhideWhenUsed/>
    <w:rsid w:val="00230548"/>
  </w:style>
  <w:style w:type="table" w:customStyle="1" w:styleId="TableGrid64">
    <w:name w:val="Table Grid64"/>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230548"/>
  </w:style>
  <w:style w:type="numbering" w:customStyle="1" w:styleId="1250">
    <w:name w:val="リストなし125"/>
    <w:next w:val="NoList"/>
    <w:uiPriority w:val="99"/>
    <w:semiHidden/>
    <w:unhideWhenUsed/>
    <w:rsid w:val="00230548"/>
  </w:style>
  <w:style w:type="table" w:customStyle="1" w:styleId="TableGrid124">
    <w:name w:val="Table Grid12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230548"/>
  </w:style>
  <w:style w:type="table" w:customStyle="1" w:styleId="324">
    <w:name w:val="网格型3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230548"/>
  </w:style>
  <w:style w:type="numbering" w:customStyle="1" w:styleId="NoList325">
    <w:name w:val="No List325"/>
    <w:next w:val="NoList"/>
    <w:uiPriority w:val="99"/>
    <w:semiHidden/>
    <w:rsid w:val="00230548"/>
  </w:style>
  <w:style w:type="table" w:customStyle="1" w:styleId="TableGrid424">
    <w:name w:val="Table Grid42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230548"/>
  </w:style>
  <w:style w:type="numbering" w:customStyle="1" w:styleId="1125">
    <w:name w:val="無清單1125"/>
    <w:next w:val="NoList"/>
    <w:uiPriority w:val="99"/>
    <w:semiHidden/>
    <w:unhideWhenUsed/>
    <w:rsid w:val="00230548"/>
  </w:style>
  <w:style w:type="table" w:customStyle="1" w:styleId="1243">
    <w:name w:val="表格格線12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230548"/>
  </w:style>
  <w:style w:type="numbering" w:customStyle="1" w:styleId="NoList1224">
    <w:name w:val="No List1224"/>
    <w:next w:val="NoList"/>
    <w:uiPriority w:val="99"/>
    <w:semiHidden/>
    <w:unhideWhenUsed/>
    <w:rsid w:val="00230548"/>
  </w:style>
  <w:style w:type="numbering" w:customStyle="1" w:styleId="11240">
    <w:name w:val="リストなし1124"/>
    <w:next w:val="NoList"/>
    <w:uiPriority w:val="99"/>
    <w:semiHidden/>
    <w:unhideWhenUsed/>
    <w:rsid w:val="00230548"/>
  </w:style>
  <w:style w:type="numbering" w:customStyle="1" w:styleId="11241">
    <w:name w:val="无列表1124"/>
    <w:next w:val="NoList"/>
    <w:semiHidden/>
    <w:rsid w:val="00230548"/>
  </w:style>
  <w:style w:type="numbering" w:customStyle="1" w:styleId="NoList2124">
    <w:name w:val="No List2124"/>
    <w:next w:val="NoList"/>
    <w:semiHidden/>
    <w:rsid w:val="00230548"/>
  </w:style>
  <w:style w:type="numbering" w:customStyle="1" w:styleId="NoList3124">
    <w:name w:val="No List3124"/>
    <w:next w:val="NoList"/>
    <w:uiPriority w:val="99"/>
    <w:semiHidden/>
    <w:rsid w:val="00230548"/>
  </w:style>
  <w:style w:type="numbering" w:customStyle="1" w:styleId="NoList11125">
    <w:name w:val="No List11125"/>
    <w:next w:val="NoList"/>
    <w:uiPriority w:val="99"/>
    <w:semiHidden/>
    <w:unhideWhenUsed/>
    <w:rsid w:val="00230548"/>
  </w:style>
  <w:style w:type="numbering" w:customStyle="1" w:styleId="12240">
    <w:name w:val="無清單1224"/>
    <w:next w:val="NoList"/>
    <w:uiPriority w:val="99"/>
    <w:semiHidden/>
    <w:unhideWhenUsed/>
    <w:rsid w:val="00230548"/>
  </w:style>
  <w:style w:type="numbering" w:customStyle="1" w:styleId="111240">
    <w:name w:val="無清單11124"/>
    <w:next w:val="NoList"/>
    <w:uiPriority w:val="99"/>
    <w:semiHidden/>
    <w:unhideWhenUsed/>
    <w:rsid w:val="00230548"/>
  </w:style>
  <w:style w:type="table" w:customStyle="1" w:styleId="TableGrid1113">
    <w:name w:val="Table Grid1113"/>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230548"/>
  </w:style>
  <w:style w:type="numbering" w:customStyle="1" w:styleId="NoList1133">
    <w:name w:val="No List1133"/>
    <w:next w:val="NoList"/>
    <w:uiPriority w:val="99"/>
    <w:semiHidden/>
    <w:unhideWhenUsed/>
    <w:rsid w:val="00230548"/>
  </w:style>
  <w:style w:type="numbering" w:customStyle="1" w:styleId="NoList413">
    <w:name w:val="No List413"/>
    <w:next w:val="NoList"/>
    <w:uiPriority w:val="99"/>
    <w:semiHidden/>
    <w:unhideWhenUsed/>
    <w:rsid w:val="00230548"/>
  </w:style>
  <w:style w:type="table" w:customStyle="1" w:styleId="TableGrid1123">
    <w:name w:val="Table Grid112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230548"/>
  </w:style>
  <w:style w:type="numbering" w:customStyle="1" w:styleId="NoList12113">
    <w:name w:val="No List12113"/>
    <w:next w:val="NoList"/>
    <w:uiPriority w:val="99"/>
    <w:semiHidden/>
    <w:unhideWhenUsed/>
    <w:rsid w:val="00230548"/>
  </w:style>
  <w:style w:type="numbering" w:customStyle="1" w:styleId="111130">
    <w:name w:val="リストなし11113"/>
    <w:next w:val="NoList"/>
    <w:uiPriority w:val="99"/>
    <w:semiHidden/>
    <w:unhideWhenUsed/>
    <w:rsid w:val="00230548"/>
  </w:style>
  <w:style w:type="numbering" w:customStyle="1" w:styleId="111132">
    <w:name w:val="无列表11113"/>
    <w:next w:val="NoList"/>
    <w:semiHidden/>
    <w:rsid w:val="00230548"/>
  </w:style>
  <w:style w:type="numbering" w:customStyle="1" w:styleId="NoList21113">
    <w:name w:val="No List21113"/>
    <w:next w:val="NoList"/>
    <w:semiHidden/>
    <w:rsid w:val="00230548"/>
  </w:style>
  <w:style w:type="numbering" w:customStyle="1" w:styleId="NoList31113">
    <w:name w:val="No List31113"/>
    <w:next w:val="NoList"/>
    <w:uiPriority w:val="99"/>
    <w:semiHidden/>
    <w:rsid w:val="00230548"/>
  </w:style>
  <w:style w:type="numbering" w:customStyle="1" w:styleId="NoList111113">
    <w:name w:val="No List111113"/>
    <w:next w:val="NoList"/>
    <w:uiPriority w:val="99"/>
    <w:semiHidden/>
    <w:unhideWhenUsed/>
    <w:rsid w:val="00230548"/>
  </w:style>
  <w:style w:type="numbering" w:customStyle="1" w:styleId="121130">
    <w:name w:val="無清單12113"/>
    <w:next w:val="NoList"/>
    <w:uiPriority w:val="99"/>
    <w:semiHidden/>
    <w:unhideWhenUsed/>
    <w:rsid w:val="00230548"/>
  </w:style>
  <w:style w:type="numbering" w:customStyle="1" w:styleId="111113">
    <w:name w:val="無清單111113"/>
    <w:next w:val="NoList"/>
    <w:uiPriority w:val="99"/>
    <w:semiHidden/>
    <w:unhideWhenUsed/>
    <w:rsid w:val="00230548"/>
  </w:style>
  <w:style w:type="numbering" w:customStyle="1" w:styleId="NoList1313">
    <w:name w:val="No List1313"/>
    <w:next w:val="NoList"/>
    <w:uiPriority w:val="99"/>
    <w:semiHidden/>
    <w:unhideWhenUsed/>
    <w:rsid w:val="00230548"/>
  </w:style>
  <w:style w:type="numbering" w:customStyle="1" w:styleId="12132">
    <w:name w:val="リストなし1213"/>
    <w:next w:val="NoList"/>
    <w:uiPriority w:val="99"/>
    <w:semiHidden/>
    <w:unhideWhenUsed/>
    <w:rsid w:val="00230548"/>
  </w:style>
  <w:style w:type="numbering" w:customStyle="1" w:styleId="12133">
    <w:name w:val="无列表1213"/>
    <w:next w:val="NoList"/>
    <w:semiHidden/>
    <w:rsid w:val="00230548"/>
  </w:style>
  <w:style w:type="numbering" w:customStyle="1" w:styleId="NoList2213">
    <w:name w:val="No List2213"/>
    <w:next w:val="NoList"/>
    <w:semiHidden/>
    <w:rsid w:val="00230548"/>
  </w:style>
  <w:style w:type="numbering" w:customStyle="1" w:styleId="NoList3213">
    <w:name w:val="No List3213"/>
    <w:next w:val="NoList"/>
    <w:uiPriority w:val="99"/>
    <w:semiHidden/>
    <w:rsid w:val="00230548"/>
  </w:style>
  <w:style w:type="numbering" w:customStyle="1" w:styleId="NoList11213">
    <w:name w:val="No List11213"/>
    <w:next w:val="NoList"/>
    <w:uiPriority w:val="99"/>
    <w:semiHidden/>
    <w:unhideWhenUsed/>
    <w:rsid w:val="00230548"/>
  </w:style>
  <w:style w:type="numbering" w:customStyle="1" w:styleId="13130">
    <w:name w:val="無清單1313"/>
    <w:next w:val="NoList"/>
    <w:uiPriority w:val="99"/>
    <w:semiHidden/>
    <w:unhideWhenUsed/>
    <w:rsid w:val="00230548"/>
  </w:style>
  <w:style w:type="numbering" w:customStyle="1" w:styleId="112130">
    <w:name w:val="無清單11213"/>
    <w:next w:val="NoList"/>
    <w:uiPriority w:val="99"/>
    <w:semiHidden/>
    <w:unhideWhenUsed/>
    <w:rsid w:val="00230548"/>
  </w:style>
  <w:style w:type="numbering" w:customStyle="1" w:styleId="2113">
    <w:name w:val="无列表2113"/>
    <w:next w:val="NoList"/>
    <w:uiPriority w:val="99"/>
    <w:semiHidden/>
    <w:unhideWhenUsed/>
    <w:rsid w:val="00230548"/>
  </w:style>
  <w:style w:type="numbering" w:customStyle="1" w:styleId="NoList12213">
    <w:name w:val="No List12213"/>
    <w:next w:val="NoList"/>
    <w:uiPriority w:val="99"/>
    <w:semiHidden/>
    <w:unhideWhenUsed/>
    <w:rsid w:val="00230548"/>
  </w:style>
  <w:style w:type="numbering" w:customStyle="1" w:styleId="112131">
    <w:name w:val="リストなし11213"/>
    <w:next w:val="NoList"/>
    <w:uiPriority w:val="99"/>
    <w:semiHidden/>
    <w:unhideWhenUsed/>
    <w:rsid w:val="00230548"/>
  </w:style>
  <w:style w:type="numbering" w:customStyle="1" w:styleId="112132">
    <w:name w:val="无列表11213"/>
    <w:next w:val="NoList"/>
    <w:semiHidden/>
    <w:rsid w:val="00230548"/>
  </w:style>
  <w:style w:type="numbering" w:customStyle="1" w:styleId="NoList21213">
    <w:name w:val="No List21213"/>
    <w:next w:val="NoList"/>
    <w:semiHidden/>
    <w:rsid w:val="00230548"/>
  </w:style>
  <w:style w:type="numbering" w:customStyle="1" w:styleId="NoList31213">
    <w:name w:val="No List31213"/>
    <w:next w:val="NoList"/>
    <w:uiPriority w:val="99"/>
    <w:semiHidden/>
    <w:rsid w:val="00230548"/>
  </w:style>
  <w:style w:type="numbering" w:customStyle="1" w:styleId="NoList111213">
    <w:name w:val="No List111213"/>
    <w:next w:val="NoList"/>
    <w:uiPriority w:val="99"/>
    <w:semiHidden/>
    <w:unhideWhenUsed/>
    <w:rsid w:val="00230548"/>
  </w:style>
  <w:style w:type="numbering" w:customStyle="1" w:styleId="122130">
    <w:name w:val="無清單12213"/>
    <w:next w:val="NoList"/>
    <w:uiPriority w:val="99"/>
    <w:semiHidden/>
    <w:unhideWhenUsed/>
    <w:rsid w:val="00230548"/>
  </w:style>
  <w:style w:type="numbering" w:customStyle="1" w:styleId="1112130">
    <w:name w:val="無清單111213"/>
    <w:next w:val="NoList"/>
    <w:uiPriority w:val="99"/>
    <w:semiHidden/>
    <w:unhideWhenUsed/>
    <w:rsid w:val="00230548"/>
  </w:style>
  <w:style w:type="table" w:customStyle="1" w:styleId="TableGrid11211">
    <w:name w:val="Table Grid112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30548"/>
  </w:style>
  <w:style w:type="table" w:customStyle="1" w:styleId="TableGrid91">
    <w:name w:val="Table Grid9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230548"/>
  </w:style>
  <w:style w:type="numbering" w:customStyle="1" w:styleId="1511">
    <w:name w:val="リストなし151"/>
    <w:next w:val="NoList"/>
    <w:uiPriority w:val="99"/>
    <w:semiHidden/>
    <w:unhideWhenUsed/>
    <w:rsid w:val="00230548"/>
  </w:style>
  <w:style w:type="table" w:customStyle="1" w:styleId="TableGrid151">
    <w:name w:val="Table Grid15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230548"/>
  </w:style>
  <w:style w:type="table" w:customStyle="1" w:styleId="351">
    <w:name w:val="网格型35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230548"/>
  </w:style>
  <w:style w:type="numbering" w:customStyle="1" w:styleId="NoList351">
    <w:name w:val="No List351"/>
    <w:next w:val="NoList"/>
    <w:uiPriority w:val="99"/>
    <w:semiHidden/>
    <w:rsid w:val="00230548"/>
  </w:style>
  <w:style w:type="table" w:customStyle="1" w:styleId="TableGrid451">
    <w:name w:val="Table Grid45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230548"/>
  </w:style>
  <w:style w:type="numbering" w:customStyle="1" w:styleId="1610">
    <w:name w:val="無清單161"/>
    <w:next w:val="NoList"/>
    <w:uiPriority w:val="99"/>
    <w:semiHidden/>
    <w:unhideWhenUsed/>
    <w:rsid w:val="00230548"/>
  </w:style>
  <w:style w:type="numbering" w:customStyle="1" w:styleId="11510">
    <w:name w:val="無清單1151"/>
    <w:next w:val="NoList"/>
    <w:uiPriority w:val="99"/>
    <w:semiHidden/>
    <w:unhideWhenUsed/>
    <w:rsid w:val="00230548"/>
  </w:style>
  <w:style w:type="table" w:customStyle="1" w:styleId="1513">
    <w:name w:val="表格格線15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230548"/>
  </w:style>
  <w:style w:type="numbering" w:customStyle="1" w:styleId="241">
    <w:name w:val="无列表241"/>
    <w:next w:val="NoList"/>
    <w:uiPriority w:val="99"/>
    <w:semiHidden/>
    <w:unhideWhenUsed/>
    <w:rsid w:val="00230548"/>
  </w:style>
  <w:style w:type="numbering" w:customStyle="1" w:styleId="NoList1251">
    <w:name w:val="No List1251"/>
    <w:next w:val="NoList"/>
    <w:uiPriority w:val="99"/>
    <w:semiHidden/>
    <w:unhideWhenUsed/>
    <w:rsid w:val="00230548"/>
  </w:style>
  <w:style w:type="numbering" w:customStyle="1" w:styleId="11511">
    <w:name w:val="リストなし1151"/>
    <w:next w:val="NoList"/>
    <w:uiPriority w:val="99"/>
    <w:semiHidden/>
    <w:unhideWhenUsed/>
    <w:rsid w:val="00230548"/>
  </w:style>
  <w:style w:type="numbering" w:customStyle="1" w:styleId="11512">
    <w:name w:val="无列表1151"/>
    <w:next w:val="NoList"/>
    <w:semiHidden/>
    <w:rsid w:val="00230548"/>
  </w:style>
  <w:style w:type="numbering" w:customStyle="1" w:styleId="NoList2151">
    <w:name w:val="No List2151"/>
    <w:next w:val="NoList"/>
    <w:semiHidden/>
    <w:rsid w:val="00230548"/>
  </w:style>
  <w:style w:type="numbering" w:customStyle="1" w:styleId="NoList3151">
    <w:name w:val="No List3151"/>
    <w:next w:val="NoList"/>
    <w:uiPriority w:val="99"/>
    <w:semiHidden/>
    <w:rsid w:val="00230548"/>
  </w:style>
  <w:style w:type="numbering" w:customStyle="1" w:styleId="12510">
    <w:name w:val="無清單1251"/>
    <w:next w:val="NoList"/>
    <w:uiPriority w:val="99"/>
    <w:semiHidden/>
    <w:unhideWhenUsed/>
    <w:rsid w:val="00230548"/>
  </w:style>
  <w:style w:type="numbering" w:customStyle="1" w:styleId="111510">
    <w:name w:val="無清單11151"/>
    <w:next w:val="NoList"/>
    <w:uiPriority w:val="99"/>
    <w:semiHidden/>
    <w:unhideWhenUsed/>
    <w:rsid w:val="00230548"/>
  </w:style>
  <w:style w:type="table" w:customStyle="1" w:styleId="TableGrid1141">
    <w:name w:val="Table Grid114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230548"/>
  </w:style>
  <w:style w:type="numbering" w:customStyle="1" w:styleId="NoList11241">
    <w:name w:val="No List11241"/>
    <w:next w:val="NoList"/>
    <w:uiPriority w:val="99"/>
    <w:semiHidden/>
    <w:unhideWhenUsed/>
    <w:rsid w:val="00230548"/>
  </w:style>
  <w:style w:type="table" w:customStyle="1" w:styleId="TableGrid531">
    <w:name w:val="Table Grid53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230548"/>
  </w:style>
  <w:style w:type="numbering" w:customStyle="1" w:styleId="111411">
    <w:name w:val="リストなし11141"/>
    <w:next w:val="NoList"/>
    <w:uiPriority w:val="99"/>
    <w:semiHidden/>
    <w:unhideWhenUsed/>
    <w:rsid w:val="00230548"/>
  </w:style>
  <w:style w:type="numbering" w:customStyle="1" w:styleId="111412">
    <w:name w:val="无列表11141"/>
    <w:next w:val="NoList"/>
    <w:semiHidden/>
    <w:rsid w:val="00230548"/>
  </w:style>
  <w:style w:type="numbering" w:customStyle="1" w:styleId="NoList21141">
    <w:name w:val="No List21141"/>
    <w:next w:val="NoList"/>
    <w:semiHidden/>
    <w:rsid w:val="00230548"/>
  </w:style>
  <w:style w:type="numbering" w:customStyle="1" w:styleId="NoList31141">
    <w:name w:val="No List31141"/>
    <w:next w:val="NoList"/>
    <w:uiPriority w:val="99"/>
    <w:semiHidden/>
    <w:rsid w:val="00230548"/>
  </w:style>
  <w:style w:type="numbering" w:customStyle="1" w:styleId="NoList111141">
    <w:name w:val="No List111141"/>
    <w:next w:val="NoList"/>
    <w:uiPriority w:val="99"/>
    <w:semiHidden/>
    <w:unhideWhenUsed/>
    <w:rsid w:val="00230548"/>
  </w:style>
  <w:style w:type="numbering" w:customStyle="1" w:styleId="12141">
    <w:name w:val="無清單12141"/>
    <w:next w:val="NoList"/>
    <w:uiPriority w:val="99"/>
    <w:semiHidden/>
    <w:unhideWhenUsed/>
    <w:rsid w:val="00230548"/>
  </w:style>
  <w:style w:type="numbering" w:customStyle="1" w:styleId="111141">
    <w:name w:val="無清單111141"/>
    <w:next w:val="NoList"/>
    <w:uiPriority w:val="99"/>
    <w:semiHidden/>
    <w:unhideWhenUsed/>
    <w:rsid w:val="00230548"/>
  </w:style>
  <w:style w:type="numbering" w:customStyle="1" w:styleId="NoList541">
    <w:name w:val="No List541"/>
    <w:next w:val="NoList"/>
    <w:uiPriority w:val="99"/>
    <w:semiHidden/>
    <w:unhideWhenUsed/>
    <w:rsid w:val="00230548"/>
  </w:style>
  <w:style w:type="table" w:customStyle="1" w:styleId="TableGrid631">
    <w:name w:val="Table Grid63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230548"/>
  </w:style>
  <w:style w:type="numbering" w:customStyle="1" w:styleId="12411">
    <w:name w:val="リストなし1241"/>
    <w:next w:val="NoList"/>
    <w:uiPriority w:val="99"/>
    <w:semiHidden/>
    <w:unhideWhenUsed/>
    <w:rsid w:val="00230548"/>
  </w:style>
  <w:style w:type="table" w:customStyle="1" w:styleId="TableGrid1231">
    <w:name w:val="Table Grid123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230548"/>
  </w:style>
  <w:style w:type="table" w:customStyle="1" w:styleId="3231">
    <w:name w:val="网格型3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230548"/>
  </w:style>
  <w:style w:type="numbering" w:customStyle="1" w:styleId="NoList3241">
    <w:name w:val="No List3241"/>
    <w:next w:val="NoList"/>
    <w:uiPriority w:val="99"/>
    <w:semiHidden/>
    <w:rsid w:val="00230548"/>
  </w:style>
  <w:style w:type="table" w:customStyle="1" w:styleId="TableGrid4231">
    <w:name w:val="Table Grid423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230548"/>
  </w:style>
  <w:style w:type="numbering" w:customStyle="1" w:styleId="112410">
    <w:name w:val="無清單11241"/>
    <w:next w:val="NoList"/>
    <w:uiPriority w:val="99"/>
    <w:semiHidden/>
    <w:unhideWhenUsed/>
    <w:rsid w:val="00230548"/>
  </w:style>
  <w:style w:type="table" w:customStyle="1" w:styleId="12313">
    <w:name w:val="表格格線123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230548"/>
  </w:style>
  <w:style w:type="numbering" w:customStyle="1" w:styleId="NoList12231">
    <w:name w:val="No List12231"/>
    <w:next w:val="NoList"/>
    <w:uiPriority w:val="99"/>
    <w:semiHidden/>
    <w:unhideWhenUsed/>
    <w:rsid w:val="00230548"/>
  </w:style>
  <w:style w:type="numbering" w:customStyle="1" w:styleId="112311">
    <w:name w:val="リストなし11231"/>
    <w:next w:val="NoList"/>
    <w:uiPriority w:val="99"/>
    <w:semiHidden/>
    <w:unhideWhenUsed/>
    <w:rsid w:val="00230548"/>
  </w:style>
  <w:style w:type="numbering" w:customStyle="1" w:styleId="112312">
    <w:name w:val="无列表11231"/>
    <w:next w:val="NoList"/>
    <w:semiHidden/>
    <w:rsid w:val="00230548"/>
  </w:style>
  <w:style w:type="numbering" w:customStyle="1" w:styleId="NoList21231">
    <w:name w:val="No List21231"/>
    <w:next w:val="NoList"/>
    <w:semiHidden/>
    <w:rsid w:val="00230548"/>
  </w:style>
  <w:style w:type="numbering" w:customStyle="1" w:styleId="NoList31231">
    <w:name w:val="No List31231"/>
    <w:next w:val="NoList"/>
    <w:uiPriority w:val="99"/>
    <w:semiHidden/>
    <w:rsid w:val="00230548"/>
  </w:style>
  <w:style w:type="numbering" w:customStyle="1" w:styleId="NoList111241">
    <w:name w:val="No List111241"/>
    <w:next w:val="NoList"/>
    <w:uiPriority w:val="99"/>
    <w:semiHidden/>
    <w:unhideWhenUsed/>
    <w:rsid w:val="00230548"/>
  </w:style>
  <w:style w:type="numbering" w:customStyle="1" w:styleId="12231">
    <w:name w:val="無清單12231"/>
    <w:next w:val="NoList"/>
    <w:uiPriority w:val="99"/>
    <w:semiHidden/>
    <w:unhideWhenUsed/>
    <w:rsid w:val="00230548"/>
  </w:style>
  <w:style w:type="numbering" w:customStyle="1" w:styleId="111231">
    <w:name w:val="無清單111231"/>
    <w:next w:val="NoList"/>
    <w:uiPriority w:val="99"/>
    <w:semiHidden/>
    <w:unhideWhenUsed/>
    <w:rsid w:val="00230548"/>
  </w:style>
  <w:style w:type="table" w:customStyle="1" w:styleId="1117">
    <w:name w:val="网格型1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230548"/>
  </w:style>
  <w:style w:type="table" w:customStyle="1" w:styleId="2110">
    <w:name w:val="网格型2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230548"/>
  </w:style>
  <w:style w:type="numbering" w:customStyle="1" w:styleId="NoList11321">
    <w:name w:val="No List11321"/>
    <w:next w:val="NoList"/>
    <w:uiPriority w:val="99"/>
    <w:semiHidden/>
    <w:unhideWhenUsed/>
    <w:rsid w:val="00230548"/>
  </w:style>
  <w:style w:type="numbering" w:customStyle="1" w:styleId="NoList4121">
    <w:name w:val="No List4121"/>
    <w:next w:val="NoList"/>
    <w:uiPriority w:val="99"/>
    <w:semiHidden/>
    <w:unhideWhenUsed/>
    <w:rsid w:val="00230548"/>
  </w:style>
  <w:style w:type="table" w:customStyle="1" w:styleId="TableGrid11221">
    <w:name w:val="Table Grid112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230548"/>
  </w:style>
  <w:style w:type="numbering" w:customStyle="1" w:styleId="NoList121121">
    <w:name w:val="No List121121"/>
    <w:next w:val="NoList"/>
    <w:uiPriority w:val="99"/>
    <w:semiHidden/>
    <w:unhideWhenUsed/>
    <w:rsid w:val="00230548"/>
  </w:style>
  <w:style w:type="numbering" w:customStyle="1" w:styleId="1111211">
    <w:name w:val="リストなし111121"/>
    <w:next w:val="NoList"/>
    <w:uiPriority w:val="99"/>
    <w:semiHidden/>
    <w:unhideWhenUsed/>
    <w:rsid w:val="00230548"/>
  </w:style>
  <w:style w:type="numbering" w:customStyle="1" w:styleId="1111212">
    <w:name w:val="无列表111121"/>
    <w:next w:val="NoList"/>
    <w:semiHidden/>
    <w:rsid w:val="00230548"/>
  </w:style>
  <w:style w:type="numbering" w:customStyle="1" w:styleId="NoList211121">
    <w:name w:val="No List211121"/>
    <w:next w:val="NoList"/>
    <w:semiHidden/>
    <w:rsid w:val="00230548"/>
  </w:style>
  <w:style w:type="numbering" w:customStyle="1" w:styleId="NoList311121">
    <w:name w:val="No List311121"/>
    <w:next w:val="NoList"/>
    <w:uiPriority w:val="99"/>
    <w:semiHidden/>
    <w:rsid w:val="00230548"/>
  </w:style>
  <w:style w:type="numbering" w:customStyle="1" w:styleId="NoList1111121">
    <w:name w:val="No List1111121"/>
    <w:next w:val="NoList"/>
    <w:uiPriority w:val="99"/>
    <w:semiHidden/>
    <w:unhideWhenUsed/>
    <w:rsid w:val="00230548"/>
  </w:style>
  <w:style w:type="numbering" w:customStyle="1" w:styleId="1211210">
    <w:name w:val="無清單121121"/>
    <w:next w:val="NoList"/>
    <w:uiPriority w:val="99"/>
    <w:semiHidden/>
    <w:unhideWhenUsed/>
    <w:rsid w:val="00230548"/>
  </w:style>
  <w:style w:type="numbering" w:customStyle="1" w:styleId="11111210">
    <w:name w:val="無清單1111121"/>
    <w:next w:val="NoList"/>
    <w:uiPriority w:val="99"/>
    <w:semiHidden/>
    <w:unhideWhenUsed/>
    <w:rsid w:val="00230548"/>
  </w:style>
  <w:style w:type="numbering" w:customStyle="1" w:styleId="NoList13121">
    <w:name w:val="No List13121"/>
    <w:next w:val="NoList"/>
    <w:uiPriority w:val="99"/>
    <w:semiHidden/>
    <w:unhideWhenUsed/>
    <w:rsid w:val="00230548"/>
  </w:style>
  <w:style w:type="numbering" w:customStyle="1" w:styleId="121211">
    <w:name w:val="リストなし12121"/>
    <w:next w:val="NoList"/>
    <w:uiPriority w:val="99"/>
    <w:semiHidden/>
    <w:unhideWhenUsed/>
    <w:rsid w:val="00230548"/>
  </w:style>
  <w:style w:type="numbering" w:customStyle="1" w:styleId="121212">
    <w:name w:val="无列表12121"/>
    <w:next w:val="NoList"/>
    <w:semiHidden/>
    <w:rsid w:val="00230548"/>
  </w:style>
  <w:style w:type="numbering" w:customStyle="1" w:styleId="NoList22121">
    <w:name w:val="No List22121"/>
    <w:next w:val="NoList"/>
    <w:semiHidden/>
    <w:rsid w:val="00230548"/>
  </w:style>
  <w:style w:type="numbering" w:customStyle="1" w:styleId="NoList32121">
    <w:name w:val="No List32121"/>
    <w:next w:val="NoList"/>
    <w:uiPriority w:val="99"/>
    <w:semiHidden/>
    <w:rsid w:val="00230548"/>
  </w:style>
  <w:style w:type="numbering" w:customStyle="1" w:styleId="NoList112121">
    <w:name w:val="No List112121"/>
    <w:next w:val="NoList"/>
    <w:uiPriority w:val="99"/>
    <w:semiHidden/>
    <w:unhideWhenUsed/>
    <w:rsid w:val="00230548"/>
  </w:style>
  <w:style w:type="numbering" w:customStyle="1" w:styleId="131210">
    <w:name w:val="無清單13121"/>
    <w:next w:val="NoList"/>
    <w:uiPriority w:val="99"/>
    <w:semiHidden/>
    <w:unhideWhenUsed/>
    <w:rsid w:val="00230548"/>
  </w:style>
  <w:style w:type="numbering" w:customStyle="1" w:styleId="1121210">
    <w:name w:val="無清單112121"/>
    <w:next w:val="NoList"/>
    <w:uiPriority w:val="99"/>
    <w:semiHidden/>
    <w:unhideWhenUsed/>
    <w:rsid w:val="00230548"/>
  </w:style>
  <w:style w:type="numbering" w:customStyle="1" w:styleId="21121">
    <w:name w:val="无列表21121"/>
    <w:next w:val="NoList"/>
    <w:uiPriority w:val="99"/>
    <w:semiHidden/>
    <w:unhideWhenUsed/>
    <w:rsid w:val="00230548"/>
  </w:style>
  <w:style w:type="numbering" w:customStyle="1" w:styleId="NoList122121">
    <w:name w:val="No List122121"/>
    <w:next w:val="NoList"/>
    <w:uiPriority w:val="99"/>
    <w:semiHidden/>
    <w:unhideWhenUsed/>
    <w:rsid w:val="00230548"/>
  </w:style>
  <w:style w:type="numbering" w:customStyle="1" w:styleId="1121211">
    <w:name w:val="リストなし112121"/>
    <w:next w:val="NoList"/>
    <w:uiPriority w:val="99"/>
    <w:semiHidden/>
    <w:unhideWhenUsed/>
    <w:rsid w:val="00230548"/>
  </w:style>
  <w:style w:type="numbering" w:customStyle="1" w:styleId="1121212">
    <w:name w:val="无列表112121"/>
    <w:next w:val="NoList"/>
    <w:semiHidden/>
    <w:rsid w:val="00230548"/>
  </w:style>
  <w:style w:type="numbering" w:customStyle="1" w:styleId="NoList212121">
    <w:name w:val="No List212121"/>
    <w:next w:val="NoList"/>
    <w:semiHidden/>
    <w:rsid w:val="00230548"/>
  </w:style>
  <w:style w:type="numbering" w:customStyle="1" w:styleId="NoList312121">
    <w:name w:val="No List312121"/>
    <w:next w:val="NoList"/>
    <w:uiPriority w:val="99"/>
    <w:semiHidden/>
    <w:rsid w:val="00230548"/>
  </w:style>
  <w:style w:type="numbering" w:customStyle="1" w:styleId="NoList1112121">
    <w:name w:val="No List1112121"/>
    <w:next w:val="NoList"/>
    <w:uiPriority w:val="99"/>
    <w:semiHidden/>
    <w:unhideWhenUsed/>
    <w:rsid w:val="00230548"/>
  </w:style>
  <w:style w:type="numbering" w:customStyle="1" w:styleId="122121">
    <w:name w:val="無清單122121"/>
    <w:next w:val="NoList"/>
    <w:uiPriority w:val="99"/>
    <w:semiHidden/>
    <w:unhideWhenUsed/>
    <w:rsid w:val="00230548"/>
  </w:style>
  <w:style w:type="numbering" w:customStyle="1" w:styleId="1112121">
    <w:name w:val="無清單1112121"/>
    <w:next w:val="NoList"/>
    <w:uiPriority w:val="99"/>
    <w:semiHidden/>
    <w:unhideWhenUsed/>
    <w:rsid w:val="00230548"/>
  </w:style>
  <w:style w:type="numbering" w:customStyle="1" w:styleId="131111">
    <w:name w:val="无列表13111"/>
    <w:next w:val="NoList"/>
    <w:semiHidden/>
    <w:rsid w:val="00230548"/>
  </w:style>
  <w:style w:type="numbering" w:customStyle="1" w:styleId="NoList41111">
    <w:name w:val="No List41111"/>
    <w:next w:val="NoList"/>
    <w:uiPriority w:val="99"/>
    <w:semiHidden/>
    <w:unhideWhenUsed/>
    <w:rsid w:val="00230548"/>
  </w:style>
  <w:style w:type="numbering" w:customStyle="1" w:styleId="22111">
    <w:name w:val="无列表22111"/>
    <w:next w:val="NoList"/>
    <w:uiPriority w:val="99"/>
    <w:semiHidden/>
    <w:unhideWhenUsed/>
    <w:rsid w:val="00230548"/>
  </w:style>
  <w:style w:type="numbering" w:customStyle="1" w:styleId="NoList1211112">
    <w:name w:val="No List1211112"/>
    <w:next w:val="NoList"/>
    <w:uiPriority w:val="99"/>
    <w:semiHidden/>
    <w:unhideWhenUsed/>
    <w:rsid w:val="00230548"/>
  </w:style>
  <w:style w:type="numbering" w:customStyle="1" w:styleId="11111121">
    <w:name w:val="リストなし1111112"/>
    <w:next w:val="NoList"/>
    <w:uiPriority w:val="99"/>
    <w:semiHidden/>
    <w:unhideWhenUsed/>
    <w:rsid w:val="00230548"/>
  </w:style>
  <w:style w:type="numbering" w:customStyle="1" w:styleId="11111122">
    <w:name w:val="无列表1111112"/>
    <w:next w:val="NoList"/>
    <w:semiHidden/>
    <w:rsid w:val="00230548"/>
  </w:style>
  <w:style w:type="numbering" w:customStyle="1" w:styleId="NoList2111112">
    <w:name w:val="No List2111112"/>
    <w:next w:val="NoList"/>
    <w:semiHidden/>
    <w:rsid w:val="00230548"/>
  </w:style>
  <w:style w:type="numbering" w:customStyle="1" w:styleId="NoList3111112">
    <w:name w:val="No List3111112"/>
    <w:next w:val="NoList"/>
    <w:uiPriority w:val="99"/>
    <w:semiHidden/>
    <w:rsid w:val="00230548"/>
  </w:style>
  <w:style w:type="numbering" w:customStyle="1" w:styleId="NoList11111112">
    <w:name w:val="No List11111112"/>
    <w:next w:val="NoList"/>
    <w:uiPriority w:val="99"/>
    <w:semiHidden/>
    <w:unhideWhenUsed/>
    <w:rsid w:val="00230548"/>
  </w:style>
  <w:style w:type="numbering" w:customStyle="1" w:styleId="1211112">
    <w:name w:val="無清單1211112"/>
    <w:next w:val="NoList"/>
    <w:uiPriority w:val="99"/>
    <w:semiHidden/>
    <w:unhideWhenUsed/>
    <w:rsid w:val="00230548"/>
  </w:style>
  <w:style w:type="numbering" w:customStyle="1" w:styleId="111111120">
    <w:name w:val="無清單11111112"/>
    <w:next w:val="NoList"/>
    <w:uiPriority w:val="99"/>
    <w:semiHidden/>
    <w:unhideWhenUsed/>
    <w:rsid w:val="00230548"/>
  </w:style>
  <w:style w:type="numbering" w:customStyle="1" w:styleId="NoList131111">
    <w:name w:val="No List131111"/>
    <w:next w:val="NoList"/>
    <w:uiPriority w:val="99"/>
    <w:semiHidden/>
    <w:unhideWhenUsed/>
    <w:rsid w:val="00230548"/>
  </w:style>
  <w:style w:type="numbering" w:customStyle="1" w:styleId="1211113">
    <w:name w:val="リストなし121111"/>
    <w:next w:val="NoList"/>
    <w:uiPriority w:val="99"/>
    <w:semiHidden/>
    <w:unhideWhenUsed/>
    <w:rsid w:val="00230548"/>
  </w:style>
  <w:style w:type="numbering" w:customStyle="1" w:styleId="1211121">
    <w:name w:val="无列表121112"/>
    <w:next w:val="NoList"/>
    <w:semiHidden/>
    <w:rsid w:val="00230548"/>
  </w:style>
  <w:style w:type="numbering" w:customStyle="1" w:styleId="NoList221111">
    <w:name w:val="No List221111"/>
    <w:next w:val="NoList"/>
    <w:semiHidden/>
    <w:rsid w:val="00230548"/>
  </w:style>
  <w:style w:type="numbering" w:customStyle="1" w:styleId="NoList321111">
    <w:name w:val="No List321111"/>
    <w:next w:val="NoList"/>
    <w:uiPriority w:val="99"/>
    <w:semiHidden/>
    <w:rsid w:val="00230548"/>
  </w:style>
  <w:style w:type="numbering" w:customStyle="1" w:styleId="NoList1121111">
    <w:name w:val="No List1121111"/>
    <w:next w:val="NoList"/>
    <w:uiPriority w:val="99"/>
    <w:semiHidden/>
    <w:unhideWhenUsed/>
    <w:rsid w:val="00230548"/>
  </w:style>
  <w:style w:type="numbering" w:customStyle="1" w:styleId="1311110">
    <w:name w:val="無清單131111"/>
    <w:next w:val="NoList"/>
    <w:uiPriority w:val="99"/>
    <w:semiHidden/>
    <w:unhideWhenUsed/>
    <w:rsid w:val="00230548"/>
  </w:style>
  <w:style w:type="numbering" w:customStyle="1" w:styleId="11211110">
    <w:name w:val="無清單1121111"/>
    <w:next w:val="NoList"/>
    <w:uiPriority w:val="99"/>
    <w:semiHidden/>
    <w:unhideWhenUsed/>
    <w:rsid w:val="00230548"/>
  </w:style>
  <w:style w:type="numbering" w:customStyle="1" w:styleId="211112">
    <w:name w:val="无列表211112"/>
    <w:next w:val="NoList"/>
    <w:uiPriority w:val="99"/>
    <w:semiHidden/>
    <w:unhideWhenUsed/>
    <w:rsid w:val="00230548"/>
  </w:style>
  <w:style w:type="numbering" w:customStyle="1" w:styleId="NoList1221111">
    <w:name w:val="No List1221111"/>
    <w:next w:val="NoList"/>
    <w:uiPriority w:val="99"/>
    <w:semiHidden/>
    <w:unhideWhenUsed/>
    <w:rsid w:val="00230548"/>
  </w:style>
  <w:style w:type="numbering" w:customStyle="1" w:styleId="11211111">
    <w:name w:val="リストなし1121111"/>
    <w:next w:val="NoList"/>
    <w:uiPriority w:val="99"/>
    <w:semiHidden/>
    <w:unhideWhenUsed/>
    <w:rsid w:val="00230548"/>
  </w:style>
  <w:style w:type="numbering" w:customStyle="1" w:styleId="11211112">
    <w:name w:val="无列表1121111"/>
    <w:next w:val="NoList"/>
    <w:semiHidden/>
    <w:rsid w:val="00230548"/>
  </w:style>
  <w:style w:type="numbering" w:customStyle="1" w:styleId="NoList2121111">
    <w:name w:val="No List2121111"/>
    <w:next w:val="NoList"/>
    <w:semiHidden/>
    <w:rsid w:val="00230548"/>
  </w:style>
  <w:style w:type="numbering" w:customStyle="1" w:styleId="NoList3121111">
    <w:name w:val="No List3121111"/>
    <w:next w:val="NoList"/>
    <w:uiPriority w:val="99"/>
    <w:semiHidden/>
    <w:rsid w:val="00230548"/>
  </w:style>
  <w:style w:type="numbering" w:customStyle="1" w:styleId="NoList11121111">
    <w:name w:val="No List11121111"/>
    <w:next w:val="NoList"/>
    <w:uiPriority w:val="99"/>
    <w:semiHidden/>
    <w:unhideWhenUsed/>
    <w:rsid w:val="00230548"/>
  </w:style>
  <w:style w:type="numbering" w:customStyle="1" w:styleId="1221111">
    <w:name w:val="無清單1221111"/>
    <w:next w:val="NoList"/>
    <w:uiPriority w:val="99"/>
    <w:semiHidden/>
    <w:unhideWhenUsed/>
    <w:rsid w:val="00230548"/>
  </w:style>
  <w:style w:type="numbering" w:customStyle="1" w:styleId="11121111">
    <w:name w:val="無清單11121111"/>
    <w:next w:val="NoList"/>
    <w:uiPriority w:val="99"/>
    <w:semiHidden/>
    <w:unhideWhenUsed/>
    <w:rsid w:val="00230548"/>
  </w:style>
  <w:style w:type="numbering" w:customStyle="1" w:styleId="122110">
    <w:name w:val="无列表12211"/>
    <w:next w:val="NoList"/>
    <w:semiHidden/>
    <w:rsid w:val="00230548"/>
  </w:style>
  <w:style w:type="numbering" w:customStyle="1" w:styleId="50">
    <w:name w:val="无列表5"/>
    <w:next w:val="NoList"/>
    <w:uiPriority w:val="99"/>
    <w:semiHidden/>
    <w:unhideWhenUsed/>
    <w:rsid w:val="00230548"/>
  </w:style>
  <w:style w:type="table" w:customStyle="1" w:styleId="6">
    <w:name w:val="网格型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230548"/>
  </w:style>
  <w:style w:type="numbering" w:customStyle="1" w:styleId="171">
    <w:name w:val="リストなし17"/>
    <w:next w:val="NoList"/>
    <w:uiPriority w:val="99"/>
    <w:semiHidden/>
    <w:unhideWhenUsed/>
    <w:rsid w:val="00230548"/>
  </w:style>
  <w:style w:type="table" w:customStyle="1" w:styleId="TableGrid17">
    <w:name w:val="Table Grid17"/>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230548"/>
  </w:style>
  <w:style w:type="table" w:customStyle="1" w:styleId="37">
    <w:name w:val="网格型3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230548"/>
  </w:style>
  <w:style w:type="numbering" w:customStyle="1" w:styleId="NoList37">
    <w:name w:val="No List37"/>
    <w:next w:val="NoList"/>
    <w:uiPriority w:val="99"/>
    <w:semiHidden/>
    <w:rsid w:val="00230548"/>
  </w:style>
  <w:style w:type="table" w:customStyle="1" w:styleId="TableGrid47">
    <w:name w:val="Table Grid47"/>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230548"/>
  </w:style>
  <w:style w:type="numbering" w:customStyle="1" w:styleId="180">
    <w:name w:val="無清單18"/>
    <w:next w:val="NoList"/>
    <w:uiPriority w:val="99"/>
    <w:semiHidden/>
    <w:unhideWhenUsed/>
    <w:rsid w:val="00230548"/>
  </w:style>
  <w:style w:type="numbering" w:customStyle="1" w:styleId="1170">
    <w:name w:val="無清單117"/>
    <w:next w:val="NoList"/>
    <w:uiPriority w:val="99"/>
    <w:semiHidden/>
    <w:unhideWhenUsed/>
    <w:rsid w:val="00230548"/>
  </w:style>
  <w:style w:type="table" w:customStyle="1" w:styleId="173">
    <w:name w:val="表格格線17"/>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230548"/>
  </w:style>
  <w:style w:type="table" w:customStyle="1" w:styleId="TableGrid55">
    <w:name w:val="Table Grid5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230548"/>
  </w:style>
  <w:style w:type="numbering" w:customStyle="1" w:styleId="1171">
    <w:name w:val="リストなし117"/>
    <w:next w:val="NoList"/>
    <w:uiPriority w:val="99"/>
    <w:semiHidden/>
    <w:unhideWhenUsed/>
    <w:rsid w:val="00230548"/>
  </w:style>
  <w:style w:type="table" w:customStyle="1" w:styleId="TableGrid116">
    <w:name w:val="Table Grid11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230548"/>
  </w:style>
  <w:style w:type="table" w:customStyle="1" w:styleId="315">
    <w:name w:val="网格型3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230548"/>
  </w:style>
  <w:style w:type="numbering" w:customStyle="1" w:styleId="NoList317">
    <w:name w:val="No List317"/>
    <w:next w:val="NoList"/>
    <w:uiPriority w:val="99"/>
    <w:semiHidden/>
    <w:rsid w:val="00230548"/>
  </w:style>
  <w:style w:type="table" w:customStyle="1" w:styleId="TableGrid415">
    <w:name w:val="Table Grid41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230548"/>
  </w:style>
  <w:style w:type="numbering" w:customStyle="1" w:styleId="127">
    <w:name w:val="無清單127"/>
    <w:next w:val="NoList"/>
    <w:uiPriority w:val="99"/>
    <w:semiHidden/>
    <w:unhideWhenUsed/>
    <w:rsid w:val="00230548"/>
  </w:style>
  <w:style w:type="numbering" w:customStyle="1" w:styleId="11170">
    <w:name w:val="無清單1117"/>
    <w:next w:val="NoList"/>
    <w:uiPriority w:val="99"/>
    <w:semiHidden/>
    <w:unhideWhenUsed/>
    <w:rsid w:val="00230548"/>
  </w:style>
  <w:style w:type="table" w:customStyle="1" w:styleId="1152">
    <w:name w:val="表格格線11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230548"/>
  </w:style>
  <w:style w:type="numbering" w:customStyle="1" w:styleId="NoList1216">
    <w:name w:val="No List1216"/>
    <w:next w:val="NoList"/>
    <w:uiPriority w:val="99"/>
    <w:semiHidden/>
    <w:unhideWhenUsed/>
    <w:rsid w:val="00230548"/>
  </w:style>
  <w:style w:type="numbering" w:customStyle="1" w:styleId="11160">
    <w:name w:val="リストなし1116"/>
    <w:next w:val="NoList"/>
    <w:uiPriority w:val="99"/>
    <w:semiHidden/>
    <w:unhideWhenUsed/>
    <w:rsid w:val="00230548"/>
  </w:style>
  <w:style w:type="numbering" w:customStyle="1" w:styleId="11161">
    <w:name w:val="无列表1116"/>
    <w:next w:val="NoList"/>
    <w:semiHidden/>
    <w:rsid w:val="00230548"/>
  </w:style>
  <w:style w:type="numbering" w:customStyle="1" w:styleId="NoList2116">
    <w:name w:val="No List2116"/>
    <w:next w:val="NoList"/>
    <w:semiHidden/>
    <w:rsid w:val="00230548"/>
  </w:style>
  <w:style w:type="numbering" w:customStyle="1" w:styleId="NoList3116">
    <w:name w:val="No List3116"/>
    <w:next w:val="NoList"/>
    <w:uiPriority w:val="99"/>
    <w:semiHidden/>
    <w:rsid w:val="00230548"/>
  </w:style>
  <w:style w:type="numbering" w:customStyle="1" w:styleId="NoList11116">
    <w:name w:val="No List11116"/>
    <w:next w:val="NoList"/>
    <w:uiPriority w:val="99"/>
    <w:semiHidden/>
    <w:unhideWhenUsed/>
    <w:rsid w:val="00230548"/>
  </w:style>
  <w:style w:type="numbering" w:customStyle="1" w:styleId="1216">
    <w:name w:val="無清單1216"/>
    <w:next w:val="NoList"/>
    <w:uiPriority w:val="99"/>
    <w:semiHidden/>
    <w:unhideWhenUsed/>
    <w:rsid w:val="00230548"/>
  </w:style>
  <w:style w:type="numbering" w:customStyle="1" w:styleId="11116">
    <w:name w:val="無清單11116"/>
    <w:next w:val="NoList"/>
    <w:uiPriority w:val="99"/>
    <w:semiHidden/>
    <w:unhideWhenUsed/>
    <w:rsid w:val="00230548"/>
  </w:style>
  <w:style w:type="numbering" w:customStyle="1" w:styleId="NoList56">
    <w:name w:val="No List56"/>
    <w:next w:val="NoList"/>
    <w:uiPriority w:val="99"/>
    <w:semiHidden/>
    <w:unhideWhenUsed/>
    <w:rsid w:val="00230548"/>
  </w:style>
  <w:style w:type="table" w:customStyle="1" w:styleId="TableGrid65">
    <w:name w:val="Table Grid6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230548"/>
  </w:style>
  <w:style w:type="numbering" w:customStyle="1" w:styleId="1261">
    <w:name w:val="リストなし126"/>
    <w:next w:val="NoList"/>
    <w:uiPriority w:val="99"/>
    <w:semiHidden/>
    <w:unhideWhenUsed/>
    <w:rsid w:val="00230548"/>
  </w:style>
  <w:style w:type="table" w:customStyle="1" w:styleId="TableGrid125">
    <w:name w:val="Table Grid12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230548"/>
  </w:style>
  <w:style w:type="table" w:customStyle="1" w:styleId="325">
    <w:name w:val="网格型3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230548"/>
  </w:style>
  <w:style w:type="numbering" w:customStyle="1" w:styleId="NoList326">
    <w:name w:val="No List326"/>
    <w:next w:val="NoList"/>
    <w:uiPriority w:val="99"/>
    <w:semiHidden/>
    <w:rsid w:val="00230548"/>
  </w:style>
  <w:style w:type="table" w:customStyle="1" w:styleId="TableGrid425">
    <w:name w:val="Table Grid42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230548"/>
  </w:style>
  <w:style w:type="numbering" w:customStyle="1" w:styleId="136">
    <w:name w:val="無清單136"/>
    <w:next w:val="NoList"/>
    <w:uiPriority w:val="99"/>
    <w:semiHidden/>
    <w:unhideWhenUsed/>
    <w:rsid w:val="00230548"/>
  </w:style>
  <w:style w:type="numbering" w:customStyle="1" w:styleId="1126">
    <w:name w:val="無清單1126"/>
    <w:next w:val="NoList"/>
    <w:uiPriority w:val="99"/>
    <w:semiHidden/>
    <w:unhideWhenUsed/>
    <w:rsid w:val="00230548"/>
  </w:style>
  <w:style w:type="table" w:customStyle="1" w:styleId="1252">
    <w:name w:val="表格格線12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230548"/>
  </w:style>
  <w:style w:type="numbering" w:customStyle="1" w:styleId="NoList1225">
    <w:name w:val="No List1225"/>
    <w:next w:val="NoList"/>
    <w:uiPriority w:val="99"/>
    <w:semiHidden/>
    <w:unhideWhenUsed/>
    <w:rsid w:val="00230548"/>
  </w:style>
  <w:style w:type="numbering" w:customStyle="1" w:styleId="11250">
    <w:name w:val="リストなし1125"/>
    <w:next w:val="NoList"/>
    <w:uiPriority w:val="99"/>
    <w:semiHidden/>
    <w:unhideWhenUsed/>
    <w:rsid w:val="00230548"/>
  </w:style>
  <w:style w:type="numbering" w:customStyle="1" w:styleId="11251">
    <w:name w:val="无列表1125"/>
    <w:next w:val="NoList"/>
    <w:semiHidden/>
    <w:rsid w:val="00230548"/>
  </w:style>
  <w:style w:type="numbering" w:customStyle="1" w:styleId="NoList2125">
    <w:name w:val="No List2125"/>
    <w:next w:val="NoList"/>
    <w:semiHidden/>
    <w:rsid w:val="00230548"/>
  </w:style>
  <w:style w:type="numbering" w:customStyle="1" w:styleId="NoList3125">
    <w:name w:val="No List3125"/>
    <w:next w:val="NoList"/>
    <w:uiPriority w:val="99"/>
    <w:semiHidden/>
    <w:rsid w:val="00230548"/>
  </w:style>
  <w:style w:type="numbering" w:customStyle="1" w:styleId="NoList11126">
    <w:name w:val="No List11126"/>
    <w:next w:val="NoList"/>
    <w:uiPriority w:val="99"/>
    <w:semiHidden/>
    <w:unhideWhenUsed/>
    <w:rsid w:val="00230548"/>
  </w:style>
  <w:style w:type="numbering" w:customStyle="1" w:styleId="1225">
    <w:name w:val="無清單1225"/>
    <w:next w:val="NoList"/>
    <w:uiPriority w:val="99"/>
    <w:semiHidden/>
    <w:unhideWhenUsed/>
    <w:rsid w:val="00230548"/>
  </w:style>
  <w:style w:type="numbering" w:customStyle="1" w:styleId="11125">
    <w:name w:val="無清單11125"/>
    <w:next w:val="NoList"/>
    <w:uiPriority w:val="99"/>
    <w:semiHidden/>
    <w:unhideWhenUsed/>
    <w:rsid w:val="00230548"/>
  </w:style>
  <w:style w:type="numbering" w:customStyle="1" w:styleId="NoList63">
    <w:name w:val="No List63"/>
    <w:next w:val="NoList"/>
    <w:uiPriority w:val="99"/>
    <w:semiHidden/>
    <w:unhideWhenUsed/>
    <w:rsid w:val="00230548"/>
  </w:style>
  <w:style w:type="table" w:customStyle="1" w:styleId="TableGrid72">
    <w:name w:val="Table Grid7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230548"/>
  </w:style>
  <w:style w:type="numbering" w:customStyle="1" w:styleId="1333">
    <w:name w:val="リストなし133"/>
    <w:next w:val="NoList"/>
    <w:uiPriority w:val="99"/>
    <w:semiHidden/>
    <w:unhideWhenUsed/>
    <w:rsid w:val="00230548"/>
  </w:style>
  <w:style w:type="table" w:customStyle="1" w:styleId="TableGrid132">
    <w:name w:val="Table Grid132"/>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230548"/>
  </w:style>
  <w:style w:type="table" w:customStyle="1" w:styleId="332">
    <w:name w:val="网格型3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230548"/>
  </w:style>
  <w:style w:type="numbering" w:customStyle="1" w:styleId="NoList333">
    <w:name w:val="No List333"/>
    <w:next w:val="NoList"/>
    <w:uiPriority w:val="99"/>
    <w:semiHidden/>
    <w:rsid w:val="00230548"/>
  </w:style>
  <w:style w:type="table" w:customStyle="1" w:styleId="TableGrid432">
    <w:name w:val="Table Grid43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230548"/>
  </w:style>
  <w:style w:type="numbering" w:customStyle="1" w:styleId="1430">
    <w:name w:val="無清單143"/>
    <w:next w:val="NoList"/>
    <w:uiPriority w:val="99"/>
    <w:semiHidden/>
    <w:unhideWhenUsed/>
    <w:rsid w:val="00230548"/>
  </w:style>
  <w:style w:type="numbering" w:customStyle="1" w:styleId="11330">
    <w:name w:val="無清單1133"/>
    <w:next w:val="NoList"/>
    <w:uiPriority w:val="99"/>
    <w:semiHidden/>
    <w:unhideWhenUsed/>
    <w:rsid w:val="00230548"/>
  </w:style>
  <w:style w:type="table" w:customStyle="1" w:styleId="1323">
    <w:name w:val="表格格線13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230548"/>
  </w:style>
  <w:style w:type="numbering" w:customStyle="1" w:styleId="NoList1233">
    <w:name w:val="No List1233"/>
    <w:next w:val="NoList"/>
    <w:uiPriority w:val="99"/>
    <w:semiHidden/>
    <w:unhideWhenUsed/>
    <w:rsid w:val="00230548"/>
  </w:style>
  <w:style w:type="numbering" w:customStyle="1" w:styleId="11331">
    <w:name w:val="リストなし1133"/>
    <w:next w:val="NoList"/>
    <w:uiPriority w:val="99"/>
    <w:semiHidden/>
    <w:unhideWhenUsed/>
    <w:rsid w:val="00230548"/>
  </w:style>
  <w:style w:type="numbering" w:customStyle="1" w:styleId="11332">
    <w:name w:val="无列表1133"/>
    <w:next w:val="NoList"/>
    <w:semiHidden/>
    <w:rsid w:val="00230548"/>
  </w:style>
  <w:style w:type="numbering" w:customStyle="1" w:styleId="NoList2133">
    <w:name w:val="No List2133"/>
    <w:next w:val="NoList"/>
    <w:semiHidden/>
    <w:rsid w:val="00230548"/>
  </w:style>
  <w:style w:type="numbering" w:customStyle="1" w:styleId="NoList3133">
    <w:name w:val="No List3133"/>
    <w:next w:val="NoList"/>
    <w:uiPriority w:val="99"/>
    <w:semiHidden/>
    <w:rsid w:val="00230548"/>
  </w:style>
  <w:style w:type="numbering" w:customStyle="1" w:styleId="NoList11133">
    <w:name w:val="No List11133"/>
    <w:next w:val="NoList"/>
    <w:uiPriority w:val="99"/>
    <w:semiHidden/>
    <w:unhideWhenUsed/>
    <w:rsid w:val="00230548"/>
  </w:style>
  <w:style w:type="numbering" w:customStyle="1" w:styleId="12330">
    <w:name w:val="無清單1233"/>
    <w:next w:val="NoList"/>
    <w:uiPriority w:val="99"/>
    <w:semiHidden/>
    <w:unhideWhenUsed/>
    <w:rsid w:val="00230548"/>
  </w:style>
  <w:style w:type="numbering" w:customStyle="1" w:styleId="111330">
    <w:name w:val="無清單11133"/>
    <w:next w:val="NoList"/>
    <w:uiPriority w:val="99"/>
    <w:semiHidden/>
    <w:unhideWhenUsed/>
    <w:rsid w:val="00230548"/>
  </w:style>
  <w:style w:type="numbering" w:customStyle="1" w:styleId="NoList414">
    <w:name w:val="No List414"/>
    <w:next w:val="NoList"/>
    <w:uiPriority w:val="99"/>
    <w:semiHidden/>
    <w:unhideWhenUsed/>
    <w:rsid w:val="00230548"/>
  </w:style>
  <w:style w:type="table" w:customStyle="1" w:styleId="TableGrid512">
    <w:name w:val="Table Grid5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230548"/>
  </w:style>
  <w:style w:type="numbering" w:customStyle="1" w:styleId="111140">
    <w:name w:val="リストなし11114"/>
    <w:next w:val="NoList"/>
    <w:uiPriority w:val="99"/>
    <w:semiHidden/>
    <w:unhideWhenUsed/>
    <w:rsid w:val="00230548"/>
  </w:style>
  <w:style w:type="numbering" w:customStyle="1" w:styleId="111142">
    <w:name w:val="无列表11114"/>
    <w:next w:val="NoList"/>
    <w:semiHidden/>
    <w:rsid w:val="00230548"/>
  </w:style>
  <w:style w:type="numbering" w:customStyle="1" w:styleId="NoList21114">
    <w:name w:val="No List21114"/>
    <w:next w:val="NoList"/>
    <w:semiHidden/>
    <w:rsid w:val="00230548"/>
  </w:style>
  <w:style w:type="numbering" w:customStyle="1" w:styleId="NoList31114">
    <w:name w:val="No List31114"/>
    <w:next w:val="NoList"/>
    <w:uiPriority w:val="99"/>
    <w:semiHidden/>
    <w:rsid w:val="00230548"/>
  </w:style>
  <w:style w:type="numbering" w:customStyle="1" w:styleId="NoList111114">
    <w:name w:val="No List111114"/>
    <w:next w:val="NoList"/>
    <w:uiPriority w:val="99"/>
    <w:semiHidden/>
    <w:unhideWhenUsed/>
    <w:rsid w:val="00230548"/>
  </w:style>
  <w:style w:type="numbering" w:customStyle="1" w:styleId="12114">
    <w:name w:val="無清單12114"/>
    <w:next w:val="NoList"/>
    <w:uiPriority w:val="99"/>
    <w:semiHidden/>
    <w:unhideWhenUsed/>
    <w:rsid w:val="00230548"/>
  </w:style>
  <w:style w:type="numbering" w:customStyle="1" w:styleId="1111140">
    <w:name w:val="無清單111114"/>
    <w:next w:val="NoList"/>
    <w:uiPriority w:val="99"/>
    <w:semiHidden/>
    <w:unhideWhenUsed/>
    <w:rsid w:val="00230548"/>
  </w:style>
  <w:style w:type="numbering" w:customStyle="1" w:styleId="NoList513">
    <w:name w:val="No List513"/>
    <w:next w:val="NoList"/>
    <w:uiPriority w:val="99"/>
    <w:semiHidden/>
    <w:unhideWhenUsed/>
    <w:rsid w:val="00230548"/>
  </w:style>
  <w:style w:type="table" w:customStyle="1" w:styleId="TableGrid612">
    <w:name w:val="Table Grid6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230548"/>
  </w:style>
  <w:style w:type="numbering" w:customStyle="1" w:styleId="12140">
    <w:name w:val="リストなし1214"/>
    <w:next w:val="NoList"/>
    <w:uiPriority w:val="99"/>
    <w:semiHidden/>
    <w:unhideWhenUsed/>
    <w:rsid w:val="00230548"/>
  </w:style>
  <w:style w:type="table" w:customStyle="1" w:styleId="TableGrid1212">
    <w:name w:val="Table Grid12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230548"/>
  </w:style>
  <w:style w:type="table" w:customStyle="1" w:styleId="3212">
    <w:name w:val="网格型3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230548"/>
  </w:style>
  <w:style w:type="numbering" w:customStyle="1" w:styleId="NoList3214">
    <w:name w:val="No List3214"/>
    <w:next w:val="NoList"/>
    <w:uiPriority w:val="99"/>
    <w:semiHidden/>
    <w:rsid w:val="00230548"/>
  </w:style>
  <w:style w:type="table" w:customStyle="1" w:styleId="TableGrid4212">
    <w:name w:val="Table Grid42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230548"/>
  </w:style>
  <w:style w:type="numbering" w:customStyle="1" w:styleId="1314">
    <w:name w:val="無清單1314"/>
    <w:next w:val="NoList"/>
    <w:uiPriority w:val="99"/>
    <w:semiHidden/>
    <w:unhideWhenUsed/>
    <w:rsid w:val="00230548"/>
  </w:style>
  <w:style w:type="numbering" w:customStyle="1" w:styleId="11214">
    <w:name w:val="無清單11214"/>
    <w:next w:val="NoList"/>
    <w:uiPriority w:val="99"/>
    <w:semiHidden/>
    <w:unhideWhenUsed/>
    <w:rsid w:val="00230548"/>
  </w:style>
  <w:style w:type="table" w:customStyle="1" w:styleId="12123">
    <w:name w:val="表格格線12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230548"/>
  </w:style>
  <w:style w:type="numbering" w:customStyle="1" w:styleId="NoList12214">
    <w:name w:val="No List12214"/>
    <w:next w:val="NoList"/>
    <w:uiPriority w:val="99"/>
    <w:semiHidden/>
    <w:unhideWhenUsed/>
    <w:rsid w:val="00230548"/>
  </w:style>
  <w:style w:type="numbering" w:customStyle="1" w:styleId="112140">
    <w:name w:val="リストなし11214"/>
    <w:next w:val="NoList"/>
    <w:uiPriority w:val="99"/>
    <w:semiHidden/>
    <w:unhideWhenUsed/>
    <w:rsid w:val="00230548"/>
  </w:style>
  <w:style w:type="numbering" w:customStyle="1" w:styleId="112141">
    <w:name w:val="无列表11214"/>
    <w:next w:val="NoList"/>
    <w:semiHidden/>
    <w:rsid w:val="00230548"/>
  </w:style>
  <w:style w:type="numbering" w:customStyle="1" w:styleId="NoList21214">
    <w:name w:val="No List21214"/>
    <w:next w:val="NoList"/>
    <w:semiHidden/>
    <w:rsid w:val="00230548"/>
  </w:style>
  <w:style w:type="numbering" w:customStyle="1" w:styleId="NoList31214">
    <w:name w:val="No List31214"/>
    <w:next w:val="NoList"/>
    <w:uiPriority w:val="99"/>
    <w:semiHidden/>
    <w:rsid w:val="00230548"/>
  </w:style>
  <w:style w:type="numbering" w:customStyle="1" w:styleId="NoList111214">
    <w:name w:val="No List111214"/>
    <w:next w:val="NoList"/>
    <w:uiPriority w:val="99"/>
    <w:semiHidden/>
    <w:unhideWhenUsed/>
    <w:rsid w:val="00230548"/>
  </w:style>
  <w:style w:type="numbering" w:customStyle="1" w:styleId="122140">
    <w:name w:val="無清單12214"/>
    <w:next w:val="NoList"/>
    <w:uiPriority w:val="99"/>
    <w:semiHidden/>
    <w:unhideWhenUsed/>
    <w:rsid w:val="00230548"/>
  </w:style>
  <w:style w:type="numbering" w:customStyle="1" w:styleId="1112140">
    <w:name w:val="無清單111214"/>
    <w:next w:val="NoList"/>
    <w:uiPriority w:val="99"/>
    <w:semiHidden/>
    <w:unhideWhenUsed/>
    <w:rsid w:val="00230548"/>
  </w:style>
  <w:style w:type="table" w:customStyle="1" w:styleId="137">
    <w:name w:val="网格型1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230548"/>
  </w:style>
  <w:style w:type="table" w:customStyle="1" w:styleId="232">
    <w:name w:val="网格型2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230548"/>
  </w:style>
  <w:style w:type="numbering" w:customStyle="1" w:styleId="NoList11312">
    <w:name w:val="No List11312"/>
    <w:next w:val="NoList"/>
    <w:uiPriority w:val="99"/>
    <w:semiHidden/>
    <w:unhideWhenUsed/>
    <w:rsid w:val="00230548"/>
  </w:style>
  <w:style w:type="numbering" w:customStyle="1" w:styleId="NoList4113">
    <w:name w:val="No List4113"/>
    <w:next w:val="NoList"/>
    <w:uiPriority w:val="99"/>
    <w:semiHidden/>
    <w:unhideWhenUsed/>
    <w:rsid w:val="00230548"/>
  </w:style>
  <w:style w:type="table" w:customStyle="1" w:styleId="TableGrid1124">
    <w:name w:val="Table Grid112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230548"/>
  </w:style>
  <w:style w:type="numbering" w:customStyle="1" w:styleId="NoList121113">
    <w:name w:val="No List121113"/>
    <w:next w:val="NoList"/>
    <w:uiPriority w:val="99"/>
    <w:semiHidden/>
    <w:unhideWhenUsed/>
    <w:rsid w:val="00230548"/>
  </w:style>
  <w:style w:type="numbering" w:customStyle="1" w:styleId="1111130">
    <w:name w:val="リストなし111113"/>
    <w:next w:val="NoList"/>
    <w:uiPriority w:val="99"/>
    <w:semiHidden/>
    <w:unhideWhenUsed/>
    <w:rsid w:val="00230548"/>
  </w:style>
  <w:style w:type="numbering" w:customStyle="1" w:styleId="1111131">
    <w:name w:val="无列表111113"/>
    <w:next w:val="NoList"/>
    <w:semiHidden/>
    <w:rsid w:val="00230548"/>
  </w:style>
  <w:style w:type="numbering" w:customStyle="1" w:styleId="NoList211113">
    <w:name w:val="No List211113"/>
    <w:next w:val="NoList"/>
    <w:semiHidden/>
    <w:rsid w:val="00230548"/>
  </w:style>
  <w:style w:type="numbering" w:customStyle="1" w:styleId="NoList311113">
    <w:name w:val="No List311113"/>
    <w:next w:val="NoList"/>
    <w:uiPriority w:val="99"/>
    <w:semiHidden/>
    <w:rsid w:val="00230548"/>
  </w:style>
  <w:style w:type="numbering" w:customStyle="1" w:styleId="NoList1111113">
    <w:name w:val="No List1111113"/>
    <w:next w:val="NoList"/>
    <w:uiPriority w:val="99"/>
    <w:semiHidden/>
    <w:unhideWhenUsed/>
    <w:rsid w:val="00230548"/>
  </w:style>
  <w:style w:type="numbering" w:customStyle="1" w:styleId="121113">
    <w:name w:val="無清單121113"/>
    <w:next w:val="NoList"/>
    <w:uiPriority w:val="99"/>
    <w:semiHidden/>
    <w:unhideWhenUsed/>
    <w:rsid w:val="00230548"/>
  </w:style>
  <w:style w:type="numbering" w:customStyle="1" w:styleId="1111113">
    <w:name w:val="無清單1111113"/>
    <w:next w:val="NoList"/>
    <w:uiPriority w:val="99"/>
    <w:semiHidden/>
    <w:unhideWhenUsed/>
    <w:rsid w:val="00230548"/>
  </w:style>
  <w:style w:type="numbering" w:customStyle="1" w:styleId="NoList13113">
    <w:name w:val="No List13113"/>
    <w:next w:val="NoList"/>
    <w:uiPriority w:val="99"/>
    <w:semiHidden/>
    <w:unhideWhenUsed/>
    <w:rsid w:val="00230548"/>
  </w:style>
  <w:style w:type="numbering" w:customStyle="1" w:styleId="121131">
    <w:name w:val="リストなし12113"/>
    <w:next w:val="NoList"/>
    <w:uiPriority w:val="99"/>
    <w:semiHidden/>
    <w:unhideWhenUsed/>
    <w:rsid w:val="00230548"/>
  </w:style>
  <w:style w:type="numbering" w:customStyle="1" w:styleId="121132">
    <w:name w:val="无列表12113"/>
    <w:next w:val="NoList"/>
    <w:semiHidden/>
    <w:rsid w:val="00230548"/>
  </w:style>
  <w:style w:type="numbering" w:customStyle="1" w:styleId="NoList22113">
    <w:name w:val="No List22113"/>
    <w:next w:val="NoList"/>
    <w:semiHidden/>
    <w:rsid w:val="00230548"/>
  </w:style>
  <w:style w:type="numbering" w:customStyle="1" w:styleId="NoList32113">
    <w:name w:val="No List32113"/>
    <w:next w:val="NoList"/>
    <w:uiPriority w:val="99"/>
    <w:semiHidden/>
    <w:rsid w:val="00230548"/>
  </w:style>
  <w:style w:type="numbering" w:customStyle="1" w:styleId="NoList112113">
    <w:name w:val="No List112113"/>
    <w:next w:val="NoList"/>
    <w:uiPriority w:val="99"/>
    <w:semiHidden/>
    <w:unhideWhenUsed/>
    <w:rsid w:val="00230548"/>
  </w:style>
  <w:style w:type="numbering" w:customStyle="1" w:styleId="13113">
    <w:name w:val="無清單13113"/>
    <w:next w:val="NoList"/>
    <w:uiPriority w:val="99"/>
    <w:semiHidden/>
    <w:unhideWhenUsed/>
    <w:rsid w:val="00230548"/>
  </w:style>
  <w:style w:type="numbering" w:customStyle="1" w:styleId="112113">
    <w:name w:val="無清單112113"/>
    <w:next w:val="NoList"/>
    <w:uiPriority w:val="99"/>
    <w:semiHidden/>
    <w:unhideWhenUsed/>
    <w:rsid w:val="00230548"/>
  </w:style>
  <w:style w:type="numbering" w:customStyle="1" w:styleId="21113">
    <w:name w:val="无列表21113"/>
    <w:next w:val="NoList"/>
    <w:uiPriority w:val="99"/>
    <w:semiHidden/>
    <w:unhideWhenUsed/>
    <w:rsid w:val="00230548"/>
  </w:style>
  <w:style w:type="numbering" w:customStyle="1" w:styleId="NoList122113">
    <w:name w:val="No List122113"/>
    <w:next w:val="NoList"/>
    <w:uiPriority w:val="99"/>
    <w:semiHidden/>
    <w:unhideWhenUsed/>
    <w:rsid w:val="00230548"/>
  </w:style>
  <w:style w:type="numbering" w:customStyle="1" w:styleId="1121130">
    <w:name w:val="リストなし112113"/>
    <w:next w:val="NoList"/>
    <w:uiPriority w:val="99"/>
    <w:semiHidden/>
    <w:unhideWhenUsed/>
    <w:rsid w:val="00230548"/>
  </w:style>
  <w:style w:type="numbering" w:customStyle="1" w:styleId="1121131">
    <w:name w:val="无列表112113"/>
    <w:next w:val="NoList"/>
    <w:semiHidden/>
    <w:rsid w:val="00230548"/>
  </w:style>
  <w:style w:type="numbering" w:customStyle="1" w:styleId="NoList212113">
    <w:name w:val="No List212113"/>
    <w:next w:val="NoList"/>
    <w:semiHidden/>
    <w:rsid w:val="00230548"/>
  </w:style>
  <w:style w:type="numbering" w:customStyle="1" w:styleId="NoList312113">
    <w:name w:val="No List312113"/>
    <w:next w:val="NoList"/>
    <w:uiPriority w:val="99"/>
    <w:semiHidden/>
    <w:rsid w:val="00230548"/>
  </w:style>
  <w:style w:type="numbering" w:customStyle="1" w:styleId="NoList1112113">
    <w:name w:val="No List1112113"/>
    <w:next w:val="NoList"/>
    <w:uiPriority w:val="99"/>
    <w:semiHidden/>
    <w:unhideWhenUsed/>
    <w:rsid w:val="00230548"/>
  </w:style>
  <w:style w:type="numbering" w:customStyle="1" w:styleId="122113">
    <w:name w:val="無清單122113"/>
    <w:next w:val="NoList"/>
    <w:uiPriority w:val="99"/>
    <w:semiHidden/>
    <w:unhideWhenUsed/>
    <w:rsid w:val="00230548"/>
  </w:style>
  <w:style w:type="numbering" w:customStyle="1" w:styleId="1112113">
    <w:name w:val="無清單1112113"/>
    <w:next w:val="NoList"/>
    <w:uiPriority w:val="99"/>
    <w:semiHidden/>
    <w:unhideWhenUsed/>
    <w:rsid w:val="00230548"/>
  </w:style>
  <w:style w:type="numbering" w:customStyle="1" w:styleId="NoList5112">
    <w:name w:val="No List5112"/>
    <w:next w:val="NoList"/>
    <w:uiPriority w:val="99"/>
    <w:semiHidden/>
    <w:unhideWhenUsed/>
    <w:rsid w:val="00230548"/>
  </w:style>
  <w:style w:type="numbering" w:customStyle="1" w:styleId="NoList612">
    <w:name w:val="No List612"/>
    <w:next w:val="NoList"/>
    <w:uiPriority w:val="99"/>
    <w:semiHidden/>
    <w:unhideWhenUsed/>
    <w:rsid w:val="00230548"/>
  </w:style>
  <w:style w:type="numbering" w:customStyle="1" w:styleId="NoList1412">
    <w:name w:val="No List1412"/>
    <w:next w:val="NoList"/>
    <w:uiPriority w:val="99"/>
    <w:semiHidden/>
    <w:unhideWhenUsed/>
    <w:rsid w:val="00230548"/>
  </w:style>
  <w:style w:type="numbering" w:customStyle="1" w:styleId="13122">
    <w:name w:val="リストなし1312"/>
    <w:next w:val="NoList"/>
    <w:uiPriority w:val="99"/>
    <w:semiHidden/>
    <w:unhideWhenUsed/>
    <w:rsid w:val="00230548"/>
  </w:style>
  <w:style w:type="numbering" w:customStyle="1" w:styleId="NoList2312">
    <w:name w:val="No List2312"/>
    <w:next w:val="NoList"/>
    <w:semiHidden/>
    <w:rsid w:val="00230548"/>
  </w:style>
  <w:style w:type="numbering" w:customStyle="1" w:styleId="NoList3312">
    <w:name w:val="No List3312"/>
    <w:next w:val="NoList"/>
    <w:uiPriority w:val="99"/>
    <w:semiHidden/>
    <w:rsid w:val="00230548"/>
  </w:style>
  <w:style w:type="numbering" w:customStyle="1" w:styleId="NoList1142">
    <w:name w:val="No List1142"/>
    <w:next w:val="NoList"/>
    <w:uiPriority w:val="99"/>
    <w:semiHidden/>
    <w:unhideWhenUsed/>
    <w:rsid w:val="00230548"/>
  </w:style>
  <w:style w:type="numbering" w:customStyle="1" w:styleId="14120">
    <w:name w:val="無清單1412"/>
    <w:next w:val="NoList"/>
    <w:uiPriority w:val="99"/>
    <w:semiHidden/>
    <w:unhideWhenUsed/>
    <w:rsid w:val="00230548"/>
  </w:style>
  <w:style w:type="numbering" w:customStyle="1" w:styleId="113120">
    <w:name w:val="無清單11312"/>
    <w:next w:val="NoList"/>
    <w:uiPriority w:val="99"/>
    <w:semiHidden/>
    <w:unhideWhenUsed/>
    <w:rsid w:val="00230548"/>
  </w:style>
  <w:style w:type="numbering" w:customStyle="1" w:styleId="NoList422">
    <w:name w:val="No List422"/>
    <w:next w:val="NoList"/>
    <w:uiPriority w:val="99"/>
    <w:semiHidden/>
    <w:unhideWhenUsed/>
    <w:rsid w:val="00230548"/>
  </w:style>
  <w:style w:type="numbering" w:customStyle="1" w:styleId="NoList12312">
    <w:name w:val="No List12312"/>
    <w:next w:val="NoList"/>
    <w:uiPriority w:val="99"/>
    <w:semiHidden/>
    <w:unhideWhenUsed/>
    <w:rsid w:val="00230548"/>
  </w:style>
  <w:style w:type="numbering" w:customStyle="1" w:styleId="113121">
    <w:name w:val="リストなし11312"/>
    <w:next w:val="NoList"/>
    <w:uiPriority w:val="99"/>
    <w:semiHidden/>
    <w:unhideWhenUsed/>
    <w:rsid w:val="00230548"/>
  </w:style>
  <w:style w:type="numbering" w:customStyle="1" w:styleId="113122">
    <w:name w:val="无列表11312"/>
    <w:next w:val="NoList"/>
    <w:semiHidden/>
    <w:rsid w:val="00230548"/>
  </w:style>
  <w:style w:type="numbering" w:customStyle="1" w:styleId="NoList21312">
    <w:name w:val="No List21312"/>
    <w:next w:val="NoList"/>
    <w:semiHidden/>
    <w:rsid w:val="00230548"/>
  </w:style>
  <w:style w:type="numbering" w:customStyle="1" w:styleId="NoList31312">
    <w:name w:val="No List31312"/>
    <w:next w:val="NoList"/>
    <w:uiPriority w:val="99"/>
    <w:semiHidden/>
    <w:rsid w:val="00230548"/>
  </w:style>
  <w:style w:type="numbering" w:customStyle="1" w:styleId="NoList111312">
    <w:name w:val="No List111312"/>
    <w:next w:val="NoList"/>
    <w:uiPriority w:val="99"/>
    <w:semiHidden/>
    <w:unhideWhenUsed/>
    <w:rsid w:val="00230548"/>
  </w:style>
  <w:style w:type="numbering" w:customStyle="1" w:styleId="123120">
    <w:name w:val="無清單12312"/>
    <w:next w:val="NoList"/>
    <w:uiPriority w:val="99"/>
    <w:semiHidden/>
    <w:unhideWhenUsed/>
    <w:rsid w:val="00230548"/>
  </w:style>
  <w:style w:type="numbering" w:customStyle="1" w:styleId="1113120">
    <w:name w:val="無清單111312"/>
    <w:next w:val="NoList"/>
    <w:uiPriority w:val="99"/>
    <w:semiHidden/>
    <w:unhideWhenUsed/>
    <w:rsid w:val="00230548"/>
  </w:style>
  <w:style w:type="numbering" w:customStyle="1" w:styleId="NoList12122">
    <w:name w:val="No List12122"/>
    <w:next w:val="NoList"/>
    <w:uiPriority w:val="99"/>
    <w:semiHidden/>
    <w:unhideWhenUsed/>
    <w:rsid w:val="00230548"/>
  </w:style>
  <w:style w:type="numbering" w:customStyle="1" w:styleId="111222">
    <w:name w:val="リストなし11122"/>
    <w:next w:val="NoList"/>
    <w:uiPriority w:val="99"/>
    <w:semiHidden/>
    <w:unhideWhenUsed/>
    <w:rsid w:val="00230548"/>
  </w:style>
  <w:style w:type="numbering" w:customStyle="1" w:styleId="111223">
    <w:name w:val="无列表11122"/>
    <w:next w:val="NoList"/>
    <w:semiHidden/>
    <w:rsid w:val="00230548"/>
  </w:style>
  <w:style w:type="numbering" w:customStyle="1" w:styleId="NoList21122">
    <w:name w:val="No List21122"/>
    <w:next w:val="NoList"/>
    <w:semiHidden/>
    <w:rsid w:val="00230548"/>
  </w:style>
  <w:style w:type="numbering" w:customStyle="1" w:styleId="NoList31122">
    <w:name w:val="No List31122"/>
    <w:next w:val="NoList"/>
    <w:uiPriority w:val="99"/>
    <w:semiHidden/>
    <w:rsid w:val="00230548"/>
  </w:style>
  <w:style w:type="numbering" w:customStyle="1" w:styleId="NoList111122">
    <w:name w:val="No List111122"/>
    <w:next w:val="NoList"/>
    <w:uiPriority w:val="99"/>
    <w:semiHidden/>
    <w:unhideWhenUsed/>
    <w:rsid w:val="00230548"/>
  </w:style>
  <w:style w:type="numbering" w:customStyle="1" w:styleId="121220">
    <w:name w:val="無清單12122"/>
    <w:next w:val="NoList"/>
    <w:uiPriority w:val="99"/>
    <w:semiHidden/>
    <w:unhideWhenUsed/>
    <w:rsid w:val="00230548"/>
  </w:style>
  <w:style w:type="numbering" w:customStyle="1" w:styleId="1111220">
    <w:name w:val="無清單111122"/>
    <w:next w:val="NoList"/>
    <w:uiPriority w:val="99"/>
    <w:semiHidden/>
    <w:unhideWhenUsed/>
    <w:rsid w:val="00230548"/>
  </w:style>
  <w:style w:type="numbering" w:customStyle="1" w:styleId="NoList522">
    <w:name w:val="No List522"/>
    <w:next w:val="NoList"/>
    <w:uiPriority w:val="99"/>
    <w:semiHidden/>
    <w:unhideWhenUsed/>
    <w:rsid w:val="00230548"/>
  </w:style>
  <w:style w:type="numbering" w:customStyle="1" w:styleId="NoList1322">
    <w:name w:val="No List1322"/>
    <w:next w:val="NoList"/>
    <w:uiPriority w:val="99"/>
    <w:semiHidden/>
    <w:unhideWhenUsed/>
    <w:rsid w:val="00230548"/>
  </w:style>
  <w:style w:type="numbering" w:customStyle="1" w:styleId="12223">
    <w:name w:val="リストなし1222"/>
    <w:next w:val="NoList"/>
    <w:uiPriority w:val="99"/>
    <w:semiHidden/>
    <w:unhideWhenUsed/>
    <w:rsid w:val="00230548"/>
  </w:style>
  <w:style w:type="numbering" w:customStyle="1" w:styleId="12232">
    <w:name w:val="无列表1223"/>
    <w:next w:val="NoList"/>
    <w:semiHidden/>
    <w:rsid w:val="00230548"/>
  </w:style>
  <w:style w:type="numbering" w:customStyle="1" w:styleId="NoList2222">
    <w:name w:val="No List2222"/>
    <w:next w:val="NoList"/>
    <w:semiHidden/>
    <w:rsid w:val="00230548"/>
  </w:style>
  <w:style w:type="numbering" w:customStyle="1" w:styleId="NoList3222">
    <w:name w:val="No List3222"/>
    <w:next w:val="NoList"/>
    <w:uiPriority w:val="99"/>
    <w:semiHidden/>
    <w:rsid w:val="00230548"/>
  </w:style>
  <w:style w:type="numbering" w:customStyle="1" w:styleId="NoList11222">
    <w:name w:val="No List11222"/>
    <w:next w:val="NoList"/>
    <w:uiPriority w:val="99"/>
    <w:semiHidden/>
    <w:unhideWhenUsed/>
    <w:rsid w:val="00230548"/>
  </w:style>
  <w:style w:type="numbering" w:customStyle="1" w:styleId="13220">
    <w:name w:val="無清單1322"/>
    <w:next w:val="NoList"/>
    <w:uiPriority w:val="99"/>
    <w:semiHidden/>
    <w:unhideWhenUsed/>
    <w:rsid w:val="00230548"/>
  </w:style>
  <w:style w:type="numbering" w:customStyle="1" w:styleId="112220">
    <w:name w:val="無清單11222"/>
    <w:next w:val="NoList"/>
    <w:uiPriority w:val="99"/>
    <w:semiHidden/>
    <w:unhideWhenUsed/>
    <w:rsid w:val="00230548"/>
  </w:style>
  <w:style w:type="numbering" w:customStyle="1" w:styleId="2122">
    <w:name w:val="无列表2122"/>
    <w:next w:val="NoList"/>
    <w:uiPriority w:val="99"/>
    <w:semiHidden/>
    <w:unhideWhenUsed/>
    <w:rsid w:val="00230548"/>
  </w:style>
  <w:style w:type="numbering" w:customStyle="1" w:styleId="NoList111222">
    <w:name w:val="No List111222"/>
    <w:next w:val="NoList"/>
    <w:uiPriority w:val="99"/>
    <w:semiHidden/>
    <w:unhideWhenUsed/>
    <w:rsid w:val="00230548"/>
  </w:style>
  <w:style w:type="numbering" w:customStyle="1" w:styleId="NoList72">
    <w:name w:val="No List72"/>
    <w:next w:val="NoList"/>
    <w:uiPriority w:val="99"/>
    <w:semiHidden/>
    <w:unhideWhenUsed/>
    <w:rsid w:val="00230548"/>
  </w:style>
  <w:style w:type="table" w:customStyle="1" w:styleId="TableGrid82">
    <w:name w:val="Table Grid8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30548"/>
  </w:style>
  <w:style w:type="numbering" w:customStyle="1" w:styleId="1421">
    <w:name w:val="リストなし142"/>
    <w:next w:val="NoList"/>
    <w:uiPriority w:val="99"/>
    <w:semiHidden/>
    <w:unhideWhenUsed/>
    <w:rsid w:val="00230548"/>
  </w:style>
  <w:style w:type="table" w:customStyle="1" w:styleId="TableGrid142">
    <w:name w:val="Table Grid142"/>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230548"/>
  </w:style>
  <w:style w:type="table" w:customStyle="1" w:styleId="342">
    <w:name w:val="网格型3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230548"/>
  </w:style>
  <w:style w:type="numbering" w:customStyle="1" w:styleId="NoList342">
    <w:name w:val="No List342"/>
    <w:next w:val="NoList"/>
    <w:uiPriority w:val="99"/>
    <w:semiHidden/>
    <w:rsid w:val="00230548"/>
  </w:style>
  <w:style w:type="table" w:customStyle="1" w:styleId="TableGrid442">
    <w:name w:val="Table Grid44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230548"/>
  </w:style>
  <w:style w:type="numbering" w:customStyle="1" w:styleId="1520">
    <w:name w:val="無清單152"/>
    <w:next w:val="NoList"/>
    <w:uiPriority w:val="99"/>
    <w:semiHidden/>
    <w:unhideWhenUsed/>
    <w:rsid w:val="00230548"/>
  </w:style>
  <w:style w:type="numbering" w:customStyle="1" w:styleId="11420">
    <w:name w:val="無清單1142"/>
    <w:next w:val="NoList"/>
    <w:uiPriority w:val="99"/>
    <w:semiHidden/>
    <w:unhideWhenUsed/>
    <w:rsid w:val="00230548"/>
  </w:style>
  <w:style w:type="table" w:customStyle="1" w:styleId="1423">
    <w:name w:val="表格格線14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230548"/>
  </w:style>
  <w:style w:type="table" w:customStyle="1" w:styleId="TableGrid522">
    <w:name w:val="Table Grid52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230548"/>
  </w:style>
  <w:style w:type="numbering" w:customStyle="1" w:styleId="11421">
    <w:name w:val="リストなし1142"/>
    <w:next w:val="NoList"/>
    <w:uiPriority w:val="99"/>
    <w:semiHidden/>
    <w:unhideWhenUsed/>
    <w:rsid w:val="00230548"/>
  </w:style>
  <w:style w:type="table" w:customStyle="1" w:styleId="TableGrid1132">
    <w:name w:val="Table Grid113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230548"/>
  </w:style>
  <w:style w:type="table" w:customStyle="1" w:styleId="3122">
    <w:name w:val="网格型31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230548"/>
  </w:style>
  <w:style w:type="numbering" w:customStyle="1" w:styleId="NoList3142">
    <w:name w:val="No List3142"/>
    <w:next w:val="NoList"/>
    <w:uiPriority w:val="99"/>
    <w:semiHidden/>
    <w:rsid w:val="00230548"/>
  </w:style>
  <w:style w:type="table" w:customStyle="1" w:styleId="TableGrid4122">
    <w:name w:val="Table Grid412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230548"/>
  </w:style>
  <w:style w:type="numbering" w:customStyle="1" w:styleId="12420">
    <w:name w:val="無清單1242"/>
    <w:next w:val="NoList"/>
    <w:uiPriority w:val="99"/>
    <w:semiHidden/>
    <w:unhideWhenUsed/>
    <w:rsid w:val="00230548"/>
  </w:style>
  <w:style w:type="numbering" w:customStyle="1" w:styleId="111420">
    <w:name w:val="無清單11142"/>
    <w:next w:val="NoList"/>
    <w:uiPriority w:val="99"/>
    <w:semiHidden/>
    <w:unhideWhenUsed/>
    <w:rsid w:val="00230548"/>
  </w:style>
  <w:style w:type="table" w:customStyle="1" w:styleId="11223">
    <w:name w:val="表格格線112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230548"/>
  </w:style>
  <w:style w:type="numbering" w:customStyle="1" w:styleId="NoList12132">
    <w:name w:val="No List12132"/>
    <w:next w:val="NoList"/>
    <w:uiPriority w:val="99"/>
    <w:semiHidden/>
    <w:unhideWhenUsed/>
    <w:rsid w:val="00230548"/>
  </w:style>
  <w:style w:type="numbering" w:customStyle="1" w:styleId="111321">
    <w:name w:val="リストなし11132"/>
    <w:next w:val="NoList"/>
    <w:uiPriority w:val="99"/>
    <w:semiHidden/>
    <w:unhideWhenUsed/>
    <w:rsid w:val="00230548"/>
  </w:style>
  <w:style w:type="numbering" w:customStyle="1" w:styleId="111322">
    <w:name w:val="无列表11132"/>
    <w:next w:val="NoList"/>
    <w:semiHidden/>
    <w:rsid w:val="00230548"/>
  </w:style>
  <w:style w:type="numbering" w:customStyle="1" w:styleId="NoList21132">
    <w:name w:val="No List21132"/>
    <w:next w:val="NoList"/>
    <w:semiHidden/>
    <w:rsid w:val="00230548"/>
  </w:style>
  <w:style w:type="numbering" w:customStyle="1" w:styleId="NoList31132">
    <w:name w:val="No List31132"/>
    <w:next w:val="NoList"/>
    <w:uiPriority w:val="99"/>
    <w:semiHidden/>
    <w:rsid w:val="00230548"/>
  </w:style>
  <w:style w:type="numbering" w:customStyle="1" w:styleId="NoList111132">
    <w:name w:val="No List111132"/>
    <w:next w:val="NoList"/>
    <w:uiPriority w:val="99"/>
    <w:semiHidden/>
    <w:unhideWhenUsed/>
    <w:rsid w:val="00230548"/>
  </w:style>
  <w:style w:type="numbering" w:customStyle="1" w:styleId="121320">
    <w:name w:val="無清單12132"/>
    <w:next w:val="NoList"/>
    <w:uiPriority w:val="99"/>
    <w:semiHidden/>
    <w:unhideWhenUsed/>
    <w:rsid w:val="00230548"/>
  </w:style>
  <w:style w:type="numbering" w:customStyle="1" w:styleId="1111320">
    <w:name w:val="無清單111132"/>
    <w:next w:val="NoList"/>
    <w:uiPriority w:val="99"/>
    <w:semiHidden/>
    <w:unhideWhenUsed/>
    <w:rsid w:val="00230548"/>
  </w:style>
  <w:style w:type="numbering" w:customStyle="1" w:styleId="NoList532">
    <w:name w:val="No List532"/>
    <w:next w:val="NoList"/>
    <w:uiPriority w:val="99"/>
    <w:semiHidden/>
    <w:unhideWhenUsed/>
    <w:rsid w:val="00230548"/>
  </w:style>
  <w:style w:type="table" w:customStyle="1" w:styleId="TableGrid622">
    <w:name w:val="Table Grid62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230548"/>
  </w:style>
  <w:style w:type="numbering" w:customStyle="1" w:styleId="12321">
    <w:name w:val="リストなし1232"/>
    <w:next w:val="NoList"/>
    <w:uiPriority w:val="99"/>
    <w:semiHidden/>
    <w:unhideWhenUsed/>
    <w:rsid w:val="00230548"/>
  </w:style>
  <w:style w:type="table" w:customStyle="1" w:styleId="TableGrid1222">
    <w:name w:val="Table Grid12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230548"/>
  </w:style>
  <w:style w:type="table" w:customStyle="1" w:styleId="3222">
    <w:name w:val="网格型3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230548"/>
  </w:style>
  <w:style w:type="numbering" w:customStyle="1" w:styleId="NoList3232">
    <w:name w:val="No List3232"/>
    <w:next w:val="NoList"/>
    <w:uiPriority w:val="99"/>
    <w:semiHidden/>
    <w:rsid w:val="00230548"/>
  </w:style>
  <w:style w:type="table" w:customStyle="1" w:styleId="TableGrid4222">
    <w:name w:val="Table Grid422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230548"/>
  </w:style>
  <w:style w:type="numbering" w:customStyle="1" w:styleId="13320">
    <w:name w:val="無清單1332"/>
    <w:next w:val="NoList"/>
    <w:uiPriority w:val="99"/>
    <w:semiHidden/>
    <w:unhideWhenUsed/>
    <w:rsid w:val="00230548"/>
  </w:style>
  <w:style w:type="numbering" w:customStyle="1" w:styleId="112320">
    <w:name w:val="無清單11232"/>
    <w:next w:val="NoList"/>
    <w:uiPriority w:val="99"/>
    <w:semiHidden/>
    <w:unhideWhenUsed/>
    <w:rsid w:val="00230548"/>
  </w:style>
  <w:style w:type="table" w:customStyle="1" w:styleId="12224">
    <w:name w:val="表格格線122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230548"/>
  </w:style>
  <w:style w:type="numbering" w:customStyle="1" w:styleId="NoList12222">
    <w:name w:val="No List12222"/>
    <w:next w:val="NoList"/>
    <w:uiPriority w:val="99"/>
    <w:semiHidden/>
    <w:unhideWhenUsed/>
    <w:rsid w:val="00230548"/>
  </w:style>
  <w:style w:type="numbering" w:customStyle="1" w:styleId="112221">
    <w:name w:val="リストなし11222"/>
    <w:next w:val="NoList"/>
    <w:uiPriority w:val="99"/>
    <w:semiHidden/>
    <w:unhideWhenUsed/>
    <w:rsid w:val="00230548"/>
  </w:style>
  <w:style w:type="numbering" w:customStyle="1" w:styleId="112222">
    <w:name w:val="无列表11222"/>
    <w:next w:val="NoList"/>
    <w:semiHidden/>
    <w:rsid w:val="00230548"/>
  </w:style>
  <w:style w:type="numbering" w:customStyle="1" w:styleId="NoList21222">
    <w:name w:val="No List21222"/>
    <w:next w:val="NoList"/>
    <w:semiHidden/>
    <w:rsid w:val="00230548"/>
  </w:style>
  <w:style w:type="numbering" w:customStyle="1" w:styleId="NoList31222">
    <w:name w:val="No List31222"/>
    <w:next w:val="NoList"/>
    <w:uiPriority w:val="99"/>
    <w:semiHidden/>
    <w:rsid w:val="00230548"/>
  </w:style>
  <w:style w:type="numbering" w:customStyle="1" w:styleId="NoList111232">
    <w:name w:val="No List111232"/>
    <w:next w:val="NoList"/>
    <w:uiPriority w:val="99"/>
    <w:semiHidden/>
    <w:unhideWhenUsed/>
    <w:rsid w:val="00230548"/>
  </w:style>
  <w:style w:type="numbering" w:customStyle="1" w:styleId="122220">
    <w:name w:val="無清單12222"/>
    <w:next w:val="NoList"/>
    <w:uiPriority w:val="99"/>
    <w:semiHidden/>
    <w:unhideWhenUsed/>
    <w:rsid w:val="00230548"/>
  </w:style>
  <w:style w:type="numbering" w:customStyle="1" w:styleId="1112220">
    <w:name w:val="無清單111222"/>
    <w:next w:val="NoList"/>
    <w:uiPriority w:val="99"/>
    <w:semiHidden/>
    <w:unhideWhenUsed/>
    <w:rsid w:val="00230548"/>
  </w:style>
  <w:style w:type="numbering" w:customStyle="1" w:styleId="NoList82">
    <w:name w:val="No List82"/>
    <w:next w:val="NoList"/>
    <w:uiPriority w:val="99"/>
    <w:semiHidden/>
    <w:unhideWhenUsed/>
    <w:rsid w:val="00230548"/>
  </w:style>
  <w:style w:type="table" w:customStyle="1" w:styleId="TableGrid92">
    <w:name w:val="Table Grid9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230548"/>
  </w:style>
  <w:style w:type="numbering" w:customStyle="1" w:styleId="1521">
    <w:name w:val="リストなし152"/>
    <w:next w:val="NoList"/>
    <w:uiPriority w:val="99"/>
    <w:semiHidden/>
    <w:unhideWhenUsed/>
    <w:rsid w:val="00230548"/>
  </w:style>
  <w:style w:type="table" w:customStyle="1" w:styleId="TableGrid152">
    <w:name w:val="Table Grid15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230548"/>
  </w:style>
  <w:style w:type="table" w:customStyle="1" w:styleId="352">
    <w:name w:val="网格型35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230548"/>
  </w:style>
  <w:style w:type="numbering" w:customStyle="1" w:styleId="NoList352">
    <w:name w:val="No List352"/>
    <w:next w:val="NoList"/>
    <w:uiPriority w:val="99"/>
    <w:semiHidden/>
    <w:rsid w:val="00230548"/>
  </w:style>
  <w:style w:type="table" w:customStyle="1" w:styleId="TableGrid452">
    <w:name w:val="Table Grid45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230548"/>
  </w:style>
  <w:style w:type="numbering" w:customStyle="1" w:styleId="1620">
    <w:name w:val="無清單162"/>
    <w:next w:val="NoList"/>
    <w:uiPriority w:val="99"/>
    <w:semiHidden/>
    <w:unhideWhenUsed/>
    <w:rsid w:val="00230548"/>
  </w:style>
  <w:style w:type="numbering" w:customStyle="1" w:styleId="11520">
    <w:name w:val="無清單1152"/>
    <w:next w:val="NoList"/>
    <w:uiPriority w:val="99"/>
    <w:semiHidden/>
    <w:unhideWhenUsed/>
    <w:rsid w:val="00230548"/>
  </w:style>
  <w:style w:type="table" w:customStyle="1" w:styleId="1523">
    <w:name w:val="表格格線15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230548"/>
  </w:style>
  <w:style w:type="table" w:customStyle="1" w:styleId="TableGrid532">
    <w:name w:val="Table Grid53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230548"/>
  </w:style>
  <w:style w:type="numbering" w:customStyle="1" w:styleId="11521">
    <w:name w:val="リストなし1152"/>
    <w:next w:val="NoList"/>
    <w:uiPriority w:val="99"/>
    <w:semiHidden/>
    <w:unhideWhenUsed/>
    <w:rsid w:val="00230548"/>
  </w:style>
  <w:style w:type="table" w:customStyle="1" w:styleId="TableGrid1142">
    <w:name w:val="Table Grid114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230548"/>
  </w:style>
  <w:style w:type="table" w:customStyle="1" w:styleId="3132">
    <w:name w:val="网格型31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230548"/>
  </w:style>
  <w:style w:type="numbering" w:customStyle="1" w:styleId="NoList3152">
    <w:name w:val="No List3152"/>
    <w:next w:val="NoList"/>
    <w:uiPriority w:val="99"/>
    <w:semiHidden/>
    <w:rsid w:val="00230548"/>
  </w:style>
  <w:style w:type="table" w:customStyle="1" w:styleId="TableGrid4132">
    <w:name w:val="Table Grid413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230548"/>
  </w:style>
  <w:style w:type="numbering" w:customStyle="1" w:styleId="12520">
    <w:name w:val="無清單1252"/>
    <w:next w:val="NoList"/>
    <w:uiPriority w:val="99"/>
    <w:semiHidden/>
    <w:unhideWhenUsed/>
    <w:rsid w:val="00230548"/>
  </w:style>
  <w:style w:type="numbering" w:customStyle="1" w:styleId="11152">
    <w:name w:val="無清單11152"/>
    <w:next w:val="NoList"/>
    <w:uiPriority w:val="99"/>
    <w:semiHidden/>
    <w:unhideWhenUsed/>
    <w:rsid w:val="00230548"/>
  </w:style>
  <w:style w:type="table" w:customStyle="1" w:styleId="11323">
    <w:name w:val="表格格線113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230548"/>
  </w:style>
  <w:style w:type="numbering" w:customStyle="1" w:styleId="NoList12142">
    <w:name w:val="No List12142"/>
    <w:next w:val="NoList"/>
    <w:uiPriority w:val="99"/>
    <w:semiHidden/>
    <w:unhideWhenUsed/>
    <w:rsid w:val="00230548"/>
  </w:style>
  <w:style w:type="numbering" w:customStyle="1" w:styleId="111421">
    <w:name w:val="リストなし11142"/>
    <w:next w:val="NoList"/>
    <w:uiPriority w:val="99"/>
    <w:semiHidden/>
    <w:unhideWhenUsed/>
    <w:rsid w:val="00230548"/>
  </w:style>
  <w:style w:type="numbering" w:customStyle="1" w:styleId="111422">
    <w:name w:val="无列表11142"/>
    <w:next w:val="NoList"/>
    <w:semiHidden/>
    <w:rsid w:val="00230548"/>
  </w:style>
  <w:style w:type="numbering" w:customStyle="1" w:styleId="NoList21142">
    <w:name w:val="No List21142"/>
    <w:next w:val="NoList"/>
    <w:semiHidden/>
    <w:rsid w:val="00230548"/>
  </w:style>
  <w:style w:type="numbering" w:customStyle="1" w:styleId="NoList31142">
    <w:name w:val="No List31142"/>
    <w:next w:val="NoList"/>
    <w:uiPriority w:val="99"/>
    <w:semiHidden/>
    <w:rsid w:val="00230548"/>
  </w:style>
  <w:style w:type="numbering" w:customStyle="1" w:styleId="NoList111142">
    <w:name w:val="No List111142"/>
    <w:next w:val="NoList"/>
    <w:uiPriority w:val="99"/>
    <w:semiHidden/>
    <w:unhideWhenUsed/>
    <w:rsid w:val="00230548"/>
  </w:style>
  <w:style w:type="numbering" w:customStyle="1" w:styleId="121420">
    <w:name w:val="無清單12142"/>
    <w:next w:val="NoList"/>
    <w:uiPriority w:val="99"/>
    <w:semiHidden/>
    <w:unhideWhenUsed/>
    <w:rsid w:val="00230548"/>
  </w:style>
  <w:style w:type="numbering" w:customStyle="1" w:styleId="1111420">
    <w:name w:val="無清單111142"/>
    <w:next w:val="NoList"/>
    <w:uiPriority w:val="99"/>
    <w:semiHidden/>
    <w:unhideWhenUsed/>
    <w:rsid w:val="00230548"/>
  </w:style>
  <w:style w:type="numbering" w:customStyle="1" w:styleId="NoList542">
    <w:name w:val="No List542"/>
    <w:next w:val="NoList"/>
    <w:uiPriority w:val="99"/>
    <w:semiHidden/>
    <w:unhideWhenUsed/>
    <w:rsid w:val="00230548"/>
  </w:style>
  <w:style w:type="table" w:customStyle="1" w:styleId="TableGrid632">
    <w:name w:val="Table Grid63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230548"/>
  </w:style>
  <w:style w:type="numbering" w:customStyle="1" w:styleId="12421">
    <w:name w:val="リストなし1242"/>
    <w:next w:val="NoList"/>
    <w:uiPriority w:val="99"/>
    <w:semiHidden/>
    <w:unhideWhenUsed/>
    <w:rsid w:val="00230548"/>
  </w:style>
  <w:style w:type="table" w:customStyle="1" w:styleId="TableGrid1232">
    <w:name w:val="Table Grid123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230548"/>
  </w:style>
  <w:style w:type="table" w:customStyle="1" w:styleId="3232">
    <w:name w:val="网格型3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230548"/>
  </w:style>
  <w:style w:type="numbering" w:customStyle="1" w:styleId="NoList3242">
    <w:name w:val="No List3242"/>
    <w:next w:val="NoList"/>
    <w:uiPriority w:val="99"/>
    <w:semiHidden/>
    <w:rsid w:val="00230548"/>
  </w:style>
  <w:style w:type="table" w:customStyle="1" w:styleId="TableGrid4232">
    <w:name w:val="Table Grid423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230548"/>
  </w:style>
  <w:style w:type="numbering" w:customStyle="1" w:styleId="1342">
    <w:name w:val="無清單1342"/>
    <w:next w:val="NoList"/>
    <w:uiPriority w:val="99"/>
    <w:semiHidden/>
    <w:unhideWhenUsed/>
    <w:rsid w:val="00230548"/>
  </w:style>
  <w:style w:type="numbering" w:customStyle="1" w:styleId="11242">
    <w:name w:val="無清單11242"/>
    <w:next w:val="NoList"/>
    <w:uiPriority w:val="99"/>
    <w:semiHidden/>
    <w:unhideWhenUsed/>
    <w:rsid w:val="00230548"/>
  </w:style>
  <w:style w:type="table" w:customStyle="1" w:styleId="12323">
    <w:name w:val="表格格線123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230548"/>
  </w:style>
  <w:style w:type="numbering" w:customStyle="1" w:styleId="NoList12232">
    <w:name w:val="No List12232"/>
    <w:next w:val="NoList"/>
    <w:uiPriority w:val="99"/>
    <w:semiHidden/>
    <w:unhideWhenUsed/>
    <w:rsid w:val="00230548"/>
  </w:style>
  <w:style w:type="numbering" w:customStyle="1" w:styleId="112321">
    <w:name w:val="リストなし11232"/>
    <w:next w:val="NoList"/>
    <w:uiPriority w:val="99"/>
    <w:semiHidden/>
    <w:unhideWhenUsed/>
    <w:rsid w:val="00230548"/>
  </w:style>
  <w:style w:type="numbering" w:customStyle="1" w:styleId="112322">
    <w:name w:val="无列表11232"/>
    <w:next w:val="NoList"/>
    <w:semiHidden/>
    <w:rsid w:val="00230548"/>
  </w:style>
  <w:style w:type="numbering" w:customStyle="1" w:styleId="NoList21232">
    <w:name w:val="No List21232"/>
    <w:next w:val="NoList"/>
    <w:semiHidden/>
    <w:rsid w:val="00230548"/>
  </w:style>
  <w:style w:type="numbering" w:customStyle="1" w:styleId="NoList31232">
    <w:name w:val="No List31232"/>
    <w:next w:val="NoList"/>
    <w:uiPriority w:val="99"/>
    <w:semiHidden/>
    <w:rsid w:val="00230548"/>
  </w:style>
  <w:style w:type="numbering" w:customStyle="1" w:styleId="NoList111242">
    <w:name w:val="No List111242"/>
    <w:next w:val="NoList"/>
    <w:uiPriority w:val="99"/>
    <w:semiHidden/>
    <w:unhideWhenUsed/>
    <w:rsid w:val="00230548"/>
  </w:style>
  <w:style w:type="numbering" w:customStyle="1" w:styleId="122320">
    <w:name w:val="無清單12232"/>
    <w:next w:val="NoList"/>
    <w:uiPriority w:val="99"/>
    <w:semiHidden/>
    <w:unhideWhenUsed/>
    <w:rsid w:val="00230548"/>
  </w:style>
  <w:style w:type="numbering" w:customStyle="1" w:styleId="111232">
    <w:name w:val="無清單111232"/>
    <w:next w:val="NoList"/>
    <w:uiPriority w:val="99"/>
    <w:semiHidden/>
    <w:unhideWhenUsed/>
    <w:rsid w:val="00230548"/>
  </w:style>
  <w:style w:type="numbering" w:customStyle="1" w:styleId="NoList621">
    <w:name w:val="No List621"/>
    <w:next w:val="NoList"/>
    <w:uiPriority w:val="99"/>
    <w:semiHidden/>
    <w:unhideWhenUsed/>
    <w:rsid w:val="00230548"/>
  </w:style>
  <w:style w:type="table" w:customStyle="1" w:styleId="TableGrid711">
    <w:name w:val="Table Grid7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230548"/>
  </w:style>
  <w:style w:type="numbering" w:customStyle="1" w:styleId="13212">
    <w:name w:val="リストなし1321"/>
    <w:next w:val="NoList"/>
    <w:uiPriority w:val="99"/>
    <w:semiHidden/>
    <w:unhideWhenUsed/>
    <w:rsid w:val="00230548"/>
  </w:style>
  <w:style w:type="table" w:customStyle="1" w:styleId="TableGrid1311">
    <w:name w:val="Table Grid131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230548"/>
  </w:style>
  <w:style w:type="table" w:customStyle="1" w:styleId="3311">
    <w:name w:val="网格型3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230548"/>
  </w:style>
  <w:style w:type="numbering" w:customStyle="1" w:styleId="NoList3321">
    <w:name w:val="No List3321"/>
    <w:next w:val="NoList"/>
    <w:uiPriority w:val="99"/>
    <w:semiHidden/>
    <w:rsid w:val="00230548"/>
  </w:style>
  <w:style w:type="table" w:customStyle="1" w:styleId="TableGrid4311">
    <w:name w:val="Table Grid43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230548"/>
  </w:style>
  <w:style w:type="numbering" w:customStyle="1" w:styleId="14210">
    <w:name w:val="無清單1421"/>
    <w:next w:val="NoList"/>
    <w:uiPriority w:val="99"/>
    <w:semiHidden/>
    <w:unhideWhenUsed/>
    <w:rsid w:val="00230548"/>
  </w:style>
  <w:style w:type="numbering" w:customStyle="1" w:styleId="113210">
    <w:name w:val="無清單11321"/>
    <w:next w:val="NoList"/>
    <w:uiPriority w:val="99"/>
    <w:semiHidden/>
    <w:unhideWhenUsed/>
    <w:rsid w:val="00230548"/>
  </w:style>
  <w:style w:type="table" w:customStyle="1" w:styleId="13114">
    <w:name w:val="表格格線13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230548"/>
  </w:style>
  <w:style w:type="numbering" w:customStyle="1" w:styleId="NoList12321">
    <w:name w:val="No List12321"/>
    <w:next w:val="NoList"/>
    <w:uiPriority w:val="99"/>
    <w:semiHidden/>
    <w:unhideWhenUsed/>
    <w:rsid w:val="00230548"/>
  </w:style>
  <w:style w:type="numbering" w:customStyle="1" w:styleId="113211">
    <w:name w:val="リストなし11321"/>
    <w:next w:val="NoList"/>
    <w:uiPriority w:val="99"/>
    <w:semiHidden/>
    <w:unhideWhenUsed/>
    <w:rsid w:val="00230548"/>
  </w:style>
  <w:style w:type="numbering" w:customStyle="1" w:styleId="113212">
    <w:name w:val="无列表11321"/>
    <w:next w:val="NoList"/>
    <w:semiHidden/>
    <w:rsid w:val="00230548"/>
  </w:style>
  <w:style w:type="numbering" w:customStyle="1" w:styleId="NoList21321">
    <w:name w:val="No List21321"/>
    <w:next w:val="NoList"/>
    <w:semiHidden/>
    <w:rsid w:val="00230548"/>
  </w:style>
  <w:style w:type="numbering" w:customStyle="1" w:styleId="NoList31321">
    <w:name w:val="No List31321"/>
    <w:next w:val="NoList"/>
    <w:uiPriority w:val="99"/>
    <w:semiHidden/>
    <w:rsid w:val="00230548"/>
  </w:style>
  <w:style w:type="numbering" w:customStyle="1" w:styleId="NoList111321">
    <w:name w:val="No List111321"/>
    <w:next w:val="NoList"/>
    <w:uiPriority w:val="99"/>
    <w:semiHidden/>
    <w:unhideWhenUsed/>
    <w:rsid w:val="00230548"/>
  </w:style>
  <w:style w:type="numbering" w:customStyle="1" w:styleId="123210">
    <w:name w:val="無清單12321"/>
    <w:next w:val="NoList"/>
    <w:uiPriority w:val="99"/>
    <w:semiHidden/>
    <w:unhideWhenUsed/>
    <w:rsid w:val="00230548"/>
  </w:style>
  <w:style w:type="numbering" w:customStyle="1" w:styleId="1113210">
    <w:name w:val="無清單111321"/>
    <w:next w:val="NoList"/>
    <w:uiPriority w:val="99"/>
    <w:semiHidden/>
    <w:unhideWhenUsed/>
    <w:rsid w:val="00230548"/>
  </w:style>
  <w:style w:type="numbering" w:customStyle="1" w:styleId="NoList4122">
    <w:name w:val="No List4122"/>
    <w:next w:val="NoList"/>
    <w:uiPriority w:val="99"/>
    <w:semiHidden/>
    <w:unhideWhenUsed/>
    <w:rsid w:val="00230548"/>
  </w:style>
  <w:style w:type="table" w:customStyle="1" w:styleId="TableGrid5111">
    <w:name w:val="Table Grid51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230548"/>
  </w:style>
  <w:style w:type="numbering" w:customStyle="1" w:styleId="1111221">
    <w:name w:val="リストなし111122"/>
    <w:next w:val="NoList"/>
    <w:uiPriority w:val="99"/>
    <w:semiHidden/>
    <w:unhideWhenUsed/>
    <w:rsid w:val="00230548"/>
  </w:style>
  <w:style w:type="numbering" w:customStyle="1" w:styleId="1111222">
    <w:name w:val="无列表111122"/>
    <w:next w:val="NoList"/>
    <w:semiHidden/>
    <w:rsid w:val="00230548"/>
  </w:style>
  <w:style w:type="numbering" w:customStyle="1" w:styleId="NoList211122">
    <w:name w:val="No List211122"/>
    <w:next w:val="NoList"/>
    <w:semiHidden/>
    <w:rsid w:val="00230548"/>
  </w:style>
  <w:style w:type="numbering" w:customStyle="1" w:styleId="NoList311122">
    <w:name w:val="No List311122"/>
    <w:next w:val="NoList"/>
    <w:uiPriority w:val="99"/>
    <w:semiHidden/>
    <w:rsid w:val="00230548"/>
  </w:style>
  <w:style w:type="numbering" w:customStyle="1" w:styleId="NoList1111122">
    <w:name w:val="No List1111122"/>
    <w:next w:val="NoList"/>
    <w:uiPriority w:val="99"/>
    <w:semiHidden/>
    <w:unhideWhenUsed/>
    <w:rsid w:val="00230548"/>
  </w:style>
  <w:style w:type="numbering" w:customStyle="1" w:styleId="1211220">
    <w:name w:val="無清單121122"/>
    <w:next w:val="NoList"/>
    <w:uiPriority w:val="99"/>
    <w:semiHidden/>
    <w:unhideWhenUsed/>
    <w:rsid w:val="00230548"/>
  </w:style>
  <w:style w:type="numbering" w:customStyle="1" w:styleId="11111220">
    <w:name w:val="無清單1111122"/>
    <w:next w:val="NoList"/>
    <w:uiPriority w:val="99"/>
    <w:semiHidden/>
    <w:unhideWhenUsed/>
    <w:rsid w:val="00230548"/>
  </w:style>
  <w:style w:type="numbering" w:customStyle="1" w:styleId="NoList5121">
    <w:name w:val="No List5121"/>
    <w:next w:val="NoList"/>
    <w:uiPriority w:val="99"/>
    <w:semiHidden/>
    <w:unhideWhenUsed/>
    <w:rsid w:val="00230548"/>
  </w:style>
  <w:style w:type="table" w:customStyle="1" w:styleId="TableGrid6111">
    <w:name w:val="Table Grid61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230548"/>
  </w:style>
  <w:style w:type="numbering" w:customStyle="1" w:styleId="121221">
    <w:name w:val="リストなし12122"/>
    <w:next w:val="NoList"/>
    <w:uiPriority w:val="99"/>
    <w:semiHidden/>
    <w:unhideWhenUsed/>
    <w:rsid w:val="00230548"/>
  </w:style>
  <w:style w:type="table" w:customStyle="1" w:styleId="TableGrid12111">
    <w:name w:val="Table Grid121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230548"/>
  </w:style>
  <w:style w:type="table" w:customStyle="1" w:styleId="32111">
    <w:name w:val="网格型3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230548"/>
  </w:style>
  <w:style w:type="numbering" w:customStyle="1" w:styleId="NoList32122">
    <w:name w:val="No List32122"/>
    <w:next w:val="NoList"/>
    <w:uiPriority w:val="99"/>
    <w:semiHidden/>
    <w:rsid w:val="00230548"/>
  </w:style>
  <w:style w:type="table" w:customStyle="1" w:styleId="TableGrid42111">
    <w:name w:val="Table Grid421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230548"/>
  </w:style>
  <w:style w:type="numbering" w:customStyle="1" w:styleId="131220">
    <w:name w:val="無清單13122"/>
    <w:next w:val="NoList"/>
    <w:uiPriority w:val="99"/>
    <w:semiHidden/>
    <w:unhideWhenUsed/>
    <w:rsid w:val="00230548"/>
  </w:style>
  <w:style w:type="numbering" w:customStyle="1" w:styleId="1121220">
    <w:name w:val="無清單112122"/>
    <w:next w:val="NoList"/>
    <w:uiPriority w:val="99"/>
    <w:semiHidden/>
    <w:unhideWhenUsed/>
    <w:rsid w:val="00230548"/>
  </w:style>
  <w:style w:type="table" w:customStyle="1" w:styleId="121114">
    <w:name w:val="表格格線12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230548"/>
  </w:style>
  <w:style w:type="numbering" w:customStyle="1" w:styleId="NoList122122">
    <w:name w:val="No List122122"/>
    <w:next w:val="NoList"/>
    <w:uiPriority w:val="99"/>
    <w:semiHidden/>
    <w:unhideWhenUsed/>
    <w:rsid w:val="00230548"/>
  </w:style>
  <w:style w:type="numbering" w:customStyle="1" w:styleId="1121221">
    <w:name w:val="リストなし112122"/>
    <w:next w:val="NoList"/>
    <w:uiPriority w:val="99"/>
    <w:semiHidden/>
    <w:unhideWhenUsed/>
    <w:rsid w:val="00230548"/>
  </w:style>
  <w:style w:type="numbering" w:customStyle="1" w:styleId="1121222">
    <w:name w:val="无列表112122"/>
    <w:next w:val="NoList"/>
    <w:semiHidden/>
    <w:rsid w:val="00230548"/>
  </w:style>
  <w:style w:type="numbering" w:customStyle="1" w:styleId="NoList212122">
    <w:name w:val="No List212122"/>
    <w:next w:val="NoList"/>
    <w:semiHidden/>
    <w:rsid w:val="00230548"/>
  </w:style>
  <w:style w:type="numbering" w:customStyle="1" w:styleId="NoList312122">
    <w:name w:val="No List312122"/>
    <w:next w:val="NoList"/>
    <w:uiPriority w:val="99"/>
    <w:semiHidden/>
    <w:rsid w:val="00230548"/>
  </w:style>
  <w:style w:type="numbering" w:customStyle="1" w:styleId="NoList1112122">
    <w:name w:val="No List1112122"/>
    <w:next w:val="NoList"/>
    <w:uiPriority w:val="99"/>
    <w:semiHidden/>
    <w:unhideWhenUsed/>
    <w:rsid w:val="00230548"/>
  </w:style>
  <w:style w:type="numbering" w:customStyle="1" w:styleId="122122">
    <w:name w:val="無清單122122"/>
    <w:next w:val="NoList"/>
    <w:uiPriority w:val="99"/>
    <w:semiHidden/>
    <w:unhideWhenUsed/>
    <w:rsid w:val="00230548"/>
  </w:style>
  <w:style w:type="numbering" w:customStyle="1" w:styleId="1112122">
    <w:name w:val="無清單1112122"/>
    <w:next w:val="NoList"/>
    <w:uiPriority w:val="99"/>
    <w:semiHidden/>
    <w:unhideWhenUsed/>
    <w:rsid w:val="00230548"/>
  </w:style>
  <w:style w:type="table" w:customStyle="1" w:styleId="1127">
    <w:name w:val="网格型1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230548"/>
  </w:style>
  <w:style w:type="table" w:customStyle="1" w:styleId="2120">
    <w:name w:val="网格型2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230548"/>
  </w:style>
  <w:style w:type="numbering" w:customStyle="1" w:styleId="NoList113111">
    <w:name w:val="No List113111"/>
    <w:next w:val="NoList"/>
    <w:uiPriority w:val="99"/>
    <w:semiHidden/>
    <w:unhideWhenUsed/>
    <w:rsid w:val="00230548"/>
  </w:style>
  <w:style w:type="numbering" w:customStyle="1" w:styleId="NoList41112">
    <w:name w:val="No List41112"/>
    <w:next w:val="NoList"/>
    <w:uiPriority w:val="99"/>
    <w:semiHidden/>
    <w:unhideWhenUsed/>
    <w:rsid w:val="00230548"/>
  </w:style>
  <w:style w:type="table" w:customStyle="1" w:styleId="TableGrid11212">
    <w:name w:val="Table Grid112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230548"/>
  </w:style>
  <w:style w:type="numbering" w:customStyle="1" w:styleId="NoList1211113">
    <w:name w:val="No List1211113"/>
    <w:next w:val="NoList"/>
    <w:uiPriority w:val="99"/>
    <w:semiHidden/>
    <w:unhideWhenUsed/>
    <w:rsid w:val="00230548"/>
  </w:style>
  <w:style w:type="numbering" w:customStyle="1" w:styleId="11111130">
    <w:name w:val="リストなし1111113"/>
    <w:next w:val="NoList"/>
    <w:uiPriority w:val="99"/>
    <w:semiHidden/>
    <w:unhideWhenUsed/>
    <w:rsid w:val="00230548"/>
  </w:style>
  <w:style w:type="numbering" w:customStyle="1" w:styleId="11111131">
    <w:name w:val="无列表1111113"/>
    <w:next w:val="NoList"/>
    <w:semiHidden/>
    <w:rsid w:val="00230548"/>
  </w:style>
  <w:style w:type="numbering" w:customStyle="1" w:styleId="NoList2111113">
    <w:name w:val="No List2111113"/>
    <w:next w:val="NoList"/>
    <w:semiHidden/>
    <w:rsid w:val="00230548"/>
  </w:style>
  <w:style w:type="numbering" w:customStyle="1" w:styleId="NoList3111113">
    <w:name w:val="No List3111113"/>
    <w:next w:val="NoList"/>
    <w:uiPriority w:val="99"/>
    <w:semiHidden/>
    <w:rsid w:val="00230548"/>
  </w:style>
  <w:style w:type="numbering" w:customStyle="1" w:styleId="NoList11111113">
    <w:name w:val="No List11111113"/>
    <w:next w:val="NoList"/>
    <w:uiPriority w:val="99"/>
    <w:semiHidden/>
    <w:unhideWhenUsed/>
    <w:rsid w:val="00230548"/>
  </w:style>
  <w:style w:type="numbering" w:customStyle="1" w:styleId="12111130">
    <w:name w:val="無清單1211113"/>
    <w:next w:val="NoList"/>
    <w:uiPriority w:val="99"/>
    <w:semiHidden/>
    <w:unhideWhenUsed/>
    <w:rsid w:val="00230548"/>
  </w:style>
  <w:style w:type="numbering" w:customStyle="1" w:styleId="11111113">
    <w:name w:val="無清單11111113"/>
    <w:next w:val="NoList"/>
    <w:uiPriority w:val="99"/>
    <w:semiHidden/>
    <w:unhideWhenUsed/>
    <w:rsid w:val="00230548"/>
  </w:style>
  <w:style w:type="numbering" w:customStyle="1" w:styleId="NoList131112">
    <w:name w:val="No List131112"/>
    <w:next w:val="NoList"/>
    <w:uiPriority w:val="99"/>
    <w:semiHidden/>
    <w:unhideWhenUsed/>
    <w:rsid w:val="00230548"/>
  </w:style>
  <w:style w:type="numbering" w:customStyle="1" w:styleId="1211122">
    <w:name w:val="リストなし121112"/>
    <w:next w:val="NoList"/>
    <w:uiPriority w:val="99"/>
    <w:semiHidden/>
    <w:unhideWhenUsed/>
    <w:rsid w:val="00230548"/>
  </w:style>
  <w:style w:type="numbering" w:customStyle="1" w:styleId="1211130">
    <w:name w:val="无列表121113"/>
    <w:next w:val="NoList"/>
    <w:semiHidden/>
    <w:rsid w:val="00230548"/>
  </w:style>
  <w:style w:type="numbering" w:customStyle="1" w:styleId="NoList221112">
    <w:name w:val="No List221112"/>
    <w:next w:val="NoList"/>
    <w:semiHidden/>
    <w:rsid w:val="00230548"/>
  </w:style>
  <w:style w:type="numbering" w:customStyle="1" w:styleId="NoList321112">
    <w:name w:val="No List321112"/>
    <w:next w:val="NoList"/>
    <w:uiPriority w:val="99"/>
    <w:semiHidden/>
    <w:rsid w:val="00230548"/>
  </w:style>
  <w:style w:type="numbering" w:customStyle="1" w:styleId="NoList1121112">
    <w:name w:val="No List1121112"/>
    <w:next w:val="NoList"/>
    <w:uiPriority w:val="99"/>
    <w:semiHidden/>
    <w:unhideWhenUsed/>
    <w:rsid w:val="00230548"/>
  </w:style>
  <w:style w:type="numbering" w:customStyle="1" w:styleId="131112">
    <w:name w:val="無清單131112"/>
    <w:next w:val="NoList"/>
    <w:uiPriority w:val="99"/>
    <w:semiHidden/>
    <w:unhideWhenUsed/>
    <w:rsid w:val="00230548"/>
  </w:style>
  <w:style w:type="numbering" w:customStyle="1" w:styleId="11211120">
    <w:name w:val="無清單1121112"/>
    <w:next w:val="NoList"/>
    <w:uiPriority w:val="99"/>
    <w:semiHidden/>
    <w:unhideWhenUsed/>
    <w:rsid w:val="00230548"/>
  </w:style>
  <w:style w:type="numbering" w:customStyle="1" w:styleId="211113">
    <w:name w:val="无列表211113"/>
    <w:next w:val="NoList"/>
    <w:uiPriority w:val="99"/>
    <w:semiHidden/>
    <w:unhideWhenUsed/>
    <w:rsid w:val="00230548"/>
  </w:style>
  <w:style w:type="numbering" w:customStyle="1" w:styleId="NoList1221112">
    <w:name w:val="No List1221112"/>
    <w:next w:val="NoList"/>
    <w:uiPriority w:val="99"/>
    <w:semiHidden/>
    <w:unhideWhenUsed/>
    <w:rsid w:val="00230548"/>
  </w:style>
  <w:style w:type="numbering" w:customStyle="1" w:styleId="11211121">
    <w:name w:val="リストなし1121112"/>
    <w:next w:val="NoList"/>
    <w:uiPriority w:val="99"/>
    <w:semiHidden/>
    <w:unhideWhenUsed/>
    <w:rsid w:val="00230548"/>
  </w:style>
  <w:style w:type="numbering" w:customStyle="1" w:styleId="11211122">
    <w:name w:val="无列表1121112"/>
    <w:next w:val="NoList"/>
    <w:semiHidden/>
    <w:rsid w:val="00230548"/>
  </w:style>
  <w:style w:type="numbering" w:customStyle="1" w:styleId="NoList2121112">
    <w:name w:val="No List2121112"/>
    <w:next w:val="NoList"/>
    <w:semiHidden/>
    <w:rsid w:val="00230548"/>
  </w:style>
  <w:style w:type="numbering" w:customStyle="1" w:styleId="NoList3121112">
    <w:name w:val="No List3121112"/>
    <w:next w:val="NoList"/>
    <w:uiPriority w:val="99"/>
    <w:semiHidden/>
    <w:rsid w:val="00230548"/>
  </w:style>
  <w:style w:type="numbering" w:customStyle="1" w:styleId="NoList11121112">
    <w:name w:val="No List11121112"/>
    <w:next w:val="NoList"/>
    <w:uiPriority w:val="99"/>
    <w:semiHidden/>
    <w:unhideWhenUsed/>
    <w:rsid w:val="00230548"/>
  </w:style>
  <w:style w:type="numbering" w:customStyle="1" w:styleId="1221112">
    <w:name w:val="無清單1221112"/>
    <w:next w:val="NoList"/>
    <w:uiPriority w:val="99"/>
    <w:semiHidden/>
    <w:unhideWhenUsed/>
    <w:rsid w:val="00230548"/>
  </w:style>
  <w:style w:type="numbering" w:customStyle="1" w:styleId="11121112">
    <w:name w:val="無清單11121112"/>
    <w:next w:val="NoList"/>
    <w:uiPriority w:val="99"/>
    <w:semiHidden/>
    <w:unhideWhenUsed/>
    <w:rsid w:val="00230548"/>
  </w:style>
  <w:style w:type="numbering" w:customStyle="1" w:styleId="NoList51111">
    <w:name w:val="No List51111"/>
    <w:next w:val="NoList"/>
    <w:uiPriority w:val="99"/>
    <w:semiHidden/>
    <w:unhideWhenUsed/>
    <w:rsid w:val="00230548"/>
  </w:style>
  <w:style w:type="numbering" w:customStyle="1" w:styleId="NoList6111">
    <w:name w:val="No List6111"/>
    <w:next w:val="NoList"/>
    <w:uiPriority w:val="99"/>
    <w:semiHidden/>
    <w:unhideWhenUsed/>
    <w:rsid w:val="00230548"/>
  </w:style>
  <w:style w:type="numbering" w:customStyle="1" w:styleId="NoList14111">
    <w:name w:val="No List14111"/>
    <w:next w:val="NoList"/>
    <w:uiPriority w:val="99"/>
    <w:semiHidden/>
    <w:unhideWhenUsed/>
    <w:rsid w:val="00230548"/>
  </w:style>
  <w:style w:type="numbering" w:customStyle="1" w:styleId="131113">
    <w:name w:val="リストなし13111"/>
    <w:next w:val="NoList"/>
    <w:uiPriority w:val="99"/>
    <w:semiHidden/>
    <w:unhideWhenUsed/>
    <w:rsid w:val="00230548"/>
  </w:style>
  <w:style w:type="numbering" w:customStyle="1" w:styleId="NoList23111">
    <w:name w:val="No List23111"/>
    <w:next w:val="NoList"/>
    <w:semiHidden/>
    <w:rsid w:val="00230548"/>
  </w:style>
  <w:style w:type="numbering" w:customStyle="1" w:styleId="NoList33111">
    <w:name w:val="No List33111"/>
    <w:next w:val="NoList"/>
    <w:uiPriority w:val="99"/>
    <w:semiHidden/>
    <w:rsid w:val="00230548"/>
  </w:style>
  <w:style w:type="numbering" w:customStyle="1" w:styleId="NoList11411">
    <w:name w:val="No List11411"/>
    <w:next w:val="NoList"/>
    <w:uiPriority w:val="99"/>
    <w:semiHidden/>
    <w:unhideWhenUsed/>
    <w:rsid w:val="00230548"/>
  </w:style>
  <w:style w:type="numbering" w:customStyle="1" w:styleId="14111">
    <w:name w:val="無清單14111"/>
    <w:next w:val="NoList"/>
    <w:uiPriority w:val="99"/>
    <w:semiHidden/>
    <w:unhideWhenUsed/>
    <w:rsid w:val="00230548"/>
  </w:style>
  <w:style w:type="numbering" w:customStyle="1" w:styleId="1131110">
    <w:name w:val="無清單113111"/>
    <w:next w:val="NoList"/>
    <w:uiPriority w:val="99"/>
    <w:semiHidden/>
    <w:unhideWhenUsed/>
    <w:rsid w:val="00230548"/>
  </w:style>
  <w:style w:type="numbering" w:customStyle="1" w:styleId="NoList4211">
    <w:name w:val="No List4211"/>
    <w:next w:val="NoList"/>
    <w:uiPriority w:val="99"/>
    <w:semiHidden/>
    <w:unhideWhenUsed/>
    <w:rsid w:val="00230548"/>
  </w:style>
  <w:style w:type="numbering" w:customStyle="1" w:styleId="NoList123111">
    <w:name w:val="No List123111"/>
    <w:next w:val="NoList"/>
    <w:uiPriority w:val="99"/>
    <w:semiHidden/>
    <w:unhideWhenUsed/>
    <w:rsid w:val="00230548"/>
  </w:style>
  <w:style w:type="numbering" w:customStyle="1" w:styleId="1131111">
    <w:name w:val="リストなし113111"/>
    <w:next w:val="NoList"/>
    <w:uiPriority w:val="99"/>
    <w:semiHidden/>
    <w:unhideWhenUsed/>
    <w:rsid w:val="00230548"/>
  </w:style>
  <w:style w:type="numbering" w:customStyle="1" w:styleId="1131112">
    <w:name w:val="无列表113111"/>
    <w:next w:val="NoList"/>
    <w:semiHidden/>
    <w:rsid w:val="00230548"/>
  </w:style>
  <w:style w:type="numbering" w:customStyle="1" w:styleId="NoList213111">
    <w:name w:val="No List213111"/>
    <w:next w:val="NoList"/>
    <w:semiHidden/>
    <w:rsid w:val="00230548"/>
  </w:style>
  <w:style w:type="numbering" w:customStyle="1" w:styleId="NoList313111">
    <w:name w:val="No List313111"/>
    <w:next w:val="NoList"/>
    <w:uiPriority w:val="99"/>
    <w:semiHidden/>
    <w:rsid w:val="00230548"/>
  </w:style>
  <w:style w:type="numbering" w:customStyle="1" w:styleId="NoList1113111">
    <w:name w:val="No List1113111"/>
    <w:next w:val="NoList"/>
    <w:uiPriority w:val="99"/>
    <w:semiHidden/>
    <w:unhideWhenUsed/>
    <w:rsid w:val="00230548"/>
  </w:style>
  <w:style w:type="numbering" w:customStyle="1" w:styleId="123111">
    <w:name w:val="無清單123111"/>
    <w:next w:val="NoList"/>
    <w:uiPriority w:val="99"/>
    <w:semiHidden/>
    <w:unhideWhenUsed/>
    <w:rsid w:val="00230548"/>
  </w:style>
  <w:style w:type="numbering" w:customStyle="1" w:styleId="1113111">
    <w:name w:val="無清單1113111"/>
    <w:next w:val="NoList"/>
    <w:uiPriority w:val="99"/>
    <w:semiHidden/>
    <w:unhideWhenUsed/>
    <w:rsid w:val="00230548"/>
  </w:style>
  <w:style w:type="numbering" w:customStyle="1" w:styleId="NoList121211">
    <w:name w:val="No List121211"/>
    <w:next w:val="NoList"/>
    <w:uiPriority w:val="99"/>
    <w:semiHidden/>
    <w:unhideWhenUsed/>
    <w:rsid w:val="00230548"/>
  </w:style>
  <w:style w:type="numbering" w:customStyle="1" w:styleId="1112110">
    <w:name w:val="リストなし111211"/>
    <w:next w:val="NoList"/>
    <w:uiPriority w:val="99"/>
    <w:semiHidden/>
    <w:unhideWhenUsed/>
    <w:rsid w:val="00230548"/>
  </w:style>
  <w:style w:type="numbering" w:customStyle="1" w:styleId="1112114">
    <w:name w:val="无列表111211"/>
    <w:next w:val="NoList"/>
    <w:semiHidden/>
    <w:rsid w:val="00230548"/>
  </w:style>
  <w:style w:type="numbering" w:customStyle="1" w:styleId="NoList211211">
    <w:name w:val="No List211211"/>
    <w:next w:val="NoList"/>
    <w:semiHidden/>
    <w:rsid w:val="00230548"/>
  </w:style>
  <w:style w:type="numbering" w:customStyle="1" w:styleId="NoList311211">
    <w:name w:val="No List311211"/>
    <w:next w:val="NoList"/>
    <w:uiPriority w:val="99"/>
    <w:semiHidden/>
    <w:rsid w:val="00230548"/>
  </w:style>
  <w:style w:type="numbering" w:customStyle="1" w:styleId="NoList1111211">
    <w:name w:val="No List1111211"/>
    <w:next w:val="NoList"/>
    <w:uiPriority w:val="99"/>
    <w:semiHidden/>
    <w:unhideWhenUsed/>
    <w:rsid w:val="00230548"/>
  </w:style>
  <w:style w:type="numbering" w:customStyle="1" w:styleId="1212110">
    <w:name w:val="無清單121211"/>
    <w:next w:val="NoList"/>
    <w:uiPriority w:val="99"/>
    <w:semiHidden/>
    <w:unhideWhenUsed/>
    <w:rsid w:val="00230548"/>
  </w:style>
  <w:style w:type="numbering" w:customStyle="1" w:styleId="11112110">
    <w:name w:val="無清單1111211"/>
    <w:next w:val="NoList"/>
    <w:uiPriority w:val="99"/>
    <w:semiHidden/>
    <w:unhideWhenUsed/>
    <w:rsid w:val="00230548"/>
  </w:style>
  <w:style w:type="numbering" w:customStyle="1" w:styleId="NoList5211">
    <w:name w:val="No List5211"/>
    <w:next w:val="NoList"/>
    <w:uiPriority w:val="99"/>
    <w:semiHidden/>
    <w:unhideWhenUsed/>
    <w:rsid w:val="00230548"/>
  </w:style>
  <w:style w:type="numbering" w:customStyle="1" w:styleId="NoList13211">
    <w:name w:val="No List13211"/>
    <w:next w:val="NoList"/>
    <w:uiPriority w:val="99"/>
    <w:semiHidden/>
    <w:unhideWhenUsed/>
    <w:rsid w:val="00230548"/>
  </w:style>
  <w:style w:type="numbering" w:customStyle="1" w:styleId="122114">
    <w:name w:val="リストなし12211"/>
    <w:next w:val="NoList"/>
    <w:uiPriority w:val="99"/>
    <w:semiHidden/>
    <w:unhideWhenUsed/>
    <w:rsid w:val="00230548"/>
  </w:style>
  <w:style w:type="numbering" w:customStyle="1" w:styleId="122120">
    <w:name w:val="无列表12212"/>
    <w:next w:val="NoList"/>
    <w:semiHidden/>
    <w:rsid w:val="00230548"/>
  </w:style>
  <w:style w:type="numbering" w:customStyle="1" w:styleId="NoList22211">
    <w:name w:val="No List22211"/>
    <w:next w:val="NoList"/>
    <w:semiHidden/>
    <w:rsid w:val="00230548"/>
  </w:style>
  <w:style w:type="numbering" w:customStyle="1" w:styleId="NoList32211">
    <w:name w:val="No List32211"/>
    <w:next w:val="NoList"/>
    <w:uiPriority w:val="99"/>
    <w:semiHidden/>
    <w:rsid w:val="00230548"/>
  </w:style>
  <w:style w:type="numbering" w:customStyle="1" w:styleId="NoList112211">
    <w:name w:val="No List112211"/>
    <w:next w:val="NoList"/>
    <w:uiPriority w:val="99"/>
    <w:semiHidden/>
    <w:unhideWhenUsed/>
    <w:rsid w:val="00230548"/>
  </w:style>
  <w:style w:type="numbering" w:customStyle="1" w:styleId="132110">
    <w:name w:val="無清單13211"/>
    <w:next w:val="NoList"/>
    <w:uiPriority w:val="99"/>
    <w:semiHidden/>
    <w:unhideWhenUsed/>
    <w:rsid w:val="00230548"/>
  </w:style>
  <w:style w:type="numbering" w:customStyle="1" w:styleId="1122110">
    <w:name w:val="無清單112211"/>
    <w:next w:val="NoList"/>
    <w:uiPriority w:val="99"/>
    <w:semiHidden/>
    <w:unhideWhenUsed/>
    <w:rsid w:val="00230548"/>
  </w:style>
  <w:style w:type="numbering" w:customStyle="1" w:styleId="21211">
    <w:name w:val="无列表21211"/>
    <w:next w:val="NoList"/>
    <w:uiPriority w:val="99"/>
    <w:semiHidden/>
    <w:unhideWhenUsed/>
    <w:rsid w:val="00230548"/>
  </w:style>
  <w:style w:type="numbering" w:customStyle="1" w:styleId="NoList1112211">
    <w:name w:val="No List1112211"/>
    <w:next w:val="NoList"/>
    <w:uiPriority w:val="99"/>
    <w:semiHidden/>
    <w:unhideWhenUsed/>
    <w:rsid w:val="00230548"/>
  </w:style>
  <w:style w:type="numbering" w:customStyle="1" w:styleId="NoList711">
    <w:name w:val="No List711"/>
    <w:next w:val="NoList"/>
    <w:uiPriority w:val="99"/>
    <w:semiHidden/>
    <w:unhideWhenUsed/>
    <w:rsid w:val="00230548"/>
  </w:style>
  <w:style w:type="table" w:customStyle="1" w:styleId="TableGrid811">
    <w:name w:val="Table Grid8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230548"/>
  </w:style>
  <w:style w:type="numbering" w:customStyle="1" w:styleId="14110">
    <w:name w:val="リストなし1411"/>
    <w:next w:val="NoList"/>
    <w:uiPriority w:val="99"/>
    <w:semiHidden/>
    <w:unhideWhenUsed/>
    <w:rsid w:val="00230548"/>
  </w:style>
  <w:style w:type="table" w:customStyle="1" w:styleId="TableGrid1411">
    <w:name w:val="Table Grid141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230548"/>
  </w:style>
  <w:style w:type="table" w:customStyle="1" w:styleId="3411">
    <w:name w:val="网格型3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230548"/>
  </w:style>
  <w:style w:type="numbering" w:customStyle="1" w:styleId="NoList3411">
    <w:name w:val="No List3411"/>
    <w:next w:val="NoList"/>
    <w:uiPriority w:val="99"/>
    <w:semiHidden/>
    <w:rsid w:val="00230548"/>
  </w:style>
  <w:style w:type="table" w:customStyle="1" w:styleId="TableGrid4411">
    <w:name w:val="Table Grid44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230548"/>
  </w:style>
  <w:style w:type="numbering" w:customStyle="1" w:styleId="15110">
    <w:name w:val="無清單1511"/>
    <w:next w:val="NoList"/>
    <w:uiPriority w:val="99"/>
    <w:semiHidden/>
    <w:unhideWhenUsed/>
    <w:rsid w:val="00230548"/>
  </w:style>
  <w:style w:type="numbering" w:customStyle="1" w:styleId="114110">
    <w:name w:val="無清單11411"/>
    <w:next w:val="NoList"/>
    <w:uiPriority w:val="99"/>
    <w:semiHidden/>
    <w:unhideWhenUsed/>
    <w:rsid w:val="00230548"/>
  </w:style>
  <w:style w:type="table" w:customStyle="1" w:styleId="14113">
    <w:name w:val="表格格線14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230548"/>
  </w:style>
  <w:style w:type="table" w:customStyle="1" w:styleId="TableGrid5211">
    <w:name w:val="Table Grid52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230548"/>
  </w:style>
  <w:style w:type="numbering" w:customStyle="1" w:styleId="114111">
    <w:name w:val="リストなし11411"/>
    <w:next w:val="NoList"/>
    <w:uiPriority w:val="99"/>
    <w:semiHidden/>
    <w:unhideWhenUsed/>
    <w:rsid w:val="00230548"/>
  </w:style>
  <w:style w:type="table" w:customStyle="1" w:styleId="TableGrid11311">
    <w:name w:val="Table Grid113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230548"/>
  </w:style>
  <w:style w:type="table" w:customStyle="1" w:styleId="31211">
    <w:name w:val="网格型31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230548"/>
  </w:style>
  <w:style w:type="numbering" w:customStyle="1" w:styleId="NoList31411">
    <w:name w:val="No List31411"/>
    <w:next w:val="NoList"/>
    <w:uiPriority w:val="99"/>
    <w:semiHidden/>
    <w:rsid w:val="00230548"/>
  </w:style>
  <w:style w:type="table" w:customStyle="1" w:styleId="TableGrid41211">
    <w:name w:val="Table Grid412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230548"/>
  </w:style>
  <w:style w:type="numbering" w:customStyle="1" w:styleId="124110">
    <w:name w:val="無清單12411"/>
    <w:next w:val="NoList"/>
    <w:uiPriority w:val="99"/>
    <w:semiHidden/>
    <w:unhideWhenUsed/>
    <w:rsid w:val="00230548"/>
  </w:style>
  <w:style w:type="numbering" w:customStyle="1" w:styleId="1114110">
    <w:name w:val="無清單111411"/>
    <w:next w:val="NoList"/>
    <w:uiPriority w:val="99"/>
    <w:semiHidden/>
    <w:unhideWhenUsed/>
    <w:rsid w:val="00230548"/>
  </w:style>
  <w:style w:type="table" w:customStyle="1" w:styleId="112114">
    <w:name w:val="表格格線112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230548"/>
  </w:style>
  <w:style w:type="numbering" w:customStyle="1" w:styleId="NoList121311">
    <w:name w:val="No List121311"/>
    <w:next w:val="NoList"/>
    <w:uiPriority w:val="99"/>
    <w:semiHidden/>
    <w:unhideWhenUsed/>
    <w:rsid w:val="00230548"/>
  </w:style>
  <w:style w:type="numbering" w:customStyle="1" w:styleId="1113110">
    <w:name w:val="リストなし111311"/>
    <w:next w:val="NoList"/>
    <w:uiPriority w:val="99"/>
    <w:semiHidden/>
    <w:unhideWhenUsed/>
    <w:rsid w:val="00230548"/>
  </w:style>
  <w:style w:type="numbering" w:customStyle="1" w:styleId="1113112">
    <w:name w:val="无列表111311"/>
    <w:next w:val="NoList"/>
    <w:semiHidden/>
    <w:rsid w:val="00230548"/>
  </w:style>
  <w:style w:type="numbering" w:customStyle="1" w:styleId="NoList211311">
    <w:name w:val="No List211311"/>
    <w:next w:val="NoList"/>
    <w:semiHidden/>
    <w:rsid w:val="00230548"/>
  </w:style>
  <w:style w:type="numbering" w:customStyle="1" w:styleId="NoList311311">
    <w:name w:val="No List311311"/>
    <w:next w:val="NoList"/>
    <w:uiPriority w:val="99"/>
    <w:semiHidden/>
    <w:rsid w:val="00230548"/>
  </w:style>
  <w:style w:type="numbering" w:customStyle="1" w:styleId="NoList1111311">
    <w:name w:val="No List1111311"/>
    <w:next w:val="NoList"/>
    <w:uiPriority w:val="99"/>
    <w:semiHidden/>
    <w:unhideWhenUsed/>
    <w:rsid w:val="00230548"/>
  </w:style>
  <w:style w:type="numbering" w:customStyle="1" w:styleId="121311">
    <w:name w:val="無清單121311"/>
    <w:next w:val="NoList"/>
    <w:uiPriority w:val="99"/>
    <w:semiHidden/>
    <w:unhideWhenUsed/>
    <w:rsid w:val="00230548"/>
  </w:style>
  <w:style w:type="numbering" w:customStyle="1" w:styleId="1111311">
    <w:name w:val="無清單1111311"/>
    <w:next w:val="NoList"/>
    <w:uiPriority w:val="99"/>
    <w:semiHidden/>
    <w:unhideWhenUsed/>
    <w:rsid w:val="00230548"/>
  </w:style>
  <w:style w:type="numbering" w:customStyle="1" w:styleId="NoList5311">
    <w:name w:val="No List5311"/>
    <w:next w:val="NoList"/>
    <w:uiPriority w:val="99"/>
    <w:semiHidden/>
    <w:unhideWhenUsed/>
    <w:rsid w:val="00230548"/>
  </w:style>
  <w:style w:type="table" w:customStyle="1" w:styleId="TableGrid6211">
    <w:name w:val="Table Grid62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230548"/>
  </w:style>
  <w:style w:type="numbering" w:customStyle="1" w:styleId="123110">
    <w:name w:val="リストなし12311"/>
    <w:next w:val="NoList"/>
    <w:uiPriority w:val="99"/>
    <w:semiHidden/>
    <w:unhideWhenUsed/>
    <w:rsid w:val="00230548"/>
  </w:style>
  <w:style w:type="table" w:customStyle="1" w:styleId="TableGrid12211">
    <w:name w:val="Table Grid122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230548"/>
  </w:style>
  <w:style w:type="table" w:customStyle="1" w:styleId="32211">
    <w:name w:val="网格型3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230548"/>
  </w:style>
  <w:style w:type="numbering" w:customStyle="1" w:styleId="NoList32311">
    <w:name w:val="No List32311"/>
    <w:next w:val="NoList"/>
    <w:uiPriority w:val="99"/>
    <w:semiHidden/>
    <w:rsid w:val="00230548"/>
  </w:style>
  <w:style w:type="table" w:customStyle="1" w:styleId="TableGrid42211">
    <w:name w:val="Table Grid422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230548"/>
  </w:style>
  <w:style w:type="numbering" w:customStyle="1" w:styleId="13311">
    <w:name w:val="無清單13311"/>
    <w:next w:val="NoList"/>
    <w:uiPriority w:val="99"/>
    <w:semiHidden/>
    <w:unhideWhenUsed/>
    <w:rsid w:val="00230548"/>
  </w:style>
  <w:style w:type="numbering" w:customStyle="1" w:styleId="1123110">
    <w:name w:val="無清單112311"/>
    <w:next w:val="NoList"/>
    <w:uiPriority w:val="99"/>
    <w:semiHidden/>
    <w:unhideWhenUsed/>
    <w:rsid w:val="00230548"/>
  </w:style>
  <w:style w:type="table" w:customStyle="1" w:styleId="122115">
    <w:name w:val="表格格線122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230548"/>
  </w:style>
  <w:style w:type="numbering" w:customStyle="1" w:styleId="NoList122211">
    <w:name w:val="No List122211"/>
    <w:next w:val="NoList"/>
    <w:uiPriority w:val="99"/>
    <w:semiHidden/>
    <w:unhideWhenUsed/>
    <w:rsid w:val="00230548"/>
  </w:style>
  <w:style w:type="numbering" w:customStyle="1" w:styleId="1122111">
    <w:name w:val="リストなし112211"/>
    <w:next w:val="NoList"/>
    <w:uiPriority w:val="99"/>
    <w:semiHidden/>
    <w:unhideWhenUsed/>
    <w:rsid w:val="00230548"/>
  </w:style>
  <w:style w:type="numbering" w:customStyle="1" w:styleId="1122112">
    <w:name w:val="无列表112211"/>
    <w:next w:val="NoList"/>
    <w:semiHidden/>
    <w:rsid w:val="00230548"/>
  </w:style>
  <w:style w:type="numbering" w:customStyle="1" w:styleId="NoList212211">
    <w:name w:val="No List212211"/>
    <w:next w:val="NoList"/>
    <w:semiHidden/>
    <w:rsid w:val="00230548"/>
  </w:style>
  <w:style w:type="numbering" w:customStyle="1" w:styleId="NoList312211">
    <w:name w:val="No List312211"/>
    <w:next w:val="NoList"/>
    <w:uiPriority w:val="99"/>
    <w:semiHidden/>
    <w:rsid w:val="00230548"/>
  </w:style>
  <w:style w:type="numbering" w:customStyle="1" w:styleId="NoList1112311">
    <w:name w:val="No List1112311"/>
    <w:next w:val="NoList"/>
    <w:uiPriority w:val="99"/>
    <w:semiHidden/>
    <w:unhideWhenUsed/>
    <w:rsid w:val="00230548"/>
  </w:style>
  <w:style w:type="numbering" w:customStyle="1" w:styleId="122211">
    <w:name w:val="無清單122211"/>
    <w:next w:val="NoList"/>
    <w:uiPriority w:val="99"/>
    <w:semiHidden/>
    <w:unhideWhenUsed/>
    <w:rsid w:val="00230548"/>
  </w:style>
  <w:style w:type="numbering" w:customStyle="1" w:styleId="1112211">
    <w:name w:val="無清單1112211"/>
    <w:next w:val="NoList"/>
    <w:uiPriority w:val="99"/>
    <w:semiHidden/>
    <w:unhideWhenUsed/>
    <w:rsid w:val="00230548"/>
  </w:style>
  <w:style w:type="numbering" w:customStyle="1" w:styleId="410">
    <w:name w:val="无列表41"/>
    <w:next w:val="NoList"/>
    <w:uiPriority w:val="99"/>
    <w:semiHidden/>
    <w:unhideWhenUsed/>
    <w:rsid w:val="00230548"/>
  </w:style>
  <w:style w:type="table" w:customStyle="1" w:styleId="51">
    <w:name w:val="网格型5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230548"/>
  </w:style>
  <w:style w:type="numbering" w:customStyle="1" w:styleId="131211">
    <w:name w:val="无列表13121"/>
    <w:next w:val="NoList"/>
    <w:semiHidden/>
    <w:rsid w:val="00230548"/>
  </w:style>
  <w:style w:type="numbering" w:customStyle="1" w:styleId="NoList41121">
    <w:name w:val="No List41121"/>
    <w:next w:val="NoList"/>
    <w:uiPriority w:val="99"/>
    <w:semiHidden/>
    <w:unhideWhenUsed/>
    <w:rsid w:val="00230548"/>
  </w:style>
  <w:style w:type="numbering" w:customStyle="1" w:styleId="22121">
    <w:name w:val="无列表22121"/>
    <w:next w:val="NoList"/>
    <w:uiPriority w:val="99"/>
    <w:semiHidden/>
    <w:unhideWhenUsed/>
    <w:rsid w:val="00230548"/>
  </w:style>
  <w:style w:type="numbering" w:customStyle="1" w:styleId="NoList1211121">
    <w:name w:val="No List1211121"/>
    <w:next w:val="NoList"/>
    <w:uiPriority w:val="99"/>
    <w:semiHidden/>
    <w:unhideWhenUsed/>
    <w:rsid w:val="00230548"/>
  </w:style>
  <w:style w:type="numbering" w:customStyle="1" w:styleId="11111211">
    <w:name w:val="リストなし1111121"/>
    <w:next w:val="NoList"/>
    <w:uiPriority w:val="99"/>
    <w:semiHidden/>
    <w:unhideWhenUsed/>
    <w:rsid w:val="00230548"/>
  </w:style>
  <w:style w:type="numbering" w:customStyle="1" w:styleId="11111212">
    <w:name w:val="无列表1111121"/>
    <w:next w:val="NoList"/>
    <w:semiHidden/>
    <w:rsid w:val="00230548"/>
  </w:style>
  <w:style w:type="numbering" w:customStyle="1" w:styleId="NoList2111121">
    <w:name w:val="No List2111121"/>
    <w:next w:val="NoList"/>
    <w:semiHidden/>
    <w:rsid w:val="00230548"/>
  </w:style>
  <w:style w:type="numbering" w:customStyle="1" w:styleId="NoList3111121">
    <w:name w:val="No List3111121"/>
    <w:next w:val="NoList"/>
    <w:uiPriority w:val="99"/>
    <w:semiHidden/>
    <w:rsid w:val="00230548"/>
  </w:style>
  <w:style w:type="numbering" w:customStyle="1" w:styleId="NoList11111121">
    <w:name w:val="No List11111121"/>
    <w:next w:val="NoList"/>
    <w:uiPriority w:val="99"/>
    <w:semiHidden/>
    <w:unhideWhenUsed/>
    <w:rsid w:val="00230548"/>
  </w:style>
  <w:style w:type="numbering" w:customStyle="1" w:styleId="12111210">
    <w:name w:val="無清單1211121"/>
    <w:next w:val="NoList"/>
    <w:uiPriority w:val="99"/>
    <w:semiHidden/>
    <w:unhideWhenUsed/>
    <w:rsid w:val="00230548"/>
  </w:style>
  <w:style w:type="numbering" w:customStyle="1" w:styleId="111111210">
    <w:name w:val="無清單11111121"/>
    <w:next w:val="NoList"/>
    <w:uiPriority w:val="99"/>
    <w:semiHidden/>
    <w:unhideWhenUsed/>
    <w:rsid w:val="00230548"/>
  </w:style>
  <w:style w:type="numbering" w:customStyle="1" w:styleId="NoList131121">
    <w:name w:val="No List131121"/>
    <w:next w:val="NoList"/>
    <w:uiPriority w:val="99"/>
    <w:semiHidden/>
    <w:unhideWhenUsed/>
    <w:rsid w:val="00230548"/>
  </w:style>
  <w:style w:type="numbering" w:customStyle="1" w:styleId="1211211">
    <w:name w:val="リストなし121121"/>
    <w:next w:val="NoList"/>
    <w:uiPriority w:val="99"/>
    <w:semiHidden/>
    <w:unhideWhenUsed/>
    <w:rsid w:val="00230548"/>
  </w:style>
  <w:style w:type="numbering" w:customStyle="1" w:styleId="1211212">
    <w:name w:val="无列表121121"/>
    <w:next w:val="NoList"/>
    <w:semiHidden/>
    <w:rsid w:val="00230548"/>
  </w:style>
  <w:style w:type="numbering" w:customStyle="1" w:styleId="NoList221121">
    <w:name w:val="No List221121"/>
    <w:next w:val="NoList"/>
    <w:semiHidden/>
    <w:rsid w:val="00230548"/>
  </w:style>
  <w:style w:type="numbering" w:customStyle="1" w:styleId="NoList321121">
    <w:name w:val="No List321121"/>
    <w:next w:val="NoList"/>
    <w:uiPriority w:val="99"/>
    <w:semiHidden/>
    <w:rsid w:val="00230548"/>
  </w:style>
  <w:style w:type="numbering" w:customStyle="1" w:styleId="NoList1121121">
    <w:name w:val="No List1121121"/>
    <w:next w:val="NoList"/>
    <w:uiPriority w:val="99"/>
    <w:semiHidden/>
    <w:unhideWhenUsed/>
    <w:rsid w:val="00230548"/>
  </w:style>
  <w:style w:type="numbering" w:customStyle="1" w:styleId="1311210">
    <w:name w:val="無清單131121"/>
    <w:next w:val="NoList"/>
    <w:uiPriority w:val="99"/>
    <w:semiHidden/>
    <w:unhideWhenUsed/>
    <w:rsid w:val="00230548"/>
  </w:style>
  <w:style w:type="numbering" w:customStyle="1" w:styleId="11211210">
    <w:name w:val="無清單1121121"/>
    <w:next w:val="NoList"/>
    <w:uiPriority w:val="99"/>
    <w:semiHidden/>
    <w:unhideWhenUsed/>
    <w:rsid w:val="00230548"/>
  </w:style>
  <w:style w:type="numbering" w:customStyle="1" w:styleId="211121">
    <w:name w:val="无列表211121"/>
    <w:next w:val="NoList"/>
    <w:uiPriority w:val="99"/>
    <w:semiHidden/>
    <w:unhideWhenUsed/>
    <w:rsid w:val="00230548"/>
  </w:style>
  <w:style w:type="numbering" w:customStyle="1" w:styleId="NoList1221121">
    <w:name w:val="No List1221121"/>
    <w:next w:val="NoList"/>
    <w:uiPriority w:val="99"/>
    <w:semiHidden/>
    <w:unhideWhenUsed/>
    <w:rsid w:val="00230548"/>
  </w:style>
  <w:style w:type="numbering" w:customStyle="1" w:styleId="11211211">
    <w:name w:val="リストなし1121121"/>
    <w:next w:val="NoList"/>
    <w:uiPriority w:val="99"/>
    <w:semiHidden/>
    <w:unhideWhenUsed/>
    <w:rsid w:val="00230548"/>
  </w:style>
  <w:style w:type="numbering" w:customStyle="1" w:styleId="11211212">
    <w:name w:val="无列表1121121"/>
    <w:next w:val="NoList"/>
    <w:semiHidden/>
    <w:rsid w:val="00230548"/>
  </w:style>
  <w:style w:type="numbering" w:customStyle="1" w:styleId="NoList2121121">
    <w:name w:val="No List2121121"/>
    <w:next w:val="NoList"/>
    <w:semiHidden/>
    <w:rsid w:val="00230548"/>
  </w:style>
  <w:style w:type="numbering" w:customStyle="1" w:styleId="NoList3121121">
    <w:name w:val="No List3121121"/>
    <w:next w:val="NoList"/>
    <w:uiPriority w:val="99"/>
    <w:semiHidden/>
    <w:rsid w:val="00230548"/>
  </w:style>
  <w:style w:type="numbering" w:customStyle="1" w:styleId="NoList11121121">
    <w:name w:val="No List11121121"/>
    <w:next w:val="NoList"/>
    <w:uiPriority w:val="99"/>
    <w:semiHidden/>
    <w:unhideWhenUsed/>
    <w:rsid w:val="00230548"/>
  </w:style>
  <w:style w:type="numbering" w:customStyle="1" w:styleId="1221121">
    <w:name w:val="無清單1221121"/>
    <w:next w:val="NoList"/>
    <w:uiPriority w:val="99"/>
    <w:semiHidden/>
    <w:unhideWhenUsed/>
    <w:rsid w:val="00230548"/>
  </w:style>
  <w:style w:type="numbering" w:customStyle="1" w:styleId="11121121">
    <w:name w:val="無清單11121121"/>
    <w:next w:val="NoList"/>
    <w:uiPriority w:val="99"/>
    <w:semiHidden/>
    <w:unhideWhenUsed/>
    <w:rsid w:val="00230548"/>
  </w:style>
  <w:style w:type="numbering" w:customStyle="1" w:styleId="122210">
    <w:name w:val="无列表12221"/>
    <w:next w:val="NoList"/>
    <w:semiHidden/>
    <w:rsid w:val="00230548"/>
  </w:style>
  <w:style w:type="character" w:styleId="UnresolvedMention">
    <w:name w:val="Unresolved Mention"/>
    <w:basedOn w:val="DefaultParagraphFont"/>
    <w:uiPriority w:val="99"/>
    <w:unhideWhenUsed/>
    <w:rsid w:val="00230548"/>
    <w:rPr>
      <w:color w:val="605E5C"/>
      <w:shd w:val="clear" w:color="auto" w:fill="E1DFDD"/>
    </w:rPr>
  </w:style>
  <w:style w:type="paragraph" w:customStyle="1" w:styleId="a1">
    <w:name w:val="吹き出し"/>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23054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23054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rsid w:val="0023054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230548"/>
    <w:rPr>
      <w:rFonts w:ascii="Times New Roman" w:hAnsi="Times New Roman"/>
      <w:lang w:val="en-GB" w:eastAsia="en-US"/>
    </w:rPr>
  </w:style>
  <w:style w:type="character" w:customStyle="1" w:styleId="UnresolvedMention1">
    <w:name w:val="Unresolved Mention1"/>
    <w:uiPriority w:val="99"/>
    <w:unhideWhenUsed/>
    <w:rsid w:val="00230548"/>
    <w:rPr>
      <w:color w:val="808080"/>
      <w:shd w:val="clear" w:color="auto" w:fill="E6E6E6"/>
    </w:rPr>
  </w:style>
  <w:style w:type="paragraph" w:customStyle="1" w:styleId="B2">
    <w:name w:val="B2+"/>
    <w:basedOn w:val="B20"/>
    <w:uiPriority w:val="99"/>
    <w:rsid w:val="00230548"/>
    <w:pPr>
      <w:numPr>
        <w:numId w:val="9"/>
      </w:numPr>
      <w:tabs>
        <w:tab w:val="clear" w:pos="1191"/>
        <w:tab w:val="num" w:pos="720"/>
      </w:tabs>
      <w:overflowPunct w:val="0"/>
      <w:autoSpaceDE w:val="0"/>
      <w:autoSpaceDN w:val="0"/>
      <w:adjustRightInd w:val="0"/>
      <w:ind w:left="720" w:hanging="360"/>
      <w:textAlignment w:val="baseline"/>
    </w:pPr>
    <w:rPr>
      <w:lang w:eastAsia="ko-KR"/>
    </w:rPr>
  </w:style>
  <w:style w:type="paragraph" w:customStyle="1" w:styleId="B3">
    <w:name w:val="B3+"/>
    <w:basedOn w:val="B30"/>
    <w:uiPriority w:val="99"/>
    <w:rsid w:val="00230548"/>
    <w:pPr>
      <w:numPr>
        <w:numId w:val="10"/>
      </w:numPr>
      <w:tabs>
        <w:tab w:val="clear" w:pos="1644"/>
        <w:tab w:val="left" w:pos="1134"/>
      </w:tabs>
      <w:overflowPunct w:val="0"/>
      <w:autoSpaceDE w:val="0"/>
      <w:autoSpaceDN w:val="0"/>
      <w:adjustRightInd w:val="0"/>
      <w:ind w:left="927" w:hanging="360"/>
      <w:textAlignment w:val="baseline"/>
    </w:pPr>
    <w:rPr>
      <w:lang w:eastAsia="ko-KR"/>
    </w:rPr>
  </w:style>
  <w:style w:type="paragraph" w:customStyle="1" w:styleId="BN">
    <w:name w:val="BN"/>
    <w:basedOn w:val="Normal"/>
    <w:uiPriority w:val="99"/>
    <w:rsid w:val="00230548"/>
    <w:pPr>
      <w:numPr>
        <w:numId w:val="11"/>
      </w:numPr>
      <w:tabs>
        <w:tab w:val="clear" w:pos="737"/>
      </w:tabs>
      <w:overflowPunct w:val="0"/>
      <w:autoSpaceDE w:val="0"/>
      <w:autoSpaceDN w:val="0"/>
      <w:adjustRightInd w:val="0"/>
      <w:ind w:left="934" w:hanging="360"/>
      <w:textAlignment w:val="baseline"/>
    </w:pPr>
    <w:rPr>
      <w:lang w:eastAsia="ko-KR"/>
    </w:rPr>
  </w:style>
  <w:style w:type="paragraph" w:customStyle="1" w:styleId="TB1">
    <w:name w:val="TB1"/>
    <w:basedOn w:val="Normal"/>
    <w:uiPriority w:val="99"/>
    <w:qFormat/>
    <w:rsid w:val="00230548"/>
    <w:pPr>
      <w:keepNext/>
      <w:keepLines/>
      <w:numPr>
        <w:numId w:val="12"/>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Normal"/>
    <w:uiPriority w:val="99"/>
    <w:qFormat/>
    <w:rsid w:val="00230548"/>
    <w:pPr>
      <w:keepNext/>
      <w:keepLines/>
      <w:numPr>
        <w:numId w:val="13"/>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230548"/>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230548"/>
    <w:rPr>
      <w:rFonts w:ascii="Times New Roman" w:eastAsia="Batang" w:hAnsi="Times New Roman"/>
      <w:lang w:val="en-GB" w:eastAsia="en-US"/>
    </w:rPr>
  </w:style>
  <w:style w:type="numbering" w:customStyle="1" w:styleId="NoList9">
    <w:name w:val="No List9"/>
    <w:next w:val="NoList"/>
    <w:uiPriority w:val="99"/>
    <w:semiHidden/>
    <w:unhideWhenUsed/>
    <w:rsid w:val="00230548"/>
  </w:style>
  <w:style w:type="table" w:customStyle="1" w:styleId="TableGrid10">
    <w:name w:val="Table Grid10"/>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30548"/>
  </w:style>
  <w:style w:type="table" w:customStyle="1" w:styleId="TableGrid18">
    <w:name w:val="Table Grid18"/>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230548"/>
  </w:style>
  <w:style w:type="table" w:customStyle="1" w:styleId="TableGrid73">
    <w:name w:val="Table Grid7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230548"/>
  </w:style>
  <w:style w:type="numbering" w:customStyle="1" w:styleId="1343">
    <w:name w:val="リストなし134"/>
    <w:next w:val="NoList"/>
    <w:uiPriority w:val="99"/>
    <w:semiHidden/>
    <w:unhideWhenUsed/>
    <w:rsid w:val="00230548"/>
  </w:style>
  <w:style w:type="table" w:customStyle="1" w:styleId="TableGrid133">
    <w:name w:val="Table Grid133"/>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230548"/>
  </w:style>
  <w:style w:type="numbering" w:customStyle="1" w:styleId="NoList334">
    <w:name w:val="No List334"/>
    <w:next w:val="NoList"/>
    <w:uiPriority w:val="99"/>
    <w:semiHidden/>
    <w:rsid w:val="00230548"/>
  </w:style>
  <w:style w:type="table" w:customStyle="1" w:styleId="TableGrid433">
    <w:name w:val="Table Grid43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230548"/>
  </w:style>
  <w:style w:type="numbering" w:customStyle="1" w:styleId="1134">
    <w:name w:val="無清單1134"/>
    <w:next w:val="NoList"/>
    <w:uiPriority w:val="99"/>
    <w:semiHidden/>
    <w:unhideWhenUsed/>
    <w:rsid w:val="00230548"/>
  </w:style>
  <w:style w:type="table" w:customStyle="1" w:styleId="1334">
    <w:name w:val="表格格線13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230548"/>
  </w:style>
  <w:style w:type="numbering" w:customStyle="1" w:styleId="11340">
    <w:name w:val="リストなし1134"/>
    <w:next w:val="NoList"/>
    <w:uiPriority w:val="99"/>
    <w:semiHidden/>
    <w:unhideWhenUsed/>
    <w:rsid w:val="00230548"/>
  </w:style>
  <w:style w:type="numbering" w:customStyle="1" w:styleId="11341">
    <w:name w:val="无列表1134"/>
    <w:next w:val="NoList"/>
    <w:semiHidden/>
    <w:rsid w:val="00230548"/>
  </w:style>
  <w:style w:type="numbering" w:customStyle="1" w:styleId="NoList2134">
    <w:name w:val="No List2134"/>
    <w:next w:val="NoList"/>
    <w:semiHidden/>
    <w:rsid w:val="00230548"/>
  </w:style>
  <w:style w:type="numbering" w:customStyle="1" w:styleId="NoList3134">
    <w:name w:val="No List3134"/>
    <w:next w:val="NoList"/>
    <w:uiPriority w:val="99"/>
    <w:semiHidden/>
    <w:rsid w:val="00230548"/>
  </w:style>
  <w:style w:type="numbering" w:customStyle="1" w:styleId="NoList11134">
    <w:name w:val="No List11134"/>
    <w:next w:val="NoList"/>
    <w:uiPriority w:val="99"/>
    <w:semiHidden/>
    <w:unhideWhenUsed/>
    <w:rsid w:val="00230548"/>
  </w:style>
  <w:style w:type="numbering" w:customStyle="1" w:styleId="12340">
    <w:name w:val="無清單1234"/>
    <w:next w:val="NoList"/>
    <w:uiPriority w:val="99"/>
    <w:semiHidden/>
    <w:unhideWhenUsed/>
    <w:rsid w:val="00230548"/>
  </w:style>
  <w:style w:type="numbering" w:customStyle="1" w:styleId="11134">
    <w:name w:val="無清單11134"/>
    <w:next w:val="NoList"/>
    <w:uiPriority w:val="99"/>
    <w:semiHidden/>
    <w:unhideWhenUsed/>
    <w:rsid w:val="00230548"/>
  </w:style>
  <w:style w:type="table" w:customStyle="1" w:styleId="TableGrid513">
    <w:name w:val="Table Grid51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230548"/>
  </w:style>
  <w:style w:type="table" w:customStyle="1" w:styleId="TableGrid613">
    <w:name w:val="Table Grid61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230548"/>
  </w:style>
  <w:style w:type="numbering" w:customStyle="1" w:styleId="13140">
    <w:name w:val="无列表1314"/>
    <w:next w:val="NoList"/>
    <w:semiHidden/>
    <w:rsid w:val="00230548"/>
  </w:style>
  <w:style w:type="numbering" w:customStyle="1" w:styleId="NoList11313">
    <w:name w:val="No List11313"/>
    <w:next w:val="NoList"/>
    <w:uiPriority w:val="99"/>
    <w:semiHidden/>
    <w:unhideWhenUsed/>
    <w:rsid w:val="00230548"/>
  </w:style>
  <w:style w:type="numbering" w:customStyle="1" w:styleId="NoList4114">
    <w:name w:val="No List4114"/>
    <w:next w:val="NoList"/>
    <w:uiPriority w:val="99"/>
    <w:semiHidden/>
    <w:unhideWhenUsed/>
    <w:rsid w:val="00230548"/>
  </w:style>
  <w:style w:type="numbering" w:customStyle="1" w:styleId="2214">
    <w:name w:val="无列表2214"/>
    <w:next w:val="NoList"/>
    <w:uiPriority w:val="99"/>
    <w:semiHidden/>
    <w:unhideWhenUsed/>
    <w:rsid w:val="00230548"/>
  </w:style>
  <w:style w:type="numbering" w:customStyle="1" w:styleId="NoList121114">
    <w:name w:val="No List121114"/>
    <w:next w:val="NoList"/>
    <w:uiPriority w:val="99"/>
    <w:semiHidden/>
    <w:unhideWhenUsed/>
    <w:rsid w:val="00230548"/>
  </w:style>
  <w:style w:type="numbering" w:customStyle="1" w:styleId="1111141">
    <w:name w:val="リストなし111114"/>
    <w:next w:val="NoList"/>
    <w:uiPriority w:val="99"/>
    <w:semiHidden/>
    <w:unhideWhenUsed/>
    <w:rsid w:val="00230548"/>
  </w:style>
  <w:style w:type="numbering" w:customStyle="1" w:styleId="1111142">
    <w:name w:val="无列表111114"/>
    <w:next w:val="NoList"/>
    <w:semiHidden/>
    <w:rsid w:val="00230548"/>
  </w:style>
  <w:style w:type="numbering" w:customStyle="1" w:styleId="NoList211114">
    <w:name w:val="No List211114"/>
    <w:next w:val="NoList"/>
    <w:semiHidden/>
    <w:rsid w:val="00230548"/>
  </w:style>
  <w:style w:type="numbering" w:customStyle="1" w:styleId="NoList311114">
    <w:name w:val="No List311114"/>
    <w:next w:val="NoList"/>
    <w:uiPriority w:val="99"/>
    <w:semiHidden/>
    <w:rsid w:val="00230548"/>
  </w:style>
  <w:style w:type="numbering" w:customStyle="1" w:styleId="NoList1111114">
    <w:name w:val="No List1111114"/>
    <w:next w:val="NoList"/>
    <w:uiPriority w:val="99"/>
    <w:semiHidden/>
    <w:unhideWhenUsed/>
    <w:rsid w:val="00230548"/>
  </w:style>
  <w:style w:type="numbering" w:customStyle="1" w:styleId="1211140">
    <w:name w:val="無清單121114"/>
    <w:next w:val="NoList"/>
    <w:uiPriority w:val="99"/>
    <w:semiHidden/>
    <w:unhideWhenUsed/>
    <w:rsid w:val="00230548"/>
  </w:style>
  <w:style w:type="numbering" w:customStyle="1" w:styleId="1111114">
    <w:name w:val="無清單1111114"/>
    <w:next w:val="NoList"/>
    <w:uiPriority w:val="99"/>
    <w:semiHidden/>
    <w:unhideWhenUsed/>
    <w:rsid w:val="00230548"/>
  </w:style>
  <w:style w:type="numbering" w:customStyle="1" w:styleId="NoList13114">
    <w:name w:val="No List13114"/>
    <w:next w:val="NoList"/>
    <w:uiPriority w:val="99"/>
    <w:semiHidden/>
    <w:unhideWhenUsed/>
    <w:rsid w:val="00230548"/>
  </w:style>
  <w:style w:type="numbering" w:customStyle="1" w:styleId="121140">
    <w:name w:val="リストなし12114"/>
    <w:next w:val="NoList"/>
    <w:uiPriority w:val="99"/>
    <w:semiHidden/>
    <w:unhideWhenUsed/>
    <w:rsid w:val="00230548"/>
  </w:style>
  <w:style w:type="numbering" w:customStyle="1" w:styleId="121141">
    <w:name w:val="无列表12114"/>
    <w:next w:val="NoList"/>
    <w:semiHidden/>
    <w:rsid w:val="00230548"/>
  </w:style>
  <w:style w:type="numbering" w:customStyle="1" w:styleId="NoList22114">
    <w:name w:val="No List22114"/>
    <w:next w:val="NoList"/>
    <w:semiHidden/>
    <w:rsid w:val="00230548"/>
  </w:style>
  <w:style w:type="numbering" w:customStyle="1" w:styleId="NoList32114">
    <w:name w:val="No List32114"/>
    <w:next w:val="NoList"/>
    <w:uiPriority w:val="99"/>
    <w:semiHidden/>
    <w:rsid w:val="00230548"/>
  </w:style>
  <w:style w:type="numbering" w:customStyle="1" w:styleId="NoList112114">
    <w:name w:val="No List112114"/>
    <w:next w:val="NoList"/>
    <w:uiPriority w:val="99"/>
    <w:semiHidden/>
    <w:unhideWhenUsed/>
    <w:rsid w:val="00230548"/>
  </w:style>
  <w:style w:type="numbering" w:customStyle="1" w:styleId="131140">
    <w:name w:val="無清單13114"/>
    <w:next w:val="NoList"/>
    <w:uiPriority w:val="99"/>
    <w:semiHidden/>
    <w:unhideWhenUsed/>
    <w:rsid w:val="00230548"/>
  </w:style>
  <w:style w:type="numbering" w:customStyle="1" w:styleId="1121140">
    <w:name w:val="無清單112114"/>
    <w:next w:val="NoList"/>
    <w:uiPriority w:val="99"/>
    <w:semiHidden/>
    <w:unhideWhenUsed/>
    <w:rsid w:val="00230548"/>
  </w:style>
  <w:style w:type="numbering" w:customStyle="1" w:styleId="21114">
    <w:name w:val="无列表21114"/>
    <w:next w:val="NoList"/>
    <w:uiPriority w:val="99"/>
    <w:semiHidden/>
    <w:unhideWhenUsed/>
    <w:rsid w:val="00230548"/>
  </w:style>
  <w:style w:type="numbering" w:customStyle="1" w:styleId="NoList122114">
    <w:name w:val="No List122114"/>
    <w:next w:val="NoList"/>
    <w:uiPriority w:val="99"/>
    <w:semiHidden/>
    <w:unhideWhenUsed/>
    <w:rsid w:val="00230548"/>
  </w:style>
  <w:style w:type="numbering" w:customStyle="1" w:styleId="1121141">
    <w:name w:val="リストなし112114"/>
    <w:next w:val="NoList"/>
    <w:uiPriority w:val="99"/>
    <w:semiHidden/>
    <w:unhideWhenUsed/>
    <w:rsid w:val="00230548"/>
  </w:style>
  <w:style w:type="numbering" w:customStyle="1" w:styleId="1121142">
    <w:name w:val="无列表112114"/>
    <w:next w:val="NoList"/>
    <w:semiHidden/>
    <w:rsid w:val="00230548"/>
  </w:style>
  <w:style w:type="numbering" w:customStyle="1" w:styleId="NoList212114">
    <w:name w:val="No List212114"/>
    <w:next w:val="NoList"/>
    <w:semiHidden/>
    <w:rsid w:val="00230548"/>
  </w:style>
  <w:style w:type="numbering" w:customStyle="1" w:styleId="NoList312114">
    <w:name w:val="No List312114"/>
    <w:next w:val="NoList"/>
    <w:uiPriority w:val="99"/>
    <w:semiHidden/>
    <w:rsid w:val="00230548"/>
  </w:style>
  <w:style w:type="numbering" w:customStyle="1" w:styleId="NoList1112114">
    <w:name w:val="No List1112114"/>
    <w:next w:val="NoList"/>
    <w:uiPriority w:val="99"/>
    <w:semiHidden/>
    <w:unhideWhenUsed/>
    <w:rsid w:val="00230548"/>
  </w:style>
  <w:style w:type="numbering" w:customStyle="1" w:styleId="1221140">
    <w:name w:val="無清單122114"/>
    <w:next w:val="NoList"/>
    <w:uiPriority w:val="99"/>
    <w:semiHidden/>
    <w:unhideWhenUsed/>
    <w:rsid w:val="00230548"/>
  </w:style>
  <w:style w:type="numbering" w:customStyle="1" w:styleId="11121140">
    <w:name w:val="無清單1112114"/>
    <w:next w:val="NoList"/>
    <w:uiPriority w:val="99"/>
    <w:semiHidden/>
    <w:unhideWhenUsed/>
    <w:rsid w:val="00230548"/>
  </w:style>
  <w:style w:type="numbering" w:customStyle="1" w:styleId="NoList5113">
    <w:name w:val="No List5113"/>
    <w:next w:val="NoList"/>
    <w:uiPriority w:val="99"/>
    <w:semiHidden/>
    <w:unhideWhenUsed/>
    <w:rsid w:val="00230548"/>
  </w:style>
  <w:style w:type="numbering" w:customStyle="1" w:styleId="NoList613">
    <w:name w:val="No List613"/>
    <w:next w:val="NoList"/>
    <w:uiPriority w:val="99"/>
    <w:semiHidden/>
    <w:unhideWhenUsed/>
    <w:rsid w:val="00230548"/>
  </w:style>
  <w:style w:type="numbering" w:customStyle="1" w:styleId="NoList1413">
    <w:name w:val="No List1413"/>
    <w:next w:val="NoList"/>
    <w:uiPriority w:val="99"/>
    <w:semiHidden/>
    <w:unhideWhenUsed/>
    <w:rsid w:val="00230548"/>
  </w:style>
  <w:style w:type="numbering" w:customStyle="1" w:styleId="13132">
    <w:name w:val="リストなし1313"/>
    <w:next w:val="NoList"/>
    <w:uiPriority w:val="99"/>
    <w:semiHidden/>
    <w:unhideWhenUsed/>
    <w:rsid w:val="00230548"/>
  </w:style>
  <w:style w:type="numbering" w:customStyle="1" w:styleId="NoList2313">
    <w:name w:val="No List2313"/>
    <w:next w:val="NoList"/>
    <w:semiHidden/>
    <w:rsid w:val="00230548"/>
  </w:style>
  <w:style w:type="numbering" w:customStyle="1" w:styleId="NoList3313">
    <w:name w:val="No List3313"/>
    <w:next w:val="NoList"/>
    <w:uiPriority w:val="99"/>
    <w:semiHidden/>
    <w:rsid w:val="00230548"/>
  </w:style>
  <w:style w:type="numbering" w:customStyle="1" w:styleId="NoList1143">
    <w:name w:val="No List1143"/>
    <w:next w:val="NoList"/>
    <w:uiPriority w:val="99"/>
    <w:semiHidden/>
    <w:unhideWhenUsed/>
    <w:rsid w:val="00230548"/>
  </w:style>
  <w:style w:type="numbering" w:customStyle="1" w:styleId="14130">
    <w:name w:val="無清單1413"/>
    <w:next w:val="NoList"/>
    <w:uiPriority w:val="99"/>
    <w:semiHidden/>
    <w:unhideWhenUsed/>
    <w:rsid w:val="00230548"/>
  </w:style>
  <w:style w:type="numbering" w:customStyle="1" w:styleId="113130">
    <w:name w:val="無清單11313"/>
    <w:next w:val="NoList"/>
    <w:uiPriority w:val="99"/>
    <w:semiHidden/>
    <w:unhideWhenUsed/>
    <w:rsid w:val="00230548"/>
  </w:style>
  <w:style w:type="numbering" w:customStyle="1" w:styleId="NoList423">
    <w:name w:val="No List423"/>
    <w:next w:val="NoList"/>
    <w:uiPriority w:val="99"/>
    <w:semiHidden/>
    <w:unhideWhenUsed/>
    <w:rsid w:val="00230548"/>
  </w:style>
  <w:style w:type="numbering" w:customStyle="1" w:styleId="NoList12313">
    <w:name w:val="No List12313"/>
    <w:next w:val="NoList"/>
    <w:uiPriority w:val="99"/>
    <w:semiHidden/>
    <w:unhideWhenUsed/>
    <w:rsid w:val="00230548"/>
  </w:style>
  <w:style w:type="numbering" w:customStyle="1" w:styleId="113131">
    <w:name w:val="リストなし11313"/>
    <w:next w:val="NoList"/>
    <w:uiPriority w:val="99"/>
    <w:semiHidden/>
    <w:unhideWhenUsed/>
    <w:rsid w:val="00230548"/>
  </w:style>
  <w:style w:type="numbering" w:customStyle="1" w:styleId="113132">
    <w:name w:val="无列表11313"/>
    <w:next w:val="NoList"/>
    <w:semiHidden/>
    <w:rsid w:val="00230548"/>
  </w:style>
  <w:style w:type="numbering" w:customStyle="1" w:styleId="NoList21313">
    <w:name w:val="No List21313"/>
    <w:next w:val="NoList"/>
    <w:semiHidden/>
    <w:rsid w:val="00230548"/>
  </w:style>
  <w:style w:type="numbering" w:customStyle="1" w:styleId="NoList31313">
    <w:name w:val="No List31313"/>
    <w:next w:val="NoList"/>
    <w:uiPriority w:val="99"/>
    <w:semiHidden/>
    <w:rsid w:val="00230548"/>
  </w:style>
  <w:style w:type="numbering" w:customStyle="1" w:styleId="NoList111313">
    <w:name w:val="No List111313"/>
    <w:next w:val="NoList"/>
    <w:uiPriority w:val="99"/>
    <w:semiHidden/>
    <w:unhideWhenUsed/>
    <w:rsid w:val="00230548"/>
  </w:style>
  <w:style w:type="numbering" w:customStyle="1" w:styleId="123130">
    <w:name w:val="無清單12313"/>
    <w:next w:val="NoList"/>
    <w:uiPriority w:val="99"/>
    <w:semiHidden/>
    <w:unhideWhenUsed/>
    <w:rsid w:val="00230548"/>
  </w:style>
  <w:style w:type="numbering" w:customStyle="1" w:styleId="111313">
    <w:name w:val="無清單111313"/>
    <w:next w:val="NoList"/>
    <w:uiPriority w:val="99"/>
    <w:semiHidden/>
    <w:unhideWhenUsed/>
    <w:rsid w:val="00230548"/>
  </w:style>
  <w:style w:type="numbering" w:customStyle="1" w:styleId="NoList12123">
    <w:name w:val="No List12123"/>
    <w:next w:val="NoList"/>
    <w:uiPriority w:val="99"/>
    <w:semiHidden/>
    <w:unhideWhenUsed/>
    <w:rsid w:val="00230548"/>
  </w:style>
  <w:style w:type="numbering" w:customStyle="1" w:styleId="111233">
    <w:name w:val="リストなし11123"/>
    <w:next w:val="NoList"/>
    <w:uiPriority w:val="99"/>
    <w:semiHidden/>
    <w:unhideWhenUsed/>
    <w:rsid w:val="00230548"/>
  </w:style>
  <w:style w:type="numbering" w:customStyle="1" w:styleId="111234">
    <w:name w:val="无列表11123"/>
    <w:next w:val="NoList"/>
    <w:semiHidden/>
    <w:rsid w:val="00230548"/>
  </w:style>
  <w:style w:type="numbering" w:customStyle="1" w:styleId="NoList21123">
    <w:name w:val="No List21123"/>
    <w:next w:val="NoList"/>
    <w:semiHidden/>
    <w:rsid w:val="00230548"/>
  </w:style>
  <w:style w:type="numbering" w:customStyle="1" w:styleId="NoList31123">
    <w:name w:val="No List31123"/>
    <w:next w:val="NoList"/>
    <w:uiPriority w:val="99"/>
    <w:semiHidden/>
    <w:rsid w:val="00230548"/>
  </w:style>
  <w:style w:type="numbering" w:customStyle="1" w:styleId="NoList111123">
    <w:name w:val="No List111123"/>
    <w:next w:val="NoList"/>
    <w:uiPriority w:val="99"/>
    <w:semiHidden/>
    <w:unhideWhenUsed/>
    <w:rsid w:val="00230548"/>
  </w:style>
  <w:style w:type="numbering" w:customStyle="1" w:styleId="121230">
    <w:name w:val="無清單12123"/>
    <w:next w:val="NoList"/>
    <w:uiPriority w:val="99"/>
    <w:semiHidden/>
    <w:unhideWhenUsed/>
    <w:rsid w:val="00230548"/>
  </w:style>
  <w:style w:type="numbering" w:customStyle="1" w:styleId="1111230">
    <w:name w:val="無清單111123"/>
    <w:next w:val="NoList"/>
    <w:uiPriority w:val="99"/>
    <w:semiHidden/>
    <w:unhideWhenUsed/>
    <w:rsid w:val="00230548"/>
  </w:style>
  <w:style w:type="numbering" w:customStyle="1" w:styleId="NoList523">
    <w:name w:val="No List523"/>
    <w:next w:val="NoList"/>
    <w:uiPriority w:val="99"/>
    <w:semiHidden/>
    <w:unhideWhenUsed/>
    <w:rsid w:val="00230548"/>
  </w:style>
  <w:style w:type="numbering" w:customStyle="1" w:styleId="NoList1323">
    <w:name w:val="No List1323"/>
    <w:next w:val="NoList"/>
    <w:uiPriority w:val="99"/>
    <w:semiHidden/>
    <w:unhideWhenUsed/>
    <w:rsid w:val="00230548"/>
  </w:style>
  <w:style w:type="numbering" w:customStyle="1" w:styleId="12233">
    <w:name w:val="リストなし1223"/>
    <w:next w:val="NoList"/>
    <w:uiPriority w:val="99"/>
    <w:semiHidden/>
    <w:unhideWhenUsed/>
    <w:rsid w:val="00230548"/>
  </w:style>
  <w:style w:type="numbering" w:customStyle="1" w:styleId="12241">
    <w:name w:val="无列表1224"/>
    <w:next w:val="NoList"/>
    <w:semiHidden/>
    <w:rsid w:val="00230548"/>
  </w:style>
  <w:style w:type="numbering" w:customStyle="1" w:styleId="NoList2223">
    <w:name w:val="No List2223"/>
    <w:next w:val="NoList"/>
    <w:semiHidden/>
    <w:rsid w:val="00230548"/>
  </w:style>
  <w:style w:type="numbering" w:customStyle="1" w:styleId="NoList3223">
    <w:name w:val="No List3223"/>
    <w:next w:val="NoList"/>
    <w:uiPriority w:val="99"/>
    <w:semiHidden/>
    <w:rsid w:val="00230548"/>
  </w:style>
  <w:style w:type="numbering" w:customStyle="1" w:styleId="NoList11223">
    <w:name w:val="No List11223"/>
    <w:next w:val="NoList"/>
    <w:uiPriority w:val="99"/>
    <w:semiHidden/>
    <w:unhideWhenUsed/>
    <w:rsid w:val="00230548"/>
  </w:style>
  <w:style w:type="numbering" w:customStyle="1" w:styleId="13230">
    <w:name w:val="無清單1323"/>
    <w:next w:val="NoList"/>
    <w:uiPriority w:val="99"/>
    <w:semiHidden/>
    <w:unhideWhenUsed/>
    <w:rsid w:val="00230548"/>
  </w:style>
  <w:style w:type="numbering" w:customStyle="1" w:styleId="112230">
    <w:name w:val="無清單11223"/>
    <w:next w:val="NoList"/>
    <w:uiPriority w:val="99"/>
    <w:semiHidden/>
    <w:unhideWhenUsed/>
    <w:rsid w:val="00230548"/>
  </w:style>
  <w:style w:type="numbering" w:customStyle="1" w:styleId="2123">
    <w:name w:val="无列表2123"/>
    <w:next w:val="NoList"/>
    <w:uiPriority w:val="99"/>
    <w:semiHidden/>
    <w:unhideWhenUsed/>
    <w:rsid w:val="00230548"/>
  </w:style>
  <w:style w:type="numbering" w:customStyle="1" w:styleId="NoList111223">
    <w:name w:val="No List111223"/>
    <w:next w:val="NoList"/>
    <w:uiPriority w:val="99"/>
    <w:semiHidden/>
    <w:unhideWhenUsed/>
    <w:rsid w:val="00230548"/>
  </w:style>
  <w:style w:type="numbering" w:customStyle="1" w:styleId="NoList73">
    <w:name w:val="No List73"/>
    <w:next w:val="NoList"/>
    <w:uiPriority w:val="99"/>
    <w:semiHidden/>
    <w:unhideWhenUsed/>
    <w:rsid w:val="00230548"/>
  </w:style>
  <w:style w:type="table" w:customStyle="1" w:styleId="TableGrid83">
    <w:name w:val="Table Grid8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230548"/>
  </w:style>
  <w:style w:type="numbering" w:customStyle="1" w:styleId="1431">
    <w:name w:val="リストなし143"/>
    <w:next w:val="NoList"/>
    <w:uiPriority w:val="99"/>
    <w:semiHidden/>
    <w:unhideWhenUsed/>
    <w:rsid w:val="00230548"/>
  </w:style>
  <w:style w:type="table" w:customStyle="1" w:styleId="TableGrid143">
    <w:name w:val="Table Grid143"/>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230548"/>
  </w:style>
  <w:style w:type="table" w:customStyle="1" w:styleId="3430">
    <w:name w:val="网格型3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230548"/>
  </w:style>
  <w:style w:type="numbering" w:customStyle="1" w:styleId="NoList343">
    <w:name w:val="No List343"/>
    <w:next w:val="NoList"/>
    <w:uiPriority w:val="99"/>
    <w:semiHidden/>
    <w:rsid w:val="00230548"/>
  </w:style>
  <w:style w:type="table" w:customStyle="1" w:styleId="TableGrid443">
    <w:name w:val="Table Grid44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230548"/>
  </w:style>
  <w:style w:type="numbering" w:customStyle="1" w:styleId="1530">
    <w:name w:val="無清單153"/>
    <w:next w:val="NoList"/>
    <w:uiPriority w:val="99"/>
    <w:semiHidden/>
    <w:unhideWhenUsed/>
    <w:rsid w:val="00230548"/>
  </w:style>
  <w:style w:type="numbering" w:customStyle="1" w:styleId="1143">
    <w:name w:val="無清單1143"/>
    <w:next w:val="NoList"/>
    <w:uiPriority w:val="99"/>
    <w:semiHidden/>
    <w:unhideWhenUsed/>
    <w:rsid w:val="00230548"/>
  </w:style>
  <w:style w:type="table" w:customStyle="1" w:styleId="1433">
    <w:name w:val="表格格線14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230548"/>
  </w:style>
  <w:style w:type="table" w:customStyle="1" w:styleId="TableGrid523">
    <w:name w:val="Table Grid52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230548"/>
  </w:style>
  <w:style w:type="numbering" w:customStyle="1" w:styleId="11430">
    <w:name w:val="リストなし1143"/>
    <w:next w:val="NoList"/>
    <w:uiPriority w:val="99"/>
    <w:semiHidden/>
    <w:unhideWhenUsed/>
    <w:rsid w:val="00230548"/>
  </w:style>
  <w:style w:type="table" w:customStyle="1" w:styleId="TableGrid1133">
    <w:name w:val="Table Grid113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230548"/>
  </w:style>
  <w:style w:type="table" w:customStyle="1" w:styleId="3123">
    <w:name w:val="网格型31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230548"/>
  </w:style>
  <w:style w:type="numbering" w:customStyle="1" w:styleId="NoList3143">
    <w:name w:val="No List3143"/>
    <w:next w:val="NoList"/>
    <w:uiPriority w:val="99"/>
    <w:semiHidden/>
    <w:rsid w:val="00230548"/>
  </w:style>
  <w:style w:type="table" w:customStyle="1" w:styleId="TableGrid4123">
    <w:name w:val="Table Grid412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230548"/>
  </w:style>
  <w:style w:type="numbering" w:customStyle="1" w:styleId="12430">
    <w:name w:val="無清單1243"/>
    <w:next w:val="NoList"/>
    <w:uiPriority w:val="99"/>
    <w:semiHidden/>
    <w:unhideWhenUsed/>
    <w:rsid w:val="00230548"/>
  </w:style>
  <w:style w:type="numbering" w:customStyle="1" w:styleId="111430">
    <w:name w:val="無清單11143"/>
    <w:next w:val="NoList"/>
    <w:uiPriority w:val="99"/>
    <w:semiHidden/>
    <w:unhideWhenUsed/>
    <w:rsid w:val="00230548"/>
  </w:style>
  <w:style w:type="table" w:customStyle="1" w:styleId="11233">
    <w:name w:val="表格格線112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230548"/>
  </w:style>
  <w:style w:type="numbering" w:customStyle="1" w:styleId="NoList12133">
    <w:name w:val="No List12133"/>
    <w:next w:val="NoList"/>
    <w:uiPriority w:val="99"/>
    <w:semiHidden/>
    <w:unhideWhenUsed/>
    <w:rsid w:val="00230548"/>
  </w:style>
  <w:style w:type="numbering" w:customStyle="1" w:styleId="111331">
    <w:name w:val="リストなし11133"/>
    <w:next w:val="NoList"/>
    <w:uiPriority w:val="99"/>
    <w:semiHidden/>
    <w:unhideWhenUsed/>
    <w:rsid w:val="00230548"/>
  </w:style>
  <w:style w:type="numbering" w:customStyle="1" w:styleId="111332">
    <w:name w:val="无列表11133"/>
    <w:next w:val="NoList"/>
    <w:semiHidden/>
    <w:rsid w:val="00230548"/>
  </w:style>
  <w:style w:type="numbering" w:customStyle="1" w:styleId="NoList21133">
    <w:name w:val="No List21133"/>
    <w:next w:val="NoList"/>
    <w:semiHidden/>
    <w:rsid w:val="00230548"/>
  </w:style>
  <w:style w:type="numbering" w:customStyle="1" w:styleId="NoList31133">
    <w:name w:val="No List31133"/>
    <w:next w:val="NoList"/>
    <w:uiPriority w:val="99"/>
    <w:semiHidden/>
    <w:rsid w:val="00230548"/>
  </w:style>
  <w:style w:type="numbering" w:customStyle="1" w:styleId="NoList111133">
    <w:name w:val="No List111133"/>
    <w:next w:val="NoList"/>
    <w:uiPriority w:val="99"/>
    <w:semiHidden/>
    <w:unhideWhenUsed/>
    <w:rsid w:val="00230548"/>
  </w:style>
  <w:style w:type="numbering" w:customStyle="1" w:styleId="121330">
    <w:name w:val="無清單12133"/>
    <w:next w:val="NoList"/>
    <w:uiPriority w:val="99"/>
    <w:semiHidden/>
    <w:unhideWhenUsed/>
    <w:rsid w:val="00230548"/>
  </w:style>
  <w:style w:type="numbering" w:customStyle="1" w:styleId="111133">
    <w:name w:val="無清單111133"/>
    <w:next w:val="NoList"/>
    <w:uiPriority w:val="99"/>
    <w:semiHidden/>
    <w:unhideWhenUsed/>
    <w:rsid w:val="00230548"/>
  </w:style>
  <w:style w:type="numbering" w:customStyle="1" w:styleId="NoList533">
    <w:name w:val="No List533"/>
    <w:next w:val="NoList"/>
    <w:uiPriority w:val="99"/>
    <w:semiHidden/>
    <w:unhideWhenUsed/>
    <w:rsid w:val="00230548"/>
  </w:style>
  <w:style w:type="table" w:customStyle="1" w:styleId="TableGrid623">
    <w:name w:val="Table Grid62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230548"/>
  </w:style>
  <w:style w:type="numbering" w:customStyle="1" w:styleId="12331">
    <w:name w:val="リストなし1233"/>
    <w:next w:val="NoList"/>
    <w:uiPriority w:val="99"/>
    <w:semiHidden/>
    <w:unhideWhenUsed/>
    <w:rsid w:val="00230548"/>
  </w:style>
  <w:style w:type="table" w:customStyle="1" w:styleId="TableGrid1223">
    <w:name w:val="Table Grid122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230548"/>
  </w:style>
  <w:style w:type="table" w:customStyle="1" w:styleId="3223">
    <w:name w:val="网格型3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230548"/>
  </w:style>
  <w:style w:type="numbering" w:customStyle="1" w:styleId="NoList3233">
    <w:name w:val="No List3233"/>
    <w:next w:val="NoList"/>
    <w:uiPriority w:val="99"/>
    <w:semiHidden/>
    <w:rsid w:val="00230548"/>
  </w:style>
  <w:style w:type="table" w:customStyle="1" w:styleId="TableGrid4223">
    <w:name w:val="Table Grid422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230548"/>
  </w:style>
  <w:style w:type="numbering" w:customStyle="1" w:styleId="13330">
    <w:name w:val="無清單1333"/>
    <w:next w:val="NoList"/>
    <w:uiPriority w:val="99"/>
    <w:semiHidden/>
    <w:unhideWhenUsed/>
    <w:rsid w:val="00230548"/>
  </w:style>
  <w:style w:type="numbering" w:customStyle="1" w:styleId="112330">
    <w:name w:val="無清單11233"/>
    <w:next w:val="NoList"/>
    <w:uiPriority w:val="99"/>
    <w:semiHidden/>
    <w:unhideWhenUsed/>
    <w:rsid w:val="00230548"/>
  </w:style>
  <w:style w:type="table" w:customStyle="1" w:styleId="12234">
    <w:name w:val="表格格線122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230548"/>
  </w:style>
  <w:style w:type="numbering" w:customStyle="1" w:styleId="NoList12223">
    <w:name w:val="No List12223"/>
    <w:next w:val="NoList"/>
    <w:uiPriority w:val="99"/>
    <w:semiHidden/>
    <w:unhideWhenUsed/>
    <w:rsid w:val="00230548"/>
  </w:style>
  <w:style w:type="numbering" w:customStyle="1" w:styleId="112231">
    <w:name w:val="リストなし11223"/>
    <w:next w:val="NoList"/>
    <w:uiPriority w:val="99"/>
    <w:semiHidden/>
    <w:unhideWhenUsed/>
    <w:rsid w:val="00230548"/>
  </w:style>
  <w:style w:type="numbering" w:customStyle="1" w:styleId="112232">
    <w:name w:val="无列表11223"/>
    <w:next w:val="NoList"/>
    <w:semiHidden/>
    <w:rsid w:val="00230548"/>
  </w:style>
  <w:style w:type="numbering" w:customStyle="1" w:styleId="NoList21223">
    <w:name w:val="No List21223"/>
    <w:next w:val="NoList"/>
    <w:semiHidden/>
    <w:rsid w:val="00230548"/>
  </w:style>
  <w:style w:type="numbering" w:customStyle="1" w:styleId="NoList31223">
    <w:name w:val="No List31223"/>
    <w:next w:val="NoList"/>
    <w:uiPriority w:val="99"/>
    <w:semiHidden/>
    <w:rsid w:val="00230548"/>
  </w:style>
  <w:style w:type="numbering" w:customStyle="1" w:styleId="NoList111233">
    <w:name w:val="No List111233"/>
    <w:next w:val="NoList"/>
    <w:uiPriority w:val="99"/>
    <w:semiHidden/>
    <w:unhideWhenUsed/>
    <w:rsid w:val="00230548"/>
  </w:style>
  <w:style w:type="numbering" w:customStyle="1" w:styleId="122230">
    <w:name w:val="無清單12223"/>
    <w:next w:val="NoList"/>
    <w:uiPriority w:val="99"/>
    <w:semiHidden/>
    <w:unhideWhenUsed/>
    <w:rsid w:val="00230548"/>
  </w:style>
  <w:style w:type="numbering" w:customStyle="1" w:styleId="1112230">
    <w:name w:val="無清單111223"/>
    <w:next w:val="NoList"/>
    <w:uiPriority w:val="99"/>
    <w:semiHidden/>
    <w:unhideWhenUsed/>
    <w:rsid w:val="00230548"/>
  </w:style>
  <w:style w:type="table" w:customStyle="1" w:styleId="TableGrid93">
    <w:name w:val="Table Grid9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230548"/>
    <w:rPr>
      <w:rFonts w:ascii="Times New Roman" w:eastAsia="Batang" w:hAnsi="Times New Roman"/>
      <w:lang w:val="en-GB" w:eastAsia="en-US"/>
    </w:rPr>
  </w:style>
  <w:style w:type="table" w:customStyle="1" w:styleId="TableGrid19">
    <w:name w:val="Table Grid19"/>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23054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d">
    <w:name w:val="鮮明引文1"/>
    <w:basedOn w:val="Normal"/>
    <w:next w:val="Normal"/>
    <w:uiPriority w:val="30"/>
    <w:qFormat/>
    <w:rsid w:val="0023054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rsid w:val="00230548"/>
    <w:rPr>
      <w:rFonts w:ascii="Cambria" w:hAnsi="Cambria" w:cs="Times New Roman" w:hint="default"/>
      <w:b/>
      <w:bCs/>
      <w:kern w:val="28"/>
      <w:sz w:val="32"/>
      <w:szCs w:val="32"/>
      <w:lang w:val="en-GB" w:eastAsia="en-US"/>
    </w:rPr>
  </w:style>
  <w:style w:type="character" w:customStyle="1" w:styleId="1e">
    <w:name w:val="副標題 字元1"/>
    <w:rsid w:val="0023054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230548"/>
    <w:rPr>
      <w:rFonts w:ascii="Times New Roman" w:hAnsi="Times New Roman" w:cs="Times New Roman" w:hint="default"/>
      <w:i/>
      <w:iCs/>
      <w:color w:val="4F81BD"/>
      <w:lang w:val="en-GB" w:eastAsia="en-US"/>
    </w:rPr>
  </w:style>
  <w:style w:type="table" w:customStyle="1" w:styleId="TableGrid712">
    <w:name w:val="Table Grid7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NoList"/>
    <w:uiPriority w:val="99"/>
    <w:semiHidden/>
    <w:unhideWhenUsed/>
    <w:rsid w:val="00230548"/>
  </w:style>
  <w:style w:type="character" w:customStyle="1" w:styleId="CharChar35">
    <w:name w:val="Char Char35"/>
    <w:semiHidden/>
    <w:rsid w:val="00230548"/>
    <w:rPr>
      <w:rFonts w:ascii="Arial" w:hAnsi="Arial"/>
      <w:sz w:val="28"/>
      <w:lang w:val="en-GB" w:eastAsia="ko-KR" w:bidi="ar-SA"/>
    </w:rPr>
  </w:style>
  <w:style w:type="numbering" w:customStyle="1" w:styleId="31110">
    <w:name w:val="无列表3111"/>
    <w:next w:val="NoList"/>
    <w:uiPriority w:val="99"/>
    <w:semiHidden/>
    <w:unhideWhenUsed/>
    <w:rsid w:val="00230548"/>
  </w:style>
  <w:style w:type="numbering" w:customStyle="1" w:styleId="1212111">
    <w:name w:val="无列表121211"/>
    <w:next w:val="NoList"/>
    <w:semiHidden/>
    <w:rsid w:val="00230548"/>
  </w:style>
  <w:style w:type="numbering" w:customStyle="1" w:styleId="1311111">
    <w:name w:val="无列表131111"/>
    <w:next w:val="NoList"/>
    <w:semiHidden/>
    <w:rsid w:val="00230548"/>
  </w:style>
  <w:style w:type="numbering" w:customStyle="1" w:styleId="NoList411111">
    <w:name w:val="No List411111"/>
    <w:next w:val="NoList"/>
    <w:uiPriority w:val="99"/>
    <w:semiHidden/>
    <w:unhideWhenUsed/>
    <w:rsid w:val="00230548"/>
  </w:style>
  <w:style w:type="numbering" w:customStyle="1" w:styleId="221111">
    <w:name w:val="无列表221111"/>
    <w:next w:val="NoList"/>
    <w:uiPriority w:val="99"/>
    <w:semiHidden/>
    <w:unhideWhenUsed/>
    <w:rsid w:val="00230548"/>
  </w:style>
  <w:style w:type="numbering" w:customStyle="1" w:styleId="NoList12111111">
    <w:name w:val="No List12111111"/>
    <w:next w:val="NoList"/>
    <w:uiPriority w:val="99"/>
    <w:semiHidden/>
    <w:unhideWhenUsed/>
    <w:rsid w:val="00230548"/>
  </w:style>
  <w:style w:type="numbering" w:customStyle="1" w:styleId="111111112">
    <w:name w:val="リストなし11111111"/>
    <w:next w:val="NoList"/>
    <w:uiPriority w:val="99"/>
    <w:semiHidden/>
    <w:unhideWhenUsed/>
    <w:rsid w:val="00230548"/>
  </w:style>
  <w:style w:type="numbering" w:customStyle="1" w:styleId="111111113">
    <w:name w:val="无列表11111111"/>
    <w:next w:val="NoList"/>
    <w:semiHidden/>
    <w:rsid w:val="00230548"/>
  </w:style>
  <w:style w:type="numbering" w:customStyle="1" w:styleId="NoList21111111">
    <w:name w:val="No List21111111"/>
    <w:next w:val="NoList"/>
    <w:semiHidden/>
    <w:rsid w:val="00230548"/>
  </w:style>
  <w:style w:type="numbering" w:customStyle="1" w:styleId="NoList31111111">
    <w:name w:val="No List31111111"/>
    <w:next w:val="NoList"/>
    <w:uiPriority w:val="99"/>
    <w:semiHidden/>
    <w:rsid w:val="00230548"/>
  </w:style>
  <w:style w:type="numbering" w:customStyle="1" w:styleId="NoList111111111">
    <w:name w:val="No List111111111"/>
    <w:next w:val="NoList"/>
    <w:uiPriority w:val="99"/>
    <w:semiHidden/>
    <w:unhideWhenUsed/>
    <w:rsid w:val="00230548"/>
  </w:style>
  <w:style w:type="numbering" w:customStyle="1" w:styleId="12111111">
    <w:name w:val="無清單12111111"/>
    <w:next w:val="NoList"/>
    <w:uiPriority w:val="99"/>
    <w:semiHidden/>
    <w:unhideWhenUsed/>
    <w:rsid w:val="00230548"/>
  </w:style>
  <w:style w:type="numbering" w:customStyle="1" w:styleId="1111111111">
    <w:name w:val="無清單1111111111"/>
    <w:next w:val="NoList"/>
    <w:uiPriority w:val="99"/>
    <w:semiHidden/>
    <w:unhideWhenUsed/>
    <w:rsid w:val="00230548"/>
  </w:style>
  <w:style w:type="numbering" w:customStyle="1" w:styleId="NoList1311111">
    <w:name w:val="No List1311111"/>
    <w:next w:val="NoList"/>
    <w:uiPriority w:val="99"/>
    <w:semiHidden/>
    <w:unhideWhenUsed/>
    <w:rsid w:val="00230548"/>
  </w:style>
  <w:style w:type="numbering" w:customStyle="1" w:styleId="12111110">
    <w:name w:val="リストなし1211111"/>
    <w:next w:val="NoList"/>
    <w:uiPriority w:val="99"/>
    <w:semiHidden/>
    <w:unhideWhenUsed/>
    <w:rsid w:val="00230548"/>
  </w:style>
  <w:style w:type="numbering" w:customStyle="1" w:styleId="12111112">
    <w:name w:val="无列表1211111"/>
    <w:next w:val="NoList"/>
    <w:semiHidden/>
    <w:rsid w:val="00230548"/>
  </w:style>
  <w:style w:type="numbering" w:customStyle="1" w:styleId="NoList2211111">
    <w:name w:val="No List2211111"/>
    <w:next w:val="NoList"/>
    <w:semiHidden/>
    <w:rsid w:val="00230548"/>
  </w:style>
  <w:style w:type="numbering" w:customStyle="1" w:styleId="NoList3211111">
    <w:name w:val="No List3211111"/>
    <w:next w:val="NoList"/>
    <w:uiPriority w:val="99"/>
    <w:semiHidden/>
    <w:rsid w:val="00230548"/>
  </w:style>
  <w:style w:type="numbering" w:customStyle="1" w:styleId="NoList11211111">
    <w:name w:val="No List11211111"/>
    <w:next w:val="NoList"/>
    <w:uiPriority w:val="99"/>
    <w:semiHidden/>
    <w:unhideWhenUsed/>
    <w:rsid w:val="00230548"/>
  </w:style>
  <w:style w:type="numbering" w:customStyle="1" w:styleId="13111110">
    <w:name w:val="無清單1311111"/>
    <w:next w:val="NoList"/>
    <w:uiPriority w:val="99"/>
    <w:semiHidden/>
    <w:unhideWhenUsed/>
    <w:rsid w:val="00230548"/>
  </w:style>
  <w:style w:type="numbering" w:customStyle="1" w:styleId="112111110">
    <w:name w:val="無清單11211111"/>
    <w:next w:val="NoList"/>
    <w:uiPriority w:val="99"/>
    <w:semiHidden/>
    <w:unhideWhenUsed/>
    <w:rsid w:val="00230548"/>
  </w:style>
  <w:style w:type="numbering" w:customStyle="1" w:styleId="2111111">
    <w:name w:val="无列表2111111"/>
    <w:next w:val="NoList"/>
    <w:uiPriority w:val="99"/>
    <w:semiHidden/>
    <w:unhideWhenUsed/>
    <w:rsid w:val="00230548"/>
  </w:style>
  <w:style w:type="numbering" w:customStyle="1" w:styleId="NoList12211111">
    <w:name w:val="No List12211111"/>
    <w:next w:val="NoList"/>
    <w:uiPriority w:val="99"/>
    <w:semiHidden/>
    <w:unhideWhenUsed/>
    <w:rsid w:val="00230548"/>
  </w:style>
  <w:style w:type="numbering" w:customStyle="1" w:styleId="112111111">
    <w:name w:val="リストなし11211111"/>
    <w:next w:val="NoList"/>
    <w:uiPriority w:val="99"/>
    <w:semiHidden/>
    <w:unhideWhenUsed/>
    <w:rsid w:val="00230548"/>
  </w:style>
  <w:style w:type="numbering" w:customStyle="1" w:styleId="112111112">
    <w:name w:val="无列表11211111"/>
    <w:next w:val="NoList"/>
    <w:semiHidden/>
    <w:rsid w:val="00230548"/>
  </w:style>
  <w:style w:type="numbering" w:customStyle="1" w:styleId="NoList21211111">
    <w:name w:val="No List21211111"/>
    <w:next w:val="NoList"/>
    <w:semiHidden/>
    <w:rsid w:val="00230548"/>
  </w:style>
  <w:style w:type="numbering" w:customStyle="1" w:styleId="NoList31211111">
    <w:name w:val="No List31211111"/>
    <w:next w:val="NoList"/>
    <w:uiPriority w:val="99"/>
    <w:semiHidden/>
    <w:rsid w:val="00230548"/>
  </w:style>
  <w:style w:type="numbering" w:customStyle="1" w:styleId="NoList111211111">
    <w:name w:val="No List111211111"/>
    <w:next w:val="NoList"/>
    <w:uiPriority w:val="99"/>
    <w:semiHidden/>
    <w:unhideWhenUsed/>
    <w:rsid w:val="00230548"/>
  </w:style>
  <w:style w:type="numbering" w:customStyle="1" w:styleId="12211111">
    <w:name w:val="無清單12211111"/>
    <w:next w:val="NoList"/>
    <w:uiPriority w:val="99"/>
    <w:semiHidden/>
    <w:unhideWhenUsed/>
    <w:rsid w:val="00230548"/>
  </w:style>
  <w:style w:type="numbering" w:customStyle="1" w:styleId="111211111">
    <w:name w:val="無清單111211111"/>
    <w:next w:val="NoList"/>
    <w:uiPriority w:val="99"/>
    <w:semiHidden/>
    <w:unhideWhenUsed/>
    <w:rsid w:val="00230548"/>
  </w:style>
  <w:style w:type="numbering" w:customStyle="1" w:styleId="1221110">
    <w:name w:val="无列表122111"/>
    <w:next w:val="NoList"/>
    <w:semiHidden/>
    <w:rsid w:val="00230548"/>
  </w:style>
  <w:style w:type="numbering" w:customStyle="1" w:styleId="NoList1212111">
    <w:name w:val="No List1212111"/>
    <w:next w:val="NoList"/>
    <w:uiPriority w:val="99"/>
    <w:semiHidden/>
    <w:unhideWhenUsed/>
    <w:rsid w:val="00230548"/>
  </w:style>
  <w:style w:type="numbering" w:customStyle="1" w:styleId="11121110">
    <w:name w:val="リストなし1112111"/>
    <w:next w:val="NoList"/>
    <w:uiPriority w:val="99"/>
    <w:semiHidden/>
    <w:unhideWhenUsed/>
    <w:rsid w:val="00230548"/>
  </w:style>
  <w:style w:type="numbering" w:customStyle="1" w:styleId="11121113">
    <w:name w:val="无列表1112111"/>
    <w:next w:val="NoList"/>
    <w:semiHidden/>
    <w:rsid w:val="00230548"/>
  </w:style>
  <w:style w:type="numbering" w:customStyle="1" w:styleId="NoList2112111">
    <w:name w:val="No List2112111"/>
    <w:next w:val="NoList"/>
    <w:semiHidden/>
    <w:rsid w:val="00230548"/>
  </w:style>
  <w:style w:type="numbering" w:customStyle="1" w:styleId="NoList3112111">
    <w:name w:val="No List3112111"/>
    <w:next w:val="NoList"/>
    <w:uiPriority w:val="99"/>
    <w:semiHidden/>
    <w:rsid w:val="00230548"/>
  </w:style>
  <w:style w:type="numbering" w:customStyle="1" w:styleId="NoList11112111">
    <w:name w:val="No List11112111"/>
    <w:next w:val="NoList"/>
    <w:uiPriority w:val="99"/>
    <w:semiHidden/>
    <w:unhideWhenUsed/>
    <w:rsid w:val="00230548"/>
  </w:style>
  <w:style w:type="numbering" w:customStyle="1" w:styleId="12121110">
    <w:name w:val="無清單1212111"/>
    <w:next w:val="NoList"/>
    <w:uiPriority w:val="99"/>
    <w:semiHidden/>
    <w:unhideWhenUsed/>
    <w:rsid w:val="00230548"/>
  </w:style>
  <w:style w:type="numbering" w:customStyle="1" w:styleId="11112111">
    <w:name w:val="無清單11112111"/>
    <w:next w:val="NoList"/>
    <w:uiPriority w:val="99"/>
    <w:semiHidden/>
    <w:unhideWhenUsed/>
    <w:rsid w:val="00230548"/>
  </w:style>
  <w:style w:type="numbering" w:customStyle="1" w:styleId="212111">
    <w:name w:val="无列表212111"/>
    <w:next w:val="NoList"/>
    <w:uiPriority w:val="99"/>
    <w:semiHidden/>
    <w:unhideWhenUsed/>
    <w:rsid w:val="00230548"/>
  </w:style>
  <w:style w:type="character" w:customStyle="1" w:styleId="27">
    <w:name w:val="副標題 字元2"/>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230548"/>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23054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230548"/>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23054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230548"/>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23054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23054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230548"/>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230548"/>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230548"/>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230548"/>
    <w:rPr>
      <w:rFonts w:ascii="Times New Roman" w:eastAsia="SimSun" w:hAnsi="Times New Roman"/>
      <w:lang w:val="en-GB" w:eastAsia="en-US"/>
    </w:rPr>
  </w:style>
  <w:style w:type="character" w:customStyle="1" w:styleId="IntenseQuoteChar2">
    <w:name w:val="Intense Quote Char2"/>
    <w:basedOn w:val="DefaultParagraphFont"/>
    <w:uiPriority w:val="30"/>
    <w:rsid w:val="0023054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230548"/>
  </w:style>
  <w:style w:type="table" w:customStyle="1" w:styleId="TableGrid30">
    <w:name w:val="Table Grid30"/>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30548"/>
  </w:style>
  <w:style w:type="numbering" w:customStyle="1" w:styleId="182">
    <w:name w:val="リストなし18"/>
    <w:next w:val="NoList"/>
    <w:uiPriority w:val="99"/>
    <w:semiHidden/>
    <w:unhideWhenUsed/>
    <w:rsid w:val="00230548"/>
  </w:style>
  <w:style w:type="table" w:customStyle="1" w:styleId="TableGrid120">
    <w:name w:val="Table Grid120"/>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230548"/>
  </w:style>
  <w:style w:type="table" w:customStyle="1" w:styleId="3100">
    <w:name w:val="网格型3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230548"/>
  </w:style>
  <w:style w:type="numbering" w:customStyle="1" w:styleId="NoList38">
    <w:name w:val="No List38"/>
    <w:next w:val="NoList"/>
    <w:uiPriority w:val="99"/>
    <w:semiHidden/>
    <w:rsid w:val="00230548"/>
  </w:style>
  <w:style w:type="table" w:customStyle="1" w:styleId="TableGrid410">
    <w:name w:val="Table Grid410"/>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230548"/>
  </w:style>
  <w:style w:type="numbering" w:customStyle="1" w:styleId="191">
    <w:name w:val="無清單19"/>
    <w:next w:val="NoList"/>
    <w:uiPriority w:val="99"/>
    <w:semiHidden/>
    <w:unhideWhenUsed/>
    <w:rsid w:val="00230548"/>
  </w:style>
  <w:style w:type="numbering" w:customStyle="1" w:styleId="1180">
    <w:name w:val="無清單118"/>
    <w:next w:val="NoList"/>
    <w:uiPriority w:val="99"/>
    <w:semiHidden/>
    <w:unhideWhenUsed/>
    <w:rsid w:val="00230548"/>
  </w:style>
  <w:style w:type="table" w:customStyle="1" w:styleId="1100">
    <w:name w:val="表格格線110"/>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230548"/>
  </w:style>
  <w:style w:type="numbering" w:customStyle="1" w:styleId="270">
    <w:name w:val="无列表27"/>
    <w:next w:val="NoList"/>
    <w:uiPriority w:val="99"/>
    <w:semiHidden/>
    <w:unhideWhenUsed/>
    <w:rsid w:val="00230548"/>
  </w:style>
  <w:style w:type="numbering" w:customStyle="1" w:styleId="NoList128">
    <w:name w:val="No List128"/>
    <w:next w:val="NoList"/>
    <w:uiPriority w:val="99"/>
    <w:semiHidden/>
    <w:unhideWhenUsed/>
    <w:rsid w:val="00230548"/>
  </w:style>
  <w:style w:type="numbering" w:customStyle="1" w:styleId="1181">
    <w:name w:val="リストなし118"/>
    <w:next w:val="NoList"/>
    <w:uiPriority w:val="99"/>
    <w:semiHidden/>
    <w:unhideWhenUsed/>
    <w:rsid w:val="00230548"/>
  </w:style>
  <w:style w:type="numbering" w:customStyle="1" w:styleId="1182">
    <w:name w:val="无列表118"/>
    <w:next w:val="NoList"/>
    <w:semiHidden/>
    <w:rsid w:val="00230548"/>
  </w:style>
  <w:style w:type="numbering" w:customStyle="1" w:styleId="NoList218">
    <w:name w:val="No List218"/>
    <w:next w:val="NoList"/>
    <w:semiHidden/>
    <w:rsid w:val="00230548"/>
  </w:style>
  <w:style w:type="numbering" w:customStyle="1" w:styleId="NoList318">
    <w:name w:val="No List318"/>
    <w:next w:val="NoList"/>
    <w:uiPriority w:val="99"/>
    <w:semiHidden/>
    <w:rsid w:val="00230548"/>
  </w:style>
  <w:style w:type="numbering" w:customStyle="1" w:styleId="128">
    <w:name w:val="無清單128"/>
    <w:next w:val="NoList"/>
    <w:uiPriority w:val="99"/>
    <w:semiHidden/>
    <w:unhideWhenUsed/>
    <w:rsid w:val="00230548"/>
  </w:style>
  <w:style w:type="numbering" w:customStyle="1" w:styleId="1118">
    <w:name w:val="無清單1118"/>
    <w:next w:val="NoList"/>
    <w:uiPriority w:val="99"/>
    <w:semiHidden/>
    <w:unhideWhenUsed/>
    <w:rsid w:val="00230548"/>
  </w:style>
  <w:style w:type="table" w:customStyle="1" w:styleId="TableGrid1110">
    <w:name w:val="Table Grid1110"/>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230548"/>
  </w:style>
  <w:style w:type="numbering" w:customStyle="1" w:styleId="NoList1127">
    <w:name w:val="No List1127"/>
    <w:next w:val="NoList"/>
    <w:uiPriority w:val="99"/>
    <w:semiHidden/>
    <w:unhideWhenUsed/>
    <w:rsid w:val="00230548"/>
  </w:style>
  <w:style w:type="table" w:customStyle="1" w:styleId="TableGrid58">
    <w:name w:val="Table Grid5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230548"/>
  </w:style>
  <w:style w:type="numbering" w:customStyle="1" w:styleId="11171">
    <w:name w:val="リストなし1117"/>
    <w:next w:val="NoList"/>
    <w:uiPriority w:val="99"/>
    <w:semiHidden/>
    <w:unhideWhenUsed/>
    <w:rsid w:val="00230548"/>
  </w:style>
  <w:style w:type="numbering" w:customStyle="1" w:styleId="11172">
    <w:name w:val="无列表1117"/>
    <w:next w:val="NoList"/>
    <w:semiHidden/>
    <w:rsid w:val="00230548"/>
  </w:style>
  <w:style w:type="numbering" w:customStyle="1" w:styleId="NoList2117">
    <w:name w:val="No List2117"/>
    <w:next w:val="NoList"/>
    <w:semiHidden/>
    <w:rsid w:val="00230548"/>
  </w:style>
  <w:style w:type="numbering" w:customStyle="1" w:styleId="NoList3117">
    <w:name w:val="No List3117"/>
    <w:next w:val="NoList"/>
    <w:uiPriority w:val="99"/>
    <w:semiHidden/>
    <w:rsid w:val="00230548"/>
  </w:style>
  <w:style w:type="numbering" w:customStyle="1" w:styleId="NoList11117">
    <w:name w:val="No List11117"/>
    <w:next w:val="NoList"/>
    <w:uiPriority w:val="99"/>
    <w:semiHidden/>
    <w:unhideWhenUsed/>
    <w:rsid w:val="00230548"/>
  </w:style>
  <w:style w:type="numbering" w:customStyle="1" w:styleId="12170">
    <w:name w:val="無清單1217"/>
    <w:next w:val="NoList"/>
    <w:uiPriority w:val="99"/>
    <w:semiHidden/>
    <w:unhideWhenUsed/>
    <w:rsid w:val="00230548"/>
  </w:style>
  <w:style w:type="numbering" w:customStyle="1" w:styleId="11117">
    <w:name w:val="無清單11117"/>
    <w:next w:val="NoList"/>
    <w:uiPriority w:val="99"/>
    <w:semiHidden/>
    <w:unhideWhenUsed/>
    <w:rsid w:val="00230548"/>
  </w:style>
  <w:style w:type="numbering" w:customStyle="1" w:styleId="NoList57">
    <w:name w:val="No List57"/>
    <w:next w:val="NoList"/>
    <w:uiPriority w:val="99"/>
    <w:semiHidden/>
    <w:unhideWhenUsed/>
    <w:rsid w:val="00230548"/>
  </w:style>
  <w:style w:type="table" w:customStyle="1" w:styleId="TableGrid68">
    <w:name w:val="Table Grid6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230548"/>
  </w:style>
  <w:style w:type="numbering" w:customStyle="1" w:styleId="1271">
    <w:name w:val="リストなし127"/>
    <w:next w:val="NoList"/>
    <w:uiPriority w:val="99"/>
    <w:semiHidden/>
    <w:unhideWhenUsed/>
    <w:rsid w:val="00230548"/>
  </w:style>
  <w:style w:type="table" w:customStyle="1" w:styleId="TableGrid128">
    <w:name w:val="Table Grid128"/>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230548"/>
  </w:style>
  <w:style w:type="table" w:customStyle="1" w:styleId="328">
    <w:name w:val="网格型32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230548"/>
  </w:style>
  <w:style w:type="numbering" w:customStyle="1" w:styleId="NoList327">
    <w:name w:val="No List327"/>
    <w:next w:val="NoList"/>
    <w:uiPriority w:val="99"/>
    <w:semiHidden/>
    <w:rsid w:val="00230548"/>
  </w:style>
  <w:style w:type="table" w:customStyle="1" w:styleId="TableGrid428">
    <w:name w:val="Table Grid428"/>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NoList"/>
    <w:uiPriority w:val="99"/>
    <w:semiHidden/>
    <w:unhideWhenUsed/>
    <w:rsid w:val="00230548"/>
  </w:style>
  <w:style w:type="numbering" w:customStyle="1" w:styleId="11270">
    <w:name w:val="無清單1127"/>
    <w:next w:val="NoList"/>
    <w:uiPriority w:val="99"/>
    <w:semiHidden/>
    <w:unhideWhenUsed/>
    <w:rsid w:val="00230548"/>
  </w:style>
  <w:style w:type="table" w:customStyle="1" w:styleId="1280">
    <w:name w:val="表格格線128"/>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230548"/>
  </w:style>
  <w:style w:type="numbering" w:customStyle="1" w:styleId="NoList1226">
    <w:name w:val="No List1226"/>
    <w:next w:val="NoList"/>
    <w:uiPriority w:val="99"/>
    <w:semiHidden/>
    <w:unhideWhenUsed/>
    <w:rsid w:val="00230548"/>
  </w:style>
  <w:style w:type="numbering" w:customStyle="1" w:styleId="11260">
    <w:name w:val="リストなし1126"/>
    <w:next w:val="NoList"/>
    <w:uiPriority w:val="99"/>
    <w:semiHidden/>
    <w:unhideWhenUsed/>
    <w:rsid w:val="00230548"/>
  </w:style>
  <w:style w:type="numbering" w:customStyle="1" w:styleId="11261">
    <w:name w:val="无列表1126"/>
    <w:next w:val="NoList"/>
    <w:semiHidden/>
    <w:rsid w:val="00230548"/>
  </w:style>
  <w:style w:type="numbering" w:customStyle="1" w:styleId="NoList2126">
    <w:name w:val="No List2126"/>
    <w:next w:val="NoList"/>
    <w:semiHidden/>
    <w:rsid w:val="00230548"/>
  </w:style>
  <w:style w:type="numbering" w:customStyle="1" w:styleId="NoList3126">
    <w:name w:val="No List3126"/>
    <w:next w:val="NoList"/>
    <w:uiPriority w:val="99"/>
    <w:semiHidden/>
    <w:rsid w:val="00230548"/>
  </w:style>
  <w:style w:type="numbering" w:customStyle="1" w:styleId="NoList11127">
    <w:name w:val="No List11127"/>
    <w:next w:val="NoList"/>
    <w:uiPriority w:val="99"/>
    <w:semiHidden/>
    <w:unhideWhenUsed/>
    <w:rsid w:val="00230548"/>
  </w:style>
  <w:style w:type="numbering" w:customStyle="1" w:styleId="12260">
    <w:name w:val="無清單1226"/>
    <w:next w:val="NoList"/>
    <w:uiPriority w:val="99"/>
    <w:semiHidden/>
    <w:unhideWhenUsed/>
    <w:rsid w:val="00230548"/>
  </w:style>
  <w:style w:type="numbering" w:customStyle="1" w:styleId="11126">
    <w:name w:val="無清單11126"/>
    <w:next w:val="NoList"/>
    <w:uiPriority w:val="99"/>
    <w:semiHidden/>
    <w:unhideWhenUsed/>
    <w:rsid w:val="00230548"/>
  </w:style>
  <w:style w:type="table" w:customStyle="1" w:styleId="174">
    <w:name w:val="网格型17"/>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230548"/>
  </w:style>
  <w:style w:type="table" w:customStyle="1" w:styleId="260">
    <w:name w:val="网格型2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NoList"/>
    <w:semiHidden/>
    <w:rsid w:val="00230548"/>
  </w:style>
  <w:style w:type="numbering" w:customStyle="1" w:styleId="NoList1135">
    <w:name w:val="No List1135"/>
    <w:next w:val="NoList"/>
    <w:uiPriority w:val="99"/>
    <w:semiHidden/>
    <w:unhideWhenUsed/>
    <w:rsid w:val="00230548"/>
  </w:style>
  <w:style w:type="numbering" w:customStyle="1" w:styleId="NoList415">
    <w:name w:val="No List415"/>
    <w:next w:val="NoList"/>
    <w:uiPriority w:val="99"/>
    <w:semiHidden/>
    <w:unhideWhenUsed/>
    <w:rsid w:val="00230548"/>
  </w:style>
  <w:style w:type="table" w:customStyle="1" w:styleId="TableGrid1127">
    <w:name w:val="Table Grid1127"/>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230548"/>
  </w:style>
  <w:style w:type="numbering" w:customStyle="1" w:styleId="NoList12115">
    <w:name w:val="No List12115"/>
    <w:next w:val="NoList"/>
    <w:uiPriority w:val="99"/>
    <w:semiHidden/>
    <w:unhideWhenUsed/>
    <w:rsid w:val="00230548"/>
  </w:style>
  <w:style w:type="numbering" w:customStyle="1" w:styleId="111151">
    <w:name w:val="リストなし11115"/>
    <w:next w:val="NoList"/>
    <w:uiPriority w:val="99"/>
    <w:semiHidden/>
    <w:unhideWhenUsed/>
    <w:rsid w:val="00230548"/>
  </w:style>
  <w:style w:type="numbering" w:customStyle="1" w:styleId="111152">
    <w:name w:val="无列表11115"/>
    <w:next w:val="NoList"/>
    <w:semiHidden/>
    <w:rsid w:val="00230548"/>
  </w:style>
  <w:style w:type="numbering" w:customStyle="1" w:styleId="NoList21115">
    <w:name w:val="No List21115"/>
    <w:next w:val="NoList"/>
    <w:semiHidden/>
    <w:rsid w:val="00230548"/>
  </w:style>
  <w:style w:type="numbering" w:customStyle="1" w:styleId="NoList31115">
    <w:name w:val="No List31115"/>
    <w:next w:val="NoList"/>
    <w:uiPriority w:val="99"/>
    <w:semiHidden/>
    <w:rsid w:val="00230548"/>
  </w:style>
  <w:style w:type="numbering" w:customStyle="1" w:styleId="NoList111115">
    <w:name w:val="No List111115"/>
    <w:next w:val="NoList"/>
    <w:uiPriority w:val="99"/>
    <w:semiHidden/>
    <w:unhideWhenUsed/>
    <w:rsid w:val="00230548"/>
  </w:style>
  <w:style w:type="numbering" w:customStyle="1" w:styleId="12115">
    <w:name w:val="無清單12115"/>
    <w:next w:val="NoList"/>
    <w:uiPriority w:val="99"/>
    <w:semiHidden/>
    <w:unhideWhenUsed/>
    <w:rsid w:val="00230548"/>
  </w:style>
  <w:style w:type="numbering" w:customStyle="1" w:styleId="111115">
    <w:name w:val="無清單111115"/>
    <w:next w:val="NoList"/>
    <w:uiPriority w:val="99"/>
    <w:semiHidden/>
    <w:unhideWhenUsed/>
    <w:rsid w:val="00230548"/>
  </w:style>
  <w:style w:type="numbering" w:customStyle="1" w:styleId="NoList1315">
    <w:name w:val="No List1315"/>
    <w:next w:val="NoList"/>
    <w:uiPriority w:val="99"/>
    <w:semiHidden/>
    <w:unhideWhenUsed/>
    <w:rsid w:val="00230548"/>
  </w:style>
  <w:style w:type="numbering" w:customStyle="1" w:styleId="12151">
    <w:name w:val="リストなし1215"/>
    <w:next w:val="NoList"/>
    <w:uiPriority w:val="99"/>
    <w:semiHidden/>
    <w:unhideWhenUsed/>
    <w:rsid w:val="00230548"/>
  </w:style>
  <w:style w:type="numbering" w:customStyle="1" w:styleId="12152">
    <w:name w:val="无列表1215"/>
    <w:next w:val="NoList"/>
    <w:semiHidden/>
    <w:rsid w:val="00230548"/>
  </w:style>
  <w:style w:type="numbering" w:customStyle="1" w:styleId="NoList2215">
    <w:name w:val="No List2215"/>
    <w:next w:val="NoList"/>
    <w:semiHidden/>
    <w:rsid w:val="00230548"/>
  </w:style>
  <w:style w:type="numbering" w:customStyle="1" w:styleId="NoList3215">
    <w:name w:val="No List3215"/>
    <w:next w:val="NoList"/>
    <w:uiPriority w:val="99"/>
    <w:semiHidden/>
    <w:rsid w:val="00230548"/>
  </w:style>
  <w:style w:type="numbering" w:customStyle="1" w:styleId="NoList11215">
    <w:name w:val="No List11215"/>
    <w:next w:val="NoList"/>
    <w:uiPriority w:val="99"/>
    <w:semiHidden/>
    <w:unhideWhenUsed/>
    <w:rsid w:val="00230548"/>
  </w:style>
  <w:style w:type="numbering" w:customStyle="1" w:styleId="1315">
    <w:name w:val="無清單1315"/>
    <w:next w:val="NoList"/>
    <w:uiPriority w:val="99"/>
    <w:semiHidden/>
    <w:unhideWhenUsed/>
    <w:rsid w:val="00230548"/>
  </w:style>
  <w:style w:type="numbering" w:customStyle="1" w:styleId="11215">
    <w:name w:val="無清單11215"/>
    <w:next w:val="NoList"/>
    <w:uiPriority w:val="99"/>
    <w:semiHidden/>
    <w:unhideWhenUsed/>
    <w:rsid w:val="00230548"/>
  </w:style>
  <w:style w:type="numbering" w:customStyle="1" w:styleId="2115">
    <w:name w:val="无列表2115"/>
    <w:next w:val="NoList"/>
    <w:uiPriority w:val="99"/>
    <w:semiHidden/>
    <w:unhideWhenUsed/>
    <w:rsid w:val="00230548"/>
  </w:style>
  <w:style w:type="numbering" w:customStyle="1" w:styleId="NoList12215">
    <w:name w:val="No List12215"/>
    <w:next w:val="NoList"/>
    <w:uiPriority w:val="99"/>
    <w:semiHidden/>
    <w:unhideWhenUsed/>
    <w:rsid w:val="00230548"/>
  </w:style>
  <w:style w:type="numbering" w:customStyle="1" w:styleId="112150">
    <w:name w:val="リストなし11215"/>
    <w:next w:val="NoList"/>
    <w:uiPriority w:val="99"/>
    <w:semiHidden/>
    <w:unhideWhenUsed/>
    <w:rsid w:val="00230548"/>
  </w:style>
  <w:style w:type="numbering" w:customStyle="1" w:styleId="112151">
    <w:name w:val="无列表11215"/>
    <w:next w:val="NoList"/>
    <w:semiHidden/>
    <w:rsid w:val="00230548"/>
  </w:style>
  <w:style w:type="numbering" w:customStyle="1" w:styleId="NoList21215">
    <w:name w:val="No List21215"/>
    <w:next w:val="NoList"/>
    <w:semiHidden/>
    <w:rsid w:val="00230548"/>
  </w:style>
  <w:style w:type="numbering" w:customStyle="1" w:styleId="NoList31215">
    <w:name w:val="No List31215"/>
    <w:next w:val="NoList"/>
    <w:uiPriority w:val="99"/>
    <w:semiHidden/>
    <w:rsid w:val="00230548"/>
  </w:style>
  <w:style w:type="numbering" w:customStyle="1" w:styleId="NoList111215">
    <w:name w:val="No List111215"/>
    <w:next w:val="NoList"/>
    <w:uiPriority w:val="99"/>
    <w:semiHidden/>
    <w:unhideWhenUsed/>
    <w:rsid w:val="00230548"/>
  </w:style>
  <w:style w:type="numbering" w:customStyle="1" w:styleId="12215">
    <w:name w:val="無清單12215"/>
    <w:next w:val="NoList"/>
    <w:uiPriority w:val="99"/>
    <w:semiHidden/>
    <w:unhideWhenUsed/>
    <w:rsid w:val="00230548"/>
  </w:style>
  <w:style w:type="numbering" w:customStyle="1" w:styleId="111215">
    <w:name w:val="無清單111215"/>
    <w:next w:val="NoList"/>
    <w:uiPriority w:val="99"/>
    <w:semiHidden/>
    <w:unhideWhenUsed/>
    <w:rsid w:val="00230548"/>
  </w:style>
  <w:style w:type="table" w:customStyle="1" w:styleId="TableGrid76">
    <w:name w:val="Table Grid7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230548"/>
  </w:style>
  <w:style w:type="numbering" w:customStyle="1" w:styleId="NoList145">
    <w:name w:val="No List145"/>
    <w:next w:val="NoList"/>
    <w:uiPriority w:val="99"/>
    <w:semiHidden/>
    <w:unhideWhenUsed/>
    <w:rsid w:val="00230548"/>
  </w:style>
  <w:style w:type="numbering" w:customStyle="1" w:styleId="1352">
    <w:name w:val="リストなし135"/>
    <w:next w:val="NoList"/>
    <w:uiPriority w:val="99"/>
    <w:semiHidden/>
    <w:unhideWhenUsed/>
    <w:rsid w:val="00230548"/>
  </w:style>
  <w:style w:type="numbering" w:customStyle="1" w:styleId="NoList235">
    <w:name w:val="No List235"/>
    <w:next w:val="NoList"/>
    <w:semiHidden/>
    <w:rsid w:val="00230548"/>
  </w:style>
  <w:style w:type="numbering" w:customStyle="1" w:styleId="NoList335">
    <w:name w:val="No List335"/>
    <w:next w:val="NoList"/>
    <w:uiPriority w:val="99"/>
    <w:semiHidden/>
    <w:rsid w:val="00230548"/>
  </w:style>
  <w:style w:type="numbering" w:customStyle="1" w:styleId="1451">
    <w:name w:val="無清單145"/>
    <w:next w:val="NoList"/>
    <w:uiPriority w:val="99"/>
    <w:semiHidden/>
    <w:unhideWhenUsed/>
    <w:rsid w:val="00230548"/>
  </w:style>
  <w:style w:type="numbering" w:customStyle="1" w:styleId="11350">
    <w:name w:val="無清單1135"/>
    <w:next w:val="NoList"/>
    <w:uiPriority w:val="99"/>
    <w:semiHidden/>
    <w:unhideWhenUsed/>
    <w:rsid w:val="00230548"/>
  </w:style>
  <w:style w:type="numbering" w:customStyle="1" w:styleId="NoList1235">
    <w:name w:val="No List1235"/>
    <w:next w:val="NoList"/>
    <w:uiPriority w:val="99"/>
    <w:semiHidden/>
    <w:unhideWhenUsed/>
    <w:rsid w:val="00230548"/>
  </w:style>
  <w:style w:type="numbering" w:customStyle="1" w:styleId="11351">
    <w:name w:val="リストなし1135"/>
    <w:next w:val="NoList"/>
    <w:uiPriority w:val="99"/>
    <w:semiHidden/>
    <w:unhideWhenUsed/>
    <w:rsid w:val="00230548"/>
  </w:style>
  <w:style w:type="numbering" w:customStyle="1" w:styleId="11352">
    <w:name w:val="无列表1135"/>
    <w:next w:val="NoList"/>
    <w:semiHidden/>
    <w:rsid w:val="00230548"/>
  </w:style>
  <w:style w:type="numbering" w:customStyle="1" w:styleId="NoList2135">
    <w:name w:val="No List2135"/>
    <w:next w:val="NoList"/>
    <w:semiHidden/>
    <w:rsid w:val="00230548"/>
  </w:style>
  <w:style w:type="numbering" w:customStyle="1" w:styleId="NoList3135">
    <w:name w:val="No List3135"/>
    <w:next w:val="NoList"/>
    <w:uiPriority w:val="99"/>
    <w:semiHidden/>
    <w:rsid w:val="00230548"/>
  </w:style>
  <w:style w:type="numbering" w:customStyle="1" w:styleId="NoList11135">
    <w:name w:val="No List11135"/>
    <w:next w:val="NoList"/>
    <w:uiPriority w:val="99"/>
    <w:semiHidden/>
    <w:unhideWhenUsed/>
    <w:rsid w:val="00230548"/>
  </w:style>
  <w:style w:type="numbering" w:customStyle="1" w:styleId="1235">
    <w:name w:val="無清單1235"/>
    <w:next w:val="NoList"/>
    <w:uiPriority w:val="99"/>
    <w:semiHidden/>
    <w:unhideWhenUsed/>
    <w:rsid w:val="00230548"/>
  </w:style>
  <w:style w:type="numbering" w:customStyle="1" w:styleId="11135">
    <w:name w:val="無清單11135"/>
    <w:next w:val="NoList"/>
    <w:uiPriority w:val="99"/>
    <w:semiHidden/>
    <w:unhideWhenUsed/>
    <w:rsid w:val="00230548"/>
  </w:style>
  <w:style w:type="numbering" w:customStyle="1" w:styleId="NoList515">
    <w:name w:val="No List515"/>
    <w:next w:val="NoList"/>
    <w:uiPriority w:val="99"/>
    <w:semiHidden/>
    <w:unhideWhenUsed/>
    <w:rsid w:val="00230548"/>
  </w:style>
  <w:style w:type="numbering" w:customStyle="1" w:styleId="13150">
    <w:name w:val="无列表1315"/>
    <w:next w:val="NoList"/>
    <w:semiHidden/>
    <w:rsid w:val="00230548"/>
  </w:style>
  <w:style w:type="numbering" w:customStyle="1" w:styleId="NoList11314">
    <w:name w:val="No List11314"/>
    <w:next w:val="NoList"/>
    <w:uiPriority w:val="99"/>
    <w:semiHidden/>
    <w:unhideWhenUsed/>
    <w:rsid w:val="00230548"/>
  </w:style>
  <w:style w:type="numbering" w:customStyle="1" w:styleId="NoList4115">
    <w:name w:val="No List4115"/>
    <w:next w:val="NoList"/>
    <w:uiPriority w:val="99"/>
    <w:semiHidden/>
    <w:unhideWhenUsed/>
    <w:rsid w:val="00230548"/>
  </w:style>
  <w:style w:type="numbering" w:customStyle="1" w:styleId="2215">
    <w:name w:val="无列表2215"/>
    <w:next w:val="NoList"/>
    <w:uiPriority w:val="99"/>
    <w:semiHidden/>
    <w:unhideWhenUsed/>
    <w:rsid w:val="00230548"/>
  </w:style>
  <w:style w:type="numbering" w:customStyle="1" w:styleId="NoList121115">
    <w:name w:val="No List121115"/>
    <w:next w:val="NoList"/>
    <w:uiPriority w:val="99"/>
    <w:semiHidden/>
    <w:unhideWhenUsed/>
    <w:rsid w:val="00230548"/>
  </w:style>
  <w:style w:type="numbering" w:customStyle="1" w:styleId="1111150">
    <w:name w:val="リストなし111115"/>
    <w:next w:val="NoList"/>
    <w:uiPriority w:val="99"/>
    <w:semiHidden/>
    <w:unhideWhenUsed/>
    <w:rsid w:val="00230548"/>
  </w:style>
  <w:style w:type="numbering" w:customStyle="1" w:styleId="1111151">
    <w:name w:val="无列表111115"/>
    <w:next w:val="NoList"/>
    <w:semiHidden/>
    <w:rsid w:val="00230548"/>
  </w:style>
  <w:style w:type="numbering" w:customStyle="1" w:styleId="NoList211115">
    <w:name w:val="No List211115"/>
    <w:next w:val="NoList"/>
    <w:semiHidden/>
    <w:rsid w:val="00230548"/>
  </w:style>
  <w:style w:type="numbering" w:customStyle="1" w:styleId="NoList311115">
    <w:name w:val="No List311115"/>
    <w:next w:val="NoList"/>
    <w:uiPriority w:val="99"/>
    <w:semiHidden/>
    <w:rsid w:val="00230548"/>
  </w:style>
  <w:style w:type="numbering" w:customStyle="1" w:styleId="NoList1111115">
    <w:name w:val="No List1111115"/>
    <w:next w:val="NoList"/>
    <w:uiPriority w:val="99"/>
    <w:semiHidden/>
    <w:unhideWhenUsed/>
    <w:rsid w:val="00230548"/>
  </w:style>
  <w:style w:type="numbering" w:customStyle="1" w:styleId="121115">
    <w:name w:val="無清單121115"/>
    <w:next w:val="NoList"/>
    <w:uiPriority w:val="99"/>
    <w:semiHidden/>
    <w:unhideWhenUsed/>
    <w:rsid w:val="00230548"/>
  </w:style>
  <w:style w:type="numbering" w:customStyle="1" w:styleId="1111115">
    <w:name w:val="無清單1111115"/>
    <w:next w:val="NoList"/>
    <w:uiPriority w:val="99"/>
    <w:semiHidden/>
    <w:unhideWhenUsed/>
    <w:rsid w:val="00230548"/>
  </w:style>
  <w:style w:type="numbering" w:customStyle="1" w:styleId="NoList13115">
    <w:name w:val="No List13115"/>
    <w:next w:val="NoList"/>
    <w:uiPriority w:val="99"/>
    <w:semiHidden/>
    <w:unhideWhenUsed/>
    <w:rsid w:val="00230548"/>
  </w:style>
  <w:style w:type="numbering" w:customStyle="1" w:styleId="121150">
    <w:name w:val="リストなし12115"/>
    <w:next w:val="NoList"/>
    <w:uiPriority w:val="99"/>
    <w:semiHidden/>
    <w:unhideWhenUsed/>
    <w:rsid w:val="00230548"/>
  </w:style>
  <w:style w:type="numbering" w:customStyle="1" w:styleId="121151">
    <w:name w:val="无列表12115"/>
    <w:next w:val="NoList"/>
    <w:semiHidden/>
    <w:rsid w:val="00230548"/>
  </w:style>
  <w:style w:type="numbering" w:customStyle="1" w:styleId="NoList22115">
    <w:name w:val="No List22115"/>
    <w:next w:val="NoList"/>
    <w:semiHidden/>
    <w:rsid w:val="00230548"/>
  </w:style>
  <w:style w:type="numbering" w:customStyle="1" w:styleId="NoList32115">
    <w:name w:val="No List32115"/>
    <w:next w:val="NoList"/>
    <w:uiPriority w:val="99"/>
    <w:semiHidden/>
    <w:rsid w:val="00230548"/>
  </w:style>
  <w:style w:type="numbering" w:customStyle="1" w:styleId="NoList112115">
    <w:name w:val="No List112115"/>
    <w:next w:val="NoList"/>
    <w:uiPriority w:val="99"/>
    <w:semiHidden/>
    <w:unhideWhenUsed/>
    <w:rsid w:val="00230548"/>
  </w:style>
  <w:style w:type="numbering" w:customStyle="1" w:styleId="13115">
    <w:name w:val="無清單13115"/>
    <w:next w:val="NoList"/>
    <w:uiPriority w:val="99"/>
    <w:semiHidden/>
    <w:unhideWhenUsed/>
    <w:rsid w:val="00230548"/>
  </w:style>
  <w:style w:type="numbering" w:customStyle="1" w:styleId="112115">
    <w:name w:val="無清單112115"/>
    <w:next w:val="NoList"/>
    <w:uiPriority w:val="99"/>
    <w:semiHidden/>
    <w:unhideWhenUsed/>
    <w:rsid w:val="00230548"/>
  </w:style>
  <w:style w:type="numbering" w:customStyle="1" w:styleId="21115">
    <w:name w:val="无列表21115"/>
    <w:next w:val="NoList"/>
    <w:uiPriority w:val="99"/>
    <w:semiHidden/>
    <w:unhideWhenUsed/>
    <w:rsid w:val="00230548"/>
  </w:style>
  <w:style w:type="numbering" w:customStyle="1" w:styleId="NoList122115">
    <w:name w:val="No List122115"/>
    <w:next w:val="NoList"/>
    <w:uiPriority w:val="99"/>
    <w:semiHidden/>
    <w:unhideWhenUsed/>
    <w:rsid w:val="00230548"/>
  </w:style>
  <w:style w:type="numbering" w:customStyle="1" w:styleId="1121150">
    <w:name w:val="リストなし112115"/>
    <w:next w:val="NoList"/>
    <w:uiPriority w:val="99"/>
    <w:semiHidden/>
    <w:unhideWhenUsed/>
    <w:rsid w:val="00230548"/>
  </w:style>
  <w:style w:type="numbering" w:customStyle="1" w:styleId="1121151">
    <w:name w:val="无列表112115"/>
    <w:next w:val="NoList"/>
    <w:semiHidden/>
    <w:rsid w:val="00230548"/>
  </w:style>
  <w:style w:type="numbering" w:customStyle="1" w:styleId="NoList212115">
    <w:name w:val="No List212115"/>
    <w:next w:val="NoList"/>
    <w:semiHidden/>
    <w:rsid w:val="00230548"/>
  </w:style>
  <w:style w:type="numbering" w:customStyle="1" w:styleId="NoList312115">
    <w:name w:val="No List312115"/>
    <w:next w:val="NoList"/>
    <w:uiPriority w:val="99"/>
    <w:semiHidden/>
    <w:rsid w:val="00230548"/>
  </w:style>
  <w:style w:type="numbering" w:customStyle="1" w:styleId="NoList1112115">
    <w:name w:val="No List1112115"/>
    <w:next w:val="NoList"/>
    <w:uiPriority w:val="99"/>
    <w:semiHidden/>
    <w:unhideWhenUsed/>
    <w:rsid w:val="00230548"/>
  </w:style>
  <w:style w:type="numbering" w:customStyle="1" w:styleId="1221150">
    <w:name w:val="無清單122115"/>
    <w:next w:val="NoList"/>
    <w:uiPriority w:val="99"/>
    <w:semiHidden/>
    <w:unhideWhenUsed/>
    <w:rsid w:val="00230548"/>
  </w:style>
  <w:style w:type="numbering" w:customStyle="1" w:styleId="1112115">
    <w:name w:val="無清單1112115"/>
    <w:next w:val="NoList"/>
    <w:uiPriority w:val="99"/>
    <w:semiHidden/>
    <w:unhideWhenUsed/>
    <w:rsid w:val="00230548"/>
  </w:style>
  <w:style w:type="numbering" w:customStyle="1" w:styleId="NoList5114">
    <w:name w:val="No List5114"/>
    <w:next w:val="NoList"/>
    <w:uiPriority w:val="99"/>
    <w:semiHidden/>
    <w:unhideWhenUsed/>
    <w:rsid w:val="00230548"/>
  </w:style>
  <w:style w:type="numbering" w:customStyle="1" w:styleId="NoList614">
    <w:name w:val="No List614"/>
    <w:next w:val="NoList"/>
    <w:uiPriority w:val="99"/>
    <w:semiHidden/>
    <w:unhideWhenUsed/>
    <w:rsid w:val="00230548"/>
  </w:style>
  <w:style w:type="numbering" w:customStyle="1" w:styleId="NoList1414">
    <w:name w:val="No List1414"/>
    <w:next w:val="NoList"/>
    <w:uiPriority w:val="99"/>
    <w:semiHidden/>
    <w:unhideWhenUsed/>
    <w:rsid w:val="00230548"/>
  </w:style>
  <w:style w:type="numbering" w:customStyle="1" w:styleId="13141">
    <w:name w:val="リストなし1314"/>
    <w:next w:val="NoList"/>
    <w:uiPriority w:val="99"/>
    <w:semiHidden/>
    <w:unhideWhenUsed/>
    <w:rsid w:val="00230548"/>
  </w:style>
  <w:style w:type="numbering" w:customStyle="1" w:styleId="NoList2314">
    <w:name w:val="No List2314"/>
    <w:next w:val="NoList"/>
    <w:semiHidden/>
    <w:rsid w:val="00230548"/>
  </w:style>
  <w:style w:type="numbering" w:customStyle="1" w:styleId="NoList3314">
    <w:name w:val="No List3314"/>
    <w:next w:val="NoList"/>
    <w:uiPriority w:val="99"/>
    <w:semiHidden/>
    <w:rsid w:val="00230548"/>
  </w:style>
  <w:style w:type="numbering" w:customStyle="1" w:styleId="NoList1144">
    <w:name w:val="No List1144"/>
    <w:next w:val="NoList"/>
    <w:uiPriority w:val="99"/>
    <w:semiHidden/>
    <w:unhideWhenUsed/>
    <w:rsid w:val="00230548"/>
  </w:style>
  <w:style w:type="numbering" w:customStyle="1" w:styleId="1414">
    <w:name w:val="無清單1414"/>
    <w:next w:val="NoList"/>
    <w:uiPriority w:val="99"/>
    <w:semiHidden/>
    <w:unhideWhenUsed/>
    <w:rsid w:val="00230548"/>
  </w:style>
  <w:style w:type="numbering" w:customStyle="1" w:styleId="11314">
    <w:name w:val="無清單11314"/>
    <w:next w:val="NoList"/>
    <w:uiPriority w:val="99"/>
    <w:semiHidden/>
    <w:unhideWhenUsed/>
    <w:rsid w:val="00230548"/>
  </w:style>
  <w:style w:type="numbering" w:customStyle="1" w:styleId="NoList424">
    <w:name w:val="No List424"/>
    <w:next w:val="NoList"/>
    <w:uiPriority w:val="99"/>
    <w:semiHidden/>
    <w:unhideWhenUsed/>
    <w:rsid w:val="00230548"/>
  </w:style>
  <w:style w:type="numbering" w:customStyle="1" w:styleId="NoList12314">
    <w:name w:val="No List12314"/>
    <w:next w:val="NoList"/>
    <w:uiPriority w:val="99"/>
    <w:semiHidden/>
    <w:unhideWhenUsed/>
    <w:rsid w:val="00230548"/>
  </w:style>
  <w:style w:type="numbering" w:customStyle="1" w:styleId="113140">
    <w:name w:val="リストなし11314"/>
    <w:next w:val="NoList"/>
    <w:uiPriority w:val="99"/>
    <w:semiHidden/>
    <w:unhideWhenUsed/>
    <w:rsid w:val="00230548"/>
  </w:style>
  <w:style w:type="numbering" w:customStyle="1" w:styleId="113141">
    <w:name w:val="无列表11314"/>
    <w:next w:val="NoList"/>
    <w:semiHidden/>
    <w:rsid w:val="00230548"/>
  </w:style>
  <w:style w:type="numbering" w:customStyle="1" w:styleId="NoList21314">
    <w:name w:val="No List21314"/>
    <w:next w:val="NoList"/>
    <w:semiHidden/>
    <w:rsid w:val="00230548"/>
  </w:style>
  <w:style w:type="numbering" w:customStyle="1" w:styleId="NoList31314">
    <w:name w:val="No List31314"/>
    <w:next w:val="NoList"/>
    <w:uiPriority w:val="99"/>
    <w:semiHidden/>
    <w:rsid w:val="00230548"/>
  </w:style>
  <w:style w:type="numbering" w:customStyle="1" w:styleId="NoList111314">
    <w:name w:val="No List111314"/>
    <w:next w:val="NoList"/>
    <w:uiPriority w:val="99"/>
    <w:semiHidden/>
    <w:unhideWhenUsed/>
    <w:rsid w:val="00230548"/>
  </w:style>
  <w:style w:type="numbering" w:customStyle="1" w:styleId="12314">
    <w:name w:val="無清單12314"/>
    <w:next w:val="NoList"/>
    <w:uiPriority w:val="99"/>
    <w:semiHidden/>
    <w:unhideWhenUsed/>
    <w:rsid w:val="00230548"/>
  </w:style>
  <w:style w:type="numbering" w:customStyle="1" w:styleId="111314">
    <w:name w:val="無清單111314"/>
    <w:next w:val="NoList"/>
    <w:uiPriority w:val="99"/>
    <w:semiHidden/>
    <w:unhideWhenUsed/>
    <w:rsid w:val="00230548"/>
  </w:style>
  <w:style w:type="numbering" w:customStyle="1" w:styleId="NoList12124">
    <w:name w:val="No List12124"/>
    <w:next w:val="NoList"/>
    <w:uiPriority w:val="99"/>
    <w:semiHidden/>
    <w:unhideWhenUsed/>
    <w:rsid w:val="00230548"/>
  </w:style>
  <w:style w:type="numbering" w:customStyle="1" w:styleId="111241">
    <w:name w:val="リストなし11124"/>
    <w:next w:val="NoList"/>
    <w:uiPriority w:val="99"/>
    <w:semiHidden/>
    <w:unhideWhenUsed/>
    <w:rsid w:val="00230548"/>
  </w:style>
  <w:style w:type="numbering" w:customStyle="1" w:styleId="111242">
    <w:name w:val="无列表11124"/>
    <w:next w:val="NoList"/>
    <w:semiHidden/>
    <w:rsid w:val="00230548"/>
  </w:style>
  <w:style w:type="numbering" w:customStyle="1" w:styleId="NoList21124">
    <w:name w:val="No List21124"/>
    <w:next w:val="NoList"/>
    <w:semiHidden/>
    <w:rsid w:val="00230548"/>
  </w:style>
  <w:style w:type="numbering" w:customStyle="1" w:styleId="NoList31124">
    <w:name w:val="No List31124"/>
    <w:next w:val="NoList"/>
    <w:uiPriority w:val="99"/>
    <w:semiHidden/>
    <w:rsid w:val="00230548"/>
  </w:style>
  <w:style w:type="numbering" w:customStyle="1" w:styleId="NoList111124">
    <w:name w:val="No List111124"/>
    <w:next w:val="NoList"/>
    <w:uiPriority w:val="99"/>
    <w:semiHidden/>
    <w:unhideWhenUsed/>
    <w:rsid w:val="00230548"/>
  </w:style>
  <w:style w:type="numbering" w:customStyle="1" w:styleId="12124">
    <w:name w:val="無清單12124"/>
    <w:next w:val="NoList"/>
    <w:uiPriority w:val="99"/>
    <w:semiHidden/>
    <w:unhideWhenUsed/>
    <w:rsid w:val="00230548"/>
  </w:style>
  <w:style w:type="numbering" w:customStyle="1" w:styleId="111124">
    <w:name w:val="無清單111124"/>
    <w:next w:val="NoList"/>
    <w:uiPriority w:val="99"/>
    <w:semiHidden/>
    <w:unhideWhenUsed/>
    <w:rsid w:val="00230548"/>
  </w:style>
  <w:style w:type="numbering" w:customStyle="1" w:styleId="NoList524">
    <w:name w:val="No List524"/>
    <w:next w:val="NoList"/>
    <w:uiPriority w:val="99"/>
    <w:semiHidden/>
    <w:unhideWhenUsed/>
    <w:rsid w:val="00230548"/>
  </w:style>
  <w:style w:type="numbering" w:customStyle="1" w:styleId="NoList1324">
    <w:name w:val="No List1324"/>
    <w:next w:val="NoList"/>
    <w:uiPriority w:val="99"/>
    <w:semiHidden/>
    <w:unhideWhenUsed/>
    <w:rsid w:val="00230548"/>
  </w:style>
  <w:style w:type="numbering" w:customStyle="1" w:styleId="12243">
    <w:name w:val="リストなし1224"/>
    <w:next w:val="NoList"/>
    <w:uiPriority w:val="99"/>
    <w:semiHidden/>
    <w:unhideWhenUsed/>
    <w:rsid w:val="00230548"/>
  </w:style>
  <w:style w:type="numbering" w:customStyle="1" w:styleId="12251">
    <w:name w:val="无列表1225"/>
    <w:next w:val="NoList"/>
    <w:semiHidden/>
    <w:rsid w:val="00230548"/>
  </w:style>
  <w:style w:type="numbering" w:customStyle="1" w:styleId="NoList2224">
    <w:name w:val="No List2224"/>
    <w:next w:val="NoList"/>
    <w:semiHidden/>
    <w:rsid w:val="00230548"/>
  </w:style>
  <w:style w:type="numbering" w:customStyle="1" w:styleId="NoList3224">
    <w:name w:val="No List3224"/>
    <w:next w:val="NoList"/>
    <w:uiPriority w:val="99"/>
    <w:semiHidden/>
    <w:rsid w:val="00230548"/>
  </w:style>
  <w:style w:type="numbering" w:customStyle="1" w:styleId="NoList11224">
    <w:name w:val="No List11224"/>
    <w:next w:val="NoList"/>
    <w:uiPriority w:val="99"/>
    <w:semiHidden/>
    <w:unhideWhenUsed/>
    <w:rsid w:val="00230548"/>
  </w:style>
  <w:style w:type="numbering" w:customStyle="1" w:styleId="1324">
    <w:name w:val="無清單1324"/>
    <w:next w:val="NoList"/>
    <w:uiPriority w:val="99"/>
    <w:semiHidden/>
    <w:unhideWhenUsed/>
    <w:rsid w:val="00230548"/>
  </w:style>
  <w:style w:type="numbering" w:customStyle="1" w:styleId="11224">
    <w:name w:val="無清單11224"/>
    <w:next w:val="NoList"/>
    <w:uiPriority w:val="99"/>
    <w:semiHidden/>
    <w:unhideWhenUsed/>
    <w:rsid w:val="00230548"/>
  </w:style>
  <w:style w:type="numbering" w:customStyle="1" w:styleId="2124">
    <w:name w:val="无列表2124"/>
    <w:next w:val="NoList"/>
    <w:uiPriority w:val="99"/>
    <w:semiHidden/>
    <w:unhideWhenUsed/>
    <w:rsid w:val="00230548"/>
  </w:style>
  <w:style w:type="numbering" w:customStyle="1" w:styleId="NoList111224">
    <w:name w:val="No List111224"/>
    <w:next w:val="NoList"/>
    <w:uiPriority w:val="99"/>
    <w:semiHidden/>
    <w:unhideWhenUsed/>
    <w:rsid w:val="00230548"/>
  </w:style>
  <w:style w:type="numbering" w:customStyle="1" w:styleId="NoList74">
    <w:name w:val="No List74"/>
    <w:next w:val="NoList"/>
    <w:uiPriority w:val="99"/>
    <w:semiHidden/>
    <w:unhideWhenUsed/>
    <w:rsid w:val="00230548"/>
  </w:style>
  <w:style w:type="numbering" w:customStyle="1" w:styleId="NoList154">
    <w:name w:val="No List154"/>
    <w:next w:val="NoList"/>
    <w:uiPriority w:val="99"/>
    <w:semiHidden/>
    <w:unhideWhenUsed/>
    <w:rsid w:val="00230548"/>
  </w:style>
  <w:style w:type="numbering" w:customStyle="1" w:styleId="1442">
    <w:name w:val="リストなし144"/>
    <w:next w:val="NoList"/>
    <w:uiPriority w:val="99"/>
    <w:semiHidden/>
    <w:unhideWhenUsed/>
    <w:rsid w:val="00230548"/>
  </w:style>
  <w:style w:type="numbering" w:customStyle="1" w:styleId="1443">
    <w:name w:val="无列表144"/>
    <w:next w:val="NoList"/>
    <w:semiHidden/>
    <w:rsid w:val="00230548"/>
  </w:style>
  <w:style w:type="numbering" w:customStyle="1" w:styleId="NoList244">
    <w:name w:val="No List244"/>
    <w:next w:val="NoList"/>
    <w:semiHidden/>
    <w:rsid w:val="00230548"/>
  </w:style>
  <w:style w:type="numbering" w:customStyle="1" w:styleId="NoList344">
    <w:name w:val="No List344"/>
    <w:next w:val="NoList"/>
    <w:uiPriority w:val="99"/>
    <w:semiHidden/>
    <w:rsid w:val="00230548"/>
  </w:style>
  <w:style w:type="numbering" w:customStyle="1" w:styleId="NoList1154">
    <w:name w:val="No List1154"/>
    <w:next w:val="NoList"/>
    <w:uiPriority w:val="99"/>
    <w:semiHidden/>
    <w:unhideWhenUsed/>
    <w:rsid w:val="00230548"/>
  </w:style>
  <w:style w:type="numbering" w:customStyle="1" w:styleId="1541">
    <w:name w:val="無清單154"/>
    <w:next w:val="NoList"/>
    <w:uiPriority w:val="99"/>
    <w:semiHidden/>
    <w:unhideWhenUsed/>
    <w:rsid w:val="00230548"/>
  </w:style>
  <w:style w:type="numbering" w:customStyle="1" w:styleId="11440">
    <w:name w:val="無清單1144"/>
    <w:next w:val="NoList"/>
    <w:uiPriority w:val="99"/>
    <w:semiHidden/>
    <w:unhideWhenUsed/>
    <w:rsid w:val="00230548"/>
  </w:style>
  <w:style w:type="numbering" w:customStyle="1" w:styleId="NoList434">
    <w:name w:val="No List434"/>
    <w:next w:val="NoList"/>
    <w:uiPriority w:val="99"/>
    <w:semiHidden/>
    <w:unhideWhenUsed/>
    <w:rsid w:val="00230548"/>
  </w:style>
  <w:style w:type="numbering" w:customStyle="1" w:styleId="NoList1244">
    <w:name w:val="No List1244"/>
    <w:next w:val="NoList"/>
    <w:uiPriority w:val="99"/>
    <w:semiHidden/>
    <w:unhideWhenUsed/>
    <w:rsid w:val="00230548"/>
  </w:style>
  <w:style w:type="numbering" w:customStyle="1" w:styleId="11441">
    <w:name w:val="リストなし1144"/>
    <w:next w:val="NoList"/>
    <w:uiPriority w:val="99"/>
    <w:semiHidden/>
    <w:unhideWhenUsed/>
    <w:rsid w:val="00230548"/>
  </w:style>
  <w:style w:type="numbering" w:customStyle="1" w:styleId="11442">
    <w:name w:val="无列表1144"/>
    <w:next w:val="NoList"/>
    <w:semiHidden/>
    <w:rsid w:val="00230548"/>
  </w:style>
  <w:style w:type="numbering" w:customStyle="1" w:styleId="NoList2144">
    <w:name w:val="No List2144"/>
    <w:next w:val="NoList"/>
    <w:semiHidden/>
    <w:rsid w:val="00230548"/>
  </w:style>
  <w:style w:type="numbering" w:customStyle="1" w:styleId="NoList3144">
    <w:name w:val="No List3144"/>
    <w:next w:val="NoList"/>
    <w:uiPriority w:val="99"/>
    <w:semiHidden/>
    <w:rsid w:val="00230548"/>
  </w:style>
  <w:style w:type="numbering" w:customStyle="1" w:styleId="NoList11144">
    <w:name w:val="No List11144"/>
    <w:next w:val="NoList"/>
    <w:uiPriority w:val="99"/>
    <w:semiHidden/>
    <w:unhideWhenUsed/>
    <w:rsid w:val="00230548"/>
  </w:style>
  <w:style w:type="numbering" w:customStyle="1" w:styleId="1244">
    <w:name w:val="無清單1244"/>
    <w:next w:val="NoList"/>
    <w:uiPriority w:val="99"/>
    <w:semiHidden/>
    <w:unhideWhenUsed/>
    <w:rsid w:val="00230548"/>
  </w:style>
  <w:style w:type="numbering" w:customStyle="1" w:styleId="11144">
    <w:name w:val="無清單11144"/>
    <w:next w:val="NoList"/>
    <w:uiPriority w:val="99"/>
    <w:semiHidden/>
    <w:unhideWhenUsed/>
    <w:rsid w:val="00230548"/>
  </w:style>
  <w:style w:type="numbering" w:customStyle="1" w:styleId="234">
    <w:name w:val="无列表234"/>
    <w:next w:val="NoList"/>
    <w:uiPriority w:val="99"/>
    <w:semiHidden/>
    <w:unhideWhenUsed/>
    <w:rsid w:val="00230548"/>
  </w:style>
  <w:style w:type="numbering" w:customStyle="1" w:styleId="NoList12134">
    <w:name w:val="No List12134"/>
    <w:next w:val="NoList"/>
    <w:uiPriority w:val="99"/>
    <w:semiHidden/>
    <w:unhideWhenUsed/>
    <w:rsid w:val="00230548"/>
  </w:style>
  <w:style w:type="numbering" w:customStyle="1" w:styleId="111340">
    <w:name w:val="リストなし11134"/>
    <w:next w:val="NoList"/>
    <w:uiPriority w:val="99"/>
    <w:semiHidden/>
    <w:unhideWhenUsed/>
    <w:rsid w:val="00230548"/>
  </w:style>
  <w:style w:type="numbering" w:customStyle="1" w:styleId="111341">
    <w:name w:val="无列表11134"/>
    <w:next w:val="NoList"/>
    <w:semiHidden/>
    <w:rsid w:val="00230548"/>
  </w:style>
  <w:style w:type="numbering" w:customStyle="1" w:styleId="NoList21134">
    <w:name w:val="No List21134"/>
    <w:next w:val="NoList"/>
    <w:semiHidden/>
    <w:rsid w:val="00230548"/>
  </w:style>
  <w:style w:type="numbering" w:customStyle="1" w:styleId="NoList31134">
    <w:name w:val="No List31134"/>
    <w:next w:val="NoList"/>
    <w:uiPriority w:val="99"/>
    <w:semiHidden/>
    <w:rsid w:val="00230548"/>
  </w:style>
  <w:style w:type="numbering" w:customStyle="1" w:styleId="NoList111134">
    <w:name w:val="No List111134"/>
    <w:next w:val="NoList"/>
    <w:uiPriority w:val="99"/>
    <w:semiHidden/>
    <w:unhideWhenUsed/>
    <w:rsid w:val="00230548"/>
  </w:style>
  <w:style w:type="numbering" w:customStyle="1" w:styleId="121340">
    <w:name w:val="無清單12134"/>
    <w:next w:val="NoList"/>
    <w:uiPriority w:val="99"/>
    <w:semiHidden/>
    <w:unhideWhenUsed/>
    <w:rsid w:val="00230548"/>
  </w:style>
  <w:style w:type="numbering" w:customStyle="1" w:styleId="1111340">
    <w:name w:val="無清單111134"/>
    <w:next w:val="NoList"/>
    <w:uiPriority w:val="99"/>
    <w:semiHidden/>
    <w:unhideWhenUsed/>
    <w:rsid w:val="00230548"/>
  </w:style>
  <w:style w:type="numbering" w:customStyle="1" w:styleId="NoList534">
    <w:name w:val="No List534"/>
    <w:next w:val="NoList"/>
    <w:uiPriority w:val="99"/>
    <w:semiHidden/>
    <w:unhideWhenUsed/>
    <w:rsid w:val="00230548"/>
  </w:style>
  <w:style w:type="numbering" w:customStyle="1" w:styleId="NoList1334">
    <w:name w:val="No List1334"/>
    <w:next w:val="NoList"/>
    <w:uiPriority w:val="99"/>
    <w:semiHidden/>
    <w:unhideWhenUsed/>
    <w:rsid w:val="00230548"/>
  </w:style>
  <w:style w:type="numbering" w:customStyle="1" w:styleId="12342">
    <w:name w:val="リストなし1234"/>
    <w:next w:val="NoList"/>
    <w:uiPriority w:val="99"/>
    <w:semiHidden/>
    <w:unhideWhenUsed/>
    <w:rsid w:val="00230548"/>
  </w:style>
  <w:style w:type="numbering" w:customStyle="1" w:styleId="12343">
    <w:name w:val="无列表1234"/>
    <w:next w:val="NoList"/>
    <w:semiHidden/>
    <w:rsid w:val="00230548"/>
  </w:style>
  <w:style w:type="numbering" w:customStyle="1" w:styleId="NoList2234">
    <w:name w:val="No List2234"/>
    <w:next w:val="NoList"/>
    <w:semiHidden/>
    <w:rsid w:val="00230548"/>
  </w:style>
  <w:style w:type="numbering" w:customStyle="1" w:styleId="NoList3234">
    <w:name w:val="No List3234"/>
    <w:next w:val="NoList"/>
    <w:uiPriority w:val="99"/>
    <w:semiHidden/>
    <w:rsid w:val="00230548"/>
  </w:style>
  <w:style w:type="numbering" w:customStyle="1" w:styleId="NoList11234">
    <w:name w:val="No List11234"/>
    <w:next w:val="NoList"/>
    <w:uiPriority w:val="99"/>
    <w:semiHidden/>
    <w:unhideWhenUsed/>
    <w:rsid w:val="00230548"/>
  </w:style>
  <w:style w:type="numbering" w:customStyle="1" w:styleId="13340">
    <w:name w:val="無清單1334"/>
    <w:next w:val="NoList"/>
    <w:uiPriority w:val="99"/>
    <w:semiHidden/>
    <w:unhideWhenUsed/>
    <w:rsid w:val="00230548"/>
  </w:style>
  <w:style w:type="numbering" w:customStyle="1" w:styleId="11234">
    <w:name w:val="無清單11234"/>
    <w:next w:val="NoList"/>
    <w:uiPriority w:val="99"/>
    <w:semiHidden/>
    <w:unhideWhenUsed/>
    <w:rsid w:val="00230548"/>
  </w:style>
  <w:style w:type="numbering" w:customStyle="1" w:styleId="2134">
    <w:name w:val="无列表2134"/>
    <w:next w:val="NoList"/>
    <w:uiPriority w:val="99"/>
    <w:semiHidden/>
    <w:unhideWhenUsed/>
    <w:rsid w:val="00230548"/>
  </w:style>
  <w:style w:type="numbering" w:customStyle="1" w:styleId="NoList12224">
    <w:name w:val="No List12224"/>
    <w:next w:val="NoList"/>
    <w:uiPriority w:val="99"/>
    <w:semiHidden/>
    <w:unhideWhenUsed/>
    <w:rsid w:val="00230548"/>
  </w:style>
  <w:style w:type="numbering" w:customStyle="1" w:styleId="112240">
    <w:name w:val="リストなし11224"/>
    <w:next w:val="NoList"/>
    <w:uiPriority w:val="99"/>
    <w:semiHidden/>
    <w:unhideWhenUsed/>
    <w:rsid w:val="00230548"/>
  </w:style>
  <w:style w:type="numbering" w:customStyle="1" w:styleId="112241">
    <w:name w:val="无列表11224"/>
    <w:next w:val="NoList"/>
    <w:semiHidden/>
    <w:rsid w:val="00230548"/>
  </w:style>
  <w:style w:type="numbering" w:customStyle="1" w:styleId="NoList21224">
    <w:name w:val="No List21224"/>
    <w:next w:val="NoList"/>
    <w:semiHidden/>
    <w:rsid w:val="00230548"/>
  </w:style>
  <w:style w:type="numbering" w:customStyle="1" w:styleId="NoList31224">
    <w:name w:val="No List31224"/>
    <w:next w:val="NoList"/>
    <w:uiPriority w:val="99"/>
    <w:semiHidden/>
    <w:rsid w:val="00230548"/>
  </w:style>
  <w:style w:type="numbering" w:customStyle="1" w:styleId="NoList111234">
    <w:name w:val="No List111234"/>
    <w:next w:val="NoList"/>
    <w:uiPriority w:val="99"/>
    <w:semiHidden/>
    <w:unhideWhenUsed/>
    <w:rsid w:val="00230548"/>
  </w:style>
  <w:style w:type="numbering" w:customStyle="1" w:styleId="122240">
    <w:name w:val="無清單12224"/>
    <w:next w:val="NoList"/>
    <w:uiPriority w:val="99"/>
    <w:semiHidden/>
    <w:unhideWhenUsed/>
    <w:rsid w:val="00230548"/>
  </w:style>
  <w:style w:type="numbering" w:customStyle="1" w:styleId="1112240">
    <w:name w:val="無清單111224"/>
    <w:next w:val="NoList"/>
    <w:uiPriority w:val="99"/>
    <w:semiHidden/>
    <w:unhideWhenUsed/>
    <w:rsid w:val="00230548"/>
  </w:style>
  <w:style w:type="table" w:customStyle="1" w:styleId="TableGrid11215">
    <w:name w:val="Table Grid1121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230548"/>
  </w:style>
  <w:style w:type="table" w:customStyle="1" w:styleId="TableGrid96">
    <w:name w:val="Table Grid9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230548"/>
  </w:style>
  <w:style w:type="numbering" w:customStyle="1" w:styleId="1532">
    <w:name w:val="リストなし153"/>
    <w:next w:val="NoList"/>
    <w:uiPriority w:val="99"/>
    <w:semiHidden/>
    <w:unhideWhenUsed/>
    <w:rsid w:val="00230548"/>
  </w:style>
  <w:style w:type="table" w:customStyle="1" w:styleId="TableGrid155">
    <w:name w:val="Table Grid15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230548"/>
  </w:style>
  <w:style w:type="table" w:customStyle="1" w:styleId="355">
    <w:name w:val="网格型35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230548"/>
  </w:style>
  <w:style w:type="numbering" w:customStyle="1" w:styleId="NoList353">
    <w:name w:val="No List353"/>
    <w:next w:val="NoList"/>
    <w:uiPriority w:val="99"/>
    <w:semiHidden/>
    <w:rsid w:val="00230548"/>
  </w:style>
  <w:style w:type="table" w:customStyle="1" w:styleId="TableGrid455">
    <w:name w:val="Table Grid45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230548"/>
  </w:style>
  <w:style w:type="numbering" w:customStyle="1" w:styleId="1630">
    <w:name w:val="無清單163"/>
    <w:next w:val="NoList"/>
    <w:uiPriority w:val="99"/>
    <w:semiHidden/>
    <w:unhideWhenUsed/>
    <w:rsid w:val="00230548"/>
  </w:style>
  <w:style w:type="numbering" w:customStyle="1" w:styleId="1153">
    <w:name w:val="無清單1153"/>
    <w:next w:val="NoList"/>
    <w:uiPriority w:val="99"/>
    <w:semiHidden/>
    <w:unhideWhenUsed/>
    <w:rsid w:val="00230548"/>
  </w:style>
  <w:style w:type="table" w:customStyle="1" w:styleId="155">
    <w:name w:val="表格格線15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230548"/>
  </w:style>
  <w:style w:type="numbering" w:customStyle="1" w:styleId="243">
    <w:name w:val="无列表243"/>
    <w:next w:val="NoList"/>
    <w:uiPriority w:val="99"/>
    <w:semiHidden/>
    <w:unhideWhenUsed/>
    <w:rsid w:val="00230548"/>
  </w:style>
  <w:style w:type="numbering" w:customStyle="1" w:styleId="NoList1253">
    <w:name w:val="No List1253"/>
    <w:next w:val="NoList"/>
    <w:uiPriority w:val="99"/>
    <w:semiHidden/>
    <w:unhideWhenUsed/>
    <w:rsid w:val="00230548"/>
  </w:style>
  <w:style w:type="numbering" w:customStyle="1" w:styleId="11530">
    <w:name w:val="リストなし1153"/>
    <w:next w:val="NoList"/>
    <w:uiPriority w:val="99"/>
    <w:semiHidden/>
    <w:unhideWhenUsed/>
    <w:rsid w:val="00230548"/>
  </w:style>
  <w:style w:type="numbering" w:customStyle="1" w:styleId="11531">
    <w:name w:val="无列表1153"/>
    <w:next w:val="NoList"/>
    <w:semiHidden/>
    <w:rsid w:val="00230548"/>
  </w:style>
  <w:style w:type="numbering" w:customStyle="1" w:styleId="NoList2153">
    <w:name w:val="No List2153"/>
    <w:next w:val="NoList"/>
    <w:semiHidden/>
    <w:rsid w:val="00230548"/>
  </w:style>
  <w:style w:type="numbering" w:customStyle="1" w:styleId="NoList3153">
    <w:name w:val="No List3153"/>
    <w:next w:val="NoList"/>
    <w:uiPriority w:val="99"/>
    <w:semiHidden/>
    <w:rsid w:val="00230548"/>
  </w:style>
  <w:style w:type="numbering" w:customStyle="1" w:styleId="1253">
    <w:name w:val="無清單1253"/>
    <w:next w:val="NoList"/>
    <w:uiPriority w:val="99"/>
    <w:semiHidden/>
    <w:unhideWhenUsed/>
    <w:rsid w:val="00230548"/>
  </w:style>
  <w:style w:type="numbering" w:customStyle="1" w:styleId="111530">
    <w:name w:val="無清單11153"/>
    <w:next w:val="NoList"/>
    <w:uiPriority w:val="99"/>
    <w:semiHidden/>
    <w:unhideWhenUsed/>
    <w:rsid w:val="00230548"/>
  </w:style>
  <w:style w:type="table" w:customStyle="1" w:styleId="TableGrid1145">
    <w:name w:val="Table Grid1145"/>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230548"/>
  </w:style>
  <w:style w:type="numbering" w:customStyle="1" w:styleId="NoList11243">
    <w:name w:val="No List11243"/>
    <w:next w:val="NoList"/>
    <w:uiPriority w:val="99"/>
    <w:semiHidden/>
    <w:unhideWhenUsed/>
    <w:rsid w:val="00230548"/>
  </w:style>
  <w:style w:type="table" w:customStyle="1" w:styleId="TableGrid535">
    <w:name w:val="Table Grid53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230548"/>
  </w:style>
  <w:style w:type="numbering" w:customStyle="1" w:styleId="111431">
    <w:name w:val="リストなし11143"/>
    <w:next w:val="NoList"/>
    <w:uiPriority w:val="99"/>
    <w:semiHidden/>
    <w:unhideWhenUsed/>
    <w:rsid w:val="00230548"/>
  </w:style>
  <w:style w:type="numbering" w:customStyle="1" w:styleId="111432">
    <w:name w:val="无列表11143"/>
    <w:next w:val="NoList"/>
    <w:semiHidden/>
    <w:rsid w:val="00230548"/>
  </w:style>
  <w:style w:type="numbering" w:customStyle="1" w:styleId="NoList21143">
    <w:name w:val="No List21143"/>
    <w:next w:val="NoList"/>
    <w:semiHidden/>
    <w:rsid w:val="00230548"/>
  </w:style>
  <w:style w:type="numbering" w:customStyle="1" w:styleId="NoList31143">
    <w:name w:val="No List31143"/>
    <w:next w:val="NoList"/>
    <w:uiPriority w:val="99"/>
    <w:semiHidden/>
    <w:rsid w:val="00230548"/>
  </w:style>
  <w:style w:type="numbering" w:customStyle="1" w:styleId="NoList111143">
    <w:name w:val="No List111143"/>
    <w:next w:val="NoList"/>
    <w:uiPriority w:val="99"/>
    <w:semiHidden/>
    <w:unhideWhenUsed/>
    <w:rsid w:val="00230548"/>
  </w:style>
  <w:style w:type="numbering" w:customStyle="1" w:styleId="121430">
    <w:name w:val="無清單12143"/>
    <w:next w:val="NoList"/>
    <w:uiPriority w:val="99"/>
    <w:semiHidden/>
    <w:unhideWhenUsed/>
    <w:rsid w:val="00230548"/>
  </w:style>
  <w:style w:type="numbering" w:customStyle="1" w:styleId="1111430">
    <w:name w:val="無清單111143"/>
    <w:next w:val="NoList"/>
    <w:uiPriority w:val="99"/>
    <w:semiHidden/>
    <w:unhideWhenUsed/>
    <w:rsid w:val="00230548"/>
  </w:style>
  <w:style w:type="numbering" w:customStyle="1" w:styleId="NoList543">
    <w:name w:val="No List543"/>
    <w:next w:val="NoList"/>
    <w:uiPriority w:val="99"/>
    <w:semiHidden/>
    <w:unhideWhenUsed/>
    <w:rsid w:val="00230548"/>
  </w:style>
  <w:style w:type="table" w:customStyle="1" w:styleId="TableGrid635">
    <w:name w:val="Table Grid63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230548"/>
  </w:style>
  <w:style w:type="numbering" w:customStyle="1" w:styleId="12431">
    <w:name w:val="リストなし1243"/>
    <w:next w:val="NoList"/>
    <w:uiPriority w:val="99"/>
    <w:semiHidden/>
    <w:unhideWhenUsed/>
    <w:rsid w:val="00230548"/>
  </w:style>
  <w:style w:type="table" w:customStyle="1" w:styleId="TableGrid1235">
    <w:name w:val="Table Grid123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230548"/>
  </w:style>
  <w:style w:type="table" w:customStyle="1" w:styleId="3235">
    <w:name w:val="网格型32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230548"/>
  </w:style>
  <w:style w:type="numbering" w:customStyle="1" w:styleId="NoList3243">
    <w:name w:val="No List3243"/>
    <w:next w:val="NoList"/>
    <w:uiPriority w:val="99"/>
    <w:semiHidden/>
    <w:rsid w:val="00230548"/>
  </w:style>
  <w:style w:type="table" w:customStyle="1" w:styleId="TableGrid4235">
    <w:name w:val="Table Grid423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230548"/>
  </w:style>
  <w:style w:type="numbering" w:customStyle="1" w:styleId="112430">
    <w:name w:val="無清單11243"/>
    <w:next w:val="NoList"/>
    <w:uiPriority w:val="99"/>
    <w:semiHidden/>
    <w:unhideWhenUsed/>
    <w:rsid w:val="00230548"/>
  </w:style>
  <w:style w:type="table" w:customStyle="1" w:styleId="12350">
    <w:name w:val="表格格線123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230548"/>
  </w:style>
  <w:style w:type="numbering" w:customStyle="1" w:styleId="NoList12233">
    <w:name w:val="No List12233"/>
    <w:next w:val="NoList"/>
    <w:uiPriority w:val="99"/>
    <w:semiHidden/>
    <w:unhideWhenUsed/>
    <w:rsid w:val="00230548"/>
  </w:style>
  <w:style w:type="numbering" w:customStyle="1" w:styleId="112331">
    <w:name w:val="リストなし11233"/>
    <w:next w:val="NoList"/>
    <w:uiPriority w:val="99"/>
    <w:semiHidden/>
    <w:unhideWhenUsed/>
    <w:rsid w:val="00230548"/>
  </w:style>
  <w:style w:type="numbering" w:customStyle="1" w:styleId="112332">
    <w:name w:val="无列表11233"/>
    <w:next w:val="NoList"/>
    <w:semiHidden/>
    <w:rsid w:val="00230548"/>
  </w:style>
  <w:style w:type="numbering" w:customStyle="1" w:styleId="NoList21233">
    <w:name w:val="No List21233"/>
    <w:next w:val="NoList"/>
    <w:semiHidden/>
    <w:rsid w:val="00230548"/>
  </w:style>
  <w:style w:type="numbering" w:customStyle="1" w:styleId="NoList31233">
    <w:name w:val="No List31233"/>
    <w:next w:val="NoList"/>
    <w:uiPriority w:val="99"/>
    <w:semiHidden/>
    <w:rsid w:val="00230548"/>
  </w:style>
  <w:style w:type="numbering" w:customStyle="1" w:styleId="NoList111243">
    <w:name w:val="No List111243"/>
    <w:next w:val="NoList"/>
    <w:uiPriority w:val="99"/>
    <w:semiHidden/>
    <w:unhideWhenUsed/>
    <w:rsid w:val="00230548"/>
  </w:style>
  <w:style w:type="numbering" w:customStyle="1" w:styleId="122330">
    <w:name w:val="無清單12233"/>
    <w:next w:val="NoList"/>
    <w:uiPriority w:val="99"/>
    <w:semiHidden/>
    <w:unhideWhenUsed/>
    <w:rsid w:val="00230548"/>
  </w:style>
  <w:style w:type="numbering" w:customStyle="1" w:styleId="1112330">
    <w:name w:val="無清單111233"/>
    <w:next w:val="NoList"/>
    <w:uiPriority w:val="99"/>
    <w:semiHidden/>
    <w:unhideWhenUsed/>
    <w:rsid w:val="00230548"/>
  </w:style>
  <w:style w:type="table" w:customStyle="1" w:styleId="1154">
    <w:name w:val="网格型11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230548"/>
  </w:style>
  <w:style w:type="table" w:customStyle="1" w:styleId="2151">
    <w:name w:val="网格型21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230548"/>
  </w:style>
  <w:style w:type="numbering" w:customStyle="1" w:styleId="NoList11323">
    <w:name w:val="No List11323"/>
    <w:next w:val="NoList"/>
    <w:uiPriority w:val="99"/>
    <w:semiHidden/>
    <w:unhideWhenUsed/>
    <w:rsid w:val="00230548"/>
  </w:style>
  <w:style w:type="numbering" w:customStyle="1" w:styleId="NoList4123">
    <w:name w:val="No List4123"/>
    <w:next w:val="NoList"/>
    <w:uiPriority w:val="99"/>
    <w:semiHidden/>
    <w:unhideWhenUsed/>
    <w:rsid w:val="00230548"/>
  </w:style>
  <w:style w:type="table" w:customStyle="1" w:styleId="TableGrid11224">
    <w:name w:val="Table Grid1122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230548"/>
  </w:style>
  <w:style w:type="numbering" w:customStyle="1" w:styleId="NoList121123">
    <w:name w:val="No List121123"/>
    <w:next w:val="NoList"/>
    <w:uiPriority w:val="99"/>
    <w:semiHidden/>
    <w:unhideWhenUsed/>
    <w:rsid w:val="00230548"/>
  </w:style>
  <w:style w:type="numbering" w:customStyle="1" w:styleId="1111231">
    <w:name w:val="リストなし111123"/>
    <w:next w:val="NoList"/>
    <w:uiPriority w:val="99"/>
    <w:semiHidden/>
    <w:unhideWhenUsed/>
    <w:rsid w:val="00230548"/>
  </w:style>
  <w:style w:type="numbering" w:customStyle="1" w:styleId="1111232">
    <w:name w:val="无列表111123"/>
    <w:next w:val="NoList"/>
    <w:semiHidden/>
    <w:rsid w:val="00230548"/>
  </w:style>
  <w:style w:type="numbering" w:customStyle="1" w:styleId="NoList211123">
    <w:name w:val="No List211123"/>
    <w:next w:val="NoList"/>
    <w:semiHidden/>
    <w:rsid w:val="00230548"/>
  </w:style>
  <w:style w:type="numbering" w:customStyle="1" w:styleId="NoList311123">
    <w:name w:val="No List311123"/>
    <w:next w:val="NoList"/>
    <w:uiPriority w:val="99"/>
    <w:semiHidden/>
    <w:rsid w:val="00230548"/>
  </w:style>
  <w:style w:type="numbering" w:customStyle="1" w:styleId="NoList1111123">
    <w:name w:val="No List1111123"/>
    <w:next w:val="NoList"/>
    <w:uiPriority w:val="99"/>
    <w:semiHidden/>
    <w:unhideWhenUsed/>
    <w:rsid w:val="00230548"/>
  </w:style>
  <w:style w:type="numbering" w:customStyle="1" w:styleId="1211230">
    <w:name w:val="無清單121123"/>
    <w:next w:val="NoList"/>
    <w:uiPriority w:val="99"/>
    <w:semiHidden/>
    <w:unhideWhenUsed/>
    <w:rsid w:val="00230548"/>
  </w:style>
  <w:style w:type="numbering" w:customStyle="1" w:styleId="1111123">
    <w:name w:val="無清單1111123"/>
    <w:next w:val="NoList"/>
    <w:uiPriority w:val="99"/>
    <w:semiHidden/>
    <w:unhideWhenUsed/>
    <w:rsid w:val="00230548"/>
  </w:style>
  <w:style w:type="numbering" w:customStyle="1" w:styleId="NoList13123">
    <w:name w:val="No List13123"/>
    <w:next w:val="NoList"/>
    <w:uiPriority w:val="99"/>
    <w:semiHidden/>
    <w:unhideWhenUsed/>
    <w:rsid w:val="00230548"/>
  </w:style>
  <w:style w:type="numbering" w:customStyle="1" w:styleId="121231">
    <w:name w:val="リストなし12123"/>
    <w:next w:val="NoList"/>
    <w:uiPriority w:val="99"/>
    <w:semiHidden/>
    <w:unhideWhenUsed/>
    <w:rsid w:val="00230548"/>
  </w:style>
  <w:style w:type="numbering" w:customStyle="1" w:styleId="121232">
    <w:name w:val="无列表12123"/>
    <w:next w:val="NoList"/>
    <w:semiHidden/>
    <w:rsid w:val="00230548"/>
  </w:style>
  <w:style w:type="numbering" w:customStyle="1" w:styleId="NoList22123">
    <w:name w:val="No List22123"/>
    <w:next w:val="NoList"/>
    <w:semiHidden/>
    <w:rsid w:val="00230548"/>
  </w:style>
  <w:style w:type="numbering" w:customStyle="1" w:styleId="NoList32123">
    <w:name w:val="No List32123"/>
    <w:next w:val="NoList"/>
    <w:uiPriority w:val="99"/>
    <w:semiHidden/>
    <w:rsid w:val="00230548"/>
  </w:style>
  <w:style w:type="numbering" w:customStyle="1" w:styleId="NoList112123">
    <w:name w:val="No List112123"/>
    <w:next w:val="NoList"/>
    <w:uiPriority w:val="99"/>
    <w:semiHidden/>
    <w:unhideWhenUsed/>
    <w:rsid w:val="00230548"/>
  </w:style>
  <w:style w:type="numbering" w:customStyle="1" w:styleId="131230">
    <w:name w:val="無清單13123"/>
    <w:next w:val="NoList"/>
    <w:uiPriority w:val="99"/>
    <w:semiHidden/>
    <w:unhideWhenUsed/>
    <w:rsid w:val="00230548"/>
  </w:style>
  <w:style w:type="numbering" w:customStyle="1" w:styleId="1121230">
    <w:name w:val="無清單112123"/>
    <w:next w:val="NoList"/>
    <w:uiPriority w:val="99"/>
    <w:semiHidden/>
    <w:unhideWhenUsed/>
    <w:rsid w:val="00230548"/>
  </w:style>
  <w:style w:type="numbering" w:customStyle="1" w:styleId="21123">
    <w:name w:val="无列表21123"/>
    <w:next w:val="NoList"/>
    <w:uiPriority w:val="99"/>
    <w:semiHidden/>
    <w:unhideWhenUsed/>
    <w:rsid w:val="00230548"/>
  </w:style>
  <w:style w:type="numbering" w:customStyle="1" w:styleId="NoList122123">
    <w:name w:val="No List122123"/>
    <w:next w:val="NoList"/>
    <w:uiPriority w:val="99"/>
    <w:semiHidden/>
    <w:unhideWhenUsed/>
    <w:rsid w:val="00230548"/>
  </w:style>
  <w:style w:type="numbering" w:customStyle="1" w:styleId="1121231">
    <w:name w:val="リストなし112123"/>
    <w:next w:val="NoList"/>
    <w:uiPriority w:val="99"/>
    <w:semiHidden/>
    <w:unhideWhenUsed/>
    <w:rsid w:val="00230548"/>
  </w:style>
  <w:style w:type="numbering" w:customStyle="1" w:styleId="1121232">
    <w:name w:val="无列表112123"/>
    <w:next w:val="NoList"/>
    <w:semiHidden/>
    <w:rsid w:val="00230548"/>
  </w:style>
  <w:style w:type="numbering" w:customStyle="1" w:styleId="NoList212123">
    <w:name w:val="No List212123"/>
    <w:next w:val="NoList"/>
    <w:semiHidden/>
    <w:rsid w:val="00230548"/>
  </w:style>
  <w:style w:type="numbering" w:customStyle="1" w:styleId="NoList312123">
    <w:name w:val="No List312123"/>
    <w:next w:val="NoList"/>
    <w:uiPriority w:val="99"/>
    <w:semiHidden/>
    <w:rsid w:val="00230548"/>
  </w:style>
  <w:style w:type="numbering" w:customStyle="1" w:styleId="NoList1112123">
    <w:name w:val="No List1112123"/>
    <w:next w:val="NoList"/>
    <w:uiPriority w:val="99"/>
    <w:semiHidden/>
    <w:unhideWhenUsed/>
    <w:rsid w:val="00230548"/>
  </w:style>
  <w:style w:type="numbering" w:customStyle="1" w:styleId="1221230">
    <w:name w:val="無清單122123"/>
    <w:next w:val="NoList"/>
    <w:uiPriority w:val="99"/>
    <w:semiHidden/>
    <w:unhideWhenUsed/>
    <w:rsid w:val="00230548"/>
  </w:style>
  <w:style w:type="numbering" w:customStyle="1" w:styleId="1112123">
    <w:name w:val="無清單1112123"/>
    <w:next w:val="NoList"/>
    <w:uiPriority w:val="99"/>
    <w:semiHidden/>
    <w:unhideWhenUsed/>
    <w:rsid w:val="00230548"/>
  </w:style>
  <w:style w:type="numbering" w:customStyle="1" w:styleId="131130">
    <w:name w:val="无列表13113"/>
    <w:next w:val="NoList"/>
    <w:semiHidden/>
    <w:rsid w:val="00230548"/>
  </w:style>
  <w:style w:type="numbering" w:customStyle="1" w:styleId="NoList41113">
    <w:name w:val="No List41113"/>
    <w:next w:val="NoList"/>
    <w:uiPriority w:val="99"/>
    <w:semiHidden/>
    <w:unhideWhenUsed/>
    <w:rsid w:val="00230548"/>
  </w:style>
  <w:style w:type="numbering" w:customStyle="1" w:styleId="22113">
    <w:name w:val="无列表22113"/>
    <w:next w:val="NoList"/>
    <w:uiPriority w:val="99"/>
    <w:semiHidden/>
    <w:unhideWhenUsed/>
    <w:rsid w:val="00230548"/>
  </w:style>
  <w:style w:type="numbering" w:customStyle="1" w:styleId="NoList1211114">
    <w:name w:val="No List1211114"/>
    <w:next w:val="NoList"/>
    <w:uiPriority w:val="99"/>
    <w:semiHidden/>
    <w:unhideWhenUsed/>
    <w:rsid w:val="00230548"/>
  </w:style>
  <w:style w:type="numbering" w:customStyle="1" w:styleId="11111140">
    <w:name w:val="リストなし1111114"/>
    <w:next w:val="NoList"/>
    <w:uiPriority w:val="99"/>
    <w:semiHidden/>
    <w:unhideWhenUsed/>
    <w:rsid w:val="00230548"/>
  </w:style>
  <w:style w:type="numbering" w:customStyle="1" w:styleId="11111141">
    <w:name w:val="无列表1111114"/>
    <w:next w:val="NoList"/>
    <w:semiHidden/>
    <w:rsid w:val="00230548"/>
  </w:style>
  <w:style w:type="numbering" w:customStyle="1" w:styleId="NoList2111114">
    <w:name w:val="No List2111114"/>
    <w:next w:val="NoList"/>
    <w:semiHidden/>
    <w:rsid w:val="00230548"/>
  </w:style>
  <w:style w:type="numbering" w:customStyle="1" w:styleId="NoList3111114">
    <w:name w:val="No List3111114"/>
    <w:next w:val="NoList"/>
    <w:uiPriority w:val="99"/>
    <w:semiHidden/>
    <w:rsid w:val="00230548"/>
  </w:style>
  <w:style w:type="numbering" w:customStyle="1" w:styleId="NoList11111114">
    <w:name w:val="No List11111114"/>
    <w:next w:val="NoList"/>
    <w:uiPriority w:val="99"/>
    <w:semiHidden/>
    <w:unhideWhenUsed/>
    <w:rsid w:val="00230548"/>
  </w:style>
  <w:style w:type="numbering" w:customStyle="1" w:styleId="1211114">
    <w:name w:val="無清單1211114"/>
    <w:next w:val="NoList"/>
    <w:uiPriority w:val="99"/>
    <w:semiHidden/>
    <w:unhideWhenUsed/>
    <w:rsid w:val="00230548"/>
  </w:style>
  <w:style w:type="numbering" w:customStyle="1" w:styleId="11111114">
    <w:name w:val="無清單11111114"/>
    <w:next w:val="NoList"/>
    <w:uiPriority w:val="99"/>
    <w:semiHidden/>
    <w:unhideWhenUsed/>
    <w:rsid w:val="00230548"/>
  </w:style>
  <w:style w:type="numbering" w:customStyle="1" w:styleId="NoList131113">
    <w:name w:val="No List131113"/>
    <w:next w:val="NoList"/>
    <w:uiPriority w:val="99"/>
    <w:semiHidden/>
    <w:unhideWhenUsed/>
    <w:rsid w:val="00230548"/>
  </w:style>
  <w:style w:type="numbering" w:customStyle="1" w:styleId="1211131">
    <w:name w:val="リストなし121113"/>
    <w:next w:val="NoList"/>
    <w:uiPriority w:val="99"/>
    <w:semiHidden/>
    <w:unhideWhenUsed/>
    <w:rsid w:val="00230548"/>
  </w:style>
  <w:style w:type="numbering" w:customStyle="1" w:styleId="1211141">
    <w:name w:val="无列表121114"/>
    <w:next w:val="NoList"/>
    <w:semiHidden/>
    <w:rsid w:val="00230548"/>
  </w:style>
  <w:style w:type="numbering" w:customStyle="1" w:styleId="NoList221113">
    <w:name w:val="No List221113"/>
    <w:next w:val="NoList"/>
    <w:semiHidden/>
    <w:rsid w:val="00230548"/>
  </w:style>
  <w:style w:type="numbering" w:customStyle="1" w:styleId="NoList321113">
    <w:name w:val="No List321113"/>
    <w:next w:val="NoList"/>
    <w:uiPriority w:val="99"/>
    <w:semiHidden/>
    <w:rsid w:val="00230548"/>
  </w:style>
  <w:style w:type="numbering" w:customStyle="1" w:styleId="NoList1121113">
    <w:name w:val="No List1121113"/>
    <w:next w:val="NoList"/>
    <w:uiPriority w:val="99"/>
    <w:semiHidden/>
    <w:unhideWhenUsed/>
    <w:rsid w:val="00230548"/>
  </w:style>
  <w:style w:type="numbering" w:customStyle="1" w:styleId="1311130">
    <w:name w:val="無清單131113"/>
    <w:next w:val="NoList"/>
    <w:uiPriority w:val="99"/>
    <w:semiHidden/>
    <w:unhideWhenUsed/>
    <w:rsid w:val="00230548"/>
  </w:style>
  <w:style w:type="numbering" w:customStyle="1" w:styleId="1121113">
    <w:name w:val="無清單1121113"/>
    <w:next w:val="NoList"/>
    <w:uiPriority w:val="99"/>
    <w:semiHidden/>
    <w:unhideWhenUsed/>
    <w:rsid w:val="00230548"/>
  </w:style>
  <w:style w:type="numbering" w:customStyle="1" w:styleId="211114">
    <w:name w:val="无列表211114"/>
    <w:next w:val="NoList"/>
    <w:uiPriority w:val="99"/>
    <w:semiHidden/>
    <w:unhideWhenUsed/>
    <w:rsid w:val="00230548"/>
  </w:style>
  <w:style w:type="numbering" w:customStyle="1" w:styleId="NoList1221113">
    <w:name w:val="No List1221113"/>
    <w:next w:val="NoList"/>
    <w:uiPriority w:val="99"/>
    <w:semiHidden/>
    <w:unhideWhenUsed/>
    <w:rsid w:val="00230548"/>
  </w:style>
  <w:style w:type="numbering" w:customStyle="1" w:styleId="11211130">
    <w:name w:val="リストなし1121113"/>
    <w:next w:val="NoList"/>
    <w:uiPriority w:val="99"/>
    <w:semiHidden/>
    <w:unhideWhenUsed/>
    <w:rsid w:val="00230548"/>
  </w:style>
  <w:style w:type="numbering" w:customStyle="1" w:styleId="11211131">
    <w:name w:val="无列表1121113"/>
    <w:next w:val="NoList"/>
    <w:semiHidden/>
    <w:rsid w:val="00230548"/>
  </w:style>
  <w:style w:type="numbering" w:customStyle="1" w:styleId="NoList2121113">
    <w:name w:val="No List2121113"/>
    <w:next w:val="NoList"/>
    <w:semiHidden/>
    <w:rsid w:val="00230548"/>
  </w:style>
  <w:style w:type="numbering" w:customStyle="1" w:styleId="NoList3121113">
    <w:name w:val="No List3121113"/>
    <w:next w:val="NoList"/>
    <w:uiPriority w:val="99"/>
    <w:semiHidden/>
    <w:rsid w:val="00230548"/>
  </w:style>
  <w:style w:type="numbering" w:customStyle="1" w:styleId="NoList11121113">
    <w:name w:val="No List11121113"/>
    <w:next w:val="NoList"/>
    <w:uiPriority w:val="99"/>
    <w:semiHidden/>
    <w:unhideWhenUsed/>
    <w:rsid w:val="00230548"/>
  </w:style>
  <w:style w:type="numbering" w:customStyle="1" w:styleId="1221113">
    <w:name w:val="無清單1221113"/>
    <w:next w:val="NoList"/>
    <w:uiPriority w:val="99"/>
    <w:semiHidden/>
    <w:unhideWhenUsed/>
    <w:rsid w:val="00230548"/>
  </w:style>
  <w:style w:type="numbering" w:customStyle="1" w:styleId="111211130">
    <w:name w:val="無清單11121113"/>
    <w:next w:val="NoList"/>
    <w:uiPriority w:val="99"/>
    <w:semiHidden/>
    <w:unhideWhenUsed/>
    <w:rsid w:val="00230548"/>
  </w:style>
  <w:style w:type="numbering" w:customStyle="1" w:styleId="122131">
    <w:name w:val="无列表12213"/>
    <w:next w:val="NoList"/>
    <w:semiHidden/>
    <w:rsid w:val="00230548"/>
  </w:style>
  <w:style w:type="paragraph" w:customStyle="1" w:styleId="CH">
    <w:name w:val="CH"/>
    <w:basedOn w:val="Normal"/>
    <w:uiPriority w:val="99"/>
    <w:rsid w:val="0023054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230548"/>
  </w:style>
  <w:style w:type="table" w:customStyle="1" w:styleId="TableGrid40">
    <w:name w:val="Table Grid40"/>
    <w:basedOn w:val="TableNormal"/>
    <w:next w:val="TableGrid"/>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230548"/>
  </w:style>
  <w:style w:type="numbering" w:customStyle="1" w:styleId="192">
    <w:name w:val="リストなし19"/>
    <w:next w:val="NoList"/>
    <w:uiPriority w:val="99"/>
    <w:semiHidden/>
    <w:unhideWhenUsed/>
    <w:rsid w:val="00230548"/>
  </w:style>
  <w:style w:type="table" w:customStyle="1" w:styleId="TableGrid129">
    <w:name w:val="Table Grid129"/>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230548"/>
  </w:style>
  <w:style w:type="table" w:customStyle="1" w:styleId="319">
    <w:name w:val="网格型31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230548"/>
  </w:style>
  <w:style w:type="numbering" w:customStyle="1" w:styleId="NoList39">
    <w:name w:val="No List39"/>
    <w:next w:val="NoList"/>
    <w:uiPriority w:val="99"/>
    <w:semiHidden/>
    <w:rsid w:val="00230548"/>
  </w:style>
  <w:style w:type="table" w:customStyle="1" w:styleId="TableGrid419">
    <w:name w:val="Table Grid419"/>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230548"/>
  </w:style>
  <w:style w:type="numbering" w:customStyle="1" w:styleId="1101">
    <w:name w:val="無清單110"/>
    <w:next w:val="NoList"/>
    <w:uiPriority w:val="99"/>
    <w:semiHidden/>
    <w:unhideWhenUsed/>
    <w:rsid w:val="00230548"/>
  </w:style>
  <w:style w:type="numbering" w:customStyle="1" w:styleId="119">
    <w:name w:val="無清單119"/>
    <w:next w:val="NoList"/>
    <w:uiPriority w:val="99"/>
    <w:semiHidden/>
    <w:unhideWhenUsed/>
    <w:rsid w:val="00230548"/>
  </w:style>
  <w:style w:type="table" w:customStyle="1" w:styleId="1190">
    <w:name w:val="表格格線119"/>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230548"/>
  </w:style>
  <w:style w:type="numbering" w:customStyle="1" w:styleId="280">
    <w:name w:val="无列表28"/>
    <w:next w:val="NoList"/>
    <w:uiPriority w:val="99"/>
    <w:semiHidden/>
    <w:unhideWhenUsed/>
    <w:rsid w:val="00230548"/>
  </w:style>
  <w:style w:type="numbering" w:customStyle="1" w:styleId="NoList129">
    <w:name w:val="No List129"/>
    <w:next w:val="NoList"/>
    <w:uiPriority w:val="99"/>
    <w:semiHidden/>
    <w:unhideWhenUsed/>
    <w:rsid w:val="00230548"/>
  </w:style>
  <w:style w:type="numbering" w:customStyle="1" w:styleId="1191">
    <w:name w:val="リストなし119"/>
    <w:next w:val="NoList"/>
    <w:uiPriority w:val="99"/>
    <w:semiHidden/>
    <w:unhideWhenUsed/>
    <w:rsid w:val="00230548"/>
  </w:style>
  <w:style w:type="numbering" w:customStyle="1" w:styleId="1192">
    <w:name w:val="无列表119"/>
    <w:next w:val="NoList"/>
    <w:semiHidden/>
    <w:rsid w:val="00230548"/>
  </w:style>
  <w:style w:type="numbering" w:customStyle="1" w:styleId="NoList219">
    <w:name w:val="No List219"/>
    <w:next w:val="NoList"/>
    <w:semiHidden/>
    <w:rsid w:val="00230548"/>
  </w:style>
  <w:style w:type="numbering" w:customStyle="1" w:styleId="NoList319">
    <w:name w:val="No List319"/>
    <w:next w:val="NoList"/>
    <w:uiPriority w:val="99"/>
    <w:semiHidden/>
    <w:rsid w:val="00230548"/>
  </w:style>
  <w:style w:type="numbering" w:customStyle="1" w:styleId="129">
    <w:name w:val="無清單129"/>
    <w:next w:val="NoList"/>
    <w:uiPriority w:val="99"/>
    <w:semiHidden/>
    <w:unhideWhenUsed/>
    <w:rsid w:val="00230548"/>
  </w:style>
  <w:style w:type="numbering" w:customStyle="1" w:styleId="1119">
    <w:name w:val="無清單1119"/>
    <w:next w:val="NoList"/>
    <w:uiPriority w:val="99"/>
    <w:semiHidden/>
    <w:unhideWhenUsed/>
    <w:rsid w:val="00230548"/>
  </w:style>
  <w:style w:type="table" w:customStyle="1" w:styleId="TableGrid1118">
    <w:name w:val="Table Grid1118"/>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230548"/>
  </w:style>
  <w:style w:type="numbering" w:customStyle="1" w:styleId="NoList1128">
    <w:name w:val="No List1128"/>
    <w:next w:val="NoList"/>
    <w:uiPriority w:val="99"/>
    <w:semiHidden/>
    <w:unhideWhenUsed/>
    <w:rsid w:val="00230548"/>
  </w:style>
  <w:style w:type="table" w:customStyle="1" w:styleId="TableGrid59">
    <w:name w:val="Table Grid59"/>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230548"/>
  </w:style>
  <w:style w:type="numbering" w:customStyle="1" w:styleId="11180">
    <w:name w:val="リストなし1118"/>
    <w:next w:val="NoList"/>
    <w:uiPriority w:val="99"/>
    <w:semiHidden/>
    <w:unhideWhenUsed/>
    <w:rsid w:val="00230548"/>
  </w:style>
  <w:style w:type="numbering" w:customStyle="1" w:styleId="11181">
    <w:name w:val="无列表1118"/>
    <w:next w:val="NoList"/>
    <w:semiHidden/>
    <w:rsid w:val="00230548"/>
  </w:style>
  <w:style w:type="numbering" w:customStyle="1" w:styleId="NoList2118">
    <w:name w:val="No List2118"/>
    <w:next w:val="NoList"/>
    <w:semiHidden/>
    <w:rsid w:val="00230548"/>
  </w:style>
  <w:style w:type="numbering" w:customStyle="1" w:styleId="NoList3118">
    <w:name w:val="No List3118"/>
    <w:next w:val="NoList"/>
    <w:uiPriority w:val="99"/>
    <w:semiHidden/>
    <w:rsid w:val="00230548"/>
  </w:style>
  <w:style w:type="numbering" w:customStyle="1" w:styleId="NoList11118">
    <w:name w:val="No List11118"/>
    <w:next w:val="NoList"/>
    <w:uiPriority w:val="99"/>
    <w:semiHidden/>
    <w:unhideWhenUsed/>
    <w:rsid w:val="00230548"/>
  </w:style>
  <w:style w:type="numbering" w:customStyle="1" w:styleId="1218">
    <w:name w:val="無清單1218"/>
    <w:next w:val="NoList"/>
    <w:uiPriority w:val="99"/>
    <w:semiHidden/>
    <w:unhideWhenUsed/>
    <w:rsid w:val="00230548"/>
  </w:style>
  <w:style w:type="numbering" w:customStyle="1" w:styleId="11118">
    <w:name w:val="無清單11118"/>
    <w:next w:val="NoList"/>
    <w:uiPriority w:val="99"/>
    <w:semiHidden/>
    <w:unhideWhenUsed/>
    <w:rsid w:val="00230548"/>
  </w:style>
  <w:style w:type="numbering" w:customStyle="1" w:styleId="NoList58">
    <w:name w:val="No List58"/>
    <w:next w:val="NoList"/>
    <w:uiPriority w:val="99"/>
    <w:semiHidden/>
    <w:unhideWhenUsed/>
    <w:rsid w:val="00230548"/>
  </w:style>
  <w:style w:type="table" w:customStyle="1" w:styleId="TableGrid69">
    <w:name w:val="Table Grid69"/>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230548"/>
  </w:style>
  <w:style w:type="numbering" w:customStyle="1" w:styleId="1281">
    <w:name w:val="リストなし128"/>
    <w:next w:val="NoList"/>
    <w:uiPriority w:val="99"/>
    <w:semiHidden/>
    <w:unhideWhenUsed/>
    <w:rsid w:val="00230548"/>
  </w:style>
  <w:style w:type="table" w:customStyle="1" w:styleId="TableGrid1210">
    <w:name w:val="Table Grid1210"/>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230548"/>
  </w:style>
  <w:style w:type="table" w:customStyle="1" w:styleId="329">
    <w:name w:val="网格型32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230548"/>
  </w:style>
  <w:style w:type="numbering" w:customStyle="1" w:styleId="NoList328">
    <w:name w:val="No List328"/>
    <w:next w:val="NoList"/>
    <w:uiPriority w:val="99"/>
    <w:semiHidden/>
    <w:rsid w:val="00230548"/>
  </w:style>
  <w:style w:type="table" w:customStyle="1" w:styleId="TableGrid429">
    <w:name w:val="Table Grid429"/>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230548"/>
  </w:style>
  <w:style w:type="numbering" w:customStyle="1" w:styleId="1128">
    <w:name w:val="無清單1128"/>
    <w:next w:val="NoList"/>
    <w:uiPriority w:val="99"/>
    <w:semiHidden/>
    <w:unhideWhenUsed/>
    <w:rsid w:val="00230548"/>
  </w:style>
  <w:style w:type="table" w:customStyle="1" w:styleId="1290">
    <w:name w:val="表格格線129"/>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NoList"/>
    <w:uiPriority w:val="99"/>
    <w:semiHidden/>
    <w:unhideWhenUsed/>
    <w:rsid w:val="00230548"/>
  </w:style>
  <w:style w:type="numbering" w:customStyle="1" w:styleId="NoList1227">
    <w:name w:val="No List1227"/>
    <w:next w:val="NoList"/>
    <w:uiPriority w:val="99"/>
    <w:semiHidden/>
    <w:unhideWhenUsed/>
    <w:rsid w:val="00230548"/>
  </w:style>
  <w:style w:type="numbering" w:customStyle="1" w:styleId="11271">
    <w:name w:val="リストなし1127"/>
    <w:next w:val="NoList"/>
    <w:uiPriority w:val="99"/>
    <w:semiHidden/>
    <w:unhideWhenUsed/>
    <w:rsid w:val="00230548"/>
  </w:style>
  <w:style w:type="numbering" w:customStyle="1" w:styleId="11272">
    <w:name w:val="无列表1127"/>
    <w:next w:val="NoList"/>
    <w:semiHidden/>
    <w:rsid w:val="00230548"/>
  </w:style>
  <w:style w:type="numbering" w:customStyle="1" w:styleId="NoList2127">
    <w:name w:val="No List2127"/>
    <w:next w:val="NoList"/>
    <w:semiHidden/>
    <w:rsid w:val="00230548"/>
  </w:style>
  <w:style w:type="numbering" w:customStyle="1" w:styleId="NoList3127">
    <w:name w:val="No List3127"/>
    <w:next w:val="NoList"/>
    <w:uiPriority w:val="99"/>
    <w:semiHidden/>
    <w:rsid w:val="00230548"/>
  </w:style>
  <w:style w:type="numbering" w:customStyle="1" w:styleId="NoList11128">
    <w:name w:val="No List11128"/>
    <w:next w:val="NoList"/>
    <w:uiPriority w:val="99"/>
    <w:semiHidden/>
    <w:unhideWhenUsed/>
    <w:rsid w:val="00230548"/>
  </w:style>
  <w:style w:type="numbering" w:customStyle="1" w:styleId="1227">
    <w:name w:val="無清單1227"/>
    <w:next w:val="NoList"/>
    <w:uiPriority w:val="99"/>
    <w:semiHidden/>
    <w:unhideWhenUsed/>
    <w:rsid w:val="00230548"/>
  </w:style>
  <w:style w:type="numbering" w:customStyle="1" w:styleId="11127">
    <w:name w:val="無清單11127"/>
    <w:next w:val="NoList"/>
    <w:uiPriority w:val="99"/>
    <w:semiHidden/>
    <w:unhideWhenUsed/>
    <w:rsid w:val="00230548"/>
  </w:style>
  <w:style w:type="table" w:customStyle="1" w:styleId="184">
    <w:name w:val="网格型1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NoList"/>
    <w:uiPriority w:val="99"/>
    <w:semiHidden/>
    <w:unhideWhenUsed/>
    <w:rsid w:val="00230548"/>
  </w:style>
  <w:style w:type="table" w:customStyle="1" w:styleId="271">
    <w:name w:val="网格型27"/>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230548"/>
  </w:style>
  <w:style w:type="numbering" w:customStyle="1" w:styleId="NoList1136">
    <w:name w:val="No List1136"/>
    <w:next w:val="NoList"/>
    <w:uiPriority w:val="99"/>
    <w:semiHidden/>
    <w:unhideWhenUsed/>
    <w:rsid w:val="00230548"/>
  </w:style>
  <w:style w:type="numbering" w:customStyle="1" w:styleId="NoList416">
    <w:name w:val="No List416"/>
    <w:next w:val="NoList"/>
    <w:uiPriority w:val="99"/>
    <w:semiHidden/>
    <w:unhideWhenUsed/>
    <w:rsid w:val="00230548"/>
  </w:style>
  <w:style w:type="table" w:customStyle="1" w:styleId="TableGrid1128">
    <w:name w:val="Table Grid1128"/>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230548"/>
  </w:style>
  <w:style w:type="numbering" w:customStyle="1" w:styleId="NoList12116">
    <w:name w:val="No List12116"/>
    <w:next w:val="NoList"/>
    <w:uiPriority w:val="99"/>
    <w:semiHidden/>
    <w:unhideWhenUsed/>
    <w:rsid w:val="00230548"/>
  </w:style>
  <w:style w:type="numbering" w:customStyle="1" w:styleId="111160">
    <w:name w:val="リストなし11116"/>
    <w:next w:val="NoList"/>
    <w:uiPriority w:val="99"/>
    <w:semiHidden/>
    <w:unhideWhenUsed/>
    <w:rsid w:val="00230548"/>
  </w:style>
  <w:style w:type="numbering" w:customStyle="1" w:styleId="111161">
    <w:name w:val="无列表11116"/>
    <w:next w:val="NoList"/>
    <w:semiHidden/>
    <w:rsid w:val="00230548"/>
  </w:style>
  <w:style w:type="numbering" w:customStyle="1" w:styleId="NoList21116">
    <w:name w:val="No List21116"/>
    <w:next w:val="NoList"/>
    <w:semiHidden/>
    <w:rsid w:val="00230548"/>
  </w:style>
  <w:style w:type="numbering" w:customStyle="1" w:styleId="NoList31116">
    <w:name w:val="No List31116"/>
    <w:next w:val="NoList"/>
    <w:uiPriority w:val="99"/>
    <w:semiHidden/>
    <w:rsid w:val="00230548"/>
  </w:style>
  <w:style w:type="numbering" w:customStyle="1" w:styleId="NoList111116">
    <w:name w:val="No List111116"/>
    <w:next w:val="NoList"/>
    <w:uiPriority w:val="99"/>
    <w:semiHidden/>
    <w:unhideWhenUsed/>
    <w:rsid w:val="00230548"/>
  </w:style>
  <w:style w:type="numbering" w:customStyle="1" w:styleId="12116">
    <w:name w:val="無清單12116"/>
    <w:next w:val="NoList"/>
    <w:uiPriority w:val="99"/>
    <w:semiHidden/>
    <w:unhideWhenUsed/>
    <w:rsid w:val="00230548"/>
  </w:style>
  <w:style w:type="numbering" w:customStyle="1" w:styleId="111116">
    <w:name w:val="無清單111116"/>
    <w:next w:val="NoList"/>
    <w:uiPriority w:val="99"/>
    <w:semiHidden/>
    <w:unhideWhenUsed/>
    <w:rsid w:val="00230548"/>
  </w:style>
  <w:style w:type="numbering" w:customStyle="1" w:styleId="NoList1316">
    <w:name w:val="No List1316"/>
    <w:next w:val="NoList"/>
    <w:uiPriority w:val="99"/>
    <w:semiHidden/>
    <w:unhideWhenUsed/>
    <w:rsid w:val="00230548"/>
  </w:style>
  <w:style w:type="numbering" w:customStyle="1" w:styleId="12161">
    <w:name w:val="リストなし1216"/>
    <w:next w:val="NoList"/>
    <w:uiPriority w:val="99"/>
    <w:semiHidden/>
    <w:unhideWhenUsed/>
    <w:rsid w:val="00230548"/>
  </w:style>
  <w:style w:type="numbering" w:customStyle="1" w:styleId="12162">
    <w:name w:val="无列表1216"/>
    <w:next w:val="NoList"/>
    <w:semiHidden/>
    <w:rsid w:val="00230548"/>
  </w:style>
  <w:style w:type="numbering" w:customStyle="1" w:styleId="NoList2216">
    <w:name w:val="No List2216"/>
    <w:next w:val="NoList"/>
    <w:semiHidden/>
    <w:rsid w:val="00230548"/>
  </w:style>
  <w:style w:type="numbering" w:customStyle="1" w:styleId="NoList3216">
    <w:name w:val="No List3216"/>
    <w:next w:val="NoList"/>
    <w:uiPriority w:val="99"/>
    <w:semiHidden/>
    <w:rsid w:val="00230548"/>
  </w:style>
  <w:style w:type="numbering" w:customStyle="1" w:styleId="NoList11216">
    <w:name w:val="No List11216"/>
    <w:next w:val="NoList"/>
    <w:uiPriority w:val="99"/>
    <w:semiHidden/>
    <w:unhideWhenUsed/>
    <w:rsid w:val="00230548"/>
  </w:style>
  <w:style w:type="numbering" w:customStyle="1" w:styleId="1316">
    <w:name w:val="無清單1316"/>
    <w:next w:val="NoList"/>
    <w:uiPriority w:val="99"/>
    <w:semiHidden/>
    <w:unhideWhenUsed/>
    <w:rsid w:val="00230548"/>
  </w:style>
  <w:style w:type="numbering" w:customStyle="1" w:styleId="11216">
    <w:name w:val="無清單11216"/>
    <w:next w:val="NoList"/>
    <w:uiPriority w:val="99"/>
    <w:semiHidden/>
    <w:unhideWhenUsed/>
    <w:rsid w:val="00230548"/>
  </w:style>
  <w:style w:type="numbering" w:customStyle="1" w:styleId="2116">
    <w:name w:val="无列表2116"/>
    <w:next w:val="NoList"/>
    <w:uiPriority w:val="99"/>
    <w:semiHidden/>
    <w:unhideWhenUsed/>
    <w:rsid w:val="00230548"/>
  </w:style>
  <w:style w:type="numbering" w:customStyle="1" w:styleId="NoList12216">
    <w:name w:val="No List12216"/>
    <w:next w:val="NoList"/>
    <w:uiPriority w:val="99"/>
    <w:semiHidden/>
    <w:unhideWhenUsed/>
    <w:rsid w:val="00230548"/>
  </w:style>
  <w:style w:type="numbering" w:customStyle="1" w:styleId="112160">
    <w:name w:val="リストなし11216"/>
    <w:next w:val="NoList"/>
    <w:uiPriority w:val="99"/>
    <w:semiHidden/>
    <w:unhideWhenUsed/>
    <w:rsid w:val="00230548"/>
  </w:style>
  <w:style w:type="numbering" w:customStyle="1" w:styleId="112161">
    <w:name w:val="无列表11216"/>
    <w:next w:val="NoList"/>
    <w:semiHidden/>
    <w:rsid w:val="00230548"/>
  </w:style>
  <w:style w:type="numbering" w:customStyle="1" w:styleId="NoList21216">
    <w:name w:val="No List21216"/>
    <w:next w:val="NoList"/>
    <w:semiHidden/>
    <w:rsid w:val="00230548"/>
  </w:style>
  <w:style w:type="numbering" w:customStyle="1" w:styleId="NoList31216">
    <w:name w:val="No List31216"/>
    <w:next w:val="NoList"/>
    <w:uiPriority w:val="99"/>
    <w:semiHidden/>
    <w:rsid w:val="00230548"/>
  </w:style>
  <w:style w:type="numbering" w:customStyle="1" w:styleId="NoList111216">
    <w:name w:val="No List111216"/>
    <w:next w:val="NoList"/>
    <w:uiPriority w:val="99"/>
    <w:semiHidden/>
    <w:unhideWhenUsed/>
    <w:rsid w:val="00230548"/>
  </w:style>
  <w:style w:type="numbering" w:customStyle="1" w:styleId="12216">
    <w:name w:val="無清單12216"/>
    <w:next w:val="NoList"/>
    <w:uiPriority w:val="99"/>
    <w:semiHidden/>
    <w:unhideWhenUsed/>
    <w:rsid w:val="00230548"/>
  </w:style>
  <w:style w:type="numbering" w:customStyle="1" w:styleId="111216">
    <w:name w:val="無清單111216"/>
    <w:next w:val="NoList"/>
    <w:uiPriority w:val="99"/>
    <w:semiHidden/>
    <w:unhideWhenUsed/>
    <w:rsid w:val="00230548"/>
  </w:style>
  <w:style w:type="table" w:customStyle="1" w:styleId="TableGrid77">
    <w:name w:val="Table Grid7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230548"/>
  </w:style>
  <w:style w:type="numbering" w:customStyle="1" w:styleId="NoList146">
    <w:name w:val="No List146"/>
    <w:next w:val="NoList"/>
    <w:uiPriority w:val="99"/>
    <w:semiHidden/>
    <w:unhideWhenUsed/>
    <w:rsid w:val="00230548"/>
  </w:style>
  <w:style w:type="numbering" w:customStyle="1" w:styleId="1362">
    <w:name w:val="リストなし136"/>
    <w:next w:val="NoList"/>
    <w:uiPriority w:val="99"/>
    <w:semiHidden/>
    <w:unhideWhenUsed/>
    <w:rsid w:val="00230548"/>
  </w:style>
  <w:style w:type="numbering" w:customStyle="1" w:styleId="NoList236">
    <w:name w:val="No List236"/>
    <w:next w:val="NoList"/>
    <w:semiHidden/>
    <w:rsid w:val="00230548"/>
  </w:style>
  <w:style w:type="numbering" w:customStyle="1" w:styleId="NoList336">
    <w:name w:val="No List336"/>
    <w:next w:val="NoList"/>
    <w:uiPriority w:val="99"/>
    <w:semiHidden/>
    <w:rsid w:val="00230548"/>
  </w:style>
  <w:style w:type="numbering" w:customStyle="1" w:styleId="1460">
    <w:name w:val="無清單146"/>
    <w:next w:val="NoList"/>
    <w:uiPriority w:val="99"/>
    <w:semiHidden/>
    <w:unhideWhenUsed/>
    <w:rsid w:val="00230548"/>
  </w:style>
  <w:style w:type="numbering" w:customStyle="1" w:styleId="1136">
    <w:name w:val="無清單1136"/>
    <w:next w:val="NoList"/>
    <w:uiPriority w:val="99"/>
    <w:semiHidden/>
    <w:unhideWhenUsed/>
    <w:rsid w:val="00230548"/>
  </w:style>
  <w:style w:type="numbering" w:customStyle="1" w:styleId="NoList1236">
    <w:name w:val="No List1236"/>
    <w:next w:val="NoList"/>
    <w:uiPriority w:val="99"/>
    <w:semiHidden/>
    <w:unhideWhenUsed/>
    <w:rsid w:val="00230548"/>
  </w:style>
  <w:style w:type="numbering" w:customStyle="1" w:styleId="11360">
    <w:name w:val="リストなし1136"/>
    <w:next w:val="NoList"/>
    <w:uiPriority w:val="99"/>
    <w:semiHidden/>
    <w:unhideWhenUsed/>
    <w:rsid w:val="00230548"/>
  </w:style>
  <w:style w:type="numbering" w:customStyle="1" w:styleId="11361">
    <w:name w:val="无列表1136"/>
    <w:next w:val="NoList"/>
    <w:semiHidden/>
    <w:rsid w:val="00230548"/>
  </w:style>
  <w:style w:type="numbering" w:customStyle="1" w:styleId="NoList2136">
    <w:name w:val="No List2136"/>
    <w:next w:val="NoList"/>
    <w:semiHidden/>
    <w:rsid w:val="00230548"/>
  </w:style>
  <w:style w:type="numbering" w:customStyle="1" w:styleId="NoList3136">
    <w:name w:val="No List3136"/>
    <w:next w:val="NoList"/>
    <w:uiPriority w:val="99"/>
    <w:semiHidden/>
    <w:rsid w:val="00230548"/>
  </w:style>
  <w:style w:type="numbering" w:customStyle="1" w:styleId="NoList11136">
    <w:name w:val="No List11136"/>
    <w:next w:val="NoList"/>
    <w:uiPriority w:val="99"/>
    <w:semiHidden/>
    <w:unhideWhenUsed/>
    <w:rsid w:val="00230548"/>
  </w:style>
  <w:style w:type="numbering" w:customStyle="1" w:styleId="1236">
    <w:name w:val="無清單1236"/>
    <w:next w:val="NoList"/>
    <w:uiPriority w:val="99"/>
    <w:semiHidden/>
    <w:unhideWhenUsed/>
    <w:rsid w:val="00230548"/>
  </w:style>
  <w:style w:type="numbering" w:customStyle="1" w:styleId="11136">
    <w:name w:val="無清單11136"/>
    <w:next w:val="NoList"/>
    <w:uiPriority w:val="99"/>
    <w:semiHidden/>
    <w:unhideWhenUsed/>
    <w:rsid w:val="00230548"/>
  </w:style>
  <w:style w:type="numbering" w:customStyle="1" w:styleId="NoList516">
    <w:name w:val="No List516"/>
    <w:next w:val="NoList"/>
    <w:uiPriority w:val="99"/>
    <w:semiHidden/>
    <w:unhideWhenUsed/>
    <w:rsid w:val="00230548"/>
  </w:style>
  <w:style w:type="numbering" w:customStyle="1" w:styleId="13160">
    <w:name w:val="无列表1316"/>
    <w:next w:val="NoList"/>
    <w:semiHidden/>
    <w:rsid w:val="00230548"/>
  </w:style>
  <w:style w:type="numbering" w:customStyle="1" w:styleId="NoList11315">
    <w:name w:val="No List11315"/>
    <w:next w:val="NoList"/>
    <w:uiPriority w:val="99"/>
    <w:semiHidden/>
    <w:unhideWhenUsed/>
    <w:rsid w:val="00230548"/>
  </w:style>
  <w:style w:type="numbering" w:customStyle="1" w:styleId="NoList4116">
    <w:name w:val="No List4116"/>
    <w:next w:val="NoList"/>
    <w:uiPriority w:val="99"/>
    <w:semiHidden/>
    <w:unhideWhenUsed/>
    <w:rsid w:val="00230548"/>
  </w:style>
  <w:style w:type="numbering" w:customStyle="1" w:styleId="2216">
    <w:name w:val="无列表2216"/>
    <w:next w:val="NoList"/>
    <w:uiPriority w:val="99"/>
    <w:semiHidden/>
    <w:unhideWhenUsed/>
    <w:rsid w:val="00230548"/>
  </w:style>
  <w:style w:type="numbering" w:customStyle="1" w:styleId="NoList121116">
    <w:name w:val="No List121116"/>
    <w:next w:val="NoList"/>
    <w:uiPriority w:val="99"/>
    <w:semiHidden/>
    <w:unhideWhenUsed/>
    <w:rsid w:val="00230548"/>
  </w:style>
  <w:style w:type="numbering" w:customStyle="1" w:styleId="1111160">
    <w:name w:val="リストなし111116"/>
    <w:next w:val="NoList"/>
    <w:uiPriority w:val="99"/>
    <w:semiHidden/>
    <w:unhideWhenUsed/>
    <w:rsid w:val="00230548"/>
  </w:style>
  <w:style w:type="numbering" w:customStyle="1" w:styleId="1111161">
    <w:name w:val="无列表111116"/>
    <w:next w:val="NoList"/>
    <w:semiHidden/>
    <w:rsid w:val="00230548"/>
  </w:style>
  <w:style w:type="numbering" w:customStyle="1" w:styleId="NoList211116">
    <w:name w:val="No List211116"/>
    <w:next w:val="NoList"/>
    <w:semiHidden/>
    <w:rsid w:val="00230548"/>
  </w:style>
  <w:style w:type="numbering" w:customStyle="1" w:styleId="NoList311116">
    <w:name w:val="No List311116"/>
    <w:next w:val="NoList"/>
    <w:uiPriority w:val="99"/>
    <w:semiHidden/>
    <w:rsid w:val="00230548"/>
  </w:style>
  <w:style w:type="numbering" w:customStyle="1" w:styleId="NoList1111116">
    <w:name w:val="No List1111116"/>
    <w:next w:val="NoList"/>
    <w:uiPriority w:val="99"/>
    <w:semiHidden/>
    <w:unhideWhenUsed/>
    <w:rsid w:val="00230548"/>
  </w:style>
  <w:style w:type="numbering" w:customStyle="1" w:styleId="121116">
    <w:name w:val="無清單121116"/>
    <w:next w:val="NoList"/>
    <w:uiPriority w:val="99"/>
    <w:semiHidden/>
    <w:unhideWhenUsed/>
    <w:rsid w:val="00230548"/>
  </w:style>
  <w:style w:type="numbering" w:customStyle="1" w:styleId="1111116">
    <w:name w:val="無清單1111116"/>
    <w:next w:val="NoList"/>
    <w:uiPriority w:val="99"/>
    <w:semiHidden/>
    <w:unhideWhenUsed/>
    <w:rsid w:val="00230548"/>
  </w:style>
  <w:style w:type="numbering" w:customStyle="1" w:styleId="NoList13116">
    <w:name w:val="No List13116"/>
    <w:next w:val="NoList"/>
    <w:uiPriority w:val="99"/>
    <w:semiHidden/>
    <w:unhideWhenUsed/>
    <w:rsid w:val="00230548"/>
  </w:style>
  <w:style w:type="numbering" w:customStyle="1" w:styleId="121160">
    <w:name w:val="リストなし12116"/>
    <w:next w:val="NoList"/>
    <w:uiPriority w:val="99"/>
    <w:semiHidden/>
    <w:unhideWhenUsed/>
    <w:rsid w:val="00230548"/>
  </w:style>
  <w:style w:type="numbering" w:customStyle="1" w:styleId="121161">
    <w:name w:val="无列表12116"/>
    <w:next w:val="NoList"/>
    <w:semiHidden/>
    <w:rsid w:val="00230548"/>
  </w:style>
  <w:style w:type="numbering" w:customStyle="1" w:styleId="NoList22116">
    <w:name w:val="No List22116"/>
    <w:next w:val="NoList"/>
    <w:semiHidden/>
    <w:rsid w:val="00230548"/>
  </w:style>
  <w:style w:type="numbering" w:customStyle="1" w:styleId="NoList32116">
    <w:name w:val="No List32116"/>
    <w:next w:val="NoList"/>
    <w:uiPriority w:val="99"/>
    <w:semiHidden/>
    <w:rsid w:val="00230548"/>
  </w:style>
  <w:style w:type="numbering" w:customStyle="1" w:styleId="NoList112116">
    <w:name w:val="No List112116"/>
    <w:next w:val="NoList"/>
    <w:uiPriority w:val="99"/>
    <w:semiHidden/>
    <w:unhideWhenUsed/>
    <w:rsid w:val="00230548"/>
  </w:style>
  <w:style w:type="numbering" w:customStyle="1" w:styleId="13116">
    <w:name w:val="無清單13116"/>
    <w:next w:val="NoList"/>
    <w:uiPriority w:val="99"/>
    <w:semiHidden/>
    <w:unhideWhenUsed/>
    <w:rsid w:val="00230548"/>
  </w:style>
  <w:style w:type="numbering" w:customStyle="1" w:styleId="112116">
    <w:name w:val="無清單112116"/>
    <w:next w:val="NoList"/>
    <w:uiPriority w:val="99"/>
    <w:semiHidden/>
    <w:unhideWhenUsed/>
    <w:rsid w:val="00230548"/>
  </w:style>
  <w:style w:type="numbering" w:customStyle="1" w:styleId="21116">
    <w:name w:val="无列表21116"/>
    <w:next w:val="NoList"/>
    <w:uiPriority w:val="99"/>
    <w:semiHidden/>
    <w:unhideWhenUsed/>
    <w:rsid w:val="00230548"/>
  </w:style>
  <w:style w:type="numbering" w:customStyle="1" w:styleId="NoList122116">
    <w:name w:val="No List122116"/>
    <w:next w:val="NoList"/>
    <w:uiPriority w:val="99"/>
    <w:semiHidden/>
    <w:unhideWhenUsed/>
    <w:rsid w:val="00230548"/>
  </w:style>
  <w:style w:type="numbering" w:customStyle="1" w:styleId="1121160">
    <w:name w:val="リストなし112116"/>
    <w:next w:val="NoList"/>
    <w:uiPriority w:val="99"/>
    <w:semiHidden/>
    <w:unhideWhenUsed/>
    <w:rsid w:val="00230548"/>
  </w:style>
  <w:style w:type="numbering" w:customStyle="1" w:styleId="1121161">
    <w:name w:val="无列表112116"/>
    <w:next w:val="NoList"/>
    <w:semiHidden/>
    <w:rsid w:val="00230548"/>
  </w:style>
  <w:style w:type="numbering" w:customStyle="1" w:styleId="NoList212116">
    <w:name w:val="No List212116"/>
    <w:next w:val="NoList"/>
    <w:semiHidden/>
    <w:rsid w:val="00230548"/>
  </w:style>
  <w:style w:type="numbering" w:customStyle="1" w:styleId="NoList312116">
    <w:name w:val="No List312116"/>
    <w:next w:val="NoList"/>
    <w:uiPriority w:val="99"/>
    <w:semiHidden/>
    <w:rsid w:val="00230548"/>
  </w:style>
  <w:style w:type="numbering" w:customStyle="1" w:styleId="NoList1112116">
    <w:name w:val="No List1112116"/>
    <w:next w:val="NoList"/>
    <w:uiPriority w:val="99"/>
    <w:semiHidden/>
    <w:unhideWhenUsed/>
    <w:rsid w:val="00230548"/>
  </w:style>
  <w:style w:type="numbering" w:customStyle="1" w:styleId="122116">
    <w:name w:val="無清單122116"/>
    <w:next w:val="NoList"/>
    <w:uiPriority w:val="99"/>
    <w:semiHidden/>
    <w:unhideWhenUsed/>
    <w:rsid w:val="00230548"/>
  </w:style>
  <w:style w:type="numbering" w:customStyle="1" w:styleId="1112116">
    <w:name w:val="無清單1112116"/>
    <w:next w:val="NoList"/>
    <w:uiPriority w:val="99"/>
    <w:semiHidden/>
    <w:unhideWhenUsed/>
    <w:rsid w:val="00230548"/>
  </w:style>
  <w:style w:type="numbering" w:customStyle="1" w:styleId="NoList5115">
    <w:name w:val="No List5115"/>
    <w:next w:val="NoList"/>
    <w:uiPriority w:val="99"/>
    <w:semiHidden/>
    <w:unhideWhenUsed/>
    <w:rsid w:val="00230548"/>
  </w:style>
  <w:style w:type="numbering" w:customStyle="1" w:styleId="NoList615">
    <w:name w:val="No List615"/>
    <w:next w:val="NoList"/>
    <w:uiPriority w:val="99"/>
    <w:semiHidden/>
    <w:unhideWhenUsed/>
    <w:rsid w:val="00230548"/>
  </w:style>
  <w:style w:type="numbering" w:customStyle="1" w:styleId="NoList1415">
    <w:name w:val="No List1415"/>
    <w:next w:val="NoList"/>
    <w:uiPriority w:val="99"/>
    <w:semiHidden/>
    <w:unhideWhenUsed/>
    <w:rsid w:val="00230548"/>
  </w:style>
  <w:style w:type="numbering" w:customStyle="1" w:styleId="13151">
    <w:name w:val="リストなし1315"/>
    <w:next w:val="NoList"/>
    <w:uiPriority w:val="99"/>
    <w:semiHidden/>
    <w:unhideWhenUsed/>
    <w:rsid w:val="00230548"/>
  </w:style>
  <w:style w:type="numbering" w:customStyle="1" w:styleId="NoList2315">
    <w:name w:val="No List2315"/>
    <w:next w:val="NoList"/>
    <w:semiHidden/>
    <w:rsid w:val="00230548"/>
  </w:style>
  <w:style w:type="numbering" w:customStyle="1" w:styleId="NoList3315">
    <w:name w:val="No List3315"/>
    <w:next w:val="NoList"/>
    <w:uiPriority w:val="99"/>
    <w:semiHidden/>
    <w:rsid w:val="00230548"/>
  </w:style>
  <w:style w:type="numbering" w:customStyle="1" w:styleId="NoList1145">
    <w:name w:val="No List1145"/>
    <w:next w:val="NoList"/>
    <w:uiPriority w:val="99"/>
    <w:semiHidden/>
    <w:unhideWhenUsed/>
    <w:rsid w:val="00230548"/>
  </w:style>
  <w:style w:type="numbering" w:customStyle="1" w:styleId="1415">
    <w:name w:val="無清單1415"/>
    <w:next w:val="NoList"/>
    <w:uiPriority w:val="99"/>
    <w:semiHidden/>
    <w:unhideWhenUsed/>
    <w:rsid w:val="00230548"/>
  </w:style>
  <w:style w:type="numbering" w:customStyle="1" w:styleId="11315">
    <w:name w:val="無清單11315"/>
    <w:next w:val="NoList"/>
    <w:uiPriority w:val="99"/>
    <w:semiHidden/>
    <w:unhideWhenUsed/>
    <w:rsid w:val="00230548"/>
  </w:style>
  <w:style w:type="numbering" w:customStyle="1" w:styleId="NoList425">
    <w:name w:val="No List425"/>
    <w:next w:val="NoList"/>
    <w:uiPriority w:val="99"/>
    <w:semiHidden/>
    <w:unhideWhenUsed/>
    <w:rsid w:val="00230548"/>
  </w:style>
  <w:style w:type="numbering" w:customStyle="1" w:styleId="NoList12315">
    <w:name w:val="No List12315"/>
    <w:next w:val="NoList"/>
    <w:uiPriority w:val="99"/>
    <w:semiHidden/>
    <w:unhideWhenUsed/>
    <w:rsid w:val="00230548"/>
  </w:style>
  <w:style w:type="numbering" w:customStyle="1" w:styleId="113150">
    <w:name w:val="リストなし11315"/>
    <w:next w:val="NoList"/>
    <w:uiPriority w:val="99"/>
    <w:semiHidden/>
    <w:unhideWhenUsed/>
    <w:rsid w:val="00230548"/>
  </w:style>
  <w:style w:type="numbering" w:customStyle="1" w:styleId="113151">
    <w:name w:val="无列表11315"/>
    <w:next w:val="NoList"/>
    <w:semiHidden/>
    <w:rsid w:val="00230548"/>
  </w:style>
  <w:style w:type="numbering" w:customStyle="1" w:styleId="NoList21315">
    <w:name w:val="No List21315"/>
    <w:next w:val="NoList"/>
    <w:semiHidden/>
    <w:rsid w:val="00230548"/>
  </w:style>
  <w:style w:type="numbering" w:customStyle="1" w:styleId="NoList31315">
    <w:name w:val="No List31315"/>
    <w:next w:val="NoList"/>
    <w:uiPriority w:val="99"/>
    <w:semiHidden/>
    <w:rsid w:val="00230548"/>
  </w:style>
  <w:style w:type="numbering" w:customStyle="1" w:styleId="NoList111315">
    <w:name w:val="No List111315"/>
    <w:next w:val="NoList"/>
    <w:uiPriority w:val="99"/>
    <w:semiHidden/>
    <w:unhideWhenUsed/>
    <w:rsid w:val="00230548"/>
  </w:style>
  <w:style w:type="numbering" w:customStyle="1" w:styleId="12315">
    <w:name w:val="無清單12315"/>
    <w:next w:val="NoList"/>
    <w:uiPriority w:val="99"/>
    <w:semiHidden/>
    <w:unhideWhenUsed/>
    <w:rsid w:val="00230548"/>
  </w:style>
  <w:style w:type="numbering" w:customStyle="1" w:styleId="111315">
    <w:name w:val="無清單111315"/>
    <w:next w:val="NoList"/>
    <w:uiPriority w:val="99"/>
    <w:semiHidden/>
    <w:unhideWhenUsed/>
    <w:rsid w:val="00230548"/>
  </w:style>
  <w:style w:type="numbering" w:customStyle="1" w:styleId="NoList12125">
    <w:name w:val="No List12125"/>
    <w:next w:val="NoList"/>
    <w:uiPriority w:val="99"/>
    <w:semiHidden/>
    <w:unhideWhenUsed/>
    <w:rsid w:val="00230548"/>
  </w:style>
  <w:style w:type="numbering" w:customStyle="1" w:styleId="111250">
    <w:name w:val="リストなし11125"/>
    <w:next w:val="NoList"/>
    <w:uiPriority w:val="99"/>
    <w:semiHidden/>
    <w:unhideWhenUsed/>
    <w:rsid w:val="00230548"/>
  </w:style>
  <w:style w:type="numbering" w:customStyle="1" w:styleId="111251">
    <w:name w:val="无列表11125"/>
    <w:next w:val="NoList"/>
    <w:semiHidden/>
    <w:rsid w:val="00230548"/>
  </w:style>
  <w:style w:type="numbering" w:customStyle="1" w:styleId="NoList21125">
    <w:name w:val="No List21125"/>
    <w:next w:val="NoList"/>
    <w:semiHidden/>
    <w:rsid w:val="00230548"/>
  </w:style>
  <w:style w:type="numbering" w:customStyle="1" w:styleId="NoList31125">
    <w:name w:val="No List31125"/>
    <w:next w:val="NoList"/>
    <w:uiPriority w:val="99"/>
    <w:semiHidden/>
    <w:rsid w:val="00230548"/>
  </w:style>
  <w:style w:type="numbering" w:customStyle="1" w:styleId="NoList111125">
    <w:name w:val="No List111125"/>
    <w:next w:val="NoList"/>
    <w:uiPriority w:val="99"/>
    <w:semiHidden/>
    <w:unhideWhenUsed/>
    <w:rsid w:val="00230548"/>
  </w:style>
  <w:style w:type="numbering" w:customStyle="1" w:styleId="12125">
    <w:name w:val="無清單12125"/>
    <w:next w:val="NoList"/>
    <w:uiPriority w:val="99"/>
    <w:semiHidden/>
    <w:unhideWhenUsed/>
    <w:rsid w:val="00230548"/>
  </w:style>
  <w:style w:type="numbering" w:customStyle="1" w:styleId="111125">
    <w:name w:val="無清單111125"/>
    <w:next w:val="NoList"/>
    <w:uiPriority w:val="99"/>
    <w:semiHidden/>
    <w:unhideWhenUsed/>
    <w:rsid w:val="00230548"/>
  </w:style>
  <w:style w:type="numbering" w:customStyle="1" w:styleId="NoList525">
    <w:name w:val="No List525"/>
    <w:next w:val="NoList"/>
    <w:uiPriority w:val="99"/>
    <w:semiHidden/>
    <w:unhideWhenUsed/>
    <w:rsid w:val="00230548"/>
  </w:style>
  <w:style w:type="numbering" w:customStyle="1" w:styleId="NoList1325">
    <w:name w:val="No List1325"/>
    <w:next w:val="NoList"/>
    <w:uiPriority w:val="99"/>
    <w:semiHidden/>
    <w:unhideWhenUsed/>
    <w:rsid w:val="00230548"/>
  </w:style>
  <w:style w:type="numbering" w:customStyle="1" w:styleId="12252">
    <w:name w:val="リストなし1225"/>
    <w:next w:val="NoList"/>
    <w:uiPriority w:val="99"/>
    <w:semiHidden/>
    <w:unhideWhenUsed/>
    <w:rsid w:val="00230548"/>
  </w:style>
  <w:style w:type="numbering" w:customStyle="1" w:styleId="12262">
    <w:name w:val="无列表1226"/>
    <w:next w:val="NoList"/>
    <w:semiHidden/>
    <w:rsid w:val="00230548"/>
  </w:style>
  <w:style w:type="numbering" w:customStyle="1" w:styleId="NoList2225">
    <w:name w:val="No List2225"/>
    <w:next w:val="NoList"/>
    <w:semiHidden/>
    <w:rsid w:val="00230548"/>
  </w:style>
  <w:style w:type="numbering" w:customStyle="1" w:styleId="NoList3225">
    <w:name w:val="No List3225"/>
    <w:next w:val="NoList"/>
    <w:uiPriority w:val="99"/>
    <w:semiHidden/>
    <w:rsid w:val="00230548"/>
  </w:style>
  <w:style w:type="numbering" w:customStyle="1" w:styleId="NoList11225">
    <w:name w:val="No List11225"/>
    <w:next w:val="NoList"/>
    <w:uiPriority w:val="99"/>
    <w:semiHidden/>
    <w:unhideWhenUsed/>
    <w:rsid w:val="00230548"/>
  </w:style>
  <w:style w:type="numbering" w:customStyle="1" w:styleId="1325">
    <w:name w:val="無清單1325"/>
    <w:next w:val="NoList"/>
    <w:uiPriority w:val="99"/>
    <w:semiHidden/>
    <w:unhideWhenUsed/>
    <w:rsid w:val="00230548"/>
  </w:style>
  <w:style w:type="numbering" w:customStyle="1" w:styleId="11225">
    <w:name w:val="無清單11225"/>
    <w:next w:val="NoList"/>
    <w:uiPriority w:val="99"/>
    <w:semiHidden/>
    <w:unhideWhenUsed/>
    <w:rsid w:val="00230548"/>
  </w:style>
  <w:style w:type="numbering" w:customStyle="1" w:styleId="2125">
    <w:name w:val="无列表2125"/>
    <w:next w:val="NoList"/>
    <w:uiPriority w:val="99"/>
    <w:semiHidden/>
    <w:unhideWhenUsed/>
    <w:rsid w:val="00230548"/>
  </w:style>
  <w:style w:type="numbering" w:customStyle="1" w:styleId="NoList111225">
    <w:name w:val="No List111225"/>
    <w:next w:val="NoList"/>
    <w:uiPriority w:val="99"/>
    <w:semiHidden/>
    <w:unhideWhenUsed/>
    <w:rsid w:val="00230548"/>
  </w:style>
  <w:style w:type="numbering" w:customStyle="1" w:styleId="NoList75">
    <w:name w:val="No List75"/>
    <w:next w:val="NoList"/>
    <w:uiPriority w:val="99"/>
    <w:semiHidden/>
    <w:unhideWhenUsed/>
    <w:rsid w:val="00230548"/>
  </w:style>
  <w:style w:type="numbering" w:customStyle="1" w:styleId="NoList155">
    <w:name w:val="No List155"/>
    <w:next w:val="NoList"/>
    <w:uiPriority w:val="99"/>
    <w:semiHidden/>
    <w:unhideWhenUsed/>
    <w:rsid w:val="00230548"/>
  </w:style>
  <w:style w:type="numbering" w:customStyle="1" w:styleId="1452">
    <w:name w:val="リストなし145"/>
    <w:next w:val="NoList"/>
    <w:uiPriority w:val="99"/>
    <w:semiHidden/>
    <w:unhideWhenUsed/>
    <w:rsid w:val="00230548"/>
  </w:style>
  <w:style w:type="numbering" w:customStyle="1" w:styleId="1453">
    <w:name w:val="无列表145"/>
    <w:next w:val="NoList"/>
    <w:semiHidden/>
    <w:rsid w:val="00230548"/>
  </w:style>
  <w:style w:type="numbering" w:customStyle="1" w:styleId="NoList245">
    <w:name w:val="No List245"/>
    <w:next w:val="NoList"/>
    <w:semiHidden/>
    <w:rsid w:val="00230548"/>
  </w:style>
  <w:style w:type="numbering" w:customStyle="1" w:styleId="NoList345">
    <w:name w:val="No List345"/>
    <w:next w:val="NoList"/>
    <w:uiPriority w:val="99"/>
    <w:semiHidden/>
    <w:rsid w:val="00230548"/>
  </w:style>
  <w:style w:type="numbering" w:customStyle="1" w:styleId="NoList1155">
    <w:name w:val="No List1155"/>
    <w:next w:val="NoList"/>
    <w:uiPriority w:val="99"/>
    <w:semiHidden/>
    <w:unhideWhenUsed/>
    <w:rsid w:val="00230548"/>
  </w:style>
  <w:style w:type="numbering" w:customStyle="1" w:styleId="1550">
    <w:name w:val="無清單155"/>
    <w:next w:val="NoList"/>
    <w:uiPriority w:val="99"/>
    <w:semiHidden/>
    <w:unhideWhenUsed/>
    <w:rsid w:val="00230548"/>
  </w:style>
  <w:style w:type="numbering" w:customStyle="1" w:styleId="1145">
    <w:name w:val="無清單1145"/>
    <w:next w:val="NoList"/>
    <w:uiPriority w:val="99"/>
    <w:semiHidden/>
    <w:unhideWhenUsed/>
    <w:rsid w:val="00230548"/>
  </w:style>
  <w:style w:type="numbering" w:customStyle="1" w:styleId="NoList435">
    <w:name w:val="No List435"/>
    <w:next w:val="NoList"/>
    <w:uiPriority w:val="99"/>
    <w:semiHidden/>
    <w:unhideWhenUsed/>
    <w:rsid w:val="00230548"/>
  </w:style>
  <w:style w:type="numbering" w:customStyle="1" w:styleId="NoList1245">
    <w:name w:val="No List1245"/>
    <w:next w:val="NoList"/>
    <w:uiPriority w:val="99"/>
    <w:semiHidden/>
    <w:unhideWhenUsed/>
    <w:rsid w:val="00230548"/>
  </w:style>
  <w:style w:type="numbering" w:customStyle="1" w:styleId="11450">
    <w:name w:val="リストなし1145"/>
    <w:next w:val="NoList"/>
    <w:uiPriority w:val="99"/>
    <w:semiHidden/>
    <w:unhideWhenUsed/>
    <w:rsid w:val="00230548"/>
  </w:style>
  <w:style w:type="numbering" w:customStyle="1" w:styleId="11451">
    <w:name w:val="无列表1145"/>
    <w:next w:val="NoList"/>
    <w:semiHidden/>
    <w:rsid w:val="00230548"/>
  </w:style>
  <w:style w:type="numbering" w:customStyle="1" w:styleId="NoList2145">
    <w:name w:val="No List2145"/>
    <w:next w:val="NoList"/>
    <w:semiHidden/>
    <w:rsid w:val="00230548"/>
  </w:style>
  <w:style w:type="numbering" w:customStyle="1" w:styleId="NoList3145">
    <w:name w:val="No List3145"/>
    <w:next w:val="NoList"/>
    <w:uiPriority w:val="99"/>
    <w:semiHidden/>
    <w:rsid w:val="00230548"/>
  </w:style>
  <w:style w:type="numbering" w:customStyle="1" w:styleId="NoList11145">
    <w:name w:val="No List11145"/>
    <w:next w:val="NoList"/>
    <w:uiPriority w:val="99"/>
    <w:semiHidden/>
    <w:unhideWhenUsed/>
    <w:rsid w:val="00230548"/>
  </w:style>
  <w:style w:type="numbering" w:customStyle="1" w:styleId="1245">
    <w:name w:val="無清單1245"/>
    <w:next w:val="NoList"/>
    <w:uiPriority w:val="99"/>
    <w:semiHidden/>
    <w:unhideWhenUsed/>
    <w:rsid w:val="00230548"/>
  </w:style>
  <w:style w:type="numbering" w:customStyle="1" w:styleId="11145">
    <w:name w:val="無清單11145"/>
    <w:next w:val="NoList"/>
    <w:uiPriority w:val="99"/>
    <w:semiHidden/>
    <w:unhideWhenUsed/>
    <w:rsid w:val="00230548"/>
  </w:style>
  <w:style w:type="numbering" w:customStyle="1" w:styleId="235">
    <w:name w:val="无列表235"/>
    <w:next w:val="NoList"/>
    <w:uiPriority w:val="99"/>
    <w:semiHidden/>
    <w:unhideWhenUsed/>
    <w:rsid w:val="00230548"/>
  </w:style>
  <w:style w:type="numbering" w:customStyle="1" w:styleId="NoList12135">
    <w:name w:val="No List12135"/>
    <w:next w:val="NoList"/>
    <w:uiPriority w:val="99"/>
    <w:semiHidden/>
    <w:unhideWhenUsed/>
    <w:rsid w:val="00230548"/>
  </w:style>
  <w:style w:type="numbering" w:customStyle="1" w:styleId="111350">
    <w:name w:val="リストなし11135"/>
    <w:next w:val="NoList"/>
    <w:uiPriority w:val="99"/>
    <w:semiHidden/>
    <w:unhideWhenUsed/>
    <w:rsid w:val="00230548"/>
  </w:style>
  <w:style w:type="numbering" w:customStyle="1" w:styleId="111351">
    <w:name w:val="无列表11135"/>
    <w:next w:val="NoList"/>
    <w:semiHidden/>
    <w:rsid w:val="00230548"/>
  </w:style>
  <w:style w:type="numbering" w:customStyle="1" w:styleId="NoList21135">
    <w:name w:val="No List21135"/>
    <w:next w:val="NoList"/>
    <w:semiHidden/>
    <w:rsid w:val="00230548"/>
  </w:style>
  <w:style w:type="numbering" w:customStyle="1" w:styleId="NoList31135">
    <w:name w:val="No List31135"/>
    <w:next w:val="NoList"/>
    <w:uiPriority w:val="99"/>
    <w:semiHidden/>
    <w:rsid w:val="00230548"/>
  </w:style>
  <w:style w:type="numbering" w:customStyle="1" w:styleId="NoList111135">
    <w:name w:val="No List111135"/>
    <w:next w:val="NoList"/>
    <w:uiPriority w:val="99"/>
    <w:semiHidden/>
    <w:unhideWhenUsed/>
    <w:rsid w:val="00230548"/>
  </w:style>
  <w:style w:type="numbering" w:customStyle="1" w:styleId="12135">
    <w:name w:val="無清單12135"/>
    <w:next w:val="NoList"/>
    <w:uiPriority w:val="99"/>
    <w:semiHidden/>
    <w:unhideWhenUsed/>
    <w:rsid w:val="00230548"/>
  </w:style>
  <w:style w:type="numbering" w:customStyle="1" w:styleId="111135">
    <w:name w:val="無清單111135"/>
    <w:next w:val="NoList"/>
    <w:uiPriority w:val="99"/>
    <w:semiHidden/>
    <w:unhideWhenUsed/>
    <w:rsid w:val="00230548"/>
  </w:style>
  <w:style w:type="numbering" w:customStyle="1" w:styleId="NoList535">
    <w:name w:val="No List535"/>
    <w:next w:val="NoList"/>
    <w:uiPriority w:val="99"/>
    <w:semiHidden/>
    <w:unhideWhenUsed/>
    <w:rsid w:val="00230548"/>
  </w:style>
  <w:style w:type="numbering" w:customStyle="1" w:styleId="NoList1335">
    <w:name w:val="No List1335"/>
    <w:next w:val="NoList"/>
    <w:uiPriority w:val="99"/>
    <w:semiHidden/>
    <w:unhideWhenUsed/>
    <w:rsid w:val="00230548"/>
  </w:style>
  <w:style w:type="numbering" w:customStyle="1" w:styleId="12351">
    <w:name w:val="リストなし1235"/>
    <w:next w:val="NoList"/>
    <w:uiPriority w:val="99"/>
    <w:semiHidden/>
    <w:unhideWhenUsed/>
    <w:rsid w:val="00230548"/>
  </w:style>
  <w:style w:type="numbering" w:customStyle="1" w:styleId="12352">
    <w:name w:val="无列表1235"/>
    <w:next w:val="NoList"/>
    <w:semiHidden/>
    <w:rsid w:val="00230548"/>
  </w:style>
  <w:style w:type="numbering" w:customStyle="1" w:styleId="NoList2235">
    <w:name w:val="No List2235"/>
    <w:next w:val="NoList"/>
    <w:semiHidden/>
    <w:rsid w:val="00230548"/>
  </w:style>
  <w:style w:type="numbering" w:customStyle="1" w:styleId="NoList3235">
    <w:name w:val="No List3235"/>
    <w:next w:val="NoList"/>
    <w:uiPriority w:val="99"/>
    <w:semiHidden/>
    <w:rsid w:val="00230548"/>
  </w:style>
  <w:style w:type="numbering" w:customStyle="1" w:styleId="NoList11235">
    <w:name w:val="No List11235"/>
    <w:next w:val="NoList"/>
    <w:uiPriority w:val="99"/>
    <w:semiHidden/>
    <w:unhideWhenUsed/>
    <w:rsid w:val="00230548"/>
  </w:style>
  <w:style w:type="numbering" w:customStyle="1" w:styleId="1335">
    <w:name w:val="無清單1335"/>
    <w:next w:val="NoList"/>
    <w:uiPriority w:val="99"/>
    <w:semiHidden/>
    <w:unhideWhenUsed/>
    <w:rsid w:val="00230548"/>
  </w:style>
  <w:style w:type="numbering" w:customStyle="1" w:styleId="11235">
    <w:name w:val="無清單11235"/>
    <w:next w:val="NoList"/>
    <w:uiPriority w:val="99"/>
    <w:semiHidden/>
    <w:unhideWhenUsed/>
    <w:rsid w:val="00230548"/>
  </w:style>
  <w:style w:type="numbering" w:customStyle="1" w:styleId="2135">
    <w:name w:val="无列表2135"/>
    <w:next w:val="NoList"/>
    <w:uiPriority w:val="99"/>
    <w:semiHidden/>
    <w:unhideWhenUsed/>
    <w:rsid w:val="00230548"/>
  </w:style>
  <w:style w:type="numbering" w:customStyle="1" w:styleId="NoList12225">
    <w:name w:val="No List12225"/>
    <w:next w:val="NoList"/>
    <w:uiPriority w:val="99"/>
    <w:semiHidden/>
    <w:unhideWhenUsed/>
    <w:rsid w:val="00230548"/>
  </w:style>
  <w:style w:type="numbering" w:customStyle="1" w:styleId="112250">
    <w:name w:val="リストなし11225"/>
    <w:next w:val="NoList"/>
    <w:uiPriority w:val="99"/>
    <w:semiHidden/>
    <w:unhideWhenUsed/>
    <w:rsid w:val="00230548"/>
  </w:style>
  <w:style w:type="numbering" w:customStyle="1" w:styleId="112251">
    <w:name w:val="无列表11225"/>
    <w:next w:val="NoList"/>
    <w:semiHidden/>
    <w:rsid w:val="00230548"/>
  </w:style>
  <w:style w:type="numbering" w:customStyle="1" w:styleId="NoList21225">
    <w:name w:val="No List21225"/>
    <w:next w:val="NoList"/>
    <w:semiHidden/>
    <w:rsid w:val="00230548"/>
  </w:style>
  <w:style w:type="numbering" w:customStyle="1" w:styleId="NoList31225">
    <w:name w:val="No List31225"/>
    <w:next w:val="NoList"/>
    <w:uiPriority w:val="99"/>
    <w:semiHidden/>
    <w:rsid w:val="00230548"/>
  </w:style>
  <w:style w:type="numbering" w:customStyle="1" w:styleId="NoList111235">
    <w:name w:val="No List111235"/>
    <w:next w:val="NoList"/>
    <w:uiPriority w:val="99"/>
    <w:semiHidden/>
    <w:unhideWhenUsed/>
    <w:rsid w:val="00230548"/>
  </w:style>
  <w:style w:type="numbering" w:customStyle="1" w:styleId="12225">
    <w:name w:val="無清單12225"/>
    <w:next w:val="NoList"/>
    <w:uiPriority w:val="99"/>
    <w:semiHidden/>
    <w:unhideWhenUsed/>
    <w:rsid w:val="00230548"/>
  </w:style>
  <w:style w:type="numbering" w:customStyle="1" w:styleId="111225">
    <w:name w:val="無清單111225"/>
    <w:next w:val="NoList"/>
    <w:uiPriority w:val="99"/>
    <w:semiHidden/>
    <w:unhideWhenUsed/>
    <w:rsid w:val="00230548"/>
  </w:style>
  <w:style w:type="table" w:customStyle="1" w:styleId="TableGrid11216">
    <w:name w:val="Table Grid1121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230548"/>
  </w:style>
  <w:style w:type="table" w:customStyle="1" w:styleId="TableGrid98">
    <w:name w:val="Table Grid9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230548"/>
  </w:style>
  <w:style w:type="numbering" w:customStyle="1" w:styleId="1542">
    <w:name w:val="リストなし154"/>
    <w:next w:val="NoList"/>
    <w:uiPriority w:val="99"/>
    <w:semiHidden/>
    <w:unhideWhenUsed/>
    <w:rsid w:val="00230548"/>
  </w:style>
  <w:style w:type="table" w:customStyle="1" w:styleId="TableGrid156">
    <w:name w:val="Table Grid15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230548"/>
  </w:style>
  <w:style w:type="table" w:customStyle="1" w:styleId="356">
    <w:name w:val="网格型35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230548"/>
  </w:style>
  <w:style w:type="numbering" w:customStyle="1" w:styleId="NoList354">
    <w:name w:val="No List354"/>
    <w:next w:val="NoList"/>
    <w:uiPriority w:val="99"/>
    <w:semiHidden/>
    <w:rsid w:val="00230548"/>
  </w:style>
  <w:style w:type="table" w:customStyle="1" w:styleId="TableGrid456">
    <w:name w:val="Table Grid45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230548"/>
  </w:style>
  <w:style w:type="numbering" w:customStyle="1" w:styleId="1640">
    <w:name w:val="無清單164"/>
    <w:next w:val="NoList"/>
    <w:uiPriority w:val="99"/>
    <w:semiHidden/>
    <w:unhideWhenUsed/>
    <w:rsid w:val="00230548"/>
  </w:style>
  <w:style w:type="numbering" w:customStyle="1" w:styleId="11540">
    <w:name w:val="無清單1154"/>
    <w:next w:val="NoList"/>
    <w:uiPriority w:val="99"/>
    <w:semiHidden/>
    <w:unhideWhenUsed/>
    <w:rsid w:val="00230548"/>
  </w:style>
  <w:style w:type="table" w:customStyle="1" w:styleId="156">
    <w:name w:val="表格格線15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230548"/>
  </w:style>
  <w:style w:type="numbering" w:customStyle="1" w:styleId="244">
    <w:name w:val="无列表244"/>
    <w:next w:val="NoList"/>
    <w:uiPriority w:val="99"/>
    <w:semiHidden/>
    <w:unhideWhenUsed/>
    <w:rsid w:val="00230548"/>
  </w:style>
  <w:style w:type="numbering" w:customStyle="1" w:styleId="NoList1254">
    <w:name w:val="No List1254"/>
    <w:next w:val="NoList"/>
    <w:uiPriority w:val="99"/>
    <w:semiHidden/>
    <w:unhideWhenUsed/>
    <w:rsid w:val="00230548"/>
  </w:style>
  <w:style w:type="numbering" w:customStyle="1" w:styleId="11541">
    <w:name w:val="リストなし1154"/>
    <w:next w:val="NoList"/>
    <w:uiPriority w:val="99"/>
    <w:semiHidden/>
    <w:unhideWhenUsed/>
    <w:rsid w:val="00230548"/>
  </w:style>
  <w:style w:type="numbering" w:customStyle="1" w:styleId="11542">
    <w:name w:val="无列表1154"/>
    <w:next w:val="NoList"/>
    <w:semiHidden/>
    <w:rsid w:val="00230548"/>
  </w:style>
  <w:style w:type="numbering" w:customStyle="1" w:styleId="NoList2154">
    <w:name w:val="No List2154"/>
    <w:next w:val="NoList"/>
    <w:semiHidden/>
    <w:rsid w:val="00230548"/>
  </w:style>
  <w:style w:type="numbering" w:customStyle="1" w:styleId="NoList3154">
    <w:name w:val="No List3154"/>
    <w:next w:val="NoList"/>
    <w:uiPriority w:val="99"/>
    <w:semiHidden/>
    <w:rsid w:val="00230548"/>
  </w:style>
  <w:style w:type="numbering" w:customStyle="1" w:styleId="1254">
    <w:name w:val="無清單1254"/>
    <w:next w:val="NoList"/>
    <w:uiPriority w:val="99"/>
    <w:semiHidden/>
    <w:unhideWhenUsed/>
    <w:rsid w:val="00230548"/>
  </w:style>
  <w:style w:type="numbering" w:customStyle="1" w:styleId="11154">
    <w:name w:val="無清單11154"/>
    <w:next w:val="NoList"/>
    <w:uiPriority w:val="99"/>
    <w:semiHidden/>
    <w:unhideWhenUsed/>
    <w:rsid w:val="00230548"/>
  </w:style>
  <w:style w:type="table" w:customStyle="1" w:styleId="TableGrid1146">
    <w:name w:val="Table Grid1146"/>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230548"/>
  </w:style>
  <w:style w:type="numbering" w:customStyle="1" w:styleId="NoList11244">
    <w:name w:val="No List11244"/>
    <w:next w:val="NoList"/>
    <w:uiPriority w:val="99"/>
    <w:semiHidden/>
    <w:unhideWhenUsed/>
    <w:rsid w:val="00230548"/>
  </w:style>
  <w:style w:type="table" w:customStyle="1" w:styleId="TableGrid536">
    <w:name w:val="Table Grid53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230548"/>
  </w:style>
  <w:style w:type="numbering" w:customStyle="1" w:styleId="111440">
    <w:name w:val="リストなし11144"/>
    <w:next w:val="NoList"/>
    <w:uiPriority w:val="99"/>
    <w:semiHidden/>
    <w:unhideWhenUsed/>
    <w:rsid w:val="00230548"/>
  </w:style>
  <w:style w:type="numbering" w:customStyle="1" w:styleId="111441">
    <w:name w:val="无列表11144"/>
    <w:next w:val="NoList"/>
    <w:semiHidden/>
    <w:rsid w:val="00230548"/>
  </w:style>
  <w:style w:type="numbering" w:customStyle="1" w:styleId="NoList21144">
    <w:name w:val="No List21144"/>
    <w:next w:val="NoList"/>
    <w:semiHidden/>
    <w:rsid w:val="00230548"/>
  </w:style>
  <w:style w:type="numbering" w:customStyle="1" w:styleId="NoList31144">
    <w:name w:val="No List31144"/>
    <w:next w:val="NoList"/>
    <w:uiPriority w:val="99"/>
    <w:semiHidden/>
    <w:rsid w:val="00230548"/>
  </w:style>
  <w:style w:type="numbering" w:customStyle="1" w:styleId="NoList111144">
    <w:name w:val="No List111144"/>
    <w:next w:val="NoList"/>
    <w:uiPriority w:val="99"/>
    <w:semiHidden/>
    <w:unhideWhenUsed/>
    <w:rsid w:val="00230548"/>
  </w:style>
  <w:style w:type="numbering" w:customStyle="1" w:styleId="12144">
    <w:name w:val="無清單12144"/>
    <w:next w:val="NoList"/>
    <w:uiPriority w:val="99"/>
    <w:semiHidden/>
    <w:unhideWhenUsed/>
    <w:rsid w:val="00230548"/>
  </w:style>
  <w:style w:type="numbering" w:customStyle="1" w:styleId="111144">
    <w:name w:val="無清單111144"/>
    <w:next w:val="NoList"/>
    <w:uiPriority w:val="99"/>
    <w:semiHidden/>
    <w:unhideWhenUsed/>
    <w:rsid w:val="00230548"/>
  </w:style>
  <w:style w:type="numbering" w:customStyle="1" w:styleId="NoList544">
    <w:name w:val="No List544"/>
    <w:next w:val="NoList"/>
    <w:uiPriority w:val="99"/>
    <w:semiHidden/>
    <w:unhideWhenUsed/>
    <w:rsid w:val="00230548"/>
  </w:style>
  <w:style w:type="table" w:customStyle="1" w:styleId="TableGrid636">
    <w:name w:val="Table Grid63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230548"/>
  </w:style>
  <w:style w:type="table" w:customStyle="1" w:styleId="TableGrid1236">
    <w:name w:val="Table Grid1236"/>
    <w:basedOn w:val="TableNormal"/>
    <w:uiPriority w:val="39"/>
    <w:rsid w:val="00EF6952"/>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26694">
      <w:bodyDiv w:val="1"/>
      <w:marLeft w:val="0"/>
      <w:marRight w:val="0"/>
      <w:marTop w:val="0"/>
      <w:marBottom w:val="0"/>
      <w:divBdr>
        <w:top w:val="none" w:sz="0" w:space="0" w:color="auto"/>
        <w:left w:val="none" w:sz="0" w:space="0" w:color="auto"/>
        <w:bottom w:val="none" w:sz="0" w:space="0" w:color="auto"/>
        <w:right w:val="none" w:sz="0" w:space="0" w:color="auto"/>
      </w:divBdr>
    </w:div>
    <w:div w:id="184515114">
      <w:bodyDiv w:val="1"/>
      <w:marLeft w:val="0"/>
      <w:marRight w:val="0"/>
      <w:marTop w:val="0"/>
      <w:marBottom w:val="0"/>
      <w:divBdr>
        <w:top w:val="none" w:sz="0" w:space="0" w:color="auto"/>
        <w:left w:val="none" w:sz="0" w:space="0" w:color="auto"/>
        <w:bottom w:val="none" w:sz="0" w:space="0" w:color="auto"/>
        <w:right w:val="none" w:sz="0" w:space="0" w:color="auto"/>
      </w:divBdr>
    </w:div>
    <w:div w:id="407188940">
      <w:bodyDiv w:val="1"/>
      <w:marLeft w:val="0"/>
      <w:marRight w:val="0"/>
      <w:marTop w:val="0"/>
      <w:marBottom w:val="0"/>
      <w:divBdr>
        <w:top w:val="none" w:sz="0" w:space="0" w:color="auto"/>
        <w:left w:val="none" w:sz="0" w:space="0" w:color="auto"/>
        <w:bottom w:val="none" w:sz="0" w:space="0" w:color="auto"/>
        <w:right w:val="none" w:sz="0" w:space="0" w:color="auto"/>
      </w:divBdr>
    </w:div>
    <w:div w:id="1544754248">
      <w:bodyDiv w:val="1"/>
      <w:marLeft w:val="0"/>
      <w:marRight w:val="0"/>
      <w:marTop w:val="0"/>
      <w:marBottom w:val="0"/>
      <w:divBdr>
        <w:top w:val="none" w:sz="0" w:space="0" w:color="auto"/>
        <w:left w:val="none" w:sz="0" w:space="0" w:color="auto"/>
        <w:bottom w:val="none" w:sz="0" w:space="0" w:color="auto"/>
        <w:right w:val="none" w:sz="0" w:space="0" w:color="auto"/>
      </w:divBdr>
    </w:div>
    <w:div w:id="1706902840">
      <w:bodyDiv w:val="1"/>
      <w:marLeft w:val="0"/>
      <w:marRight w:val="0"/>
      <w:marTop w:val="0"/>
      <w:marBottom w:val="0"/>
      <w:divBdr>
        <w:top w:val="none" w:sz="0" w:space="0" w:color="auto"/>
        <w:left w:val="none" w:sz="0" w:space="0" w:color="auto"/>
        <w:bottom w:val="none" w:sz="0" w:space="0" w:color="auto"/>
        <w:right w:val="none" w:sz="0" w:space="0" w:color="auto"/>
      </w:divBdr>
    </w:div>
    <w:div w:id="2120029824">
      <w:bodyDiv w:val="1"/>
      <w:marLeft w:val="0"/>
      <w:marRight w:val="0"/>
      <w:marTop w:val="0"/>
      <w:marBottom w:val="0"/>
      <w:divBdr>
        <w:top w:val="none" w:sz="0" w:space="0" w:color="auto"/>
        <w:left w:val="none" w:sz="0" w:space="0" w:color="auto"/>
        <w:bottom w:val="none" w:sz="0" w:space="0" w:color="auto"/>
        <w:right w:val="none" w:sz="0" w:space="0" w:color="auto"/>
      </w:divBdr>
    </w:div>
    <w:div w:id="2129928903">
      <w:bodyDiv w:val="1"/>
      <w:marLeft w:val="0"/>
      <w:marRight w:val="0"/>
      <w:marTop w:val="0"/>
      <w:marBottom w:val="0"/>
      <w:divBdr>
        <w:top w:val="none" w:sz="0" w:space="0" w:color="auto"/>
        <w:left w:val="none" w:sz="0" w:space="0" w:color="auto"/>
        <w:bottom w:val="none" w:sz="0" w:space="0" w:color="auto"/>
        <w:right w:val="none" w:sz="0" w:space="0" w:color="auto"/>
      </w:divBdr>
    </w:div>
    <w:div w:id="2146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oleObject" Target="embeddings/oleObject88.bin"/><Relationship Id="rId21" Type="http://schemas.openxmlformats.org/officeDocument/2006/relationships/header" Target="header3.xml"/><Relationship Id="rId42" Type="http://schemas.openxmlformats.org/officeDocument/2006/relationships/oleObject" Target="embeddings/oleObject14.bin"/><Relationship Id="rId47" Type="http://schemas.openxmlformats.org/officeDocument/2006/relationships/oleObject" Target="embeddings/oleObject18.bin"/><Relationship Id="rId63" Type="http://schemas.openxmlformats.org/officeDocument/2006/relationships/oleObject" Target="embeddings/oleObject34.bin"/><Relationship Id="rId68" Type="http://schemas.openxmlformats.org/officeDocument/2006/relationships/oleObject" Target="embeddings/oleObject39.bin"/><Relationship Id="rId84" Type="http://schemas.openxmlformats.org/officeDocument/2006/relationships/oleObject" Target="embeddings/oleObject55.bin"/><Relationship Id="rId89" Type="http://schemas.openxmlformats.org/officeDocument/2006/relationships/oleObject" Target="embeddings/oleObject60.bin"/><Relationship Id="rId112" Type="http://schemas.openxmlformats.org/officeDocument/2006/relationships/oleObject" Target="embeddings/oleObject83.bin"/><Relationship Id="rId133" Type="http://schemas.openxmlformats.org/officeDocument/2006/relationships/oleObject" Target="embeddings/oleObject104.bin"/><Relationship Id="rId138" Type="http://schemas.openxmlformats.org/officeDocument/2006/relationships/oleObject" Target="embeddings/oleObject109.bin"/><Relationship Id="rId16" Type="http://schemas.openxmlformats.org/officeDocument/2006/relationships/hyperlink" Target="http://www.3gpp.org/ftp/Specs/html-info/21900.htm" TargetMode="External"/><Relationship Id="rId107" Type="http://schemas.openxmlformats.org/officeDocument/2006/relationships/oleObject" Target="embeddings/oleObject78.bin"/><Relationship Id="rId11" Type="http://schemas.openxmlformats.org/officeDocument/2006/relationships/webSettings" Target="webSettings.xml"/><Relationship Id="rId32" Type="http://schemas.openxmlformats.org/officeDocument/2006/relationships/oleObject" Target="embeddings/oleObject6.bin"/><Relationship Id="rId37" Type="http://schemas.openxmlformats.org/officeDocument/2006/relationships/oleObject" Target="embeddings/oleObject10.bin"/><Relationship Id="rId53" Type="http://schemas.openxmlformats.org/officeDocument/2006/relationships/oleObject" Target="embeddings/oleObject24.bin"/><Relationship Id="rId58" Type="http://schemas.openxmlformats.org/officeDocument/2006/relationships/oleObject" Target="embeddings/oleObject29.bin"/><Relationship Id="rId74" Type="http://schemas.openxmlformats.org/officeDocument/2006/relationships/oleObject" Target="embeddings/oleObject45.bin"/><Relationship Id="rId79" Type="http://schemas.openxmlformats.org/officeDocument/2006/relationships/oleObject" Target="embeddings/oleObject50.bin"/><Relationship Id="rId102" Type="http://schemas.openxmlformats.org/officeDocument/2006/relationships/oleObject" Target="embeddings/oleObject73.bin"/><Relationship Id="rId123" Type="http://schemas.openxmlformats.org/officeDocument/2006/relationships/oleObject" Target="embeddings/oleObject94.bin"/><Relationship Id="rId128" Type="http://schemas.openxmlformats.org/officeDocument/2006/relationships/oleObject" Target="embeddings/oleObject99.bin"/><Relationship Id="rId144" Type="http://schemas.openxmlformats.org/officeDocument/2006/relationships/oleObject" Target="embeddings/oleObject115.bin"/><Relationship Id="rId149"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oleObject" Target="embeddings/oleObject61.bin"/><Relationship Id="rId95" Type="http://schemas.openxmlformats.org/officeDocument/2006/relationships/oleObject" Target="embeddings/oleObject66.bin"/><Relationship Id="rId22" Type="http://schemas.openxmlformats.org/officeDocument/2006/relationships/footer" Target="footer3.xml"/><Relationship Id="rId27" Type="http://schemas.openxmlformats.org/officeDocument/2006/relationships/image" Target="media/image3.wmf"/><Relationship Id="rId43" Type="http://schemas.openxmlformats.org/officeDocument/2006/relationships/image" Target="media/image7.png"/><Relationship Id="rId48" Type="http://schemas.openxmlformats.org/officeDocument/2006/relationships/oleObject" Target="embeddings/oleObject19.bin"/><Relationship Id="rId64" Type="http://schemas.openxmlformats.org/officeDocument/2006/relationships/oleObject" Target="embeddings/oleObject35.bin"/><Relationship Id="rId69" Type="http://schemas.openxmlformats.org/officeDocument/2006/relationships/oleObject" Target="embeddings/oleObject40.bin"/><Relationship Id="rId113" Type="http://schemas.openxmlformats.org/officeDocument/2006/relationships/oleObject" Target="embeddings/oleObject84.bin"/><Relationship Id="rId118" Type="http://schemas.openxmlformats.org/officeDocument/2006/relationships/oleObject" Target="embeddings/oleObject89.bin"/><Relationship Id="rId134" Type="http://schemas.openxmlformats.org/officeDocument/2006/relationships/oleObject" Target="embeddings/oleObject105.bin"/><Relationship Id="rId139" Type="http://schemas.openxmlformats.org/officeDocument/2006/relationships/oleObject" Target="embeddings/oleObject110.bin"/><Relationship Id="rId80" Type="http://schemas.openxmlformats.org/officeDocument/2006/relationships/oleObject" Target="embeddings/oleObject51.bin"/><Relationship Id="rId85" Type="http://schemas.openxmlformats.org/officeDocument/2006/relationships/oleObject" Target="embeddings/oleObject56.bin"/><Relationship Id="rId150" Type="http://schemas.microsoft.com/office/2011/relationships/people" Target="people.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oleObject" Target="embeddings/oleObject30.bin"/><Relationship Id="rId67" Type="http://schemas.openxmlformats.org/officeDocument/2006/relationships/oleObject" Target="embeddings/oleObject38.bin"/><Relationship Id="rId103" Type="http://schemas.openxmlformats.org/officeDocument/2006/relationships/oleObject" Target="embeddings/oleObject74.bin"/><Relationship Id="rId108" Type="http://schemas.openxmlformats.org/officeDocument/2006/relationships/oleObject" Target="embeddings/oleObject79.bin"/><Relationship Id="rId116" Type="http://schemas.openxmlformats.org/officeDocument/2006/relationships/oleObject" Target="embeddings/oleObject87.bin"/><Relationship Id="rId124" Type="http://schemas.openxmlformats.org/officeDocument/2006/relationships/oleObject" Target="embeddings/oleObject95.bin"/><Relationship Id="rId129" Type="http://schemas.openxmlformats.org/officeDocument/2006/relationships/oleObject" Target="embeddings/oleObject100.bin"/><Relationship Id="rId137" Type="http://schemas.openxmlformats.org/officeDocument/2006/relationships/oleObject" Target="embeddings/oleObject108.bin"/><Relationship Id="rId20" Type="http://schemas.openxmlformats.org/officeDocument/2006/relationships/footer" Target="footer2.xml"/><Relationship Id="rId41" Type="http://schemas.openxmlformats.org/officeDocument/2006/relationships/oleObject" Target="embeddings/oleObject13.bin"/><Relationship Id="rId54" Type="http://schemas.openxmlformats.org/officeDocument/2006/relationships/oleObject" Target="embeddings/oleObject25.bin"/><Relationship Id="rId62" Type="http://schemas.openxmlformats.org/officeDocument/2006/relationships/oleObject" Target="embeddings/oleObject33.bin"/><Relationship Id="rId70" Type="http://schemas.openxmlformats.org/officeDocument/2006/relationships/oleObject" Target="embeddings/oleObject41.bin"/><Relationship Id="rId75" Type="http://schemas.openxmlformats.org/officeDocument/2006/relationships/oleObject" Target="embeddings/oleObject46.bin"/><Relationship Id="rId83" Type="http://schemas.openxmlformats.org/officeDocument/2006/relationships/oleObject" Target="embeddings/oleObject54.bin"/><Relationship Id="rId88" Type="http://schemas.openxmlformats.org/officeDocument/2006/relationships/oleObject" Target="embeddings/oleObject59.bin"/><Relationship Id="rId91" Type="http://schemas.openxmlformats.org/officeDocument/2006/relationships/oleObject" Target="embeddings/oleObject62.bin"/><Relationship Id="rId96" Type="http://schemas.openxmlformats.org/officeDocument/2006/relationships/oleObject" Target="embeddings/oleObject67.bin"/><Relationship Id="rId111" Type="http://schemas.openxmlformats.org/officeDocument/2006/relationships/oleObject" Target="embeddings/oleObject82.bin"/><Relationship Id="rId132" Type="http://schemas.openxmlformats.org/officeDocument/2006/relationships/oleObject" Target="embeddings/oleObject103.bin"/><Relationship Id="rId140" Type="http://schemas.openxmlformats.org/officeDocument/2006/relationships/oleObject" Target="embeddings/oleObject111.bin"/><Relationship Id="rId145" Type="http://schemas.openxmlformats.org/officeDocument/2006/relationships/oleObject" Target="embeddings/oleObject116.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9.bin"/><Relationship Id="rId49" Type="http://schemas.openxmlformats.org/officeDocument/2006/relationships/oleObject" Target="embeddings/oleObject20.bin"/><Relationship Id="rId57" Type="http://schemas.openxmlformats.org/officeDocument/2006/relationships/oleObject" Target="embeddings/oleObject28.bin"/><Relationship Id="rId106" Type="http://schemas.openxmlformats.org/officeDocument/2006/relationships/oleObject" Target="embeddings/oleObject77.bin"/><Relationship Id="rId114" Type="http://schemas.openxmlformats.org/officeDocument/2006/relationships/oleObject" Target="embeddings/oleObject85.bin"/><Relationship Id="rId119" Type="http://schemas.openxmlformats.org/officeDocument/2006/relationships/oleObject" Target="embeddings/oleObject90.bin"/><Relationship Id="rId127" Type="http://schemas.openxmlformats.org/officeDocument/2006/relationships/oleObject" Target="embeddings/oleObject98.bin"/><Relationship Id="rId10" Type="http://schemas.openxmlformats.org/officeDocument/2006/relationships/settings" Target="settings.xml"/><Relationship Id="rId31" Type="http://schemas.openxmlformats.org/officeDocument/2006/relationships/oleObject" Target="embeddings/oleObject5.bin"/><Relationship Id="rId44" Type="http://schemas.openxmlformats.org/officeDocument/2006/relationships/oleObject" Target="embeddings/oleObject15.bin"/><Relationship Id="rId52"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oleObject" Target="embeddings/oleObject52.bin"/><Relationship Id="rId86" Type="http://schemas.openxmlformats.org/officeDocument/2006/relationships/oleObject" Target="embeddings/oleObject57.bin"/><Relationship Id="rId94" Type="http://schemas.openxmlformats.org/officeDocument/2006/relationships/oleObject" Target="embeddings/oleObject65.bin"/><Relationship Id="rId99" Type="http://schemas.openxmlformats.org/officeDocument/2006/relationships/oleObject" Target="embeddings/oleObject70.bin"/><Relationship Id="rId101" Type="http://schemas.openxmlformats.org/officeDocument/2006/relationships/oleObject" Target="embeddings/oleObject72.bin"/><Relationship Id="rId122" Type="http://schemas.openxmlformats.org/officeDocument/2006/relationships/oleObject" Target="embeddings/oleObject93.bin"/><Relationship Id="rId130" Type="http://schemas.openxmlformats.org/officeDocument/2006/relationships/oleObject" Target="embeddings/oleObject101.bin"/><Relationship Id="rId135" Type="http://schemas.openxmlformats.org/officeDocument/2006/relationships/oleObject" Target="embeddings/oleObject106.bin"/><Relationship Id="rId143" Type="http://schemas.openxmlformats.org/officeDocument/2006/relationships/oleObject" Target="embeddings/oleObject114.bin"/><Relationship Id="rId148" Type="http://schemas.openxmlformats.org/officeDocument/2006/relationships/header" Target="header6.xml"/><Relationship Id="rId15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oleObject" Target="embeddings/oleObject12.bin"/><Relationship Id="rId109" Type="http://schemas.openxmlformats.org/officeDocument/2006/relationships/oleObject" Target="embeddings/oleObject80.bin"/><Relationship Id="rId34" Type="http://schemas.openxmlformats.org/officeDocument/2006/relationships/oleObject" Target="embeddings/oleObject8.bin"/><Relationship Id="rId50" Type="http://schemas.openxmlformats.org/officeDocument/2006/relationships/oleObject" Target="embeddings/oleObject21.bin"/><Relationship Id="rId55" Type="http://schemas.openxmlformats.org/officeDocument/2006/relationships/oleObject" Target="embeddings/oleObject26.bin"/><Relationship Id="rId76" Type="http://schemas.openxmlformats.org/officeDocument/2006/relationships/oleObject" Target="embeddings/oleObject47.bin"/><Relationship Id="rId97" Type="http://schemas.openxmlformats.org/officeDocument/2006/relationships/oleObject" Target="embeddings/oleObject68.bin"/><Relationship Id="rId104" Type="http://schemas.openxmlformats.org/officeDocument/2006/relationships/oleObject" Target="embeddings/oleObject75.bin"/><Relationship Id="rId120" Type="http://schemas.openxmlformats.org/officeDocument/2006/relationships/oleObject" Target="embeddings/oleObject91.bin"/><Relationship Id="rId125" Type="http://schemas.openxmlformats.org/officeDocument/2006/relationships/oleObject" Target="embeddings/oleObject96.bin"/><Relationship Id="rId141" Type="http://schemas.openxmlformats.org/officeDocument/2006/relationships/oleObject" Target="embeddings/oleObject112.bin"/><Relationship Id="rId146" Type="http://schemas.openxmlformats.org/officeDocument/2006/relationships/header" Target="header4.xml"/><Relationship Id="rId7" Type="http://schemas.openxmlformats.org/officeDocument/2006/relationships/customXml" Target="../customXml/item6.xml"/><Relationship Id="rId71" Type="http://schemas.openxmlformats.org/officeDocument/2006/relationships/oleObject" Target="embeddings/oleObject42.bin"/><Relationship Id="rId92" Type="http://schemas.openxmlformats.org/officeDocument/2006/relationships/oleObject" Target="embeddings/oleObject63.bin"/><Relationship Id="rId2" Type="http://schemas.openxmlformats.org/officeDocument/2006/relationships/customXml" Target="../customXml/item1.xml"/><Relationship Id="rId29" Type="http://schemas.openxmlformats.org/officeDocument/2006/relationships/image" Target="media/image4.wmf"/><Relationship Id="rId24" Type="http://schemas.openxmlformats.org/officeDocument/2006/relationships/image" Target="media/image2.wmf"/><Relationship Id="rId40" Type="http://schemas.openxmlformats.org/officeDocument/2006/relationships/image" Target="media/image6.wmf"/><Relationship Id="rId45" Type="http://schemas.openxmlformats.org/officeDocument/2006/relationships/oleObject" Target="embeddings/oleObject16.bin"/><Relationship Id="rId66" Type="http://schemas.openxmlformats.org/officeDocument/2006/relationships/oleObject" Target="embeddings/oleObject37.bin"/><Relationship Id="rId87" Type="http://schemas.openxmlformats.org/officeDocument/2006/relationships/oleObject" Target="embeddings/oleObject58.bin"/><Relationship Id="rId110" Type="http://schemas.openxmlformats.org/officeDocument/2006/relationships/oleObject" Target="embeddings/oleObject81.bin"/><Relationship Id="rId115" Type="http://schemas.openxmlformats.org/officeDocument/2006/relationships/oleObject" Target="embeddings/oleObject86.bin"/><Relationship Id="rId131" Type="http://schemas.openxmlformats.org/officeDocument/2006/relationships/oleObject" Target="embeddings/oleObject102.bin"/><Relationship Id="rId136" Type="http://schemas.openxmlformats.org/officeDocument/2006/relationships/oleObject" Target="embeddings/oleObject107.bin"/><Relationship Id="rId61" Type="http://schemas.openxmlformats.org/officeDocument/2006/relationships/oleObject" Target="embeddings/oleObject32.bin"/><Relationship Id="rId82" Type="http://schemas.openxmlformats.org/officeDocument/2006/relationships/oleObject" Target="embeddings/oleObject53.bin"/><Relationship Id="rId19" Type="http://schemas.openxmlformats.org/officeDocument/2006/relationships/footer" Target="footer1.xml"/><Relationship Id="rId14" Type="http://schemas.openxmlformats.org/officeDocument/2006/relationships/hyperlink" Target="http://www.3gpp.org/3G_Specs/CRs.htm" TargetMode="External"/><Relationship Id="rId30" Type="http://schemas.openxmlformats.org/officeDocument/2006/relationships/oleObject" Target="embeddings/oleObject4.bin"/><Relationship Id="rId35" Type="http://schemas.openxmlformats.org/officeDocument/2006/relationships/image" Target="media/image5.wmf"/><Relationship Id="rId56" Type="http://schemas.openxmlformats.org/officeDocument/2006/relationships/oleObject" Target="embeddings/oleObject27.bin"/><Relationship Id="rId77" Type="http://schemas.openxmlformats.org/officeDocument/2006/relationships/oleObject" Target="embeddings/oleObject48.bin"/><Relationship Id="rId100" Type="http://schemas.openxmlformats.org/officeDocument/2006/relationships/oleObject" Target="embeddings/oleObject71.bin"/><Relationship Id="rId105" Type="http://schemas.openxmlformats.org/officeDocument/2006/relationships/oleObject" Target="embeddings/oleObject76.bin"/><Relationship Id="rId126" Type="http://schemas.openxmlformats.org/officeDocument/2006/relationships/oleObject" Target="embeddings/oleObject97.bin"/><Relationship Id="rId147" Type="http://schemas.openxmlformats.org/officeDocument/2006/relationships/header" Target="header5.xml"/><Relationship Id="rId8" Type="http://schemas.openxmlformats.org/officeDocument/2006/relationships/numbering" Target="numbering.xml"/><Relationship Id="rId51" Type="http://schemas.openxmlformats.org/officeDocument/2006/relationships/oleObject" Target="embeddings/oleObject22.bin"/><Relationship Id="rId72" Type="http://schemas.openxmlformats.org/officeDocument/2006/relationships/oleObject" Target="embeddings/oleObject43.bin"/><Relationship Id="rId93" Type="http://schemas.openxmlformats.org/officeDocument/2006/relationships/oleObject" Target="embeddings/oleObject64.bin"/><Relationship Id="rId98" Type="http://schemas.openxmlformats.org/officeDocument/2006/relationships/oleObject" Target="embeddings/oleObject69.bin"/><Relationship Id="rId121" Type="http://schemas.openxmlformats.org/officeDocument/2006/relationships/oleObject" Target="embeddings/oleObject92.bin"/><Relationship Id="rId142" Type="http://schemas.openxmlformats.org/officeDocument/2006/relationships/oleObject" Target="embeddings/oleObject11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5AIRPNAIUNRU-1328258698-8345</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https://nokia.sharepoint.com/sites/c5g/5gradio/_layouts/15/DocIdRedir.aspx?ID=5AIRPNAIUNRU-1328258698-8345</Url>
      <Description>5AIRPNAIUNRU-1328258698-8345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4A2A7-686E-4DEF-8DED-D1530CCE012C}">
  <ds:schemaRefs>
    <ds:schemaRef ds:uri="http://schemas.microsoft.com/sharepoint/event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ADED971-D63D-41A1-B538-E013EFEC4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B86E1-BE54-4236-98C2-DB14875980DA}">
  <ds:schemaRefs>
    <ds:schemaRef ds:uri="Microsoft.SharePoint.Taxonomy.ContentTypeSync"/>
  </ds:schemaRefs>
</ds:datastoreItem>
</file>

<file path=customXml/itemProps5.xml><?xml version="1.0" encoding="utf-8"?>
<ds:datastoreItem xmlns:ds="http://schemas.openxmlformats.org/officeDocument/2006/customXml" ds:itemID="{F00B3D87-F730-4F87-AB87-FFC8A437542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E4C28DF-011B-465F-B269-7B3C35A82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291</TotalTime>
  <Pages>81</Pages>
  <Words>51919</Words>
  <Characters>295940</Characters>
  <Application>Microsoft Office Word</Application>
  <DocSecurity>0</DocSecurity>
  <Lines>2466</Lines>
  <Paragraphs>694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347165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Zhixun Tang</cp:lastModifiedBy>
  <cp:revision>75</cp:revision>
  <cp:lastPrinted>1900-01-01T02:00:00Z</cp:lastPrinted>
  <dcterms:created xsi:type="dcterms:W3CDTF">2021-11-11T11:25:00Z</dcterms:created>
  <dcterms:modified xsi:type="dcterms:W3CDTF">2021-11-17T15:02:00Z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101</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1st</vt:lpwstr>
  </property>
  <property fmtid="{D5CDD505-2E9C-101B-9397-08002B2CF9AE}" pid="7" name="EndDate">
    <vt:lpwstr>12th November 2021</vt:lpwstr>
  </property>
  <property fmtid="{D5CDD505-2E9C-101B-9397-08002B2CF9AE}" pid="8" name="Tdoc#">
    <vt:lpwstr>R4-2118953</vt:lpwstr>
  </property>
  <property fmtid="{D5CDD505-2E9C-101B-9397-08002B2CF9AE}" pid="9" name="Spec#">
    <vt:lpwstr>38.133</vt:lpwstr>
  </property>
  <property fmtid="{D5CDD505-2E9C-101B-9397-08002B2CF9AE}" pid="10" name="Cr#">
    <vt:lpwstr>DRAFT</vt:lpwstr>
  </property>
  <property fmtid="{D5CDD505-2E9C-101B-9397-08002B2CF9AE}" pid="11" name="Revision">
    <vt:lpwstr>2</vt:lpwstr>
  </property>
  <property fmtid="{D5CDD505-2E9C-101B-9397-08002B2CF9AE}" pid="12" name="Version">
    <vt:lpwstr>17.3.0</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NR_unlic-Perf</vt:lpwstr>
  </property>
  <property fmtid="{D5CDD505-2E9C-101B-9397-08002B2CF9AE}" pid="16" name="Cat">
    <vt:lpwstr>A</vt:lpwstr>
  </property>
  <property fmtid="{D5CDD505-2E9C-101B-9397-08002B2CF9AE}" pid="17" name="ResDate">
    <vt:lpwstr>2021-10-22</vt:lpwstr>
  </property>
  <property fmtid="{D5CDD505-2E9C-101B-9397-08002B2CF9AE}" pid="18" name="Release">
    <vt:lpwstr>Rel-17</vt:lpwstr>
  </property>
  <property fmtid="{D5CDD505-2E9C-101B-9397-08002B2CF9AE}" pid="19" name="CrTitle">
    <vt:lpwstr>Correction of inter-frequency measurement procedures TCs under CCA</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2a0b785f-b58b-4100-bd0f-77581ae28e00</vt:lpwstr>
  </property>
</Properties>
</file>