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248A6098"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1-11-11T12:28:00Z">
              <w:r w:rsidR="0088404D" w:rsidDel="00797BCD">
                <w:delText>6</w:delText>
              </w:r>
            </w:del>
            <w:ins w:id="4" w:author="Per Lindell" w:date="2021-11-11T12:28:00Z">
              <w:r w:rsidR="00797BCD">
                <w:t>7</w:t>
              </w:r>
            </w:ins>
            <w:r w:rsidRPr="008A2344">
              <w:t>.</w:t>
            </w:r>
            <w:bookmarkEnd w:id="2"/>
            <w:r w:rsidR="001728F5">
              <w:t>0</w:t>
            </w:r>
            <w:r w:rsidR="001728F5" w:rsidRPr="008A2344">
              <w:t xml:space="preserve"> </w:t>
            </w:r>
            <w:r w:rsidRPr="008A2344">
              <w:rPr>
                <w:sz w:val="32"/>
              </w:rPr>
              <w:t>(</w:t>
            </w:r>
            <w:bookmarkStart w:id="5" w:name="issueDate"/>
            <w:r w:rsidR="00145E4B" w:rsidRPr="008A2344">
              <w:rPr>
                <w:sz w:val="32"/>
              </w:rPr>
              <w:t>202</w:t>
            </w:r>
            <w:r w:rsidR="00145E4B">
              <w:rPr>
                <w:sz w:val="32"/>
              </w:rPr>
              <w:t>1</w:t>
            </w:r>
            <w:r w:rsidRPr="008A2344">
              <w:rPr>
                <w:sz w:val="32"/>
              </w:rPr>
              <w:t>-</w:t>
            </w:r>
            <w:bookmarkEnd w:id="5"/>
            <w:del w:id="6" w:author="Per Lindell" w:date="2021-11-11T12:28:00Z">
              <w:r w:rsidR="0088404D" w:rsidDel="00797BCD">
                <w:rPr>
                  <w:sz w:val="32"/>
                </w:rPr>
                <w:delText>08</w:delText>
              </w:r>
            </w:del>
            <w:ins w:id="7" w:author="Per Lindell" w:date="2021-11-11T12:28:00Z">
              <w:r w:rsidR="00797BCD">
                <w:rPr>
                  <w:sz w:val="32"/>
                </w:rPr>
                <w:t>11</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 xml:space="preserve">Radio Access </w:t>
            </w:r>
            <w:proofErr w:type="gramStart"/>
            <w:r w:rsidRPr="00803414">
              <w:t>Networks;</w:t>
            </w:r>
            <w:proofErr w:type="gramEnd"/>
          </w:p>
          <w:p w14:paraId="72E3ED6A" w14:textId="37AF882C" w:rsidR="008A2344" w:rsidRPr="008A2344" w:rsidRDefault="009022A9" w:rsidP="00D7320E">
            <w:pPr>
              <w:pStyle w:val="ZT"/>
              <w:framePr w:wrap="auto" w:hAnchor="text" w:yAlign="inline"/>
            </w:pPr>
            <w:r w:rsidRPr="009022A9">
              <w:t xml:space="preserve">NR intra band Carrier Aggregation for </w:t>
            </w:r>
            <w:proofErr w:type="spellStart"/>
            <w:r w:rsidRPr="009022A9">
              <w:t>xCC</w:t>
            </w:r>
            <w:proofErr w:type="spellEnd"/>
            <w:r w:rsidRPr="009022A9">
              <w:t xml:space="preserve"> DL/</w:t>
            </w:r>
            <w:proofErr w:type="spellStart"/>
            <w:r w:rsidRPr="009022A9">
              <w:t>yCC</w:t>
            </w:r>
            <w:proofErr w:type="spellEnd"/>
            <w:r w:rsidRPr="009022A9">
              <w:t xml:space="preserve"> UL including contiguous and non-contiguous spectrum (x&gt;=y).</w:t>
            </w:r>
            <w:bookmarkEnd w:id="9"/>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DB4389">
              <w:rPr>
                <w:rStyle w:val="ZGSM"/>
              </w:rPr>
              <w:t xml:space="preserve">Release </w:t>
            </w:r>
            <w:bookmarkStart w:id="10" w:name="specRelease"/>
            <w:r w:rsidR="004F0988" w:rsidRPr="00DB4389">
              <w:rPr>
                <w:rStyle w:val="ZGSM"/>
              </w:rPr>
              <w:t>17</w:t>
            </w:r>
            <w:bookmarkEnd w:id="10"/>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22ED9DA7"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w:t>
            </w:r>
            <w:bookmarkEnd w:id="16"/>
            <w:r w:rsidR="00FB2DA4">
              <w:rPr>
                <w:noProof/>
                <w:sz w:val="18"/>
              </w:rPr>
              <w:t>1</w:t>
            </w:r>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lastRenderedPageBreak/>
        <w:t>Contents</w:t>
      </w:r>
    </w:p>
    <w:p w14:paraId="47DD615C" w14:textId="7B89D47A" w:rsidR="00A71470" w:rsidRDefault="00166B56">
      <w:pPr>
        <w:pStyle w:val="TOC1"/>
        <w:rPr>
          <w:ins w:id="19" w:author="Per Lindell" w:date="2021-11-11T15:1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0" w:author="Per Lindell" w:date="2021-11-11T15:19:00Z">
        <w:r w:rsidR="00A71470">
          <w:t>Foreword</w:t>
        </w:r>
        <w:r w:rsidR="00A71470">
          <w:tab/>
        </w:r>
        <w:r w:rsidR="00A71470">
          <w:fldChar w:fldCharType="begin"/>
        </w:r>
        <w:r w:rsidR="00A71470">
          <w:instrText xml:space="preserve"> PAGEREF _Toc87536411 \h </w:instrText>
        </w:r>
      </w:ins>
      <w:r w:rsidR="00A71470">
        <w:fldChar w:fldCharType="separate"/>
      </w:r>
      <w:ins w:id="21" w:author="Per Lindell" w:date="2021-11-11T15:19:00Z">
        <w:r w:rsidR="00A71470">
          <w:t>5</w:t>
        </w:r>
        <w:r w:rsidR="00A71470">
          <w:fldChar w:fldCharType="end"/>
        </w:r>
      </w:ins>
    </w:p>
    <w:p w14:paraId="12ECDB65" w14:textId="7E31F950" w:rsidR="00A71470" w:rsidRDefault="00A71470">
      <w:pPr>
        <w:pStyle w:val="TOC1"/>
        <w:rPr>
          <w:ins w:id="22" w:author="Per Lindell" w:date="2021-11-11T15:19:00Z"/>
          <w:rFonts w:asciiTheme="minorHAnsi" w:eastAsiaTheme="minorEastAsia" w:hAnsiTheme="minorHAnsi" w:cstheme="minorBidi"/>
          <w:szCs w:val="22"/>
          <w:lang w:val="en-US"/>
        </w:rPr>
      </w:pPr>
      <w:ins w:id="23" w:author="Per Lindell" w:date="2021-11-11T15:19:00Z">
        <w:r>
          <w:t>1</w:t>
        </w:r>
        <w:r>
          <w:rPr>
            <w:rFonts w:asciiTheme="minorHAnsi" w:eastAsiaTheme="minorEastAsia" w:hAnsiTheme="minorHAnsi" w:cstheme="minorBidi"/>
            <w:szCs w:val="22"/>
            <w:lang w:val="en-US"/>
          </w:rPr>
          <w:tab/>
        </w:r>
        <w:r>
          <w:t>Scope</w:t>
        </w:r>
        <w:r>
          <w:tab/>
        </w:r>
        <w:r>
          <w:fldChar w:fldCharType="begin"/>
        </w:r>
        <w:r>
          <w:instrText xml:space="preserve"> PAGEREF _Toc87536412 \h </w:instrText>
        </w:r>
      </w:ins>
      <w:r>
        <w:fldChar w:fldCharType="separate"/>
      </w:r>
      <w:ins w:id="24" w:author="Per Lindell" w:date="2021-11-11T15:19:00Z">
        <w:r>
          <w:t>7</w:t>
        </w:r>
        <w:r>
          <w:fldChar w:fldCharType="end"/>
        </w:r>
      </w:ins>
    </w:p>
    <w:p w14:paraId="23A9646B" w14:textId="3570F977" w:rsidR="00A71470" w:rsidRDefault="00A71470">
      <w:pPr>
        <w:pStyle w:val="TOC1"/>
        <w:rPr>
          <w:ins w:id="25" w:author="Per Lindell" w:date="2021-11-11T15:19:00Z"/>
          <w:rFonts w:asciiTheme="minorHAnsi" w:eastAsiaTheme="minorEastAsia" w:hAnsiTheme="minorHAnsi" w:cstheme="minorBidi"/>
          <w:szCs w:val="22"/>
          <w:lang w:val="en-US"/>
        </w:rPr>
      </w:pPr>
      <w:ins w:id="26" w:author="Per Lindell" w:date="2021-11-11T15:19:00Z">
        <w:r>
          <w:t>2</w:t>
        </w:r>
        <w:r>
          <w:rPr>
            <w:rFonts w:asciiTheme="minorHAnsi" w:eastAsiaTheme="minorEastAsia" w:hAnsiTheme="minorHAnsi" w:cstheme="minorBidi"/>
            <w:szCs w:val="22"/>
            <w:lang w:val="en-US"/>
          </w:rPr>
          <w:tab/>
        </w:r>
        <w:r>
          <w:t>References</w:t>
        </w:r>
        <w:r>
          <w:tab/>
        </w:r>
        <w:r>
          <w:fldChar w:fldCharType="begin"/>
        </w:r>
        <w:r>
          <w:instrText xml:space="preserve"> PAGEREF _Toc87536413 \h </w:instrText>
        </w:r>
      </w:ins>
      <w:r>
        <w:fldChar w:fldCharType="separate"/>
      </w:r>
      <w:ins w:id="27" w:author="Per Lindell" w:date="2021-11-11T15:19:00Z">
        <w:r>
          <w:t>7</w:t>
        </w:r>
        <w:r>
          <w:fldChar w:fldCharType="end"/>
        </w:r>
      </w:ins>
    </w:p>
    <w:p w14:paraId="347E3596" w14:textId="305F59F7" w:rsidR="00A71470" w:rsidRDefault="00A71470">
      <w:pPr>
        <w:pStyle w:val="TOC1"/>
        <w:rPr>
          <w:ins w:id="28" w:author="Per Lindell" w:date="2021-11-11T15:19:00Z"/>
          <w:rFonts w:asciiTheme="minorHAnsi" w:eastAsiaTheme="minorEastAsia" w:hAnsiTheme="minorHAnsi" w:cstheme="minorBidi"/>
          <w:szCs w:val="22"/>
          <w:lang w:val="en-US"/>
        </w:rPr>
      </w:pPr>
      <w:ins w:id="29" w:author="Per Lindell" w:date="2021-11-11T15:1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_Toc87536414 \h </w:instrText>
        </w:r>
      </w:ins>
      <w:r>
        <w:fldChar w:fldCharType="separate"/>
      </w:r>
      <w:ins w:id="30" w:author="Per Lindell" w:date="2021-11-11T15:19:00Z">
        <w:r>
          <w:t>7</w:t>
        </w:r>
        <w:r>
          <w:fldChar w:fldCharType="end"/>
        </w:r>
      </w:ins>
    </w:p>
    <w:p w14:paraId="68DA97BA" w14:textId="59E53B4A" w:rsidR="00A71470" w:rsidRDefault="00A71470">
      <w:pPr>
        <w:pStyle w:val="TOC2"/>
        <w:rPr>
          <w:ins w:id="31" w:author="Per Lindell" w:date="2021-11-11T15:19:00Z"/>
          <w:rFonts w:asciiTheme="minorHAnsi" w:eastAsiaTheme="minorEastAsia" w:hAnsiTheme="minorHAnsi" w:cstheme="minorBidi"/>
          <w:sz w:val="22"/>
          <w:szCs w:val="22"/>
          <w:lang w:val="en-US"/>
        </w:rPr>
      </w:pPr>
      <w:ins w:id="32" w:author="Per Lindell" w:date="2021-11-11T15:19:00Z">
        <w:r>
          <w:t>3.1</w:t>
        </w:r>
        <w:r>
          <w:rPr>
            <w:rFonts w:asciiTheme="minorHAnsi" w:eastAsiaTheme="minorEastAsia" w:hAnsiTheme="minorHAnsi" w:cstheme="minorBidi"/>
            <w:sz w:val="22"/>
            <w:szCs w:val="22"/>
            <w:lang w:val="en-US"/>
          </w:rPr>
          <w:tab/>
        </w:r>
        <w:r>
          <w:t>Terms</w:t>
        </w:r>
        <w:r>
          <w:tab/>
        </w:r>
        <w:r>
          <w:fldChar w:fldCharType="begin"/>
        </w:r>
        <w:r>
          <w:instrText xml:space="preserve"> PAGEREF _Toc87536415 \h </w:instrText>
        </w:r>
      </w:ins>
      <w:r>
        <w:fldChar w:fldCharType="separate"/>
      </w:r>
      <w:ins w:id="33" w:author="Per Lindell" w:date="2021-11-11T15:19:00Z">
        <w:r>
          <w:t>7</w:t>
        </w:r>
        <w:r>
          <w:fldChar w:fldCharType="end"/>
        </w:r>
      </w:ins>
    </w:p>
    <w:p w14:paraId="24FBAB6A" w14:textId="5FAA3C14" w:rsidR="00A71470" w:rsidRDefault="00A71470">
      <w:pPr>
        <w:pStyle w:val="TOC2"/>
        <w:rPr>
          <w:ins w:id="34" w:author="Per Lindell" w:date="2021-11-11T15:19:00Z"/>
          <w:rFonts w:asciiTheme="minorHAnsi" w:eastAsiaTheme="minorEastAsia" w:hAnsiTheme="minorHAnsi" w:cstheme="minorBidi"/>
          <w:sz w:val="22"/>
          <w:szCs w:val="22"/>
          <w:lang w:val="en-US"/>
        </w:rPr>
      </w:pPr>
      <w:ins w:id="35" w:author="Per Lindell" w:date="2021-11-11T15:1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_Toc87536416 \h </w:instrText>
        </w:r>
      </w:ins>
      <w:r>
        <w:fldChar w:fldCharType="separate"/>
      </w:r>
      <w:ins w:id="36" w:author="Per Lindell" w:date="2021-11-11T15:19:00Z">
        <w:r>
          <w:t>7</w:t>
        </w:r>
        <w:r>
          <w:fldChar w:fldCharType="end"/>
        </w:r>
      </w:ins>
    </w:p>
    <w:p w14:paraId="65EBCA1D" w14:textId="376162B7" w:rsidR="00A71470" w:rsidRDefault="00A71470">
      <w:pPr>
        <w:pStyle w:val="TOC2"/>
        <w:rPr>
          <w:ins w:id="37" w:author="Per Lindell" w:date="2021-11-11T15:19:00Z"/>
          <w:rFonts w:asciiTheme="minorHAnsi" w:eastAsiaTheme="minorEastAsia" w:hAnsiTheme="minorHAnsi" w:cstheme="minorBidi"/>
          <w:sz w:val="22"/>
          <w:szCs w:val="22"/>
          <w:lang w:val="en-US"/>
        </w:rPr>
      </w:pPr>
      <w:ins w:id="38" w:author="Per Lindell" w:date="2021-11-11T15:1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_Toc87536417 \h </w:instrText>
        </w:r>
      </w:ins>
      <w:r>
        <w:fldChar w:fldCharType="separate"/>
      </w:r>
      <w:ins w:id="39" w:author="Per Lindell" w:date="2021-11-11T15:19:00Z">
        <w:r>
          <w:t>7</w:t>
        </w:r>
        <w:r>
          <w:fldChar w:fldCharType="end"/>
        </w:r>
      </w:ins>
    </w:p>
    <w:p w14:paraId="21B594C0" w14:textId="29C4716B" w:rsidR="00A71470" w:rsidRDefault="00A71470">
      <w:pPr>
        <w:pStyle w:val="TOC1"/>
        <w:rPr>
          <w:ins w:id="40" w:author="Per Lindell" w:date="2021-11-11T15:19:00Z"/>
          <w:rFonts w:asciiTheme="minorHAnsi" w:eastAsiaTheme="minorEastAsia" w:hAnsiTheme="minorHAnsi" w:cstheme="minorBidi"/>
          <w:szCs w:val="22"/>
          <w:lang w:val="en-US"/>
        </w:rPr>
      </w:pPr>
      <w:ins w:id="41" w:author="Per Lindell" w:date="2021-11-11T15:19:00Z">
        <w:r>
          <w:t>4</w:t>
        </w:r>
        <w:r>
          <w:rPr>
            <w:rFonts w:asciiTheme="minorHAnsi" w:eastAsiaTheme="minorEastAsia" w:hAnsiTheme="minorHAnsi" w:cstheme="minorBidi"/>
            <w:szCs w:val="22"/>
            <w:lang w:val="en-US"/>
          </w:rPr>
          <w:tab/>
        </w:r>
        <w:r>
          <w:t>Background</w:t>
        </w:r>
        <w:r>
          <w:tab/>
        </w:r>
        <w:r>
          <w:fldChar w:fldCharType="begin"/>
        </w:r>
        <w:r>
          <w:instrText xml:space="preserve"> PAGEREF _Toc87536418 \h </w:instrText>
        </w:r>
      </w:ins>
      <w:r>
        <w:fldChar w:fldCharType="separate"/>
      </w:r>
      <w:ins w:id="42" w:author="Per Lindell" w:date="2021-11-11T15:19:00Z">
        <w:r>
          <w:t>7</w:t>
        </w:r>
        <w:r>
          <w:fldChar w:fldCharType="end"/>
        </w:r>
      </w:ins>
    </w:p>
    <w:p w14:paraId="4E1857E6" w14:textId="0761C88B" w:rsidR="00A71470" w:rsidRDefault="00A71470">
      <w:pPr>
        <w:pStyle w:val="TOC2"/>
        <w:rPr>
          <w:ins w:id="43" w:author="Per Lindell" w:date="2021-11-11T15:19:00Z"/>
          <w:rFonts w:asciiTheme="minorHAnsi" w:eastAsiaTheme="minorEastAsia" w:hAnsiTheme="minorHAnsi" w:cstheme="minorBidi"/>
          <w:sz w:val="22"/>
          <w:szCs w:val="22"/>
          <w:lang w:val="en-US"/>
        </w:rPr>
      </w:pPr>
      <w:ins w:id="44" w:author="Per Lindell" w:date="2021-11-11T15:19: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_Toc87536419 \h </w:instrText>
        </w:r>
      </w:ins>
      <w:r>
        <w:fldChar w:fldCharType="separate"/>
      </w:r>
      <w:ins w:id="45" w:author="Per Lindell" w:date="2021-11-11T15:19:00Z">
        <w:r>
          <w:t>8</w:t>
        </w:r>
        <w:r>
          <w:fldChar w:fldCharType="end"/>
        </w:r>
      </w:ins>
    </w:p>
    <w:p w14:paraId="16F0FDB4" w14:textId="509AB51C" w:rsidR="00A71470" w:rsidRDefault="00A71470">
      <w:pPr>
        <w:pStyle w:val="TOC1"/>
        <w:rPr>
          <w:ins w:id="46" w:author="Per Lindell" w:date="2021-11-11T15:19:00Z"/>
          <w:rFonts w:asciiTheme="minorHAnsi" w:eastAsiaTheme="minorEastAsia" w:hAnsiTheme="minorHAnsi" w:cstheme="minorBidi"/>
          <w:szCs w:val="22"/>
          <w:lang w:val="en-US"/>
        </w:rPr>
      </w:pPr>
      <w:ins w:id="47" w:author="Per Lindell" w:date="2021-11-11T15:19:00Z">
        <w:r w:rsidRPr="00F806ED">
          <w:rPr>
            <w:lang w:val="en-US"/>
          </w:rPr>
          <w:t>5</w:t>
        </w:r>
        <w:r>
          <w:rPr>
            <w:rFonts w:asciiTheme="minorHAnsi" w:eastAsiaTheme="minorEastAsia" w:hAnsiTheme="minorHAnsi" w:cstheme="minorBidi"/>
            <w:szCs w:val="22"/>
            <w:lang w:val="en-US"/>
          </w:rPr>
          <w:tab/>
        </w:r>
        <w:r w:rsidRPr="00F806ED">
          <w:rPr>
            <w:lang w:val="en-US" w:eastAsia="zh-CN"/>
          </w:rPr>
          <w:t>Intra-</w:t>
        </w:r>
        <w:r w:rsidRPr="00F806ED">
          <w:rPr>
            <w:lang w:val="en-US"/>
          </w:rPr>
          <w:t>Band Contiguous Carrier Aggregation FR1: Specific Band Combination Part</w:t>
        </w:r>
        <w:r>
          <w:tab/>
        </w:r>
        <w:r>
          <w:fldChar w:fldCharType="begin"/>
        </w:r>
        <w:r>
          <w:instrText xml:space="preserve"> PAGEREF _Toc87536420 \h </w:instrText>
        </w:r>
      </w:ins>
      <w:r>
        <w:fldChar w:fldCharType="separate"/>
      </w:r>
      <w:ins w:id="48" w:author="Per Lindell" w:date="2021-11-11T15:19:00Z">
        <w:r>
          <w:t>8</w:t>
        </w:r>
        <w:r>
          <w:fldChar w:fldCharType="end"/>
        </w:r>
      </w:ins>
    </w:p>
    <w:p w14:paraId="3641B27D" w14:textId="408FB1DD" w:rsidR="00A71470" w:rsidRDefault="00A71470">
      <w:pPr>
        <w:pStyle w:val="TOC2"/>
        <w:rPr>
          <w:ins w:id="49" w:author="Per Lindell" w:date="2021-11-11T15:19:00Z"/>
          <w:rFonts w:asciiTheme="minorHAnsi" w:eastAsiaTheme="minorEastAsia" w:hAnsiTheme="minorHAnsi" w:cstheme="minorBidi"/>
          <w:sz w:val="22"/>
          <w:szCs w:val="22"/>
          <w:lang w:val="en-US"/>
        </w:rPr>
      </w:pPr>
      <w:ins w:id="50" w:author="Per Lindell" w:date="2021-11-11T15:19:00Z">
        <w:r w:rsidRPr="00F806ED">
          <w:rPr>
            <w:rFonts w:eastAsia="SimSun"/>
            <w:lang w:val="en-US"/>
          </w:rPr>
          <w:t>5.1</w:t>
        </w:r>
        <w:r>
          <w:rPr>
            <w:rFonts w:asciiTheme="minorHAnsi" w:eastAsiaTheme="minorEastAsia" w:hAnsiTheme="minorHAnsi" w:cstheme="minorBidi"/>
            <w:sz w:val="22"/>
            <w:szCs w:val="22"/>
            <w:lang w:val="en-US"/>
          </w:rPr>
          <w:tab/>
        </w:r>
        <w:r w:rsidRPr="00F806ED">
          <w:rPr>
            <w:rFonts w:eastAsia="SimSun"/>
            <w:lang w:val="en-US"/>
          </w:rPr>
          <w:t>CA_n96 DL_</w:t>
        </w:r>
        <w:r w:rsidRPr="00F806ED">
          <w:rPr>
            <w:rFonts w:eastAsia="SimSun"/>
            <w:lang w:val="en-US" w:eastAsia="zh-CN"/>
          </w:rPr>
          <w:t>n96UL</w:t>
        </w:r>
        <w:r>
          <w:tab/>
        </w:r>
        <w:r>
          <w:fldChar w:fldCharType="begin"/>
        </w:r>
        <w:r>
          <w:instrText xml:space="preserve"> PAGEREF _Toc87536421 \h </w:instrText>
        </w:r>
      </w:ins>
      <w:r>
        <w:fldChar w:fldCharType="separate"/>
      </w:r>
      <w:ins w:id="51" w:author="Per Lindell" w:date="2021-11-11T15:19:00Z">
        <w:r>
          <w:t>8</w:t>
        </w:r>
        <w:r>
          <w:fldChar w:fldCharType="end"/>
        </w:r>
      </w:ins>
    </w:p>
    <w:p w14:paraId="116945EC" w14:textId="15D89714" w:rsidR="00A71470" w:rsidRDefault="00A71470">
      <w:pPr>
        <w:pStyle w:val="TOC3"/>
        <w:rPr>
          <w:ins w:id="52" w:author="Per Lindell" w:date="2021-11-11T15:19:00Z"/>
          <w:rFonts w:asciiTheme="minorHAnsi" w:eastAsiaTheme="minorEastAsia" w:hAnsiTheme="minorHAnsi" w:cstheme="minorBidi"/>
          <w:sz w:val="22"/>
          <w:szCs w:val="22"/>
          <w:lang w:val="en-US"/>
        </w:rPr>
      </w:pPr>
      <w:ins w:id="53" w:author="Per Lindell" w:date="2021-11-11T15:19:00Z">
        <w:r w:rsidRPr="00F806ED">
          <w:rPr>
            <w:rFonts w:eastAsia="SimSun"/>
            <w:lang w:val="en-US"/>
          </w:rPr>
          <w:t>5.1.1</w:t>
        </w:r>
        <w:r>
          <w:rPr>
            <w:rFonts w:asciiTheme="minorHAnsi" w:eastAsiaTheme="minorEastAsia" w:hAnsiTheme="minorHAnsi" w:cstheme="minorBidi"/>
            <w:sz w:val="22"/>
            <w:szCs w:val="22"/>
            <w:lang w:val="en-US"/>
          </w:rPr>
          <w:tab/>
        </w:r>
        <w:r w:rsidRPr="00F806ED">
          <w:rPr>
            <w:rFonts w:eastAsia="SimSun"/>
            <w:lang w:val="en-US"/>
          </w:rPr>
          <w:t>Channel bandwidths per operating band for CA</w:t>
        </w:r>
        <w:r>
          <w:tab/>
        </w:r>
        <w:r>
          <w:fldChar w:fldCharType="begin"/>
        </w:r>
        <w:r>
          <w:instrText xml:space="preserve"> PAGEREF _Toc87536422 \h </w:instrText>
        </w:r>
      </w:ins>
      <w:r>
        <w:fldChar w:fldCharType="separate"/>
      </w:r>
      <w:ins w:id="54" w:author="Per Lindell" w:date="2021-11-11T15:19:00Z">
        <w:r>
          <w:t>8</w:t>
        </w:r>
        <w:r>
          <w:fldChar w:fldCharType="end"/>
        </w:r>
      </w:ins>
    </w:p>
    <w:p w14:paraId="0EAC206A" w14:textId="32237C69" w:rsidR="00A71470" w:rsidRDefault="00A71470">
      <w:pPr>
        <w:pStyle w:val="TOC3"/>
        <w:rPr>
          <w:ins w:id="55" w:author="Per Lindell" w:date="2021-11-11T15:19:00Z"/>
          <w:rFonts w:asciiTheme="minorHAnsi" w:eastAsiaTheme="minorEastAsia" w:hAnsiTheme="minorHAnsi" w:cstheme="minorBidi"/>
          <w:sz w:val="22"/>
          <w:szCs w:val="22"/>
          <w:lang w:val="en-US"/>
        </w:rPr>
      </w:pPr>
      <w:ins w:id="56" w:author="Per Lindell" w:date="2021-11-11T15:19:00Z">
        <w:r w:rsidRPr="00F806ED">
          <w:rPr>
            <w:rFonts w:eastAsia="SimSun"/>
            <w:lang w:val="en-US"/>
          </w:rPr>
          <w:t>5.1.2</w:t>
        </w:r>
        <w:r>
          <w:rPr>
            <w:rFonts w:asciiTheme="minorHAnsi" w:eastAsiaTheme="minorEastAsia" w:hAnsiTheme="minorHAnsi" w:cstheme="minorBidi"/>
            <w:sz w:val="22"/>
            <w:szCs w:val="22"/>
            <w:lang w:val="en-US"/>
          </w:rPr>
          <w:tab/>
        </w:r>
        <w:r w:rsidRPr="00F806ED">
          <w:rPr>
            <w:rFonts w:eastAsia="SimSun"/>
            <w:lang w:val="en-US"/>
          </w:rPr>
          <w:t>UE co-existence studies</w:t>
        </w:r>
        <w:r>
          <w:tab/>
        </w:r>
        <w:r>
          <w:fldChar w:fldCharType="begin"/>
        </w:r>
        <w:r>
          <w:instrText xml:space="preserve"> PAGEREF _Toc87536423 \h </w:instrText>
        </w:r>
      </w:ins>
      <w:r>
        <w:fldChar w:fldCharType="separate"/>
      </w:r>
      <w:ins w:id="57" w:author="Per Lindell" w:date="2021-11-11T15:19:00Z">
        <w:r>
          <w:t>8</w:t>
        </w:r>
        <w:r>
          <w:fldChar w:fldCharType="end"/>
        </w:r>
      </w:ins>
    </w:p>
    <w:p w14:paraId="7C644664" w14:textId="44119948" w:rsidR="00A71470" w:rsidRDefault="00A71470">
      <w:pPr>
        <w:pStyle w:val="TOC3"/>
        <w:rPr>
          <w:ins w:id="58" w:author="Per Lindell" w:date="2021-11-11T15:19:00Z"/>
          <w:rFonts w:asciiTheme="minorHAnsi" w:eastAsiaTheme="minorEastAsia" w:hAnsiTheme="minorHAnsi" w:cstheme="minorBidi"/>
          <w:sz w:val="22"/>
          <w:szCs w:val="22"/>
          <w:lang w:val="en-US"/>
        </w:rPr>
      </w:pPr>
      <w:ins w:id="59" w:author="Per Lindell" w:date="2021-11-11T15:19:00Z">
        <w:r w:rsidRPr="00F806ED">
          <w:rPr>
            <w:rFonts w:eastAsia="SimSun"/>
          </w:rPr>
          <w:t>5.1.3</w:t>
        </w:r>
        <w:r>
          <w:rPr>
            <w:rFonts w:asciiTheme="minorHAnsi" w:eastAsiaTheme="minorEastAsia" w:hAnsiTheme="minorHAnsi" w:cstheme="minorBidi"/>
            <w:sz w:val="22"/>
            <w:szCs w:val="22"/>
            <w:lang w:val="en-US"/>
          </w:rPr>
          <w:tab/>
        </w:r>
        <w:r w:rsidRPr="00F806ED">
          <w:rPr>
            <w:rFonts w:eastAsia="SimSun"/>
          </w:rPr>
          <w:t>REFSENS</w:t>
        </w:r>
        <w:r>
          <w:tab/>
        </w:r>
        <w:r>
          <w:fldChar w:fldCharType="begin"/>
        </w:r>
        <w:r>
          <w:instrText xml:space="preserve"> PAGEREF _Toc87536424 \h </w:instrText>
        </w:r>
      </w:ins>
      <w:r>
        <w:fldChar w:fldCharType="separate"/>
      </w:r>
      <w:ins w:id="60" w:author="Per Lindell" w:date="2021-11-11T15:19:00Z">
        <w:r>
          <w:t>8</w:t>
        </w:r>
        <w:r>
          <w:fldChar w:fldCharType="end"/>
        </w:r>
      </w:ins>
    </w:p>
    <w:p w14:paraId="2DED59E6" w14:textId="10ABAAEF" w:rsidR="00A71470" w:rsidRDefault="00A71470">
      <w:pPr>
        <w:pStyle w:val="TOC2"/>
        <w:rPr>
          <w:ins w:id="61" w:author="Per Lindell" w:date="2021-11-11T15:19:00Z"/>
          <w:rFonts w:asciiTheme="minorHAnsi" w:eastAsiaTheme="minorEastAsia" w:hAnsiTheme="minorHAnsi" w:cstheme="minorBidi"/>
          <w:sz w:val="22"/>
          <w:szCs w:val="22"/>
          <w:lang w:val="en-US"/>
        </w:rPr>
      </w:pPr>
      <w:ins w:id="62" w:author="Per Lindell" w:date="2021-11-11T15:19:00Z">
        <w:r w:rsidRPr="00F806ED">
          <w:rPr>
            <w:lang w:val="en-US"/>
          </w:rPr>
          <w:t>5.2</w:t>
        </w:r>
        <w:r>
          <w:rPr>
            <w:rFonts w:asciiTheme="minorHAnsi" w:eastAsiaTheme="minorEastAsia" w:hAnsiTheme="minorHAnsi" w:cstheme="minorBidi"/>
            <w:sz w:val="22"/>
            <w:szCs w:val="22"/>
            <w:lang w:val="en-US"/>
          </w:rPr>
          <w:tab/>
        </w:r>
        <w:r w:rsidRPr="00F806ED">
          <w:rPr>
            <w:lang w:val="en-US"/>
          </w:rPr>
          <w:t>CA_2DL_n2B</w:t>
        </w:r>
        <w:r w:rsidRPr="00F806ED">
          <w:rPr>
            <w:lang w:val="en-US" w:eastAsia="zh-CN"/>
          </w:rPr>
          <w:t>_1UL_n2A</w:t>
        </w:r>
        <w:r>
          <w:tab/>
        </w:r>
        <w:r>
          <w:fldChar w:fldCharType="begin"/>
        </w:r>
        <w:r>
          <w:instrText xml:space="preserve"> PAGEREF _Toc87536425 \h </w:instrText>
        </w:r>
      </w:ins>
      <w:r>
        <w:fldChar w:fldCharType="separate"/>
      </w:r>
      <w:ins w:id="63" w:author="Per Lindell" w:date="2021-11-11T15:19:00Z">
        <w:r>
          <w:t>8</w:t>
        </w:r>
        <w:r>
          <w:fldChar w:fldCharType="end"/>
        </w:r>
      </w:ins>
    </w:p>
    <w:p w14:paraId="059E91DE" w14:textId="7C8878EF" w:rsidR="00A71470" w:rsidRDefault="00A71470">
      <w:pPr>
        <w:pStyle w:val="TOC3"/>
        <w:rPr>
          <w:ins w:id="64" w:author="Per Lindell" w:date="2021-11-11T15:19:00Z"/>
          <w:rFonts w:asciiTheme="minorHAnsi" w:eastAsiaTheme="minorEastAsia" w:hAnsiTheme="minorHAnsi" w:cstheme="minorBidi"/>
          <w:sz w:val="22"/>
          <w:szCs w:val="22"/>
          <w:lang w:val="en-US"/>
        </w:rPr>
      </w:pPr>
      <w:ins w:id="65" w:author="Per Lindell" w:date="2021-11-11T15:19:00Z">
        <w:r w:rsidRPr="00F806ED">
          <w:rPr>
            <w:lang w:val="en-US"/>
          </w:rPr>
          <w:t>5.2.1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_Toc87536426 \h </w:instrText>
        </w:r>
      </w:ins>
      <w:r>
        <w:fldChar w:fldCharType="separate"/>
      </w:r>
      <w:ins w:id="66" w:author="Per Lindell" w:date="2021-11-11T15:19:00Z">
        <w:r>
          <w:t>8</w:t>
        </w:r>
        <w:r>
          <w:fldChar w:fldCharType="end"/>
        </w:r>
      </w:ins>
    </w:p>
    <w:p w14:paraId="2F4EA5CD" w14:textId="21EC1C3D" w:rsidR="00A71470" w:rsidRDefault="00A71470">
      <w:pPr>
        <w:pStyle w:val="TOC3"/>
        <w:rPr>
          <w:ins w:id="67" w:author="Per Lindell" w:date="2021-11-11T15:19:00Z"/>
          <w:rFonts w:asciiTheme="minorHAnsi" w:eastAsiaTheme="minorEastAsia" w:hAnsiTheme="minorHAnsi" w:cstheme="minorBidi"/>
          <w:sz w:val="22"/>
          <w:szCs w:val="22"/>
          <w:lang w:val="en-US"/>
        </w:rPr>
      </w:pPr>
      <w:ins w:id="68" w:author="Per Lindell" w:date="2021-11-11T15:19:00Z">
        <w:r w:rsidRPr="00F806ED">
          <w:rPr>
            <w:lang w:val="en-US"/>
          </w:rPr>
          <w:t>5.2.2</w:t>
        </w:r>
        <w:r>
          <w:rPr>
            <w:rFonts w:asciiTheme="minorHAnsi" w:eastAsiaTheme="minorEastAsia" w:hAnsiTheme="minorHAnsi" w:cstheme="minorBidi"/>
            <w:sz w:val="22"/>
            <w:szCs w:val="22"/>
            <w:lang w:val="en-US"/>
          </w:rPr>
          <w:tab/>
        </w:r>
        <w:r w:rsidRPr="00F806ED">
          <w:rPr>
            <w:lang w:val="en-US"/>
          </w:rPr>
          <w:t>UE maximum output power for Intra-band contiguous CA</w:t>
        </w:r>
        <w:r>
          <w:tab/>
        </w:r>
        <w:r>
          <w:fldChar w:fldCharType="begin"/>
        </w:r>
        <w:r>
          <w:instrText xml:space="preserve"> PAGEREF _Toc87536427 \h </w:instrText>
        </w:r>
      </w:ins>
      <w:r>
        <w:fldChar w:fldCharType="separate"/>
      </w:r>
      <w:ins w:id="69" w:author="Per Lindell" w:date="2021-11-11T15:19:00Z">
        <w:r>
          <w:t>9</w:t>
        </w:r>
        <w:r>
          <w:fldChar w:fldCharType="end"/>
        </w:r>
      </w:ins>
    </w:p>
    <w:p w14:paraId="773B6D21" w14:textId="7323B7D4" w:rsidR="00A71470" w:rsidRDefault="00A71470">
      <w:pPr>
        <w:pStyle w:val="TOC3"/>
        <w:rPr>
          <w:ins w:id="70" w:author="Per Lindell" w:date="2021-11-11T15:19:00Z"/>
          <w:rFonts w:asciiTheme="minorHAnsi" w:eastAsiaTheme="minorEastAsia" w:hAnsiTheme="minorHAnsi" w:cstheme="minorBidi"/>
          <w:sz w:val="22"/>
          <w:szCs w:val="22"/>
          <w:lang w:val="en-US"/>
        </w:rPr>
      </w:pPr>
      <w:ins w:id="71" w:author="Per Lindell" w:date="2021-11-11T15:19:00Z">
        <w:r w:rsidRPr="00F806ED">
          <w:rPr>
            <w:lang w:val="en-US"/>
          </w:rPr>
          <w:t>5.2.3</w:t>
        </w:r>
        <w:r>
          <w:rPr>
            <w:rFonts w:asciiTheme="minorHAnsi" w:eastAsiaTheme="minorEastAsia" w:hAnsiTheme="minorHAnsi" w:cstheme="minorBidi"/>
            <w:sz w:val="22"/>
            <w:szCs w:val="22"/>
            <w:lang w:val="en-US"/>
          </w:rPr>
          <w:tab/>
        </w:r>
        <w:r w:rsidRPr="00F806ED">
          <w:rPr>
            <w:lang w:val="en-US"/>
          </w:rPr>
          <w:t>UE additional maximum output power reduction for CA</w:t>
        </w:r>
        <w:r>
          <w:tab/>
        </w:r>
        <w:r>
          <w:fldChar w:fldCharType="begin"/>
        </w:r>
        <w:r>
          <w:instrText xml:space="preserve"> PAGEREF _Toc87536428 \h </w:instrText>
        </w:r>
      </w:ins>
      <w:r>
        <w:fldChar w:fldCharType="separate"/>
      </w:r>
      <w:ins w:id="72" w:author="Per Lindell" w:date="2021-11-11T15:19:00Z">
        <w:r>
          <w:t>9</w:t>
        </w:r>
        <w:r>
          <w:fldChar w:fldCharType="end"/>
        </w:r>
      </w:ins>
    </w:p>
    <w:p w14:paraId="3DD68C04" w14:textId="5710405E" w:rsidR="00A71470" w:rsidRDefault="00A71470">
      <w:pPr>
        <w:pStyle w:val="TOC3"/>
        <w:rPr>
          <w:ins w:id="73" w:author="Per Lindell" w:date="2021-11-11T15:19:00Z"/>
          <w:rFonts w:asciiTheme="minorHAnsi" w:eastAsiaTheme="minorEastAsia" w:hAnsiTheme="minorHAnsi" w:cstheme="minorBidi"/>
          <w:sz w:val="22"/>
          <w:szCs w:val="22"/>
          <w:lang w:val="en-US"/>
        </w:rPr>
      </w:pPr>
      <w:ins w:id="74" w:author="Per Lindell" w:date="2021-11-11T15:19:00Z">
        <w:r w:rsidRPr="00F806ED">
          <w:rPr>
            <w:lang w:val="en-US"/>
          </w:rPr>
          <w:t>5.2.4</w:t>
        </w:r>
        <w:r>
          <w:rPr>
            <w:rFonts w:asciiTheme="minorHAnsi" w:eastAsiaTheme="minorEastAsia" w:hAnsiTheme="minorHAnsi" w:cstheme="minorBidi"/>
            <w:sz w:val="22"/>
            <w:szCs w:val="22"/>
            <w:lang w:val="en-US"/>
          </w:rPr>
          <w:tab/>
        </w:r>
        <w:r w:rsidRPr="00F806ED">
          <w:rPr>
            <w:lang w:val="en-US"/>
          </w:rPr>
          <w:t>Spurious emissions for UE co-existence for intra-band contiguous CA</w:t>
        </w:r>
        <w:r>
          <w:tab/>
        </w:r>
        <w:r>
          <w:fldChar w:fldCharType="begin"/>
        </w:r>
        <w:r>
          <w:instrText xml:space="preserve"> PAGEREF _Toc87536429 \h </w:instrText>
        </w:r>
      </w:ins>
      <w:r>
        <w:fldChar w:fldCharType="separate"/>
      </w:r>
      <w:ins w:id="75" w:author="Per Lindell" w:date="2021-11-11T15:19:00Z">
        <w:r>
          <w:t>9</w:t>
        </w:r>
        <w:r>
          <w:fldChar w:fldCharType="end"/>
        </w:r>
      </w:ins>
    </w:p>
    <w:p w14:paraId="6AC64733" w14:textId="2AB3757F" w:rsidR="00A71470" w:rsidRDefault="00A71470">
      <w:pPr>
        <w:pStyle w:val="TOC3"/>
        <w:rPr>
          <w:ins w:id="76" w:author="Per Lindell" w:date="2021-11-11T15:19:00Z"/>
          <w:rFonts w:asciiTheme="minorHAnsi" w:eastAsiaTheme="minorEastAsia" w:hAnsiTheme="minorHAnsi" w:cstheme="minorBidi"/>
          <w:sz w:val="22"/>
          <w:szCs w:val="22"/>
          <w:lang w:val="en-US"/>
        </w:rPr>
      </w:pPr>
      <w:ins w:id="77" w:author="Per Lindell" w:date="2021-11-11T15:19:00Z">
        <w:r w:rsidRPr="00F806ED">
          <w:rPr>
            <w:lang w:val="en-US"/>
          </w:rPr>
          <w:t>5.2.5</w:t>
        </w:r>
        <w:r>
          <w:rPr>
            <w:rFonts w:asciiTheme="minorHAnsi" w:eastAsiaTheme="minorEastAsia" w:hAnsiTheme="minorHAnsi" w:cstheme="minorBidi"/>
            <w:sz w:val="22"/>
            <w:szCs w:val="22"/>
            <w:lang w:val="en-US"/>
          </w:rPr>
          <w:tab/>
        </w:r>
        <w:r w:rsidRPr="00F806ED">
          <w:rPr>
            <w:lang w:val="en-US"/>
          </w:rPr>
          <w:t>Reference sensitivity power level for Intra-band contiguous CA</w:t>
        </w:r>
        <w:r>
          <w:tab/>
        </w:r>
        <w:r>
          <w:fldChar w:fldCharType="begin"/>
        </w:r>
        <w:r>
          <w:instrText xml:space="preserve"> PAGEREF _Toc87536430 \h </w:instrText>
        </w:r>
      </w:ins>
      <w:r>
        <w:fldChar w:fldCharType="separate"/>
      </w:r>
      <w:ins w:id="78" w:author="Per Lindell" w:date="2021-11-11T15:19:00Z">
        <w:r>
          <w:t>9</w:t>
        </w:r>
        <w:r>
          <w:fldChar w:fldCharType="end"/>
        </w:r>
      </w:ins>
    </w:p>
    <w:p w14:paraId="53A64FE2" w14:textId="5C2861F5" w:rsidR="00A71470" w:rsidRDefault="00A71470">
      <w:pPr>
        <w:pStyle w:val="TOC3"/>
        <w:rPr>
          <w:ins w:id="79" w:author="Per Lindell" w:date="2021-11-11T15:19:00Z"/>
          <w:rFonts w:asciiTheme="minorHAnsi" w:eastAsiaTheme="minorEastAsia" w:hAnsiTheme="minorHAnsi" w:cstheme="minorBidi"/>
          <w:sz w:val="22"/>
          <w:szCs w:val="22"/>
          <w:lang w:val="en-US"/>
        </w:rPr>
      </w:pPr>
      <w:ins w:id="80" w:author="Per Lindell" w:date="2021-11-11T15:19:00Z">
        <w:r w:rsidRPr="00F806ED">
          <w:rPr>
            <w:lang w:val="en-US"/>
          </w:rPr>
          <w:t>5.2.6</w:t>
        </w:r>
        <w:r>
          <w:rPr>
            <w:rFonts w:asciiTheme="minorHAnsi" w:eastAsiaTheme="minorEastAsia" w:hAnsiTheme="minorHAnsi" w:cstheme="minorBidi"/>
            <w:sz w:val="22"/>
            <w:szCs w:val="22"/>
            <w:lang w:val="en-US"/>
          </w:rPr>
          <w:tab/>
        </w:r>
        <w:r w:rsidRPr="00F806ED">
          <w:rPr>
            <w:lang w:val="en-US"/>
          </w:rPr>
          <w:t>In-band blocking</w:t>
        </w:r>
        <w:r>
          <w:tab/>
        </w:r>
        <w:r>
          <w:fldChar w:fldCharType="begin"/>
        </w:r>
        <w:r>
          <w:instrText xml:space="preserve"> PAGEREF _Toc87536431 \h </w:instrText>
        </w:r>
      </w:ins>
      <w:r>
        <w:fldChar w:fldCharType="separate"/>
      </w:r>
      <w:ins w:id="81" w:author="Per Lindell" w:date="2021-11-11T15:19:00Z">
        <w:r>
          <w:t>9</w:t>
        </w:r>
        <w:r>
          <w:fldChar w:fldCharType="end"/>
        </w:r>
      </w:ins>
    </w:p>
    <w:p w14:paraId="2E5381B8" w14:textId="5772DAA2" w:rsidR="00A71470" w:rsidRDefault="00A71470">
      <w:pPr>
        <w:pStyle w:val="TOC3"/>
        <w:rPr>
          <w:ins w:id="82" w:author="Per Lindell" w:date="2021-11-11T15:19:00Z"/>
          <w:rFonts w:asciiTheme="minorHAnsi" w:eastAsiaTheme="minorEastAsia" w:hAnsiTheme="minorHAnsi" w:cstheme="minorBidi"/>
          <w:sz w:val="22"/>
          <w:szCs w:val="22"/>
          <w:lang w:val="en-US"/>
        </w:rPr>
      </w:pPr>
      <w:ins w:id="83" w:author="Per Lindell" w:date="2021-11-11T15:19:00Z">
        <w:r w:rsidRPr="00F806ED">
          <w:rPr>
            <w:lang w:val="en-US"/>
          </w:rPr>
          <w:t>5.2.7</w:t>
        </w:r>
        <w:r>
          <w:rPr>
            <w:rFonts w:asciiTheme="minorHAnsi" w:eastAsiaTheme="minorEastAsia" w:hAnsiTheme="minorHAnsi" w:cstheme="minorBidi"/>
            <w:sz w:val="22"/>
            <w:szCs w:val="22"/>
            <w:lang w:val="en-US"/>
          </w:rPr>
          <w:tab/>
        </w:r>
        <w:r w:rsidRPr="00F806ED">
          <w:rPr>
            <w:lang w:val="en-US"/>
          </w:rPr>
          <w:t>Out-of-band blocking</w:t>
        </w:r>
        <w:r>
          <w:tab/>
        </w:r>
        <w:r>
          <w:fldChar w:fldCharType="begin"/>
        </w:r>
        <w:r>
          <w:instrText xml:space="preserve"> PAGEREF _Toc87536432 \h </w:instrText>
        </w:r>
      </w:ins>
      <w:r>
        <w:fldChar w:fldCharType="separate"/>
      </w:r>
      <w:ins w:id="84" w:author="Per Lindell" w:date="2021-11-11T15:19:00Z">
        <w:r>
          <w:t>10</w:t>
        </w:r>
        <w:r>
          <w:fldChar w:fldCharType="end"/>
        </w:r>
      </w:ins>
    </w:p>
    <w:p w14:paraId="54A449E8" w14:textId="69E38AE2" w:rsidR="00A71470" w:rsidRDefault="00A71470">
      <w:pPr>
        <w:pStyle w:val="TOC3"/>
        <w:rPr>
          <w:ins w:id="85" w:author="Per Lindell" w:date="2021-11-11T15:19:00Z"/>
          <w:rFonts w:asciiTheme="minorHAnsi" w:eastAsiaTheme="minorEastAsia" w:hAnsiTheme="minorHAnsi" w:cstheme="minorBidi"/>
          <w:sz w:val="22"/>
          <w:szCs w:val="22"/>
          <w:lang w:val="en-US"/>
        </w:rPr>
      </w:pPr>
      <w:ins w:id="86" w:author="Per Lindell" w:date="2021-11-11T15:19:00Z">
        <w:r w:rsidRPr="00F806ED">
          <w:rPr>
            <w:lang w:val="en-US"/>
          </w:rPr>
          <w:t>5.2.8</w:t>
        </w:r>
        <w:r>
          <w:rPr>
            <w:rFonts w:asciiTheme="minorHAnsi" w:eastAsiaTheme="minorEastAsia" w:hAnsiTheme="minorHAnsi" w:cstheme="minorBidi"/>
            <w:sz w:val="22"/>
            <w:szCs w:val="22"/>
            <w:lang w:val="en-US"/>
          </w:rPr>
          <w:tab/>
        </w:r>
        <w:r w:rsidRPr="00F806ED">
          <w:rPr>
            <w:lang w:val="en-US"/>
          </w:rPr>
          <w:t>Narrow band blocking</w:t>
        </w:r>
        <w:r>
          <w:tab/>
        </w:r>
        <w:r>
          <w:fldChar w:fldCharType="begin"/>
        </w:r>
        <w:r>
          <w:instrText xml:space="preserve"> PAGEREF _Toc87536433 \h </w:instrText>
        </w:r>
      </w:ins>
      <w:r>
        <w:fldChar w:fldCharType="separate"/>
      </w:r>
      <w:ins w:id="87" w:author="Per Lindell" w:date="2021-11-11T15:19:00Z">
        <w:r>
          <w:t>10</w:t>
        </w:r>
        <w:r>
          <w:fldChar w:fldCharType="end"/>
        </w:r>
      </w:ins>
    </w:p>
    <w:p w14:paraId="3DB42FDC" w14:textId="53B4A735" w:rsidR="00A71470" w:rsidRDefault="00A71470">
      <w:pPr>
        <w:pStyle w:val="TOC2"/>
        <w:rPr>
          <w:ins w:id="88" w:author="Per Lindell" w:date="2021-11-11T15:19:00Z"/>
          <w:rFonts w:asciiTheme="minorHAnsi" w:eastAsiaTheme="minorEastAsia" w:hAnsiTheme="minorHAnsi" w:cstheme="minorBidi"/>
          <w:sz w:val="22"/>
          <w:szCs w:val="22"/>
          <w:lang w:val="en-US"/>
        </w:rPr>
      </w:pPr>
      <w:ins w:id="89" w:author="Per Lindell" w:date="2021-11-11T15:19:00Z">
        <w:r w:rsidRPr="00F806ED">
          <w:rPr>
            <w:lang w:val="en-US"/>
          </w:rPr>
          <w:t>5.3</w:t>
        </w:r>
        <w:r>
          <w:rPr>
            <w:rFonts w:asciiTheme="minorHAnsi" w:eastAsiaTheme="minorEastAsia" w:hAnsiTheme="minorHAnsi" w:cstheme="minorBidi"/>
            <w:sz w:val="22"/>
            <w:szCs w:val="22"/>
            <w:lang w:val="en-US"/>
          </w:rPr>
          <w:tab/>
        </w:r>
        <w:r w:rsidRPr="00F806ED">
          <w:rPr>
            <w:lang w:val="en-US"/>
          </w:rPr>
          <w:t>CA_2DL_n25B</w:t>
        </w:r>
        <w:r w:rsidRPr="00F806ED">
          <w:rPr>
            <w:lang w:val="en-US" w:eastAsia="zh-CN"/>
          </w:rPr>
          <w:t>_1UL_n25A</w:t>
        </w:r>
        <w:r>
          <w:tab/>
        </w:r>
        <w:r>
          <w:fldChar w:fldCharType="begin"/>
        </w:r>
        <w:r>
          <w:instrText xml:space="preserve"> PAGEREF _Toc87536434 \h </w:instrText>
        </w:r>
      </w:ins>
      <w:r>
        <w:fldChar w:fldCharType="separate"/>
      </w:r>
      <w:ins w:id="90" w:author="Per Lindell" w:date="2021-11-11T15:19:00Z">
        <w:r>
          <w:t>10</w:t>
        </w:r>
        <w:r>
          <w:fldChar w:fldCharType="end"/>
        </w:r>
      </w:ins>
    </w:p>
    <w:p w14:paraId="449CD7F3" w14:textId="49B9F870" w:rsidR="00A71470" w:rsidRDefault="00A71470">
      <w:pPr>
        <w:pStyle w:val="TOC3"/>
        <w:rPr>
          <w:ins w:id="91" w:author="Per Lindell" w:date="2021-11-11T15:19:00Z"/>
          <w:rFonts w:asciiTheme="minorHAnsi" w:eastAsiaTheme="minorEastAsia" w:hAnsiTheme="minorHAnsi" w:cstheme="minorBidi"/>
          <w:sz w:val="22"/>
          <w:szCs w:val="22"/>
          <w:lang w:val="en-US"/>
        </w:rPr>
      </w:pPr>
      <w:ins w:id="92" w:author="Per Lindell" w:date="2021-11-11T15:19:00Z">
        <w:r w:rsidRPr="00F806ED">
          <w:rPr>
            <w:lang w:val="en-US"/>
          </w:rPr>
          <w:t>5.3.1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_Toc87536435 \h </w:instrText>
        </w:r>
      </w:ins>
      <w:r>
        <w:fldChar w:fldCharType="separate"/>
      </w:r>
      <w:ins w:id="93" w:author="Per Lindell" w:date="2021-11-11T15:19:00Z">
        <w:r>
          <w:t>10</w:t>
        </w:r>
        <w:r>
          <w:fldChar w:fldCharType="end"/>
        </w:r>
      </w:ins>
    </w:p>
    <w:p w14:paraId="501554A0" w14:textId="447071B6" w:rsidR="00A71470" w:rsidRDefault="00A71470">
      <w:pPr>
        <w:pStyle w:val="TOC3"/>
        <w:rPr>
          <w:ins w:id="94" w:author="Per Lindell" w:date="2021-11-11T15:19:00Z"/>
          <w:rFonts w:asciiTheme="minorHAnsi" w:eastAsiaTheme="minorEastAsia" w:hAnsiTheme="minorHAnsi" w:cstheme="minorBidi"/>
          <w:sz w:val="22"/>
          <w:szCs w:val="22"/>
          <w:lang w:val="en-US"/>
        </w:rPr>
      </w:pPr>
      <w:ins w:id="95" w:author="Per Lindell" w:date="2021-11-11T15:19:00Z">
        <w:r w:rsidRPr="00F806ED">
          <w:rPr>
            <w:lang w:val="en-US"/>
          </w:rPr>
          <w:t>5.3.2</w:t>
        </w:r>
        <w:r>
          <w:rPr>
            <w:rFonts w:asciiTheme="minorHAnsi" w:eastAsiaTheme="minorEastAsia" w:hAnsiTheme="minorHAnsi" w:cstheme="minorBidi"/>
            <w:sz w:val="22"/>
            <w:szCs w:val="22"/>
            <w:lang w:val="en-US"/>
          </w:rPr>
          <w:tab/>
        </w:r>
        <w:r w:rsidRPr="00F806ED">
          <w:rPr>
            <w:lang w:val="en-US"/>
          </w:rPr>
          <w:t>UE maximum output power for Intra-band contiguous CA</w:t>
        </w:r>
        <w:r>
          <w:tab/>
        </w:r>
        <w:r>
          <w:fldChar w:fldCharType="begin"/>
        </w:r>
        <w:r>
          <w:instrText xml:space="preserve"> PAGEREF _Toc87536436 \h </w:instrText>
        </w:r>
      </w:ins>
      <w:r>
        <w:fldChar w:fldCharType="separate"/>
      </w:r>
      <w:ins w:id="96" w:author="Per Lindell" w:date="2021-11-11T15:19:00Z">
        <w:r>
          <w:t>11</w:t>
        </w:r>
        <w:r>
          <w:fldChar w:fldCharType="end"/>
        </w:r>
      </w:ins>
    </w:p>
    <w:p w14:paraId="5D5C65AD" w14:textId="2A9E4268" w:rsidR="00A71470" w:rsidRDefault="00A71470">
      <w:pPr>
        <w:pStyle w:val="TOC3"/>
        <w:rPr>
          <w:ins w:id="97" w:author="Per Lindell" w:date="2021-11-11T15:19:00Z"/>
          <w:rFonts w:asciiTheme="minorHAnsi" w:eastAsiaTheme="minorEastAsia" w:hAnsiTheme="minorHAnsi" w:cstheme="minorBidi"/>
          <w:sz w:val="22"/>
          <w:szCs w:val="22"/>
          <w:lang w:val="en-US"/>
        </w:rPr>
      </w:pPr>
      <w:ins w:id="98" w:author="Per Lindell" w:date="2021-11-11T15:19:00Z">
        <w:r w:rsidRPr="00F806ED">
          <w:rPr>
            <w:lang w:val="en-US"/>
          </w:rPr>
          <w:t>5.3.3</w:t>
        </w:r>
        <w:r>
          <w:rPr>
            <w:rFonts w:asciiTheme="minorHAnsi" w:eastAsiaTheme="minorEastAsia" w:hAnsiTheme="minorHAnsi" w:cstheme="minorBidi"/>
            <w:sz w:val="22"/>
            <w:szCs w:val="22"/>
            <w:lang w:val="en-US"/>
          </w:rPr>
          <w:tab/>
        </w:r>
        <w:r w:rsidRPr="00F806ED">
          <w:rPr>
            <w:lang w:val="en-US"/>
          </w:rPr>
          <w:t>UE additional maximum output power reduction for CA</w:t>
        </w:r>
        <w:r>
          <w:tab/>
        </w:r>
        <w:r>
          <w:fldChar w:fldCharType="begin"/>
        </w:r>
        <w:r>
          <w:instrText xml:space="preserve"> PAGEREF _Toc87536437 \h </w:instrText>
        </w:r>
      </w:ins>
      <w:r>
        <w:fldChar w:fldCharType="separate"/>
      </w:r>
      <w:ins w:id="99" w:author="Per Lindell" w:date="2021-11-11T15:19:00Z">
        <w:r>
          <w:t>11</w:t>
        </w:r>
        <w:r>
          <w:fldChar w:fldCharType="end"/>
        </w:r>
      </w:ins>
    </w:p>
    <w:p w14:paraId="3CB578BC" w14:textId="59243185" w:rsidR="00A71470" w:rsidRDefault="00A71470">
      <w:pPr>
        <w:pStyle w:val="TOC3"/>
        <w:rPr>
          <w:ins w:id="100" w:author="Per Lindell" w:date="2021-11-11T15:19:00Z"/>
          <w:rFonts w:asciiTheme="minorHAnsi" w:eastAsiaTheme="minorEastAsia" w:hAnsiTheme="minorHAnsi" w:cstheme="minorBidi"/>
          <w:sz w:val="22"/>
          <w:szCs w:val="22"/>
          <w:lang w:val="en-US"/>
        </w:rPr>
      </w:pPr>
      <w:ins w:id="101" w:author="Per Lindell" w:date="2021-11-11T15:19:00Z">
        <w:r w:rsidRPr="00F806ED">
          <w:rPr>
            <w:lang w:val="en-US"/>
          </w:rPr>
          <w:t>5.3.4</w:t>
        </w:r>
        <w:r>
          <w:rPr>
            <w:rFonts w:asciiTheme="minorHAnsi" w:eastAsiaTheme="minorEastAsia" w:hAnsiTheme="minorHAnsi" w:cstheme="minorBidi"/>
            <w:sz w:val="22"/>
            <w:szCs w:val="22"/>
            <w:lang w:val="en-US"/>
          </w:rPr>
          <w:tab/>
        </w:r>
        <w:r w:rsidRPr="00F806ED">
          <w:rPr>
            <w:lang w:val="en-US"/>
          </w:rPr>
          <w:t>Spurious emissions for UE co-existence for intra-band contiguous CA</w:t>
        </w:r>
        <w:r>
          <w:tab/>
        </w:r>
        <w:r>
          <w:fldChar w:fldCharType="begin"/>
        </w:r>
        <w:r>
          <w:instrText xml:space="preserve"> PAGEREF _Toc87536438 \h </w:instrText>
        </w:r>
      </w:ins>
      <w:r>
        <w:fldChar w:fldCharType="separate"/>
      </w:r>
      <w:ins w:id="102" w:author="Per Lindell" w:date="2021-11-11T15:19:00Z">
        <w:r>
          <w:t>11</w:t>
        </w:r>
        <w:r>
          <w:fldChar w:fldCharType="end"/>
        </w:r>
      </w:ins>
    </w:p>
    <w:p w14:paraId="18E5AACD" w14:textId="13AA4750" w:rsidR="00A71470" w:rsidRDefault="00A71470">
      <w:pPr>
        <w:pStyle w:val="TOC3"/>
        <w:rPr>
          <w:ins w:id="103" w:author="Per Lindell" w:date="2021-11-11T15:19:00Z"/>
          <w:rFonts w:asciiTheme="minorHAnsi" w:eastAsiaTheme="minorEastAsia" w:hAnsiTheme="minorHAnsi" w:cstheme="minorBidi"/>
          <w:sz w:val="22"/>
          <w:szCs w:val="22"/>
          <w:lang w:val="en-US"/>
        </w:rPr>
      </w:pPr>
      <w:ins w:id="104" w:author="Per Lindell" w:date="2021-11-11T15:19:00Z">
        <w:r w:rsidRPr="00F806ED">
          <w:rPr>
            <w:lang w:val="en-US"/>
          </w:rPr>
          <w:t>5.3.5</w:t>
        </w:r>
        <w:r>
          <w:rPr>
            <w:rFonts w:asciiTheme="minorHAnsi" w:eastAsiaTheme="minorEastAsia" w:hAnsiTheme="minorHAnsi" w:cstheme="minorBidi"/>
            <w:sz w:val="22"/>
            <w:szCs w:val="22"/>
            <w:lang w:val="en-US"/>
          </w:rPr>
          <w:tab/>
        </w:r>
        <w:r w:rsidRPr="00F806ED">
          <w:rPr>
            <w:lang w:val="en-US"/>
          </w:rPr>
          <w:t>Reference sensitivity power level for Intra-band contiguous CA</w:t>
        </w:r>
        <w:r>
          <w:tab/>
        </w:r>
        <w:r>
          <w:fldChar w:fldCharType="begin"/>
        </w:r>
        <w:r>
          <w:instrText xml:space="preserve"> PAGEREF _Toc87536439 \h </w:instrText>
        </w:r>
      </w:ins>
      <w:r>
        <w:fldChar w:fldCharType="separate"/>
      </w:r>
      <w:ins w:id="105" w:author="Per Lindell" w:date="2021-11-11T15:19:00Z">
        <w:r>
          <w:t>11</w:t>
        </w:r>
        <w:r>
          <w:fldChar w:fldCharType="end"/>
        </w:r>
      </w:ins>
    </w:p>
    <w:p w14:paraId="3DD64088" w14:textId="5DA76741" w:rsidR="00A71470" w:rsidRDefault="00A71470">
      <w:pPr>
        <w:pStyle w:val="TOC3"/>
        <w:rPr>
          <w:ins w:id="106" w:author="Per Lindell" w:date="2021-11-11T15:19:00Z"/>
          <w:rFonts w:asciiTheme="minorHAnsi" w:eastAsiaTheme="minorEastAsia" w:hAnsiTheme="minorHAnsi" w:cstheme="minorBidi"/>
          <w:sz w:val="22"/>
          <w:szCs w:val="22"/>
          <w:lang w:val="en-US"/>
        </w:rPr>
      </w:pPr>
      <w:ins w:id="107" w:author="Per Lindell" w:date="2021-11-11T15:19:00Z">
        <w:r w:rsidRPr="00F806ED">
          <w:rPr>
            <w:lang w:val="en-US"/>
          </w:rPr>
          <w:t>5.3.6</w:t>
        </w:r>
        <w:r>
          <w:rPr>
            <w:rFonts w:asciiTheme="minorHAnsi" w:eastAsiaTheme="minorEastAsia" w:hAnsiTheme="minorHAnsi" w:cstheme="minorBidi"/>
            <w:sz w:val="22"/>
            <w:szCs w:val="22"/>
            <w:lang w:val="en-US"/>
          </w:rPr>
          <w:tab/>
        </w:r>
        <w:r w:rsidRPr="00F806ED">
          <w:rPr>
            <w:lang w:val="en-US"/>
          </w:rPr>
          <w:t>In-band blocking</w:t>
        </w:r>
        <w:r>
          <w:tab/>
        </w:r>
        <w:r>
          <w:fldChar w:fldCharType="begin"/>
        </w:r>
        <w:r>
          <w:instrText xml:space="preserve"> PAGEREF _Toc87536440 \h </w:instrText>
        </w:r>
      </w:ins>
      <w:r>
        <w:fldChar w:fldCharType="separate"/>
      </w:r>
      <w:ins w:id="108" w:author="Per Lindell" w:date="2021-11-11T15:19:00Z">
        <w:r>
          <w:t>11</w:t>
        </w:r>
        <w:r>
          <w:fldChar w:fldCharType="end"/>
        </w:r>
      </w:ins>
    </w:p>
    <w:p w14:paraId="5F7674E0" w14:textId="4299A624" w:rsidR="00A71470" w:rsidRDefault="00A71470">
      <w:pPr>
        <w:pStyle w:val="TOC3"/>
        <w:rPr>
          <w:ins w:id="109" w:author="Per Lindell" w:date="2021-11-11T15:19:00Z"/>
          <w:rFonts w:asciiTheme="minorHAnsi" w:eastAsiaTheme="minorEastAsia" w:hAnsiTheme="minorHAnsi" w:cstheme="minorBidi"/>
          <w:sz w:val="22"/>
          <w:szCs w:val="22"/>
          <w:lang w:val="en-US"/>
        </w:rPr>
      </w:pPr>
      <w:ins w:id="110" w:author="Per Lindell" w:date="2021-11-11T15:19:00Z">
        <w:r w:rsidRPr="00F806ED">
          <w:rPr>
            <w:lang w:val="en-US"/>
          </w:rPr>
          <w:t>5.3.7</w:t>
        </w:r>
        <w:r>
          <w:rPr>
            <w:rFonts w:asciiTheme="minorHAnsi" w:eastAsiaTheme="minorEastAsia" w:hAnsiTheme="minorHAnsi" w:cstheme="minorBidi"/>
            <w:sz w:val="22"/>
            <w:szCs w:val="22"/>
            <w:lang w:val="en-US"/>
          </w:rPr>
          <w:tab/>
        </w:r>
        <w:r w:rsidRPr="00F806ED">
          <w:rPr>
            <w:lang w:val="en-US"/>
          </w:rPr>
          <w:t>Out-of-band blocking</w:t>
        </w:r>
        <w:r>
          <w:tab/>
        </w:r>
        <w:r>
          <w:fldChar w:fldCharType="begin"/>
        </w:r>
        <w:r>
          <w:instrText xml:space="preserve"> PAGEREF _Toc87536441 \h </w:instrText>
        </w:r>
      </w:ins>
      <w:r>
        <w:fldChar w:fldCharType="separate"/>
      </w:r>
      <w:ins w:id="111" w:author="Per Lindell" w:date="2021-11-11T15:19:00Z">
        <w:r>
          <w:t>12</w:t>
        </w:r>
        <w:r>
          <w:fldChar w:fldCharType="end"/>
        </w:r>
      </w:ins>
    </w:p>
    <w:p w14:paraId="5E6E9C8D" w14:textId="0767EBB8" w:rsidR="00A71470" w:rsidRDefault="00A71470">
      <w:pPr>
        <w:pStyle w:val="TOC3"/>
        <w:rPr>
          <w:ins w:id="112" w:author="Per Lindell" w:date="2021-11-11T15:19:00Z"/>
          <w:rFonts w:asciiTheme="minorHAnsi" w:eastAsiaTheme="minorEastAsia" w:hAnsiTheme="minorHAnsi" w:cstheme="minorBidi"/>
          <w:sz w:val="22"/>
          <w:szCs w:val="22"/>
          <w:lang w:val="en-US"/>
        </w:rPr>
      </w:pPr>
      <w:ins w:id="113" w:author="Per Lindell" w:date="2021-11-11T15:19:00Z">
        <w:r w:rsidRPr="00F806ED">
          <w:rPr>
            <w:lang w:val="en-US"/>
          </w:rPr>
          <w:t>5.3.8</w:t>
        </w:r>
        <w:r>
          <w:rPr>
            <w:rFonts w:asciiTheme="minorHAnsi" w:eastAsiaTheme="minorEastAsia" w:hAnsiTheme="minorHAnsi" w:cstheme="minorBidi"/>
            <w:sz w:val="22"/>
            <w:szCs w:val="22"/>
            <w:lang w:val="en-US"/>
          </w:rPr>
          <w:tab/>
        </w:r>
        <w:r w:rsidRPr="00F806ED">
          <w:rPr>
            <w:lang w:val="en-US"/>
          </w:rPr>
          <w:t>Narrow band blocking</w:t>
        </w:r>
        <w:r>
          <w:tab/>
        </w:r>
        <w:r>
          <w:fldChar w:fldCharType="begin"/>
        </w:r>
        <w:r>
          <w:instrText xml:space="preserve"> PAGEREF _Toc87536442 \h </w:instrText>
        </w:r>
      </w:ins>
      <w:r>
        <w:fldChar w:fldCharType="separate"/>
      </w:r>
      <w:ins w:id="114" w:author="Per Lindell" w:date="2021-11-11T15:19:00Z">
        <w:r>
          <w:t>12</w:t>
        </w:r>
        <w:r>
          <w:fldChar w:fldCharType="end"/>
        </w:r>
      </w:ins>
    </w:p>
    <w:p w14:paraId="5478ABA2" w14:textId="186DEFDC" w:rsidR="00A71470" w:rsidRDefault="00A71470">
      <w:pPr>
        <w:pStyle w:val="TOC2"/>
        <w:rPr>
          <w:ins w:id="115" w:author="Per Lindell" w:date="2021-11-11T15:19:00Z"/>
          <w:rFonts w:asciiTheme="minorHAnsi" w:eastAsiaTheme="minorEastAsia" w:hAnsiTheme="minorHAnsi" w:cstheme="minorBidi"/>
          <w:sz w:val="22"/>
          <w:szCs w:val="22"/>
          <w:lang w:val="en-US"/>
        </w:rPr>
      </w:pPr>
      <w:ins w:id="116" w:author="Per Lindell" w:date="2021-11-11T15:19:00Z">
        <w:r w:rsidRPr="00F806ED">
          <w:rPr>
            <w:lang w:val="en-US"/>
          </w:rPr>
          <w:t>5.4</w:t>
        </w:r>
        <w:r>
          <w:rPr>
            <w:rFonts w:asciiTheme="minorHAnsi" w:eastAsiaTheme="minorEastAsia" w:hAnsiTheme="minorHAnsi" w:cstheme="minorBidi"/>
            <w:sz w:val="22"/>
            <w:szCs w:val="22"/>
            <w:lang w:val="en-US"/>
          </w:rPr>
          <w:tab/>
        </w:r>
        <w:r w:rsidRPr="00F806ED">
          <w:rPr>
            <w:lang w:val="en-US"/>
          </w:rPr>
          <w:t>CA_2DL_n77B</w:t>
        </w:r>
        <w:r w:rsidRPr="00F806ED">
          <w:rPr>
            <w:lang w:val="en-US" w:eastAsia="zh-CN"/>
          </w:rPr>
          <w:t>_1UL_n77A</w:t>
        </w:r>
        <w:r>
          <w:tab/>
        </w:r>
        <w:r>
          <w:fldChar w:fldCharType="begin"/>
        </w:r>
        <w:r>
          <w:instrText xml:space="preserve"> PAGEREF _Toc87536443 \h </w:instrText>
        </w:r>
      </w:ins>
      <w:r>
        <w:fldChar w:fldCharType="separate"/>
      </w:r>
      <w:ins w:id="117" w:author="Per Lindell" w:date="2021-11-11T15:19:00Z">
        <w:r>
          <w:t>12</w:t>
        </w:r>
        <w:r>
          <w:fldChar w:fldCharType="end"/>
        </w:r>
      </w:ins>
    </w:p>
    <w:p w14:paraId="345D3A99" w14:textId="5E066DE2" w:rsidR="00A71470" w:rsidRDefault="00A71470">
      <w:pPr>
        <w:pStyle w:val="TOC3"/>
        <w:rPr>
          <w:ins w:id="118" w:author="Per Lindell" w:date="2021-11-11T15:19:00Z"/>
          <w:rFonts w:asciiTheme="minorHAnsi" w:eastAsiaTheme="minorEastAsia" w:hAnsiTheme="minorHAnsi" w:cstheme="minorBidi"/>
          <w:sz w:val="22"/>
          <w:szCs w:val="22"/>
          <w:lang w:val="en-US"/>
        </w:rPr>
      </w:pPr>
      <w:ins w:id="119" w:author="Per Lindell" w:date="2021-11-11T15:19:00Z">
        <w:r w:rsidRPr="00F806ED">
          <w:rPr>
            <w:lang w:val="en-US"/>
          </w:rPr>
          <w:t>5.4.1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_Toc87536444 \h </w:instrText>
        </w:r>
      </w:ins>
      <w:r>
        <w:fldChar w:fldCharType="separate"/>
      </w:r>
      <w:ins w:id="120" w:author="Per Lindell" w:date="2021-11-11T15:19:00Z">
        <w:r>
          <w:t>12</w:t>
        </w:r>
        <w:r>
          <w:fldChar w:fldCharType="end"/>
        </w:r>
      </w:ins>
    </w:p>
    <w:p w14:paraId="779DC3C4" w14:textId="4EEA92AB" w:rsidR="00A71470" w:rsidRDefault="00A71470">
      <w:pPr>
        <w:pStyle w:val="TOC3"/>
        <w:rPr>
          <w:ins w:id="121" w:author="Per Lindell" w:date="2021-11-11T15:19:00Z"/>
          <w:rFonts w:asciiTheme="minorHAnsi" w:eastAsiaTheme="minorEastAsia" w:hAnsiTheme="minorHAnsi" w:cstheme="minorBidi"/>
          <w:sz w:val="22"/>
          <w:szCs w:val="22"/>
          <w:lang w:val="en-US"/>
        </w:rPr>
      </w:pPr>
      <w:ins w:id="122" w:author="Per Lindell" w:date="2021-11-11T15:19:00Z">
        <w:r w:rsidRPr="00F806ED">
          <w:rPr>
            <w:lang w:val="en-US"/>
          </w:rPr>
          <w:t>5.4.2</w:t>
        </w:r>
        <w:r>
          <w:rPr>
            <w:rFonts w:asciiTheme="minorHAnsi" w:eastAsiaTheme="minorEastAsia" w:hAnsiTheme="minorHAnsi" w:cstheme="minorBidi"/>
            <w:sz w:val="22"/>
            <w:szCs w:val="22"/>
            <w:lang w:val="en-US"/>
          </w:rPr>
          <w:tab/>
        </w:r>
        <w:r w:rsidRPr="00F806ED">
          <w:rPr>
            <w:lang w:val="en-US"/>
          </w:rPr>
          <w:t>UE maximum output power for Intra-band contiguous CA</w:t>
        </w:r>
        <w:r>
          <w:tab/>
        </w:r>
        <w:r>
          <w:fldChar w:fldCharType="begin"/>
        </w:r>
        <w:r>
          <w:instrText xml:space="preserve"> PAGEREF _Toc87536445 \h </w:instrText>
        </w:r>
      </w:ins>
      <w:r>
        <w:fldChar w:fldCharType="separate"/>
      </w:r>
      <w:ins w:id="123" w:author="Per Lindell" w:date="2021-11-11T15:19:00Z">
        <w:r>
          <w:t>13</w:t>
        </w:r>
        <w:r>
          <w:fldChar w:fldCharType="end"/>
        </w:r>
      </w:ins>
    </w:p>
    <w:p w14:paraId="7A6C1B47" w14:textId="1D8BD3CC" w:rsidR="00A71470" w:rsidRDefault="00A71470">
      <w:pPr>
        <w:pStyle w:val="TOC3"/>
        <w:rPr>
          <w:ins w:id="124" w:author="Per Lindell" w:date="2021-11-11T15:19:00Z"/>
          <w:rFonts w:asciiTheme="minorHAnsi" w:eastAsiaTheme="minorEastAsia" w:hAnsiTheme="minorHAnsi" w:cstheme="minorBidi"/>
          <w:sz w:val="22"/>
          <w:szCs w:val="22"/>
          <w:lang w:val="en-US"/>
        </w:rPr>
      </w:pPr>
      <w:ins w:id="125" w:author="Per Lindell" w:date="2021-11-11T15:19:00Z">
        <w:r w:rsidRPr="00F806ED">
          <w:rPr>
            <w:lang w:val="en-US"/>
          </w:rPr>
          <w:t>5.4.3</w:t>
        </w:r>
        <w:r>
          <w:rPr>
            <w:rFonts w:asciiTheme="minorHAnsi" w:eastAsiaTheme="minorEastAsia" w:hAnsiTheme="minorHAnsi" w:cstheme="minorBidi"/>
            <w:sz w:val="22"/>
            <w:szCs w:val="22"/>
            <w:lang w:val="en-US"/>
          </w:rPr>
          <w:tab/>
        </w:r>
        <w:r w:rsidRPr="00F806ED">
          <w:rPr>
            <w:lang w:val="en-US"/>
          </w:rPr>
          <w:t>UE additional maximum output power reduction for CA</w:t>
        </w:r>
        <w:r>
          <w:tab/>
        </w:r>
        <w:r>
          <w:fldChar w:fldCharType="begin"/>
        </w:r>
        <w:r>
          <w:instrText xml:space="preserve"> PAGEREF _Toc87536446 \h </w:instrText>
        </w:r>
      </w:ins>
      <w:r>
        <w:fldChar w:fldCharType="separate"/>
      </w:r>
      <w:ins w:id="126" w:author="Per Lindell" w:date="2021-11-11T15:19:00Z">
        <w:r>
          <w:t>13</w:t>
        </w:r>
        <w:r>
          <w:fldChar w:fldCharType="end"/>
        </w:r>
      </w:ins>
    </w:p>
    <w:p w14:paraId="205F7459" w14:textId="7A9D676C" w:rsidR="00A71470" w:rsidRDefault="00A71470">
      <w:pPr>
        <w:pStyle w:val="TOC3"/>
        <w:rPr>
          <w:ins w:id="127" w:author="Per Lindell" w:date="2021-11-11T15:19:00Z"/>
          <w:rFonts w:asciiTheme="minorHAnsi" w:eastAsiaTheme="minorEastAsia" w:hAnsiTheme="minorHAnsi" w:cstheme="minorBidi"/>
          <w:sz w:val="22"/>
          <w:szCs w:val="22"/>
          <w:lang w:val="en-US"/>
        </w:rPr>
      </w:pPr>
      <w:ins w:id="128" w:author="Per Lindell" w:date="2021-11-11T15:19:00Z">
        <w:r w:rsidRPr="00F806ED">
          <w:rPr>
            <w:lang w:val="en-US"/>
          </w:rPr>
          <w:t>5.4.4</w:t>
        </w:r>
        <w:r>
          <w:rPr>
            <w:rFonts w:asciiTheme="minorHAnsi" w:eastAsiaTheme="minorEastAsia" w:hAnsiTheme="minorHAnsi" w:cstheme="minorBidi"/>
            <w:sz w:val="22"/>
            <w:szCs w:val="22"/>
            <w:lang w:val="en-US"/>
          </w:rPr>
          <w:tab/>
        </w:r>
        <w:r w:rsidRPr="00F806ED">
          <w:rPr>
            <w:lang w:val="en-US"/>
          </w:rPr>
          <w:t>Spurious emissions for UE co-existence for intra-band contiguous CA</w:t>
        </w:r>
        <w:r>
          <w:tab/>
        </w:r>
        <w:r>
          <w:fldChar w:fldCharType="begin"/>
        </w:r>
        <w:r>
          <w:instrText xml:space="preserve"> PAGEREF _Toc87536447 \h </w:instrText>
        </w:r>
      </w:ins>
      <w:r>
        <w:fldChar w:fldCharType="separate"/>
      </w:r>
      <w:ins w:id="129" w:author="Per Lindell" w:date="2021-11-11T15:19:00Z">
        <w:r>
          <w:t>13</w:t>
        </w:r>
        <w:r>
          <w:fldChar w:fldCharType="end"/>
        </w:r>
      </w:ins>
    </w:p>
    <w:p w14:paraId="08FF300F" w14:textId="41D2AF6A" w:rsidR="00A71470" w:rsidRDefault="00A71470">
      <w:pPr>
        <w:pStyle w:val="TOC3"/>
        <w:rPr>
          <w:ins w:id="130" w:author="Per Lindell" w:date="2021-11-11T15:19:00Z"/>
          <w:rFonts w:asciiTheme="minorHAnsi" w:eastAsiaTheme="minorEastAsia" w:hAnsiTheme="minorHAnsi" w:cstheme="minorBidi"/>
          <w:sz w:val="22"/>
          <w:szCs w:val="22"/>
          <w:lang w:val="en-US"/>
        </w:rPr>
      </w:pPr>
      <w:ins w:id="131" w:author="Per Lindell" w:date="2021-11-11T15:19:00Z">
        <w:r w:rsidRPr="00F806ED">
          <w:rPr>
            <w:lang w:val="en-US"/>
          </w:rPr>
          <w:t>5.4.5</w:t>
        </w:r>
        <w:r>
          <w:rPr>
            <w:rFonts w:asciiTheme="minorHAnsi" w:eastAsiaTheme="minorEastAsia" w:hAnsiTheme="minorHAnsi" w:cstheme="minorBidi"/>
            <w:sz w:val="22"/>
            <w:szCs w:val="22"/>
            <w:lang w:val="en-US"/>
          </w:rPr>
          <w:tab/>
        </w:r>
        <w:r w:rsidRPr="00F806ED">
          <w:rPr>
            <w:lang w:val="en-US"/>
          </w:rPr>
          <w:t>Reference sensitivity power level for Intra-band contiguous CA</w:t>
        </w:r>
        <w:r>
          <w:tab/>
        </w:r>
        <w:r>
          <w:fldChar w:fldCharType="begin"/>
        </w:r>
        <w:r>
          <w:instrText xml:space="preserve"> PAGEREF _Toc87536448 \h </w:instrText>
        </w:r>
      </w:ins>
      <w:r>
        <w:fldChar w:fldCharType="separate"/>
      </w:r>
      <w:ins w:id="132" w:author="Per Lindell" w:date="2021-11-11T15:19:00Z">
        <w:r>
          <w:t>13</w:t>
        </w:r>
        <w:r>
          <w:fldChar w:fldCharType="end"/>
        </w:r>
      </w:ins>
    </w:p>
    <w:p w14:paraId="40E36BFE" w14:textId="4C6E2608" w:rsidR="00A71470" w:rsidRDefault="00A71470">
      <w:pPr>
        <w:pStyle w:val="TOC3"/>
        <w:rPr>
          <w:ins w:id="133" w:author="Per Lindell" w:date="2021-11-11T15:19:00Z"/>
          <w:rFonts w:asciiTheme="minorHAnsi" w:eastAsiaTheme="minorEastAsia" w:hAnsiTheme="minorHAnsi" w:cstheme="minorBidi"/>
          <w:sz w:val="22"/>
          <w:szCs w:val="22"/>
          <w:lang w:val="en-US"/>
        </w:rPr>
      </w:pPr>
      <w:ins w:id="134" w:author="Per Lindell" w:date="2021-11-11T15:19:00Z">
        <w:r w:rsidRPr="00F806ED">
          <w:rPr>
            <w:lang w:val="en-US"/>
          </w:rPr>
          <w:t>5.4.6</w:t>
        </w:r>
        <w:r>
          <w:rPr>
            <w:rFonts w:asciiTheme="minorHAnsi" w:eastAsiaTheme="minorEastAsia" w:hAnsiTheme="minorHAnsi" w:cstheme="minorBidi"/>
            <w:sz w:val="22"/>
            <w:szCs w:val="22"/>
            <w:lang w:val="en-US"/>
          </w:rPr>
          <w:tab/>
        </w:r>
        <w:r w:rsidRPr="00F806ED">
          <w:rPr>
            <w:lang w:val="en-US"/>
          </w:rPr>
          <w:t>In-band blocking</w:t>
        </w:r>
        <w:r>
          <w:tab/>
        </w:r>
        <w:r>
          <w:fldChar w:fldCharType="begin"/>
        </w:r>
        <w:r>
          <w:instrText xml:space="preserve"> PAGEREF _Toc87536449 \h </w:instrText>
        </w:r>
      </w:ins>
      <w:r>
        <w:fldChar w:fldCharType="separate"/>
      </w:r>
      <w:ins w:id="135" w:author="Per Lindell" w:date="2021-11-11T15:19:00Z">
        <w:r>
          <w:t>13</w:t>
        </w:r>
        <w:r>
          <w:fldChar w:fldCharType="end"/>
        </w:r>
      </w:ins>
    </w:p>
    <w:p w14:paraId="6FB2C01E" w14:textId="3CFF6781" w:rsidR="00A71470" w:rsidRDefault="00A71470">
      <w:pPr>
        <w:pStyle w:val="TOC3"/>
        <w:rPr>
          <w:ins w:id="136" w:author="Per Lindell" w:date="2021-11-11T15:19:00Z"/>
          <w:rFonts w:asciiTheme="minorHAnsi" w:eastAsiaTheme="minorEastAsia" w:hAnsiTheme="minorHAnsi" w:cstheme="minorBidi"/>
          <w:sz w:val="22"/>
          <w:szCs w:val="22"/>
          <w:lang w:val="en-US"/>
        </w:rPr>
      </w:pPr>
      <w:ins w:id="137" w:author="Per Lindell" w:date="2021-11-11T15:19:00Z">
        <w:r w:rsidRPr="00F806ED">
          <w:rPr>
            <w:lang w:val="en-US"/>
          </w:rPr>
          <w:t>5.4.7</w:t>
        </w:r>
        <w:r>
          <w:rPr>
            <w:rFonts w:asciiTheme="minorHAnsi" w:eastAsiaTheme="minorEastAsia" w:hAnsiTheme="minorHAnsi" w:cstheme="minorBidi"/>
            <w:sz w:val="22"/>
            <w:szCs w:val="22"/>
            <w:lang w:val="en-US"/>
          </w:rPr>
          <w:tab/>
        </w:r>
        <w:r w:rsidRPr="00F806ED">
          <w:rPr>
            <w:lang w:val="en-US"/>
          </w:rPr>
          <w:t>Out-of-band blocking</w:t>
        </w:r>
        <w:r>
          <w:tab/>
        </w:r>
        <w:r>
          <w:fldChar w:fldCharType="begin"/>
        </w:r>
        <w:r>
          <w:instrText xml:space="preserve"> PAGEREF _Toc87536450 \h </w:instrText>
        </w:r>
      </w:ins>
      <w:r>
        <w:fldChar w:fldCharType="separate"/>
      </w:r>
      <w:ins w:id="138" w:author="Per Lindell" w:date="2021-11-11T15:19:00Z">
        <w:r>
          <w:t>13</w:t>
        </w:r>
        <w:r>
          <w:fldChar w:fldCharType="end"/>
        </w:r>
      </w:ins>
    </w:p>
    <w:p w14:paraId="37813EBA" w14:textId="14C01BBF" w:rsidR="00A71470" w:rsidRDefault="00A71470">
      <w:pPr>
        <w:pStyle w:val="TOC3"/>
        <w:rPr>
          <w:ins w:id="139" w:author="Per Lindell" w:date="2021-11-11T15:19:00Z"/>
          <w:rFonts w:asciiTheme="minorHAnsi" w:eastAsiaTheme="minorEastAsia" w:hAnsiTheme="minorHAnsi" w:cstheme="minorBidi"/>
          <w:sz w:val="22"/>
          <w:szCs w:val="22"/>
          <w:lang w:val="en-US"/>
        </w:rPr>
      </w:pPr>
      <w:ins w:id="140" w:author="Per Lindell" w:date="2021-11-11T15:19:00Z">
        <w:r w:rsidRPr="00F806ED">
          <w:rPr>
            <w:lang w:val="en-US"/>
          </w:rPr>
          <w:t>5.4.8</w:t>
        </w:r>
        <w:r>
          <w:rPr>
            <w:rFonts w:asciiTheme="minorHAnsi" w:eastAsiaTheme="minorEastAsia" w:hAnsiTheme="minorHAnsi" w:cstheme="minorBidi"/>
            <w:sz w:val="22"/>
            <w:szCs w:val="22"/>
            <w:lang w:val="en-US"/>
          </w:rPr>
          <w:tab/>
        </w:r>
        <w:r w:rsidRPr="00F806ED">
          <w:rPr>
            <w:lang w:val="en-US"/>
          </w:rPr>
          <w:t>Narrow band blocking</w:t>
        </w:r>
        <w:r>
          <w:tab/>
        </w:r>
        <w:r>
          <w:fldChar w:fldCharType="begin"/>
        </w:r>
        <w:r>
          <w:instrText xml:space="preserve"> PAGEREF _Toc87536451 \h </w:instrText>
        </w:r>
      </w:ins>
      <w:r>
        <w:fldChar w:fldCharType="separate"/>
      </w:r>
      <w:ins w:id="141" w:author="Per Lindell" w:date="2021-11-11T15:19:00Z">
        <w:r>
          <w:t>13</w:t>
        </w:r>
        <w:r>
          <w:fldChar w:fldCharType="end"/>
        </w:r>
      </w:ins>
    </w:p>
    <w:p w14:paraId="74503AE9" w14:textId="6D4BAE16" w:rsidR="00A71470" w:rsidRDefault="00A71470">
      <w:pPr>
        <w:pStyle w:val="TOC1"/>
        <w:rPr>
          <w:ins w:id="142" w:author="Per Lindell" w:date="2021-11-11T15:19:00Z"/>
          <w:rFonts w:asciiTheme="minorHAnsi" w:eastAsiaTheme="minorEastAsia" w:hAnsiTheme="minorHAnsi" w:cstheme="minorBidi"/>
          <w:szCs w:val="22"/>
          <w:lang w:val="en-US"/>
        </w:rPr>
      </w:pPr>
      <w:ins w:id="143" w:author="Per Lindell" w:date="2021-11-11T15:19:00Z">
        <w:r w:rsidRPr="00F806ED">
          <w:rPr>
            <w:lang w:val="en-US"/>
          </w:rPr>
          <w:t>6</w:t>
        </w:r>
        <w:r>
          <w:rPr>
            <w:rFonts w:asciiTheme="minorHAnsi" w:eastAsiaTheme="minorEastAsia" w:hAnsiTheme="minorHAnsi" w:cstheme="minorBidi"/>
            <w:szCs w:val="22"/>
            <w:lang w:val="en-US"/>
          </w:rPr>
          <w:tab/>
        </w:r>
        <w:r w:rsidRPr="00F806ED">
          <w:rPr>
            <w:lang w:val="en-US" w:eastAsia="zh-CN"/>
          </w:rPr>
          <w:t>Intra-</w:t>
        </w:r>
        <w:r w:rsidRPr="00F806ED">
          <w:rPr>
            <w:lang w:val="en-US"/>
          </w:rPr>
          <w:t>Band Non-Contiguous Carrier Aggregation FR1: Specific Band Combination Part</w:t>
        </w:r>
        <w:r>
          <w:tab/>
        </w:r>
        <w:r>
          <w:fldChar w:fldCharType="begin"/>
        </w:r>
        <w:r>
          <w:instrText xml:space="preserve"> PAGEREF _Toc87536452 \h </w:instrText>
        </w:r>
      </w:ins>
      <w:r>
        <w:fldChar w:fldCharType="separate"/>
      </w:r>
      <w:ins w:id="144" w:author="Per Lindell" w:date="2021-11-11T15:19:00Z">
        <w:r>
          <w:t>14</w:t>
        </w:r>
        <w:r>
          <w:fldChar w:fldCharType="end"/>
        </w:r>
      </w:ins>
    </w:p>
    <w:p w14:paraId="44F0F893" w14:textId="1FDDEB85" w:rsidR="00A71470" w:rsidRDefault="00A71470">
      <w:pPr>
        <w:pStyle w:val="TOC2"/>
        <w:rPr>
          <w:ins w:id="145" w:author="Per Lindell" w:date="2021-11-11T15:19:00Z"/>
          <w:rFonts w:asciiTheme="minorHAnsi" w:eastAsiaTheme="minorEastAsia" w:hAnsiTheme="minorHAnsi" w:cstheme="minorBidi"/>
          <w:sz w:val="22"/>
          <w:szCs w:val="22"/>
          <w:lang w:val="en-US"/>
        </w:rPr>
      </w:pPr>
      <w:ins w:id="146" w:author="Per Lindell" w:date="2021-11-11T15:19:00Z">
        <w:r w:rsidRPr="00F806ED">
          <w:rPr>
            <w:lang w:val="en-US"/>
          </w:rPr>
          <w:t>6.1</w:t>
        </w:r>
        <w:r>
          <w:rPr>
            <w:rFonts w:asciiTheme="minorHAnsi" w:eastAsiaTheme="minorEastAsia" w:hAnsiTheme="minorHAnsi" w:cstheme="minorBidi"/>
            <w:sz w:val="22"/>
            <w:szCs w:val="22"/>
            <w:lang w:val="en-US"/>
          </w:rPr>
          <w:tab/>
        </w:r>
        <w:r w:rsidRPr="00F806ED">
          <w:rPr>
            <w:lang w:val="en-US"/>
          </w:rPr>
          <w:t>CA_2DL_n71(2A)</w:t>
        </w:r>
        <w:r w:rsidRPr="00F806ED">
          <w:rPr>
            <w:lang w:val="en-US" w:eastAsia="zh-CN"/>
          </w:rPr>
          <w:t>_1UL_n71A</w:t>
        </w:r>
        <w:r>
          <w:tab/>
        </w:r>
        <w:r>
          <w:fldChar w:fldCharType="begin"/>
        </w:r>
        <w:r>
          <w:instrText xml:space="preserve"> PAGEREF _Toc87536453 \h </w:instrText>
        </w:r>
      </w:ins>
      <w:r>
        <w:fldChar w:fldCharType="separate"/>
      </w:r>
      <w:ins w:id="147" w:author="Per Lindell" w:date="2021-11-11T15:19:00Z">
        <w:r>
          <w:t>14</w:t>
        </w:r>
        <w:r>
          <w:fldChar w:fldCharType="end"/>
        </w:r>
      </w:ins>
    </w:p>
    <w:p w14:paraId="6B7D0A06" w14:textId="77A3A72B" w:rsidR="00A71470" w:rsidRDefault="00A71470">
      <w:pPr>
        <w:pStyle w:val="TOC3"/>
        <w:rPr>
          <w:ins w:id="148" w:author="Per Lindell" w:date="2021-11-11T15:19:00Z"/>
          <w:rFonts w:asciiTheme="minorHAnsi" w:eastAsiaTheme="minorEastAsia" w:hAnsiTheme="minorHAnsi" w:cstheme="minorBidi"/>
          <w:sz w:val="22"/>
          <w:szCs w:val="22"/>
          <w:lang w:val="en-US"/>
        </w:rPr>
      </w:pPr>
      <w:ins w:id="149" w:author="Per Lindell" w:date="2021-11-11T15:19:00Z">
        <w:r w:rsidRPr="00F806ED">
          <w:rPr>
            <w:lang w:val="en-US"/>
          </w:rPr>
          <w:t>6.1.1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_Toc87536454 \h </w:instrText>
        </w:r>
      </w:ins>
      <w:r>
        <w:fldChar w:fldCharType="separate"/>
      </w:r>
      <w:ins w:id="150" w:author="Per Lindell" w:date="2021-11-11T15:19:00Z">
        <w:r>
          <w:t>14</w:t>
        </w:r>
        <w:r>
          <w:fldChar w:fldCharType="end"/>
        </w:r>
      </w:ins>
    </w:p>
    <w:p w14:paraId="36F6743A" w14:textId="52D165C6" w:rsidR="00A71470" w:rsidRDefault="00A71470">
      <w:pPr>
        <w:pStyle w:val="TOC3"/>
        <w:rPr>
          <w:ins w:id="151" w:author="Per Lindell" w:date="2021-11-11T15:19:00Z"/>
          <w:rFonts w:asciiTheme="minorHAnsi" w:eastAsiaTheme="minorEastAsia" w:hAnsiTheme="minorHAnsi" w:cstheme="minorBidi"/>
          <w:sz w:val="22"/>
          <w:szCs w:val="22"/>
          <w:lang w:val="en-US"/>
        </w:rPr>
      </w:pPr>
      <w:ins w:id="152" w:author="Per Lindell" w:date="2021-11-11T15:19:00Z">
        <w:r w:rsidRPr="00F806ED">
          <w:rPr>
            <w:lang w:val="en-US"/>
          </w:rPr>
          <w:t>6.1.2</w:t>
        </w:r>
        <w:r>
          <w:rPr>
            <w:rFonts w:asciiTheme="minorHAnsi" w:eastAsiaTheme="minorEastAsia" w:hAnsiTheme="minorHAnsi" w:cstheme="minorBidi"/>
            <w:sz w:val="22"/>
            <w:szCs w:val="22"/>
            <w:lang w:val="en-US"/>
          </w:rPr>
          <w:tab/>
        </w:r>
        <w:r w:rsidRPr="00F806ED">
          <w:rPr>
            <w:lang w:val="en-US"/>
          </w:rPr>
          <w:t>UE co-existence studies</w:t>
        </w:r>
        <w:r>
          <w:tab/>
        </w:r>
        <w:r>
          <w:fldChar w:fldCharType="begin"/>
        </w:r>
        <w:r>
          <w:instrText xml:space="preserve"> PAGEREF _Toc87536455 \h </w:instrText>
        </w:r>
      </w:ins>
      <w:r>
        <w:fldChar w:fldCharType="separate"/>
      </w:r>
      <w:ins w:id="153" w:author="Per Lindell" w:date="2021-11-11T15:19:00Z">
        <w:r>
          <w:t>14</w:t>
        </w:r>
        <w:r>
          <w:fldChar w:fldCharType="end"/>
        </w:r>
      </w:ins>
    </w:p>
    <w:p w14:paraId="27D5AC37" w14:textId="606C1368" w:rsidR="00A71470" w:rsidRDefault="00A71470">
      <w:pPr>
        <w:pStyle w:val="TOC3"/>
        <w:rPr>
          <w:ins w:id="154" w:author="Per Lindell" w:date="2021-11-11T15:19:00Z"/>
          <w:rFonts w:asciiTheme="minorHAnsi" w:eastAsiaTheme="minorEastAsia" w:hAnsiTheme="minorHAnsi" w:cstheme="minorBidi"/>
          <w:sz w:val="22"/>
          <w:szCs w:val="22"/>
          <w:lang w:val="en-US"/>
        </w:rPr>
      </w:pPr>
      <w:ins w:id="155" w:author="Per Lindell" w:date="2021-11-11T15:19:00Z">
        <w:r w:rsidRPr="00F806ED">
          <w:rPr>
            <w:lang w:val="en-US"/>
          </w:rPr>
          <w:t>6.1.3</w:t>
        </w:r>
        <w:r>
          <w:rPr>
            <w:rFonts w:asciiTheme="minorHAnsi" w:eastAsiaTheme="minorEastAsia" w:hAnsiTheme="minorHAnsi" w:cstheme="minorBidi"/>
            <w:sz w:val="22"/>
            <w:szCs w:val="22"/>
            <w:lang w:val="en-US"/>
          </w:rPr>
          <w:tab/>
        </w:r>
        <w:r w:rsidRPr="00F806ED">
          <w:rPr>
            <w:lang w:val="en-US"/>
          </w:rPr>
          <w:t>REFSENS</w:t>
        </w:r>
        <w:r>
          <w:tab/>
        </w:r>
        <w:r>
          <w:fldChar w:fldCharType="begin"/>
        </w:r>
        <w:r>
          <w:instrText xml:space="preserve"> PAGEREF _Toc87536456 \h </w:instrText>
        </w:r>
      </w:ins>
      <w:r>
        <w:fldChar w:fldCharType="separate"/>
      </w:r>
      <w:ins w:id="156" w:author="Per Lindell" w:date="2021-11-11T15:19:00Z">
        <w:r>
          <w:t>14</w:t>
        </w:r>
        <w:r>
          <w:fldChar w:fldCharType="end"/>
        </w:r>
      </w:ins>
    </w:p>
    <w:p w14:paraId="4B3C76F9" w14:textId="1F60E5E4" w:rsidR="00A71470" w:rsidRDefault="00A71470">
      <w:pPr>
        <w:pStyle w:val="TOC2"/>
        <w:rPr>
          <w:ins w:id="157" w:author="Per Lindell" w:date="2021-11-11T15:19:00Z"/>
          <w:rFonts w:asciiTheme="minorHAnsi" w:eastAsiaTheme="minorEastAsia" w:hAnsiTheme="minorHAnsi" w:cstheme="minorBidi"/>
          <w:sz w:val="22"/>
          <w:szCs w:val="22"/>
          <w:lang w:val="en-US"/>
        </w:rPr>
      </w:pPr>
      <w:ins w:id="158" w:author="Per Lindell" w:date="2021-11-11T15:19:00Z">
        <w:r w:rsidRPr="00F806ED">
          <w:rPr>
            <w:rFonts w:cs="Arial"/>
            <w:lang w:val="en-US"/>
          </w:rPr>
          <w:t>6.2</w:t>
        </w:r>
        <w:r>
          <w:rPr>
            <w:rFonts w:asciiTheme="minorHAnsi" w:eastAsiaTheme="minorEastAsia" w:hAnsiTheme="minorHAnsi" w:cstheme="minorBidi"/>
            <w:sz w:val="22"/>
            <w:szCs w:val="22"/>
            <w:lang w:val="en-US"/>
          </w:rPr>
          <w:tab/>
        </w:r>
        <w:r w:rsidRPr="00F806ED">
          <w:rPr>
            <w:rFonts w:cs="Arial"/>
            <w:lang w:val="en-US"/>
          </w:rPr>
          <w:t>CA_2DL_n2(2A)_1UL_n2A</w:t>
        </w:r>
        <w:r>
          <w:tab/>
        </w:r>
        <w:r>
          <w:fldChar w:fldCharType="begin"/>
        </w:r>
        <w:r>
          <w:instrText xml:space="preserve"> PAGEREF _Toc87536457 \h </w:instrText>
        </w:r>
      </w:ins>
      <w:r>
        <w:fldChar w:fldCharType="separate"/>
      </w:r>
      <w:ins w:id="159" w:author="Per Lindell" w:date="2021-11-11T15:19:00Z">
        <w:r>
          <w:t>14</w:t>
        </w:r>
        <w:r>
          <w:fldChar w:fldCharType="end"/>
        </w:r>
      </w:ins>
    </w:p>
    <w:p w14:paraId="69AD02C0" w14:textId="2E43C9F1" w:rsidR="00A71470" w:rsidRDefault="00A71470">
      <w:pPr>
        <w:pStyle w:val="TOC3"/>
        <w:rPr>
          <w:ins w:id="160" w:author="Per Lindell" w:date="2021-11-11T15:19:00Z"/>
          <w:rFonts w:asciiTheme="minorHAnsi" w:eastAsiaTheme="minorEastAsia" w:hAnsiTheme="minorHAnsi" w:cstheme="minorBidi"/>
          <w:sz w:val="22"/>
          <w:szCs w:val="22"/>
          <w:lang w:val="en-US"/>
        </w:rPr>
      </w:pPr>
      <w:ins w:id="161" w:author="Per Lindell" w:date="2021-11-11T15:19:00Z">
        <w:r w:rsidRPr="00F806ED">
          <w:rPr>
            <w:lang w:val="en-US"/>
          </w:rPr>
          <w:t>6.2.1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_Toc87536458 \h </w:instrText>
        </w:r>
      </w:ins>
      <w:r>
        <w:fldChar w:fldCharType="separate"/>
      </w:r>
      <w:ins w:id="162" w:author="Per Lindell" w:date="2021-11-11T15:19:00Z">
        <w:r>
          <w:t>14</w:t>
        </w:r>
        <w:r>
          <w:fldChar w:fldCharType="end"/>
        </w:r>
      </w:ins>
    </w:p>
    <w:p w14:paraId="2D4F66DA" w14:textId="33A2AE4C" w:rsidR="00A71470" w:rsidRDefault="00A71470">
      <w:pPr>
        <w:pStyle w:val="TOC3"/>
        <w:rPr>
          <w:ins w:id="163" w:author="Per Lindell" w:date="2021-11-11T15:19:00Z"/>
          <w:rFonts w:asciiTheme="minorHAnsi" w:eastAsiaTheme="minorEastAsia" w:hAnsiTheme="minorHAnsi" w:cstheme="minorBidi"/>
          <w:sz w:val="22"/>
          <w:szCs w:val="22"/>
          <w:lang w:val="en-US"/>
        </w:rPr>
      </w:pPr>
      <w:ins w:id="164" w:author="Per Lindell" w:date="2021-11-11T15:19:00Z">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_Toc87536459 \h </w:instrText>
        </w:r>
      </w:ins>
      <w:r>
        <w:fldChar w:fldCharType="separate"/>
      </w:r>
      <w:ins w:id="165" w:author="Per Lindell" w:date="2021-11-11T15:19:00Z">
        <w:r>
          <w:t>15</w:t>
        </w:r>
        <w:r>
          <w:fldChar w:fldCharType="end"/>
        </w:r>
      </w:ins>
    </w:p>
    <w:p w14:paraId="5A2990A3" w14:textId="6243AAA6" w:rsidR="00A71470" w:rsidRDefault="00A71470">
      <w:pPr>
        <w:pStyle w:val="TOC3"/>
        <w:rPr>
          <w:ins w:id="166" w:author="Per Lindell" w:date="2021-11-11T15:19:00Z"/>
          <w:rFonts w:asciiTheme="minorHAnsi" w:eastAsiaTheme="minorEastAsia" w:hAnsiTheme="minorHAnsi" w:cstheme="minorBidi"/>
          <w:sz w:val="22"/>
          <w:szCs w:val="22"/>
          <w:lang w:val="en-US"/>
        </w:rPr>
      </w:pPr>
      <w:ins w:id="167" w:author="Per Lindell" w:date="2021-11-11T15:19:00Z">
        <w:r w:rsidRPr="00F806ED">
          <w:rPr>
            <w:lang w:val="en-US"/>
          </w:rPr>
          <w:t>6.2.3</w:t>
        </w:r>
        <w:r>
          <w:rPr>
            <w:rFonts w:asciiTheme="minorHAnsi" w:eastAsiaTheme="minorEastAsia" w:hAnsiTheme="minorHAnsi" w:cstheme="minorBidi"/>
            <w:sz w:val="22"/>
            <w:szCs w:val="22"/>
            <w:lang w:val="en-US"/>
          </w:rPr>
          <w:tab/>
        </w:r>
        <w:r w:rsidRPr="00F806ED">
          <w:rPr>
            <w:lang w:val="en-US"/>
          </w:rPr>
          <w:t>REFSENS</w:t>
        </w:r>
        <w:r>
          <w:tab/>
        </w:r>
        <w:r>
          <w:fldChar w:fldCharType="begin"/>
        </w:r>
        <w:r>
          <w:instrText xml:space="preserve"> PAGEREF _Toc87536460 \h </w:instrText>
        </w:r>
      </w:ins>
      <w:r>
        <w:fldChar w:fldCharType="separate"/>
      </w:r>
      <w:ins w:id="168" w:author="Per Lindell" w:date="2021-11-11T15:19:00Z">
        <w:r>
          <w:t>15</w:t>
        </w:r>
        <w:r>
          <w:fldChar w:fldCharType="end"/>
        </w:r>
      </w:ins>
    </w:p>
    <w:p w14:paraId="079E9615" w14:textId="5AF4E522" w:rsidR="00A71470" w:rsidRDefault="00A71470">
      <w:pPr>
        <w:pStyle w:val="TOC2"/>
        <w:rPr>
          <w:ins w:id="169" w:author="Per Lindell" w:date="2021-11-11T15:19:00Z"/>
          <w:rFonts w:asciiTheme="minorHAnsi" w:eastAsiaTheme="minorEastAsia" w:hAnsiTheme="minorHAnsi" w:cstheme="minorBidi"/>
          <w:sz w:val="22"/>
          <w:szCs w:val="22"/>
          <w:lang w:val="en-US"/>
        </w:rPr>
      </w:pPr>
      <w:ins w:id="170" w:author="Per Lindell" w:date="2021-11-11T15:19:00Z">
        <w:r w:rsidRPr="00F806ED">
          <w:rPr>
            <w:rFonts w:eastAsia="MS Mincho"/>
            <w:lang w:val="en-US"/>
          </w:rPr>
          <w:t>6.3</w:t>
        </w:r>
        <w:r>
          <w:rPr>
            <w:rFonts w:asciiTheme="minorHAnsi" w:eastAsiaTheme="minorEastAsia" w:hAnsiTheme="minorHAnsi" w:cstheme="minorBidi"/>
            <w:sz w:val="22"/>
            <w:szCs w:val="22"/>
            <w:lang w:val="en-US"/>
          </w:rPr>
          <w:tab/>
        </w:r>
        <w:r w:rsidRPr="00F806ED">
          <w:rPr>
            <w:rFonts w:eastAsia="MS Mincho"/>
            <w:lang w:val="en-US"/>
          </w:rPr>
          <w:t>CA_2DL_n5(2A)</w:t>
        </w:r>
        <w:r w:rsidRPr="00F806ED">
          <w:rPr>
            <w:rFonts w:eastAsia="MS Mincho"/>
            <w:lang w:val="en-US" w:eastAsia="zh-CN"/>
          </w:rPr>
          <w:t>_1UL_n5A</w:t>
        </w:r>
        <w:r>
          <w:tab/>
        </w:r>
        <w:r>
          <w:fldChar w:fldCharType="begin"/>
        </w:r>
        <w:r>
          <w:instrText xml:space="preserve"> PAGEREF _Toc87536461 \h </w:instrText>
        </w:r>
      </w:ins>
      <w:r>
        <w:fldChar w:fldCharType="separate"/>
      </w:r>
      <w:ins w:id="171" w:author="Per Lindell" w:date="2021-11-11T15:19:00Z">
        <w:r>
          <w:t>15</w:t>
        </w:r>
        <w:r>
          <w:fldChar w:fldCharType="end"/>
        </w:r>
      </w:ins>
    </w:p>
    <w:p w14:paraId="69F06770" w14:textId="6C9FD6B1" w:rsidR="00A71470" w:rsidRDefault="00A71470">
      <w:pPr>
        <w:pStyle w:val="TOC3"/>
        <w:rPr>
          <w:ins w:id="172" w:author="Per Lindell" w:date="2021-11-11T15:19:00Z"/>
          <w:rFonts w:asciiTheme="minorHAnsi" w:eastAsiaTheme="minorEastAsia" w:hAnsiTheme="minorHAnsi" w:cstheme="minorBidi"/>
          <w:sz w:val="22"/>
          <w:szCs w:val="22"/>
          <w:lang w:val="en-US"/>
        </w:rPr>
      </w:pPr>
      <w:ins w:id="173" w:author="Per Lindell" w:date="2021-11-11T15:19:00Z">
        <w:r w:rsidRPr="00F806ED">
          <w:rPr>
            <w:rFonts w:eastAsia="MS Mincho"/>
            <w:lang w:val="en-US"/>
          </w:rPr>
          <w:t>6.3.1</w:t>
        </w:r>
        <w:r>
          <w:rPr>
            <w:rFonts w:asciiTheme="minorHAnsi" w:eastAsiaTheme="minorEastAsia" w:hAnsiTheme="minorHAnsi" w:cstheme="minorBidi"/>
            <w:sz w:val="22"/>
            <w:szCs w:val="22"/>
            <w:lang w:val="en-US"/>
          </w:rPr>
          <w:tab/>
        </w:r>
        <w:r w:rsidRPr="00F806ED">
          <w:rPr>
            <w:rFonts w:eastAsia="MS Mincho"/>
            <w:lang w:val="en-US"/>
          </w:rPr>
          <w:t>Channel bandwidths per operating band for CA</w:t>
        </w:r>
        <w:r>
          <w:tab/>
        </w:r>
        <w:r>
          <w:fldChar w:fldCharType="begin"/>
        </w:r>
        <w:r>
          <w:instrText xml:space="preserve"> PAGEREF _Toc87536462 \h </w:instrText>
        </w:r>
      </w:ins>
      <w:r>
        <w:fldChar w:fldCharType="separate"/>
      </w:r>
      <w:ins w:id="174" w:author="Per Lindell" w:date="2021-11-11T15:19:00Z">
        <w:r>
          <w:t>15</w:t>
        </w:r>
        <w:r>
          <w:fldChar w:fldCharType="end"/>
        </w:r>
      </w:ins>
    </w:p>
    <w:p w14:paraId="46BD1C4A" w14:textId="16925EE9" w:rsidR="00A71470" w:rsidRDefault="00A71470">
      <w:pPr>
        <w:pStyle w:val="TOC3"/>
        <w:rPr>
          <w:ins w:id="175" w:author="Per Lindell" w:date="2021-11-11T15:19:00Z"/>
          <w:rFonts w:asciiTheme="minorHAnsi" w:eastAsiaTheme="minorEastAsia" w:hAnsiTheme="minorHAnsi" w:cstheme="minorBidi"/>
          <w:sz w:val="22"/>
          <w:szCs w:val="22"/>
          <w:lang w:val="en-US"/>
        </w:rPr>
      </w:pPr>
      <w:ins w:id="176" w:author="Per Lindell" w:date="2021-11-11T15:19:00Z">
        <w:r w:rsidRPr="00F806ED">
          <w:rPr>
            <w:rFonts w:eastAsia="MS Mincho"/>
            <w:lang w:val="en-US"/>
          </w:rPr>
          <w:t>6.3.2</w:t>
        </w:r>
        <w:r>
          <w:rPr>
            <w:rFonts w:asciiTheme="minorHAnsi" w:eastAsiaTheme="minorEastAsia" w:hAnsiTheme="minorHAnsi" w:cstheme="minorBidi"/>
            <w:sz w:val="22"/>
            <w:szCs w:val="22"/>
            <w:lang w:val="en-US"/>
          </w:rPr>
          <w:tab/>
        </w:r>
        <w:r w:rsidRPr="00F806ED">
          <w:rPr>
            <w:rFonts w:eastAsia="MS Mincho"/>
            <w:lang w:val="en-US"/>
          </w:rPr>
          <w:t>UE co-existence studies</w:t>
        </w:r>
        <w:r>
          <w:tab/>
        </w:r>
        <w:r>
          <w:fldChar w:fldCharType="begin"/>
        </w:r>
        <w:r>
          <w:instrText xml:space="preserve"> PAGEREF _Toc87536463 \h </w:instrText>
        </w:r>
      </w:ins>
      <w:r>
        <w:fldChar w:fldCharType="separate"/>
      </w:r>
      <w:ins w:id="177" w:author="Per Lindell" w:date="2021-11-11T15:19:00Z">
        <w:r>
          <w:t>15</w:t>
        </w:r>
        <w:r>
          <w:fldChar w:fldCharType="end"/>
        </w:r>
      </w:ins>
    </w:p>
    <w:p w14:paraId="5FF30C3C" w14:textId="2E233200" w:rsidR="00A71470" w:rsidRDefault="00A71470">
      <w:pPr>
        <w:pStyle w:val="TOC3"/>
        <w:rPr>
          <w:ins w:id="178" w:author="Per Lindell" w:date="2021-11-11T15:19:00Z"/>
          <w:rFonts w:asciiTheme="minorHAnsi" w:eastAsiaTheme="minorEastAsia" w:hAnsiTheme="minorHAnsi" w:cstheme="minorBidi"/>
          <w:sz w:val="22"/>
          <w:szCs w:val="22"/>
          <w:lang w:val="en-US"/>
        </w:rPr>
      </w:pPr>
      <w:ins w:id="179" w:author="Per Lindell" w:date="2021-11-11T15:19:00Z">
        <w:r w:rsidRPr="00F806ED">
          <w:rPr>
            <w:rFonts w:eastAsia="MS Mincho"/>
            <w:lang w:val="en-US"/>
          </w:rPr>
          <w:t>6.3.3</w:t>
        </w:r>
        <w:r>
          <w:rPr>
            <w:rFonts w:asciiTheme="minorHAnsi" w:eastAsiaTheme="minorEastAsia" w:hAnsiTheme="minorHAnsi" w:cstheme="minorBidi"/>
            <w:sz w:val="22"/>
            <w:szCs w:val="22"/>
            <w:lang w:val="en-US"/>
          </w:rPr>
          <w:tab/>
        </w:r>
        <w:r w:rsidRPr="00F806ED">
          <w:rPr>
            <w:rFonts w:eastAsia="MS Mincho"/>
            <w:lang w:val="en-US"/>
          </w:rPr>
          <w:t>REFSENS</w:t>
        </w:r>
        <w:r>
          <w:tab/>
        </w:r>
        <w:r>
          <w:fldChar w:fldCharType="begin"/>
        </w:r>
        <w:r>
          <w:instrText xml:space="preserve"> PAGEREF _Toc87536464 \h </w:instrText>
        </w:r>
      </w:ins>
      <w:r>
        <w:fldChar w:fldCharType="separate"/>
      </w:r>
      <w:ins w:id="180" w:author="Per Lindell" w:date="2021-11-11T15:19:00Z">
        <w:r>
          <w:t>15</w:t>
        </w:r>
        <w:r>
          <w:fldChar w:fldCharType="end"/>
        </w:r>
      </w:ins>
    </w:p>
    <w:p w14:paraId="0A295356" w14:textId="0181AD70" w:rsidR="00A71470" w:rsidRDefault="00A71470">
      <w:pPr>
        <w:pStyle w:val="TOC2"/>
        <w:rPr>
          <w:ins w:id="181" w:author="Per Lindell" w:date="2021-11-11T15:19:00Z"/>
          <w:rFonts w:asciiTheme="minorHAnsi" w:eastAsiaTheme="minorEastAsia" w:hAnsiTheme="minorHAnsi" w:cstheme="minorBidi"/>
          <w:sz w:val="22"/>
          <w:szCs w:val="22"/>
          <w:lang w:val="en-US"/>
        </w:rPr>
      </w:pPr>
      <w:ins w:id="182" w:author="Per Lindell" w:date="2021-11-11T15:19:00Z">
        <w:r>
          <w:lastRenderedPageBreak/>
          <w:t>6.4</w:t>
        </w:r>
        <w:r>
          <w:rPr>
            <w:rFonts w:asciiTheme="minorHAnsi" w:eastAsiaTheme="minorEastAsia" w:hAnsiTheme="minorHAnsi" w:cstheme="minorBidi"/>
            <w:sz w:val="22"/>
            <w:szCs w:val="22"/>
            <w:lang w:val="en-US"/>
          </w:rPr>
          <w:tab/>
        </w:r>
        <w:r>
          <w:t>CA_3DL_n77(3A)_1UL_n77A</w:t>
        </w:r>
        <w:r>
          <w:tab/>
        </w:r>
        <w:r>
          <w:fldChar w:fldCharType="begin"/>
        </w:r>
        <w:r>
          <w:instrText xml:space="preserve"> PAGEREF _Toc87536465 \h </w:instrText>
        </w:r>
      </w:ins>
      <w:r>
        <w:fldChar w:fldCharType="separate"/>
      </w:r>
      <w:ins w:id="183" w:author="Per Lindell" w:date="2021-11-11T15:19:00Z">
        <w:r>
          <w:t>16</w:t>
        </w:r>
        <w:r>
          <w:fldChar w:fldCharType="end"/>
        </w:r>
      </w:ins>
    </w:p>
    <w:p w14:paraId="6E6EAF2E" w14:textId="0D094403" w:rsidR="00A71470" w:rsidRDefault="00A71470">
      <w:pPr>
        <w:pStyle w:val="TOC3"/>
        <w:rPr>
          <w:ins w:id="184" w:author="Per Lindell" w:date="2021-11-11T15:19:00Z"/>
          <w:rFonts w:asciiTheme="minorHAnsi" w:eastAsiaTheme="minorEastAsia" w:hAnsiTheme="minorHAnsi" w:cstheme="minorBidi"/>
          <w:sz w:val="22"/>
          <w:szCs w:val="22"/>
          <w:lang w:val="en-US"/>
        </w:rPr>
      </w:pPr>
      <w:ins w:id="185" w:author="Per Lindell" w:date="2021-11-11T15:19:00Z">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_Toc87536466 \h </w:instrText>
        </w:r>
      </w:ins>
      <w:r>
        <w:fldChar w:fldCharType="separate"/>
      </w:r>
      <w:ins w:id="186" w:author="Per Lindell" w:date="2021-11-11T15:19:00Z">
        <w:r>
          <w:t>16</w:t>
        </w:r>
        <w:r>
          <w:fldChar w:fldCharType="end"/>
        </w:r>
      </w:ins>
    </w:p>
    <w:p w14:paraId="2743669B" w14:textId="135928E6" w:rsidR="00A71470" w:rsidRDefault="00A71470">
      <w:pPr>
        <w:pStyle w:val="TOC3"/>
        <w:rPr>
          <w:ins w:id="187" w:author="Per Lindell" w:date="2021-11-11T15:19:00Z"/>
          <w:rFonts w:asciiTheme="minorHAnsi" w:eastAsiaTheme="minorEastAsia" w:hAnsiTheme="minorHAnsi" w:cstheme="minorBidi"/>
          <w:sz w:val="22"/>
          <w:szCs w:val="22"/>
          <w:lang w:val="en-US"/>
        </w:rPr>
      </w:pPr>
      <w:ins w:id="188" w:author="Per Lindell" w:date="2021-11-11T15:19:00Z">
        <w:r>
          <w:t>6.4.2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_Toc87536467 \h </w:instrText>
        </w:r>
      </w:ins>
      <w:r>
        <w:fldChar w:fldCharType="separate"/>
      </w:r>
      <w:ins w:id="189" w:author="Per Lindell" w:date="2021-11-11T15:19:00Z">
        <w:r>
          <w:t>16</w:t>
        </w:r>
        <w:r>
          <w:fldChar w:fldCharType="end"/>
        </w:r>
      </w:ins>
    </w:p>
    <w:p w14:paraId="5FC41B8D" w14:textId="391CA8FB" w:rsidR="00A71470" w:rsidRDefault="00A71470">
      <w:pPr>
        <w:pStyle w:val="TOC3"/>
        <w:rPr>
          <w:ins w:id="190" w:author="Per Lindell" w:date="2021-11-11T15:19:00Z"/>
          <w:rFonts w:asciiTheme="minorHAnsi" w:eastAsiaTheme="minorEastAsia" w:hAnsiTheme="minorHAnsi" w:cstheme="minorBidi"/>
          <w:sz w:val="22"/>
          <w:szCs w:val="22"/>
          <w:lang w:val="en-US"/>
        </w:rPr>
      </w:pPr>
      <w:ins w:id="191" w:author="Per Lindell" w:date="2021-11-11T15:19:00Z">
        <w:r>
          <w:t>6.4.3</w:t>
        </w:r>
        <w:r>
          <w:rPr>
            <w:rFonts w:asciiTheme="minorHAnsi" w:eastAsiaTheme="minorEastAsia" w:hAnsiTheme="minorHAnsi" w:cstheme="minorBidi"/>
            <w:sz w:val="22"/>
            <w:szCs w:val="22"/>
            <w:lang w:val="en-US"/>
          </w:rPr>
          <w:tab/>
        </w:r>
        <w:r>
          <w:t>REFSENS</w:t>
        </w:r>
        <w:r>
          <w:tab/>
        </w:r>
        <w:r>
          <w:fldChar w:fldCharType="begin"/>
        </w:r>
        <w:r>
          <w:instrText xml:space="preserve"> PAGEREF _Toc87536468 \h </w:instrText>
        </w:r>
      </w:ins>
      <w:r>
        <w:fldChar w:fldCharType="separate"/>
      </w:r>
      <w:ins w:id="192" w:author="Per Lindell" w:date="2021-11-11T15:19:00Z">
        <w:r>
          <w:t>16</w:t>
        </w:r>
        <w:r>
          <w:fldChar w:fldCharType="end"/>
        </w:r>
      </w:ins>
    </w:p>
    <w:p w14:paraId="0161E8DD" w14:textId="37166F9A" w:rsidR="00A71470" w:rsidRDefault="00A71470">
      <w:pPr>
        <w:pStyle w:val="TOC2"/>
        <w:rPr>
          <w:ins w:id="193" w:author="Per Lindell" w:date="2021-11-11T15:19:00Z"/>
          <w:rFonts w:asciiTheme="minorHAnsi" w:eastAsiaTheme="minorEastAsia" w:hAnsiTheme="minorHAnsi" w:cstheme="minorBidi"/>
          <w:sz w:val="22"/>
          <w:szCs w:val="22"/>
          <w:lang w:val="en-US"/>
        </w:rPr>
      </w:pPr>
      <w:ins w:id="194" w:author="Per Lindell" w:date="2021-11-11T15:19:00Z">
        <w:r w:rsidRPr="00F806ED">
          <w:rPr>
            <w:rFonts w:eastAsia="SimSun"/>
            <w:lang w:val="en-US"/>
          </w:rPr>
          <w:t>6.5</w:t>
        </w:r>
        <w:r>
          <w:rPr>
            <w:rFonts w:asciiTheme="minorHAnsi" w:eastAsiaTheme="minorEastAsia" w:hAnsiTheme="minorHAnsi" w:cstheme="minorBidi"/>
            <w:sz w:val="22"/>
            <w:szCs w:val="22"/>
            <w:lang w:val="en-US"/>
          </w:rPr>
          <w:tab/>
        </w:r>
        <w:r w:rsidRPr="00F806ED">
          <w:rPr>
            <w:rFonts w:eastAsia="SimSun"/>
            <w:lang w:val="en-US"/>
          </w:rPr>
          <w:t>CA_</w:t>
        </w:r>
        <w:r w:rsidRPr="00F806ED">
          <w:rPr>
            <w:rFonts w:eastAsia="SimSun"/>
          </w:rPr>
          <w:t>2DL_n96(2</w:t>
        </w:r>
        <w:r w:rsidRPr="00F806ED">
          <w:rPr>
            <w:rFonts w:eastAsia="SimSun"/>
            <w:lang w:val="en-US"/>
          </w:rPr>
          <w:t>A)</w:t>
        </w:r>
        <w:r w:rsidRPr="00F806ED">
          <w:rPr>
            <w:rFonts w:eastAsia="SimSun"/>
            <w:lang w:val="en-US" w:eastAsia="zh-CN"/>
          </w:rPr>
          <w:t>_1UL_n96A</w:t>
        </w:r>
        <w:r>
          <w:tab/>
        </w:r>
        <w:r>
          <w:fldChar w:fldCharType="begin"/>
        </w:r>
        <w:r>
          <w:instrText xml:space="preserve"> PAGEREF _Toc87536469 \h </w:instrText>
        </w:r>
      </w:ins>
      <w:r>
        <w:fldChar w:fldCharType="separate"/>
      </w:r>
      <w:ins w:id="195" w:author="Per Lindell" w:date="2021-11-11T15:19:00Z">
        <w:r>
          <w:t>16</w:t>
        </w:r>
        <w:r>
          <w:fldChar w:fldCharType="end"/>
        </w:r>
      </w:ins>
    </w:p>
    <w:p w14:paraId="242F0455" w14:textId="36754FB8" w:rsidR="00A71470" w:rsidRDefault="00A71470">
      <w:pPr>
        <w:pStyle w:val="TOC3"/>
        <w:rPr>
          <w:ins w:id="196" w:author="Per Lindell" w:date="2021-11-11T15:19:00Z"/>
          <w:rFonts w:asciiTheme="minorHAnsi" w:eastAsiaTheme="minorEastAsia" w:hAnsiTheme="minorHAnsi" w:cstheme="minorBidi"/>
          <w:sz w:val="22"/>
          <w:szCs w:val="22"/>
          <w:lang w:val="en-US"/>
        </w:rPr>
      </w:pPr>
      <w:ins w:id="197" w:author="Per Lindell" w:date="2021-11-11T15:19:00Z">
        <w:r w:rsidRPr="00F806ED">
          <w:rPr>
            <w:rFonts w:eastAsia="SimSun"/>
            <w:lang w:val="en-US"/>
          </w:rPr>
          <w:t>6.5.1</w:t>
        </w:r>
        <w:r>
          <w:rPr>
            <w:rFonts w:asciiTheme="minorHAnsi" w:eastAsiaTheme="minorEastAsia" w:hAnsiTheme="minorHAnsi" w:cstheme="minorBidi"/>
            <w:sz w:val="22"/>
            <w:szCs w:val="22"/>
            <w:lang w:val="en-US"/>
          </w:rPr>
          <w:tab/>
        </w:r>
        <w:r w:rsidRPr="00F806ED">
          <w:rPr>
            <w:rFonts w:eastAsia="SimSun"/>
            <w:lang w:val="en-US"/>
          </w:rPr>
          <w:t>Channel bandwidths per operating band for CA</w:t>
        </w:r>
        <w:r>
          <w:tab/>
        </w:r>
        <w:r>
          <w:fldChar w:fldCharType="begin"/>
        </w:r>
        <w:r>
          <w:instrText xml:space="preserve"> PAGEREF _Toc87536470 \h </w:instrText>
        </w:r>
      </w:ins>
      <w:r>
        <w:fldChar w:fldCharType="separate"/>
      </w:r>
      <w:ins w:id="198" w:author="Per Lindell" w:date="2021-11-11T15:19:00Z">
        <w:r>
          <w:t>16</w:t>
        </w:r>
        <w:r>
          <w:fldChar w:fldCharType="end"/>
        </w:r>
      </w:ins>
    </w:p>
    <w:p w14:paraId="3AC60480" w14:textId="20933545" w:rsidR="00A71470" w:rsidRDefault="00A71470">
      <w:pPr>
        <w:pStyle w:val="TOC3"/>
        <w:rPr>
          <w:ins w:id="199" w:author="Per Lindell" w:date="2021-11-11T15:19:00Z"/>
          <w:rFonts w:asciiTheme="minorHAnsi" w:eastAsiaTheme="minorEastAsia" w:hAnsiTheme="minorHAnsi" w:cstheme="minorBidi"/>
          <w:sz w:val="22"/>
          <w:szCs w:val="22"/>
          <w:lang w:val="en-US"/>
        </w:rPr>
      </w:pPr>
      <w:ins w:id="200" w:author="Per Lindell" w:date="2021-11-11T15:19:00Z">
        <w:r w:rsidRPr="00F806ED">
          <w:rPr>
            <w:rFonts w:eastAsia="SimSun"/>
            <w:lang w:val="en-US"/>
          </w:rPr>
          <w:t>6.5.2</w:t>
        </w:r>
        <w:r>
          <w:rPr>
            <w:rFonts w:asciiTheme="minorHAnsi" w:eastAsiaTheme="minorEastAsia" w:hAnsiTheme="minorHAnsi" w:cstheme="minorBidi"/>
            <w:sz w:val="22"/>
            <w:szCs w:val="22"/>
            <w:lang w:val="en-US"/>
          </w:rPr>
          <w:tab/>
        </w:r>
        <w:r w:rsidRPr="00F806ED">
          <w:rPr>
            <w:rFonts w:eastAsia="SimSun"/>
            <w:lang w:val="en-US"/>
          </w:rPr>
          <w:t>UE co-existence studies</w:t>
        </w:r>
        <w:r>
          <w:tab/>
        </w:r>
        <w:r>
          <w:fldChar w:fldCharType="begin"/>
        </w:r>
        <w:r>
          <w:instrText xml:space="preserve"> PAGEREF _Toc87536471 \h </w:instrText>
        </w:r>
      </w:ins>
      <w:r>
        <w:fldChar w:fldCharType="separate"/>
      </w:r>
      <w:ins w:id="201" w:author="Per Lindell" w:date="2021-11-11T15:19:00Z">
        <w:r>
          <w:t>16</w:t>
        </w:r>
        <w:r>
          <w:fldChar w:fldCharType="end"/>
        </w:r>
      </w:ins>
    </w:p>
    <w:p w14:paraId="59A77CC0" w14:textId="5F7D9FFA" w:rsidR="00A71470" w:rsidRDefault="00A71470">
      <w:pPr>
        <w:pStyle w:val="TOC3"/>
        <w:rPr>
          <w:ins w:id="202" w:author="Per Lindell" w:date="2021-11-11T15:19:00Z"/>
          <w:rFonts w:asciiTheme="minorHAnsi" w:eastAsiaTheme="minorEastAsia" w:hAnsiTheme="minorHAnsi" w:cstheme="minorBidi"/>
          <w:sz w:val="22"/>
          <w:szCs w:val="22"/>
          <w:lang w:val="en-US"/>
        </w:rPr>
      </w:pPr>
      <w:ins w:id="203" w:author="Per Lindell" w:date="2021-11-11T15:19:00Z">
        <w:r w:rsidRPr="00F806ED">
          <w:rPr>
            <w:rFonts w:eastAsia="SimSun"/>
            <w:lang w:val="en-US"/>
          </w:rPr>
          <w:t>6.5.3</w:t>
        </w:r>
        <w:r>
          <w:rPr>
            <w:rFonts w:asciiTheme="minorHAnsi" w:eastAsiaTheme="minorEastAsia" w:hAnsiTheme="minorHAnsi" w:cstheme="minorBidi"/>
            <w:sz w:val="22"/>
            <w:szCs w:val="22"/>
            <w:lang w:val="en-US"/>
          </w:rPr>
          <w:tab/>
        </w:r>
        <w:r w:rsidRPr="00F806ED">
          <w:rPr>
            <w:rFonts w:eastAsia="SimSun"/>
            <w:lang w:val="en-US"/>
          </w:rPr>
          <w:t>REFSENS</w:t>
        </w:r>
        <w:r>
          <w:tab/>
        </w:r>
        <w:r>
          <w:fldChar w:fldCharType="begin"/>
        </w:r>
        <w:r>
          <w:instrText xml:space="preserve"> PAGEREF _Toc87536472 \h </w:instrText>
        </w:r>
      </w:ins>
      <w:r>
        <w:fldChar w:fldCharType="separate"/>
      </w:r>
      <w:ins w:id="204" w:author="Per Lindell" w:date="2021-11-11T15:19:00Z">
        <w:r>
          <w:t>16</w:t>
        </w:r>
        <w:r>
          <w:fldChar w:fldCharType="end"/>
        </w:r>
      </w:ins>
    </w:p>
    <w:p w14:paraId="0969B69B" w14:textId="3585004D" w:rsidR="00A71470" w:rsidRDefault="00A71470">
      <w:pPr>
        <w:pStyle w:val="TOC2"/>
        <w:rPr>
          <w:ins w:id="205" w:author="Per Lindell" w:date="2021-11-11T15:19:00Z"/>
          <w:rFonts w:asciiTheme="minorHAnsi" w:eastAsiaTheme="minorEastAsia" w:hAnsiTheme="minorHAnsi" w:cstheme="minorBidi"/>
          <w:sz w:val="22"/>
          <w:szCs w:val="22"/>
          <w:lang w:val="en-US"/>
        </w:rPr>
      </w:pPr>
      <w:ins w:id="206" w:author="Per Lindell" w:date="2021-11-11T15:19:00Z">
        <w:r w:rsidRPr="00F806ED">
          <w:rPr>
            <w:rFonts w:eastAsia="SimSun"/>
            <w:lang w:val="en-US"/>
          </w:rPr>
          <w:t>6.6</w:t>
        </w:r>
        <w:r>
          <w:rPr>
            <w:rFonts w:asciiTheme="minorHAnsi" w:eastAsiaTheme="minorEastAsia" w:hAnsiTheme="minorHAnsi" w:cstheme="minorBidi"/>
            <w:sz w:val="22"/>
            <w:szCs w:val="22"/>
            <w:lang w:val="en-US"/>
          </w:rPr>
          <w:tab/>
        </w:r>
        <w:r w:rsidRPr="00F806ED">
          <w:rPr>
            <w:rFonts w:eastAsia="SimSun"/>
            <w:lang w:val="en-US"/>
          </w:rPr>
          <w:t>CA_2DL_n96(3A)</w:t>
        </w:r>
        <w:r w:rsidRPr="00F806ED">
          <w:rPr>
            <w:rFonts w:eastAsia="SimSun"/>
            <w:lang w:val="en-US" w:eastAsia="zh-CN"/>
          </w:rPr>
          <w:t>_1UL_n96A</w:t>
        </w:r>
        <w:r>
          <w:tab/>
        </w:r>
        <w:r>
          <w:fldChar w:fldCharType="begin"/>
        </w:r>
        <w:r>
          <w:instrText xml:space="preserve"> PAGEREF _Toc87536473 \h </w:instrText>
        </w:r>
      </w:ins>
      <w:r>
        <w:fldChar w:fldCharType="separate"/>
      </w:r>
      <w:ins w:id="207" w:author="Per Lindell" w:date="2021-11-11T15:19:00Z">
        <w:r>
          <w:t>17</w:t>
        </w:r>
        <w:r>
          <w:fldChar w:fldCharType="end"/>
        </w:r>
      </w:ins>
    </w:p>
    <w:p w14:paraId="378F1E84" w14:textId="4EDF77BA" w:rsidR="00A71470" w:rsidRDefault="00A71470">
      <w:pPr>
        <w:pStyle w:val="TOC3"/>
        <w:rPr>
          <w:ins w:id="208" w:author="Per Lindell" w:date="2021-11-11T15:19:00Z"/>
          <w:rFonts w:asciiTheme="minorHAnsi" w:eastAsiaTheme="minorEastAsia" w:hAnsiTheme="minorHAnsi" w:cstheme="minorBidi"/>
          <w:sz w:val="22"/>
          <w:szCs w:val="22"/>
          <w:lang w:val="en-US"/>
        </w:rPr>
      </w:pPr>
      <w:ins w:id="209" w:author="Per Lindell" w:date="2021-11-11T15:19:00Z">
        <w:r w:rsidRPr="00F806ED">
          <w:rPr>
            <w:rFonts w:eastAsia="SimSun"/>
            <w:lang w:val="en-US"/>
          </w:rPr>
          <w:t>6.6.1</w:t>
        </w:r>
        <w:r>
          <w:rPr>
            <w:rFonts w:asciiTheme="minorHAnsi" w:eastAsiaTheme="minorEastAsia" w:hAnsiTheme="minorHAnsi" w:cstheme="minorBidi"/>
            <w:sz w:val="22"/>
            <w:szCs w:val="22"/>
            <w:lang w:val="en-US"/>
          </w:rPr>
          <w:tab/>
        </w:r>
        <w:r w:rsidRPr="00F806ED">
          <w:rPr>
            <w:rFonts w:eastAsia="SimSun"/>
            <w:lang w:val="en-US"/>
          </w:rPr>
          <w:t>Channel bandwidths per operating band for CA</w:t>
        </w:r>
        <w:r>
          <w:tab/>
        </w:r>
        <w:r>
          <w:fldChar w:fldCharType="begin"/>
        </w:r>
        <w:r>
          <w:instrText xml:space="preserve"> PAGEREF _Toc87536474 \h </w:instrText>
        </w:r>
      </w:ins>
      <w:r>
        <w:fldChar w:fldCharType="separate"/>
      </w:r>
      <w:ins w:id="210" w:author="Per Lindell" w:date="2021-11-11T15:19:00Z">
        <w:r>
          <w:t>17</w:t>
        </w:r>
        <w:r>
          <w:fldChar w:fldCharType="end"/>
        </w:r>
      </w:ins>
    </w:p>
    <w:p w14:paraId="08928F5D" w14:textId="30795A29" w:rsidR="00A71470" w:rsidRDefault="00A71470">
      <w:pPr>
        <w:pStyle w:val="TOC3"/>
        <w:rPr>
          <w:ins w:id="211" w:author="Per Lindell" w:date="2021-11-11T15:19:00Z"/>
          <w:rFonts w:asciiTheme="minorHAnsi" w:eastAsiaTheme="minorEastAsia" w:hAnsiTheme="minorHAnsi" w:cstheme="minorBidi"/>
          <w:sz w:val="22"/>
          <w:szCs w:val="22"/>
          <w:lang w:val="en-US"/>
        </w:rPr>
      </w:pPr>
      <w:ins w:id="212" w:author="Per Lindell" w:date="2021-11-11T15:19:00Z">
        <w:r w:rsidRPr="00F806ED">
          <w:rPr>
            <w:rFonts w:eastAsia="SimSun"/>
            <w:lang w:val="en-US"/>
          </w:rPr>
          <w:t>6.6.2</w:t>
        </w:r>
        <w:r>
          <w:rPr>
            <w:rFonts w:asciiTheme="minorHAnsi" w:eastAsiaTheme="minorEastAsia" w:hAnsiTheme="minorHAnsi" w:cstheme="minorBidi"/>
            <w:sz w:val="22"/>
            <w:szCs w:val="22"/>
            <w:lang w:val="en-US"/>
          </w:rPr>
          <w:tab/>
        </w:r>
        <w:r w:rsidRPr="00F806ED">
          <w:rPr>
            <w:rFonts w:eastAsia="SimSun"/>
            <w:lang w:val="en-US"/>
          </w:rPr>
          <w:t>UE co-existence studies</w:t>
        </w:r>
        <w:r>
          <w:tab/>
        </w:r>
        <w:r>
          <w:fldChar w:fldCharType="begin"/>
        </w:r>
        <w:r>
          <w:instrText xml:space="preserve"> PAGEREF _Toc87536475 \h </w:instrText>
        </w:r>
      </w:ins>
      <w:r>
        <w:fldChar w:fldCharType="separate"/>
      </w:r>
      <w:ins w:id="213" w:author="Per Lindell" w:date="2021-11-11T15:19:00Z">
        <w:r>
          <w:t>17</w:t>
        </w:r>
        <w:r>
          <w:fldChar w:fldCharType="end"/>
        </w:r>
      </w:ins>
    </w:p>
    <w:p w14:paraId="79929B5A" w14:textId="682F4787" w:rsidR="00A71470" w:rsidRDefault="00A71470">
      <w:pPr>
        <w:pStyle w:val="TOC3"/>
        <w:rPr>
          <w:ins w:id="214" w:author="Per Lindell" w:date="2021-11-11T15:19:00Z"/>
          <w:rFonts w:asciiTheme="minorHAnsi" w:eastAsiaTheme="minorEastAsia" w:hAnsiTheme="minorHAnsi" w:cstheme="minorBidi"/>
          <w:sz w:val="22"/>
          <w:szCs w:val="22"/>
          <w:lang w:val="en-US"/>
        </w:rPr>
      </w:pPr>
      <w:ins w:id="215" w:author="Per Lindell" w:date="2021-11-11T15:19:00Z">
        <w:r w:rsidRPr="00F806ED">
          <w:rPr>
            <w:rFonts w:eastAsia="SimSun"/>
            <w:lang w:val="en-US"/>
          </w:rPr>
          <w:t>6.6.3</w:t>
        </w:r>
        <w:r>
          <w:rPr>
            <w:rFonts w:asciiTheme="minorHAnsi" w:eastAsiaTheme="minorEastAsia" w:hAnsiTheme="minorHAnsi" w:cstheme="minorBidi"/>
            <w:sz w:val="22"/>
            <w:szCs w:val="22"/>
            <w:lang w:val="en-US"/>
          </w:rPr>
          <w:tab/>
        </w:r>
        <w:r w:rsidRPr="00F806ED">
          <w:rPr>
            <w:rFonts w:eastAsia="SimSun"/>
            <w:lang w:val="en-US"/>
          </w:rPr>
          <w:t>REFSENS</w:t>
        </w:r>
        <w:r>
          <w:tab/>
        </w:r>
        <w:r>
          <w:fldChar w:fldCharType="begin"/>
        </w:r>
        <w:r>
          <w:instrText xml:space="preserve"> PAGEREF _Toc87536476 \h </w:instrText>
        </w:r>
      </w:ins>
      <w:r>
        <w:fldChar w:fldCharType="separate"/>
      </w:r>
      <w:ins w:id="216" w:author="Per Lindell" w:date="2021-11-11T15:19:00Z">
        <w:r>
          <w:t>17</w:t>
        </w:r>
        <w:r>
          <w:fldChar w:fldCharType="end"/>
        </w:r>
      </w:ins>
    </w:p>
    <w:p w14:paraId="085ED139" w14:textId="7A8EB1AC" w:rsidR="00A71470" w:rsidRDefault="00A71470">
      <w:pPr>
        <w:pStyle w:val="TOC2"/>
        <w:rPr>
          <w:ins w:id="217" w:author="Per Lindell" w:date="2021-11-11T15:19:00Z"/>
          <w:rFonts w:asciiTheme="minorHAnsi" w:eastAsiaTheme="minorEastAsia" w:hAnsiTheme="minorHAnsi" w:cstheme="minorBidi"/>
          <w:sz w:val="22"/>
          <w:szCs w:val="22"/>
          <w:lang w:val="en-US"/>
        </w:rPr>
      </w:pPr>
      <w:ins w:id="218" w:author="Per Lindell" w:date="2021-11-11T15:19:00Z">
        <w:r w:rsidRPr="00F806ED">
          <w:rPr>
            <w:rFonts w:eastAsia="SimSun"/>
            <w:lang w:val="en-US"/>
          </w:rPr>
          <w:t>6.7</w:t>
        </w:r>
        <w:r>
          <w:rPr>
            <w:rFonts w:asciiTheme="minorHAnsi" w:eastAsiaTheme="minorEastAsia" w:hAnsiTheme="minorHAnsi" w:cstheme="minorBidi"/>
            <w:sz w:val="22"/>
            <w:szCs w:val="22"/>
            <w:lang w:val="en-US"/>
          </w:rPr>
          <w:tab/>
        </w:r>
        <w:r w:rsidRPr="00F806ED">
          <w:rPr>
            <w:rFonts w:eastAsia="SimSun"/>
            <w:lang w:val="en-US"/>
          </w:rPr>
          <w:t>CA_2DL_n96(4A)</w:t>
        </w:r>
        <w:r w:rsidRPr="00F806ED">
          <w:rPr>
            <w:rFonts w:eastAsia="SimSun"/>
            <w:lang w:val="en-US" w:eastAsia="zh-CN"/>
          </w:rPr>
          <w:t>_1UL_n96A</w:t>
        </w:r>
        <w:r>
          <w:tab/>
        </w:r>
        <w:r>
          <w:fldChar w:fldCharType="begin"/>
        </w:r>
        <w:r>
          <w:instrText xml:space="preserve"> PAGEREF _Toc87536477 \h </w:instrText>
        </w:r>
      </w:ins>
      <w:r>
        <w:fldChar w:fldCharType="separate"/>
      </w:r>
      <w:ins w:id="219" w:author="Per Lindell" w:date="2021-11-11T15:19:00Z">
        <w:r>
          <w:t>17</w:t>
        </w:r>
        <w:r>
          <w:fldChar w:fldCharType="end"/>
        </w:r>
      </w:ins>
    </w:p>
    <w:p w14:paraId="388D1F32" w14:textId="7E632758" w:rsidR="00A71470" w:rsidRDefault="00A71470">
      <w:pPr>
        <w:pStyle w:val="TOC3"/>
        <w:rPr>
          <w:ins w:id="220" w:author="Per Lindell" w:date="2021-11-11T15:19:00Z"/>
          <w:rFonts w:asciiTheme="minorHAnsi" w:eastAsiaTheme="minorEastAsia" w:hAnsiTheme="minorHAnsi" w:cstheme="minorBidi"/>
          <w:sz w:val="22"/>
          <w:szCs w:val="22"/>
          <w:lang w:val="en-US"/>
        </w:rPr>
      </w:pPr>
      <w:ins w:id="221" w:author="Per Lindell" w:date="2021-11-11T15:19:00Z">
        <w:r w:rsidRPr="00F806ED">
          <w:rPr>
            <w:rFonts w:eastAsia="SimSun"/>
            <w:lang w:val="en-US"/>
          </w:rPr>
          <w:t>6.7.1</w:t>
        </w:r>
        <w:r>
          <w:rPr>
            <w:rFonts w:asciiTheme="minorHAnsi" w:eastAsiaTheme="minorEastAsia" w:hAnsiTheme="minorHAnsi" w:cstheme="minorBidi"/>
            <w:sz w:val="22"/>
            <w:szCs w:val="22"/>
            <w:lang w:val="en-US"/>
          </w:rPr>
          <w:tab/>
        </w:r>
        <w:r w:rsidRPr="00F806ED">
          <w:rPr>
            <w:rFonts w:eastAsia="SimSun"/>
            <w:lang w:val="en-US"/>
          </w:rPr>
          <w:t>Channel bandwidths per operating band for CA</w:t>
        </w:r>
        <w:r>
          <w:tab/>
        </w:r>
        <w:r>
          <w:fldChar w:fldCharType="begin"/>
        </w:r>
        <w:r>
          <w:instrText xml:space="preserve"> PAGEREF _Toc87536478 \h </w:instrText>
        </w:r>
      </w:ins>
      <w:r>
        <w:fldChar w:fldCharType="separate"/>
      </w:r>
      <w:ins w:id="222" w:author="Per Lindell" w:date="2021-11-11T15:19:00Z">
        <w:r>
          <w:t>17</w:t>
        </w:r>
        <w:r>
          <w:fldChar w:fldCharType="end"/>
        </w:r>
      </w:ins>
    </w:p>
    <w:p w14:paraId="18F29071" w14:textId="1C3EF502" w:rsidR="00A71470" w:rsidRDefault="00A71470">
      <w:pPr>
        <w:pStyle w:val="TOC3"/>
        <w:rPr>
          <w:ins w:id="223" w:author="Per Lindell" w:date="2021-11-11T15:19:00Z"/>
          <w:rFonts w:asciiTheme="minorHAnsi" w:eastAsiaTheme="minorEastAsia" w:hAnsiTheme="minorHAnsi" w:cstheme="minorBidi"/>
          <w:sz w:val="22"/>
          <w:szCs w:val="22"/>
          <w:lang w:val="en-US"/>
        </w:rPr>
      </w:pPr>
      <w:ins w:id="224" w:author="Per Lindell" w:date="2021-11-11T15:19:00Z">
        <w:r w:rsidRPr="00F806ED">
          <w:rPr>
            <w:rFonts w:eastAsia="SimSun"/>
            <w:lang w:val="en-US"/>
          </w:rPr>
          <w:t>6.7.2</w:t>
        </w:r>
        <w:r>
          <w:rPr>
            <w:rFonts w:asciiTheme="minorHAnsi" w:eastAsiaTheme="minorEastAsia" w:hAnsiTheme="minorHAnsi" w:cstheme="minorBidi"/>
            <w:sz w:val="22"/>
            <w:szCs w:val="22"/>
            <w:lang w:val="en-US"/>
          </w:rPr>
          <w:tab/>
        </w:r>
        <w:r w:rsidRPr="00F806ED">
          <w:rPr>
            <w:rFonts w:eastAsia="SimSun"/>
            <w:lang w:val="en-US"/>
          </w:rPr>
          <w:t>UE co-existence studies</w:t>
        </w:r>
        <w:r>
          <w:tab/>
        </w:r>
        <w:r>
          <w:fldChar w:fldCharType="begin"/>
        </w:r>
        <w:r>
          <w:instrText xml:space="preserve"> PAGEREF _Toc87536479 \h </w:instrText>
        </w:r>
      </w:ins>
      <w:r>
        <w:fldChar w:fldCharType="separate"/>
      </w:r>
      <w:ins w:id="225" w:author="Per Lindell" w:date="2021-11-11T15:19:00Z">
        <w:r>
          <w:t>17</w:t>
        </w:r>
        <w:r>
          <w:fldChar w:fldCharType="end"/>
        </w:r>
      </w:ins>
    </w:p>
    <w:p w14:paraId="2C9BF946" w14:textId="13BCE748" w:rsidR="00A71470" w:rsidRDefault="00A71470">
      <w:pPr>
        <w:pStyle w:val="TOC3"/>
        <w:rPr>
          <w:ins w:id="226" w:author="Per Lindell" w:date="2021-11-11T15:19:00Z"/>
          <w:rFonts w:asciiTheme="minorHAnsi" w:eastAsiaTheme="minorEastAsia" w:hAnsiTheme="minorHAnsi" w:cstheme="minorBidi"/>
          <w:sz w:val="22"/>
          <w:szCs w:val="22"/>
          <w:lang w:val="en-US"/>
        </w:rPr>
      </w:pPr>
      <w:ins w:id="227" w:author="Per Lindell" w:date="2021-11-11T15:19:00Z">
        <w:r w:rsidRPr="00F806ED">
          <w:rPr>
            <w:rFonts w:eastAsia="SimSun"/>
            <w:lang w:val="en-US"/>
          </w:rPr>
          <w:t>6.7.3</w:t>
        </w:r>
        <w:r>
          <w:rPr>
            <w:rFonts w:asciiTheme="minorHAnsi" w:eastAsiaTheme="minorEastAsia" w:hAnsiTheme="minorHAnsi" w:cstheme="minorBidi"/>
            <w:sz w:val="22"/>
            <w:szCs w:val="22"/>
            <w:lang w:val="en-US"/>
          </w:rPr>
          <w:tab/>
        </w:r>
        <w:r w:rsidRPr="00F806ED">
          <w:rPr>
            <w:rFonts w:eastAsia="SimSun"/>
            <w:lang w:val="en-US"/>
          </w:rPr>
          <w:t>REFSENS</w:t>
        </w:r>
        <w:r>
          <w:tab/>
        </w:r>
        <w:r>
          <w:fldChar w:fldCharType="begin"/>
        </w:r>
        <w:r>
          <w:instrText xml:space="preserve"> PAGEREF _Toc87536480 \h </w:instrText>
        </w:r>
      </w:ins>
      <w:r>
        <w:fldChar w:fldCharType="separate"/>
      </w:r>
      <w:ins w:id="228" w:author="Per Lindell" w:date="2021-11-11T15:19:00Z">
        <w:r>
          <w:t>17</w:t>
        </w:r>
        <w:r>
          <w:fldChar w:fldCharType="end"/>
        </w:r>
      </w:ins>
    </w:p>
    <w:p w14:paraId="76B6AB13" w14:textId="1F85EFD6" w:rsidR="00A71470" w:rsidRDefault="00A71470">
      <w:pPr>
        <w:pStyle w:val="TOC2"/>
        <w:rPr>
          <w:ins w:id="229" w:author="Per Lindell" w:date="2021-11-11T15:19:00Z"/>
          <w:rFonts w:asciiTheme="minorHAnsi" w:eastAsiaTheme="minorEastAsia" w:hAnsiTheme="minorHAnsi" w:cstheme="minorBidi"/>
          <w:sz w:val="22"/>
          <w:szCs w:val="22"/>
          <w:lang w:val="en-US"/>
        </w:rPr>
      </w:pPr>
      <w:ins w:id="230" w:author="Per Lindell" w:date="2021-11-11T15:19:00Z">
        <w:r w:rsidRPr="00F806ED">
          <w:rPr>
            <w:lang w:val="en-US"/>
          </w:rPr>
          <w:t>6.8</w:t>
        </w:r>
        <w:r>
          <w:rPr>
            <w:rFonts w:asciiTheme="minorHAnsi" w:eastAsiaTheme="minorEastAsia" w:hAnsiTheme="minorHAnsi" w:cstheme="minorBidi"/>
            <w:sz w:val="22"/>
            <w:szCs w:val="22"/>
            <w:lang w:val="en-US"/>
          </w:rPr>
          <w:tab/>
        </w:r>
        <w:r w:rsidRPr="00F806ED">
          <w:rPr>
            <w:lang w:val="en-US"/>
          </w:rPr>
          <w:t>CA_2DL_n12(2A)</w:t>
        </w:r>
        <w:r w:rsidRPr="00F806ED">
          <w:rPr>
            <w:lang w:val="en-US" w:eastAsia="zh-CN"/>
          </w:rPr>
          <w:t>_1UL_n12A</w:t>
        </w:r>
        <w:r>
          <w:tab/>
        </w:r>
        <w:r>
          <w:fldChar w:fldCharType="begin"/>
        </w:r>
        <w:r>
          <w:instrText xml:space="preserve"> PAGEREF _Toc87536481 \h </w:instrText>
        </w:r>
      </w:ins>
      <w:r>
        <w:fldChar w:fldCharType="separate"/>
      </w:r>
      <w:ins w:id="231" w:author="Per Lindell" w:date="2021-11-11T15:19:00Z">
        <w:r>
          <w:t>18</w:t>
        </w:r>
        <w:r>
          <w:fldChar w:fldCharType="end"/>
        </w:r>
      </w:ins>
    </w:p>
    <w:p w14:paraId="58CDDE07" w14:textId="10403CA1" w:rsidR="00A71470" w:rsidRDefault="00A71470">
      <w:pPr>
        <w:pStyle w:val="TOC3"/>
        <w:rPr>
          <w:ins w:id="232" w:author="Per Lindell" w:date="2021-11-11T15:19:00Z"/>
          <w:rFonts w:asciiTheme="minorHAnsi" w:eastAsiaTheme="minorEastAsia" w:hAnsiTheme="minorHAnsi" w:cstheme="minorBidi"/>
          <w:sz w:val="22"/>
          <w:szCs w:val="22"/>
          <w:lang w:val="en-US"/>
        </w:rPr>
      </w:pPr>
      <w:ins w:id="233" w:author="Per Lindell" w:date="2021-11-11T15:19:00Z">
        <w:r w:rsidRPr="00F806ED">
          <w:rPr>
            <w:lang w:val="en-US"/>
          </w:rPr>
          <w:t>6.8.1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_Toc87536482 \h </w:instrText>
        </w:r>
      </w:ins>
      <w:r>
        <w:fldChar w:fldCharType="separate"/>
      </w:r>
      <w:ins w:id="234" w:author="Per Lindell" w:date="2021-11-11T15:19:00Z">
        <w:r>
          <w:t>18</w:t>
        </w:r>
        <w:r>
          <w:fldChar w:fldCharType="end"/>
        </w:r>
      </w:ins>
    </w:p>
    <w:p w14:paraId="6CCBA28F" w14:textId="4CC486A9" w:rsidR="00A71470" w:rsidRDefault="00A71470">
      <w:pPr>
        <w:pStyle w:val="TOC3"/>
        <w:rPr>
          <w:ins w:id="235" w:author="Per Lindell" w:date="2021-11-11T15:19:00Z"/>
          <w:rFonts w:asciiTheme="minorHAnsi" w:eastAsiaTheme="minorEastAsia" w:hAnsiTheme="minorHAnsi" w:cstheme="minorBidi"/>
          <w:sz w:val="22"/>
          <w:szCs w:val="22"/>
          <w:lang w:val="en-US"/>
        </w:rPr>
      </w:pPr>
      <w:ins w:id="236" w:author="Per Lindell" w:date="2021-11-11T15:19:00Z">
        <w:r w:rsidRPr="00F806ED">
          <w:rPr>
            <w:lang w:val="en-US"/>
          </w:rPr>
          <w:t>6.8.2</w:t>
        </w:r>
        <w:r>
          <w:rPr>
            <w:rFonts w:asciiTheme="minorHAnsi" w:eastAsiaTheme="minorEastAsia" w:hAnsiTheme="minorHAnsi" w:cstheme="minorBidi"/>
            <w:sz w:val="22"/>
            <w:szCs w:val="22"/>
            <w:lang w:val="en-US"/>
          </w:rPr>
          <w:tab/>
        </w:r>
        <w:r w:rsidRPr="00F806ED">
          <w:rPr>
            <w:lang w:val="en-US"/>
          </w:rPr>
          <w:t>UE maximum output power for Intra-band contiguous CA</w:t>
        </w:r>
        <w:r>
          <w:tab/>
        </w:r>
        <w:r>
          <w:fldChar w:fldCharType="begin"/>
        </w:r>
        <w:r>
          <w:instrText xml:space="preserve"> PAGEREF _Toc87536483 \h </w:instrText>
        </w:r>
      </w:ins>
      <w:r>
        <w:fldChar w:fldCharType="separate"/>
      </w:r>
      <w:ins w:id="237" w:author="Per Lindell" w:date="2021-11-11T15:19:00Z">
        <w:r>
          <w:t>18</w:t>
        </w:r>
        <w:r>
          <w:fldChar w:fldCharType="end"/>
        </w:r>
      </w:ins>
    </w:p>
    <w:p w14:paraId="5B2836FE" w14:textId="44198B3D" w:rsidR="00A71470" w:rsidRDefault="00A71470">
      <w:pPr>
        <w:pStyle w:val="TOC3"/>
        <w:rPr>
          <w:ins w:id="238" w:author="Per Lindell" w:date="2021-11-11T15:19:00Z"/>
          <w:rFonts w:asciiTheme="minorHAnsi" w:eastAsiaTheme="minorEastAsia" w:hAnsiTheme="minorHAnsi" w:cstheme="minorBidi"/>
          <w:sz w:val="22"/>
          <w:szCs w:val="22"/>
          <w:lang w:val="en-US"/>
        </w:rPr>
      </w:pPr>
      <w:ins w:id="239" w:author="Per Lindell" w:date="2021-11-11T15:19:00Z">
        <w:r w:rsidRPr="00F806ED">
          <w:rPr>
            <w:lang w:val="en-US"/>
          </w:rPr>
          <w:t>6.8.3</w:t>
        </w:r>
        <w:r>
          <w:rPr>
            <w:rFonts w:asciiTheme="minorHAnsi" w:eastAsiaTheme="minorEastAsia" w:hAnsiTheme="minorHAnsi" w:cstheme="minorBidi"/>
            <w:sz w:val="22"/>
            <w:szCs w:val="22"/>
            <w:lang w:val="en-US"/>
          </w:rPr>
          <w:tab/>
        </w:r>
        <w:r w:rsidRPr="00F806ED">
          <w:rPr>
            <w:lang w:val="en-US"/>
          </w:rPr>
          <w:t>UE additional maximum output power reduction for CA</w:t>
        </w:r>
        <w:r>
          <w:tab/>
        </w:r>
        <w:r>
          <w:fldChar w:fldCharType="begin"/>
        </w:r>
        <w:r>
          <w:instrText xml:space="preserve"> PAGEREF _Toc87536484 \h </w:instrText>
        </w:r>
      </w:ins>
      <w:r>
        <w:fldChar w:fldCharType="separate"/>
      </w:r>
      <w:ins w:id="240" w:author="Per Lindell" w:date="2021-11-11T15:19:00Z">
        <w:r>
          <w:t>18</w:t>
        </w:r>
        <w:r>
          <w:fldChar w:fldCharType="end"/>
        </w:r>
      </w:ins>
    </w:p>
    <w:p w14:paraId="30D28F9B" w14:textId="759107F7" w:rsidR="00A71470" w:rsidRDefault="00A71470">
      <w:pPr>
        <w:pStyle w:val="TOC3"/>
        <w:rPr>
          <w:ins w:id="241" w:author="Per Lindell" w:date="2021-11-11T15:19:00Z"/>
          <w:rFonts w:asciiTheme="minorHAnsi" w:eastAsiaTheme="minorEastAsia" w:hAnsiTheme="minorHAnsi" w:cstheme="minorBidi"/>
          <w:sz w:val="22"/>
          <w:szCs w:val="22"/>
          <w:lang w:val="en-US"/>
        </w:rPr>
      </w:pPr>
      <w:ins w:id="242" w:author="Per Lindell" w:date="2021-11-11T15:19:00Z">
        <w:r w:rsidRPr="00F806ED">
          <w:rPr>
            <w:lang w:val="en-US"/>
          </w:rPr>
          <w:t>6.8.4</w:t>
        </w:r>
        <w:r>
          <w:rPr>
            <w:rFonts w:asciiTheme="minorHAnsi" w:eastAsiaTheme="minorEastAsia" w:hAnsiTheme="minorHAnsi" w:cstheme="minorBidi"/>
            <w:sz w:val="22"/>
            <w:szCs w:val="22"/>
            <w:lang w:val="en-US"/>
          </w:rPr>
          <w:tab/>
        </w:r>
        <w:r w:rsidRPr="00F806ED">
          <w:rPr>
            <w:lang w:val="en-US"/>
          </w:rPr>
          <w:t>Spurious emissions for UE co-existence for intra-band contiguous CA</w:t>
        </w:r>
        <w:r>
          <w:tab/>
        </w:r>
        <w:r>
          <w:fldChar w:fldCharType="begin"/>
        </w:r>
        <w:r>
          <w:instrText xml:space="preserve"> PAGEREF _Toc87536485 \h </w:instrText>
        </w:r>
      </w:ins>
      <w:r>
        <w:fldChar w:fldCharType="separate"/>
      </w:r>
      <w:ins w:id="243" w:author="Per Lindell" w:date="2021-11-11T15:19:00Z">
        <w:r>
          <w:t>18</w:t>
        </w:r>
        <w:r>
          <w:fldChar w:fldCharType="end"/>
        </w:r>
      </w:ins>
    </w:p>
    <w:p w14:paraId="18DC0547" w14:textId="1F468AB2" w:rsidR="00A71470" w:rsidRDefault="00A71470">
      <w:pPr>
        <w:pStyle w:val="TOC3"/>
        <w:rPr>
          <w:ins w:id="244" w:author="Per Lindell" w:date="2021-11-11T15:19:00Z"/>
          <w:rFonts w:asciiTheme="minorHAnsi" w:eastAsiaTheme="minorEastAsia" w:hAnsiTheme="minorHAnsi" w:cstheme="minorBidi"/>
          <w:sz w:val="22"/>
          <w:szCs w:val="22"/>
          <w:lang w:val="en-US"/>
        </w:rPr>
      </w:pPr>
      <w:ins w:id="245" w:author="Per Lindell" w:date="2021-11-11T15:19:00Z">
        <w:r w:rsidRPr="00F806ED">
          <w:rPr>
            <w:lang w:val="en-US"/>
          </w:rPr>
          <w:t>6.8.5</w:t>
        </w:r>
        <w:r>
          <w:rPr>
            <w:rFonts w:asciiTheme="minorHAnsi" w:eastAsiaTheme="minorEastAsia" w:hAnsiTheme="minorHAnsi" w:cstheme="minorBidi"/>
            <w:sz w:val="22"/>
            <w:szCs w:val="22"/>
            <w:lang w:val="en-US"/>
          </w:rPr>
          <w:tab/>
        </w:r>
        <w:r w:rsidRPr="00F806ED">
          <w:rPr>
            <w:lang w:val="en-US"/>
          </w:rPr>
          <w:t>Reference sensitivity power level for Intra-band contiguous CA</w:t>
        </w:r>
        <w:r>
          <w:tab/>
        </w:r>
        <w:r>
          <w:fldChar w:fldCharType="begin"/>
        </w:r>
        <w:r>
          <w:instrText xml:space="preserve"> PAGEREF _Toc87536486 \h </w:instrText>
        </w:r>
      </w:ins>
      <w:r>
        <w:fldChar w:fldCharType="separate"/>
      </w:r>
      <w:ins w:id="246" w:author="Per Lindell" w:date="2021-11-11T15:19:00Z">
        <w:r>
          <w:t>18</w:t>
        </w:r>
        <w:r>
          <w:fldChar w:fldCharType="end"/>
        </w:r>
      </w:ins>
    </w:p>
    <w:p w14:paraId="4BC331B6" w14:textId="280A893F" w:rsidR="00A71470" w:rsidRDefault="00A71470">
      <w:pPr>
        <w:pStyle w:val="TOC3"/>
        <w:rPr>
          <w:ins w:id="247" w:author="Per Lindell" w:date="2021-11-11T15:19:00Z"/>
          <w:rFonts w:asciiTheme="minorHAnsi" w:eastAsiaTheme="minorEastAsia" w:hAnsiTheme="minorHAnsi" w:cstheme="minorBidi"/>
          <w:sz w:val="22"/>
          <w:szCs w:val="22"/>
          <w:lang w:val="en-US"/>
        </w:rPr>
      </w:pPr>
      <w:ins w:id="248" w:author="Per Lindell" w:date="2021-11-11T15:19:00Z">
        <w:r w:rsidRPr="00F806ED">
          <w:rPr>
            <w:lang w:val="en-US"/>
          </w:rPr>
          <w:t>6.8.6</w:t>
        </w:r>
        <w:r>
          <w:rPr>
            <w:rFonts w:asciiTheme="minorHAnsi" w:eastAsiaTheme="minorEastAsia" w:hAnsiTheme="minorHAnsi" w:cstheme="minorBidi"/>
            <w:sz w:val="22"/>
            <w:szCs w:val="22"/>
            <w:lang w:val="en-US"/>
          </w:rPr>
          <w:tab/>
        </w:r>
        <w:r w:rsidRPr="00F806ED">
          <w:rPr>
            <w:lang w:val="en-US"/>
          </w:rPr>
          <w:t>In-band blocking</w:t>
        </w:r>
        <w:r>
          <w:tab/>
        </w:r>
        <w:r>
          <w:fldChar w:fldCharType="begin"/>
        </w:r>
        <w:r>
          <w:instrText xml:space="preserve"> PAGEREF _Toc87536487 \h </w:instrText>
        </w:r>
      </w:ins>
      <w:r>
        <w:fldChar w:fldCharType="separate"/>
      </w:r>
      <w:ins w:id="249" w:author="Per Lindell" w:date="2021-11-11T15:19:00Z">
        <w:r>
          <w:t>19</w:t>
        </w:r>
        <w:r>
          <w:fldChar w:fldCharType="end"/>
        </w:r>
      </w:ins>
    </w:p>
    <w:p w14:paraId="1A56E072" w14:textId="12014F39" w:rsidR="00A71470" w:rsidRDefault="00A71470">
      <w:pPr>
        <w:pStyle w:val="TOC3"/>
        <w:rPr>
          <w:ins w:id="250" w:author="Per Lindell" w:date="2021-11-11T15:19:00Z"/>
          <w:rFonts w:asciiTheme="minorHAnsi" w:eastAsiaTheme="minorEastAsia" w:hAnsiTheme="minorHAnsi" w:cstheme="minorBidi"/>
          <w:sz w:val="22"/>
          <w:szCs w:val="22"/>
          <w:lang w:val="en-US"/>
        </w:rPr>
      </w:pPr>
      <w:ins w:id="251" w:author="Per Lindell" w:date="2021-11-11T15:19:00Z">
        <w:r w:rsidRPr="00F806ED">
          <w:rPr>
            <w:lang w:val="en-US"/>
          </w:rPr>
          <w:t>6.8.7</w:t>
        </w:r>
        <w:r>
          <w:rPr>
            <w:rFonts w:asciiTheme="minorHAnsi" w:eastAsiaTheme="minorEastAsia" w:hAnsiTheme="minorHAnsi" w:cstheme="minorBidi"/>
            <w:sz w:val="22"/>
            <w:szCs w:val="22"/>
            <w:lang w:val="en-US"/>
          </w:rPr>
          <w:tab/>
        </w:r>
        <w:r w:rsidRPr="00F806ED">
          <w:rPr>
            <w:lang w:val="en-US"/>
          </w:rPr>
          <w:t>Out-of-band blocking</w:t>
        </w:r>
        <w:r>
          <w:tab/>
        </w:r>
        <w:r>
          <w:fldChar w:fldCharType="begin"/>
        </w:r>
        <w:r>
          <w:instrText xml:space="preserve"> PAGEREF _Toc87536488 \h </w:instrText>
        </w:r>
      </w:ins>
      <w:r>
        <w:fldChar w:fldCharType="separate"/>
      </w:r>
      <w:ins w:id="252" w:author="Per Lindell" w:date="2021-11-11T15:19:00Z">
        <w:r>
          <w:t>19</w:t>
        </w:r>
        <w:r>
          <w:fldChar w:fldCharType="end"/>
        </w:r>
      </w:ins>
    </w:p>
    <w:p w14:paraId="11ED3A47" w14:textId="61B6854C" w:rsidR="00A71470" w:rsidRDefault="00A71470">
      <w:pPr>
        <w:pStyle w:val="TOC3"/>
        <w:rPr>
          <w:ins w:id="253" w:author="Per Lindell" w:date="2021-11-11T15:19:00Z"/>
          <w:rFonts w:asciiTheme="minorHAnsi" w:eastAsiaTheme="minorEastAsia" w:hAnsiTheme="minorHAnsi" w:cstheme="minorBidi"/>
          <w:sz w:val="22"/>
          <w:szCs w:val="22"/>
          <w:lang w:val="en-US"/>
        </w:rPr>
      </w:pPr>
      <w:ins w:id="254" w:author="Per Lindell" w:date="2021-11-11T15:19:00Z">
        <w:r w:rsidRPr="00F806ED">
          <w:rPr>
            <w:lang w:val="en-US"/>
          </w:rPr>
          <w:t>6.8.8</w:t>
        </w:r>
        <w:r>
          <w:rPr>
            <w:rFonts w:asciiTheme="minorHAnsi" w:eastAsiaTheme="minorEastAsia" w:hAnsiTheme="minorHAnsi" w:cstheme="minorBidi"/>
            <w:sz w:val="22"/>
            <w:szCs w:val="22"/>
            <w:lang w:val="en-US"/>
          </w:rPr>
          <w:tab/>
        </w:r>
        <w:r w:rsidRPr="00F806ED">
          <w:rPr>
            <w:lang w:val="en-US"/>
          </w:rPr>
          <w:t>Narrow band blocking</w:t>
        </w:r>
        <w:r>
          <w:tab/>
        </w:r>
        <w:r>
          <w:fldChar w:fldCharType="begin"/>
        </w:r>
        <w:r>
          <w:instrText xml:space="preserve"> PAGEREF _Toc87536489 \h </w:instrText>
        </w:r>
      </w:ins>
      <w:r>
        <w:fldChar w:fldCharType="separate"/>
      </w:r>
      <w:ins w:id="255" w:author="Per Lindell" w:date="2021-11-11T15:19:00Z">
        <w:r>
          <w:t>19</w:t>
        </w:r>
        <w:r>
          <w:fldChar w:fldCharType="end"/>
        </w:r>
      </w:ins>
    </w:p>
    <w:p w14:paraId="54E1667F" w14:textId="6575ECB4" w:rsidR="00A71470" w:rsidRDefault="00A71470">
      <w:pPr>
        <w:pStyle w:val="TOC2"/>
        <w:rPr>
          <w:ins w:id="256" w:author="Per Lindell" w:date="2021-11-11T15:19:00Z"/>
          <w:rFonts w:asciiTheme="minorHAnsi" w:eastAsiaTheme="minorEastAsia" w:hAnsiTheme="minorHAnsi" w:cstheme="minorBidi"/>
          <w:sz w:val="22"/>
          <w:szCs w:val="22"/>
          <w:lang w:val="en-US"/>
        </w:rPr>
      </w:pPr>
      <w:ins w:id="257" w:author="Per Lindell" w:date="2021-11-11T15:19:00Z">
        <w:r w:rsidRPr="00F806ED">
          <w:rPr>
            <w:rFonts w:cs="Arial"/>
            <w:lang w:val="en-US"/>
          </w:rPr>
          <w:t>6.9</w:t>
        </w:r>
        <w:r>
          <w:rPr>
            <w:rFonts w:asciiTheme="minorHAnsi" w:eastAsiaTheme="minorEastAsia" w:hAnsiTheme="minorHAnsi" w:cstheme="minorBidi"/>
            <w:sz w:val="22"/>
            <w:szCs w:val="22"/>
            <w:lang w:val="en-US"/>
          </w:rPr>
          <w:tab/>
        </w:r>
        <w:r w:rsidRPr="00F806ED">
          <w:rPr>
            <w:rFonts w:cs="Arial"/>
            <w:lang w:val="en-US"/>
          </w:rPr>
          <w:t>CA_2DL_n25(2A)_1UL_n25A CA_3DL_n25(3A)_1UL_n25A</w:t>
        </w:r>
        <w:r>
          <w:tab/>
        </w:r>
        <w:r>
          <w:fldChar w:fldCharType="begin"/>
        </w:r>
        <w:r>
          <w:instrText xml:space="preserve"> PAGEREF _Toc87536490 \h </w:instrText>
        </w:r>
      </w:ins>
      <w:r>
        <w:fldChar w:fldCharType="separate"/>
      </w:r>
      <w:ins w:id="258" w:author="Per Lindell" w:date="2021-11-11T15:19:00Z">
        <w:r>
          <w:t>19</w:t>
        </w:r>
        <w:r>
          <w:fldChar w:fldCharType="end"/>
        </w:r>
      </w:ins>
    </w:p>
    <w:p w14:paraId="6625F285" w14:textId="7E14CEE3" w:rsidR="00A71470" w:rsidRDefault="00A71470">
      <w:pPr>
        <w:pStyle w:val="TOC3"/>
        <w:rPr>
          <w:ins w:id="259" w:author="Per Lindell" w:date="2021-11-11T15:19:00Z"/>
          <w:rFonts w:asciiTheme="minorHAnsi" w:eastAsiaTheme="minorEastAsia" w:hAnsiTheme="minorHAnsi" w:cstheme="minorBidi"/>
          <w:sz w:val="22"/>
          <w:szCs w:val="22"/>
          <w:lang w:val="en-US"/>
        </w:rPr>
      </w:pPr>
      <w:ins w:id="260" w:author="Per Lindell" w:date="2021-11-11T15:19:00Z">
        <w:r w:rsidRPr="00F806ED">
          <w:rPr>
            <w:lang w:val="en-US"/>
          </w:rPr>
          <w:t>6.9.1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_Toc87536491 \h </w:instrText>
        </w:r>
      </w:ins>
      <w:r>
        <w:fldChar w:fldCharType="separate"/>
      </w:r>
      <w:ins w:id="261" w:author="Per Lindell" w:date="2021-11-11T15:19:00Z">
        <w:r>
          <w:t>19</w:t>
        </w:r>
        <w:r>
          <w:fldChar w:fldCharType="end"/>
        </w:r>
      </w:ins>
    </w:p>
    <w:p w14:paraId="58D5D718" w14:textId="36187B0A" w:rsidR="00A71470" w:rsidRDefault="00A71470">
      <w:pPr>
        <w:pStyle w:val="TOC3"/>
        <w:rPr>
          <w:ins w:id="262" w:author="Per Lindell" w:date="2021-11-11T15:19:00Z"/>
          <w:rFonts w:asciiTheme="minorHAnsi" w:eastAsiaTheme="minorEastAsia" w:hAnsiTheme="minorHAnsi" w:cstheme="minorBidi"/>
          <w:sz w:val="22"/>
          <w:szCs w:val="22"/>
          <w:lang w:val="en-US"/>
        </w:rPr>
      </w:pPr>
      <w:ins w:id="263" w:author="Per Lindell" w:date="2021-11-11T15:19:00Z">
        <w:r w:rsidRPr="00F806ED">
          <w:rPr>
            <w:lang w:val="en-US"/>
          </w:rPr>
          <w:t>6.9.2</w:t>
        </w:r>
        <w:r>
          <w:rPr>
            <w:rFonts w:asciiTheme="minorHAnsi" w:eastAsiaTheme="minorEastAsia" w:hAnsiTheme="minorHAnsi" w:cstheme="minorBidi"/>
            <w:sz w:val="22"/>
            <w:szCs w:val="22"/>
            <w:lang w:val="en-US"/>
          </w:rPr>
          <w:tab/>
        </w:r>
        <w:r w:rsidRPr="00F806ED">
          <w:rPr>
            <w:lang w:val="en-US"/>
          </w:rPr>
          <w:t>REFSENS</w:t>
        </w:r>
        <w:r>
          <w:tab/>
        </w:r>
        <w:r>
          <w:fldChar w:fldCharType="begin"/>
        </w:r>
        <w:r>
          <w:instrText xml:space="preserve"> PAGEREF _Toc87536492 \h </w:instrText>
        </w:r>
      </w:ins>
      <w:r>
        <w:fldChar w:fldCharType="separate"/>
      </w:r>
      <w:ins w:id="264" w:author="Per Lindell" w:date="2021-11-11T15:19:00Z">
        <w:r>
          <w:t>20</w:t>
        </w:r>
        <w:r>
          <w:fldChar w:fldCharType="end"/>
        </w:r>
      </w:ins>
    </w:p>
    <w:p w14:paraId="1EA99A73" w14:textId="1E47561A" w:rsidR="00A71470" w:rsidRDefault="00A71470">
      <w:pPr>
        <w:pStyle w:val="TOC2"/>
        <w:rPr>
          <w:ins w:id="265" w:author="Per Lindell" w:date="2021-11-11T15:19:00Z"/>
          <w:rFonts w:asciiTheme="minorHAnsi" w:eastAsiaTheme="minorEastAsia" w:hAnsiTheme="minorHAnsi" w:cstheme="minorBidi"/>
          <w:sz w:val="22"/>
          <w:szCs w:val="22"/>
          <w:lang w:val="en-US"/>
        </w:rPr>
      </w:pPr>
      <w:ins w:id="266" w:author="Per Lindell" w:date="2021-11-11T15:19:00Z">
        <w:r w:rsidRPr="00F806ED">
          <w:rPr>
            <w:rFonts w:eastAsia="SimSun" w:cs="Arial"/>
            <w:lang w:val="en-US"/>
          </w:rPr>
          <w:t>6.10</w:t>
        </w:r>
        <w:r>
          <w:rPr>
            <w:rFonts w:asciiTheme="minorHAnsi" w:eastAsiaTheme="minorEastAsia" w:hAnsiTheme="minorHAnsi" w:cstheme="minorBidi"/>
            <w:sz w:val="22"/>
            <w:szCs w:val="22"/>
            <w:lang w:val="en-US"/>
          </w:rPr>
          <w:tab/>
        </w:r>
        <w:r w:rsidRPr="00F806ED">
          <w:rPr>
            <w:rFonts w:eastAsia="SimSun" w:cs="Arial"/>
            <w:lang w:val="en-US"/>
          </w:rPr>
          <w:t>CA_2DL_n41(2A)_1UL_n41A CA_2DL_n41(A-C)_1UL_n41A CA_3DL_n41(3A)_1UL_n41A</w:t>
        </w:r>
        <w:r>
          <w:tab/>
        </w:r>
        <w:r>
          <w:fldChar w:fldCharType="begin"/>
        </w:r>
        <w:r>
          <w:instrText xml:space="preserve"> PAGEREF _Toc87536493 \h </w:instrText>
        </w:r>
      </w:ins>
      <w:r>
        <w:fldChar w:fldCharType="separate"/>
      </w:r>
      <w:ins w:id="267" w:author="Per Lindell" w:date="2021-11-11T15:19:00Z">
        <w:r>
          <w:t>20</w:t>
        </w:r>
        <w:r>
          <w:fldChar w:fldCharType="end"/>
        </w:r>
      </w:ins>
    </w:p>
    <w:p w14:paraId="6B96E260" w14:textId="7BF5A089" w:rsidR="00A71470" w:rsidRDefault="00A71470">
      <w:pPr>
        <w:pStyle w:val="TOC3"/>
        <w:rPr>
          <w:ins w:id="268" w:author="Per Lindell" w:date="2021-11-11T15:19:00Z"/>
          <w:rFonts w:asciiTheme="minorHAnsi" w:eastAsiaTheme="minorEastAsia" w:hAnsiTheme="minorHAnsi" w:cstheme="minorBidi"/>
          <w:sz w:val="22"/>
          <w:szCs w:val="22"/>
          <w:lang w:val="en-US"/>
        </w:rPr>
      </w:pPr>
      <w:ins w:id="269" w:author="Per Lindell" w:date="2021-11-11T15:19:00Z">
        <w:r w:rsidRPr="00F806ED">
          <w:rPr>
            <w:rFonts w:eastAsia="SimSun"/>
            <w:lang w:val="en-US"/>
          </w:rPr>
          <w:t>6.10.1</w:t>
        </w:r>
        <w:r>
          <w:rPr>
            <w:rFonts w:asciiTheme="minorHAnsi" w:eastAsiaTheme="minorEastAsia" w:hAnsiTheme="minorHAnsi" w:cstheme="minorBidi"/>
            <w:sz w:val="22"/>
            <w:szCs w:val="22"/>
            <w:lang w:val="en-US"/>
          </w:rPr>
          <w:tab/>
        </w:r>
        <w:r w:rsidRPr="00F806ED">
          <w:rPr>
            <w:rFonts w:eastAsia="SimSun"/>
            <w:lang w:val="en-US"/>
          </w:rPr>
          <w:t>Channel bandwidths per operating band for CA</w:t>
        </w:r>
        <w:r>
          <w:tab/>
        </w:r>
        <w:r>
          <w:fldChar w:fldCharType="begin"/>
        </w:r>
        <w:r>
          <w:instrText xml:space="preserve"> PAGEREF _Toc87536494 \h </w:instrText>
        </w:r>
      </w:ins>
      <w:r>
        <w:fldChar w:fldCharType="separate"/>
      </w:r>
      <w:ins w:id="270" w:author="Per Lindell" w:date="2021-11-11T15:19:00Z">
        <w:r>
          <w:t>20</w:t>
        </w:r>
        <w:r>
          <w:fldChar w:fldCharType="end"/>
        </w:r>
      </w:ins>
    </w:p>
    <w:p w14:paraId="16776A59" w14:textId="3589F102" w:rsidR="00A71470" w:rsidRDefault="00A71470">
      <w:pPr>
        <w:pStyle w:val="TOC3"/>
        <w:rPr>
          <w:ins w:id="271" w:author="Per Lindell" w:date="2021-11-11T15:19:00Z"/>
          <w:rFonts w:asciiTheme="minorHAnsi" w:eastAsiaTheme="minorEastAsia" w:hAnsiTheme="minorHAnsi" w:cstheme="minorBidi"/>
          <w:sz w:val="22"/>
          <w:szCs w:val="22"/>
          <w:lang w:val="en-US"/>
        </w:rPr>
      </w:pPr>
      <w:ins w:id="272" w:author="Per Lindell" w:date="2021-11-11T15:19:00Z">
        <w:r w:rsidRPr="00F806ED">
          <w:rPr>
            <w:rFonts w:eastAsia="SimSun"/>
            <w:lang w:val="en-US"/>
          </w:rPr>
          <w:t>6.10.2</w:t>
        </w:r>
        <w:r>
          <w:rPr>
            <w:rFonts w:asciiTheme="minorHAnsi" w:eastAsiaTheme="minorEastAsia" w:hAnsiTheme="minorHAnsi" w:cstheme="minorBidi"/>
            <w:sz w:val="22"/>
            <w:szCs w:val="22"/>
            <w:lang w:val="en-US"/>
          </w:rPr>
          <w:tab/>
        </w:r>
        <w:r w:rsidRPr="00F806ED">
          <w:rPr>
            <w:rFonts w:eastAsia="SimSun"/>
            <w:lang w:val="en-US"/>
          </w:rPr>
          <w:t>REFSENS</w:t>
        </w:r>
        <w:r>
          <w:tab/>
        </w:r>
        <w:r>
          <w:fldChar w:fldCharType="begin"/>
        </w:r>
        <w:r>
          <w:instrText xml:space="preserve"> PAGEREF _Toc87536495 \h </w:instrText>
        </w:r>
      </w:ins>
      <w:r>
        <w:fldChar w:fldCharType="separate"/>
      </w:r>
      <w:ins w:id="273" w:author="Per Lindell" w:date="2021-11-11T15:19:00Z">
        <w:r>
          <w:t>20</w:t>
        </w:r>
        <w:r>
          <w:fldChar w:fldCharType="end"/>
        </w:r>
      </w:ins>
    </w:p>
    <w:p w14:paraId="7E379A57" w14:textId="35F7FD36" w:rsidR="00A71470" w:rsidRDefault="00A71470">
      <w:pPr>
        <w:pStyle w:val="TOC2"/>
        <w:rPr>
          <w:ins w:id="274" w:author="Per Lindell" w:date="2021-11-11T15:19:00Z"/>
          <w:rFonts w:asciiTheme="minorHAnsi" w:eastAsiaTheme="minorEastAsia" w:hAnsiTheme="minorHAnsi" w:cstheme="minorBidi"/>
          <w:sz w:val="22"/>
          <w:szCs w:val="22"/>
          <w:lang w:val="en-US"/>
        </w:rPr>
      </w:pPr>
      <w:ins w:id="275" w:author="Per Lindell" w:date="2021-11-11T15:19:00Z">
        <w:r>
          <w:t>6.11</w:t>
        </w:r>
        <w:r>
          <w:rPr>
            <w:rFonts w:asciiTheme="minorHAnsi" w:eastAsiaTheme="minorEastAsia" w:hAnsiTheme="minorHAnsi" w:cstheme="minorBidi"/>
            <w:sz w:val="22"/>
            <w:szCs w:val="22"/>
            <w:lang w:val="en-US"/>
          </w:rPr>
          <w:tab/>
        </w:r>
        <w:r>
          <w:t>CA_2DL_n1(2A)_1UL_n1A</w:t>
        </w:r>
        <w:r>
          <w:tab/>
        </w:r>
        <w:r>
          <w:fldChar w:fldCharType="begin"/>
        </w:r>
        <w:r>
          <w:instrText xml:space="preserve"> PAGEREF _Toc87536496 \h </w:instrText>
        </w:r>
      </w:ins>
      <w:r>
        <w:fldChar w:fldCharType="separate"/>
      </w:r>
      <w:ins w:id="276" w:author="Per Lindell" w:date="2021-11-11T15:19:00Z">
        <w:r>
          <w:t>21</w:t>
        </w:r>
        <w:r>
          <w:fldChar w:fldCharType="end"/>
        </w:r>
      </w:ins>
    </w:p>
    <w:p w14:paraId="3628FCC8" w14:textId="0F15AF2E" w:rsidR="00A71470" w:rsidRDefault="00A71470">
      <w:pPr>
        <w:pStyle w:val="TOC3"/>
        <w:rPr>
          <w:ins w:id="277" w:author="Per Lindell" w:date="2021-11-11T15:19:00Z"/>
          <w:rFonts w:asciiTheme="minorHAnsi" w:eastAsiaTheme="minorEastAsia" w:hAnsiTheme="minorHAnsi" w:cstheme="minorBidi"/>
          <w:sz w:val="22"/>
          <w:szCs w:val="22"/>
          <w:lang w:val="en-US"/>
        </w:rPr>
      </w:pPr>
      <w:ins w:id="278" w:author="Per Lindell" w:date="2021-11-11T15:19:00Z">
        <w:r>
          <w:t>6.11.1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_Toc87536497 \h </w:instrText>
        </w:r>
      </w:ins>
      <w:r>
        <w:fldChar w:fldCharType="separate"/>
      </w:r>
      <w:ins w:id="279" w:author="Per Lindell" w:date="2021-11-11T15:19:00Z">
        <w:r>
          <w:t>21</w:t>
        </w:r>
        <w:r>
          <w:fldChar w:fldCharType="end"/>
        </w:r>
      </w:ins>
    </w:p>
    <w:p w14:paraId="5D766430" w14:textId="27FA11C8" w:rsidR="00A71470" w:rsidRDefault="00A71470">
      <w:pPr>
        <w:pStyle w:val="TOC3"/>
        <w:rPr>
          <w:ins w:id="280" w:author="Per Lindell" w:date="2021-11-11T15:19:00Z"/>
          <w:rFonts w:asciiTheme="minorHAnsi" w:eastAsiaTheme="minorEastAsia" w:hAnsiTheme="minorHAnsi" w:cstheme="minorBidi"/>
          <w:sz w:val="22"/>
          <w:szCs w:val="22"/>
          <w:lang w:val="en-US"/>
        </w:rPr>
      </w:pPr>
      <w:ins w:id="281" w:author="Per Lindell" w:date="2021-11-11T15:19:00Z">
        <w:r>
          <w:t>6.11.2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_Toc87536498 \h </w:instrText>
        </w:r>
      </w:ins>
      <w:r>
        <w:fldChar w:fldCharType="separate"/>
      </w:r>
      <w:ins w:id="282" w:author="Per Lindell" w:date="2021-11-11T15:19:00Z">
        <w:r>
          <w:t>21</w:t>
        </w:r>
        <w:r>
          <w:fldChar w:fldCharType="end"/>
        </w:r>
      </w:ins>
    </w:p>
    <w:p w14:paraId="21EE75FB" w14:textId="6464AAA1" w:rsidR="00A71470" w:rsidRDefault="00A71470">
      <w:pPr>
        <w:pStyle w:val="TOC3"/>
        <w:rPr>
          <w:ins w:id="283" w:author="Per Lindell" w:date="2021-11-11T15:19:00Z"/>
          <w:rFonts w:asciiTheme="minorHAnsi" w:eastAsiaTheme="minorEastAsia" w:hAnsiTheme="minorHAnsi" w:cstheme="minorBidi"/>
          <w:sz w:val="22"/>
          <w:szCs w:val="22"/>
          <w:lang w:val="en-US"/>
        </w:rPr>
      </w:pPr>
      <w:ins w:id="284" w:author="Per Lindell" w:date="2021-11-11T15:19:00Z">
        <w:r>
          <w:t>6.11.3</w:t>
        </w:r>
        <w:r>
          <w:rPr>
            <w:rFonts w:asciiTheme="minorHAnsi" w:eastAsiaTheme="minorEastAsia" w:hAnsiTheme="minorHAnsi" w:cstheme="minorBidi"/>
            <w:sz w:val="22"/>
            <w:szCs w:val="22"/>
            <w:lang w:val="en-US"/>
          </w:rPr>
          <w:tab/>
        </w:r>
        <w:r>
          <w:t>REFSENS</w:t>
        </w:r>
        <w:r>
          <w:tab/>
        </w:r>
        <w:r>
          <w:fldChar w:fldCharType="begin"/>
        </w:r>
        <w:r>
          <w:instrText xml:space="preserve"> PAGEREF _Toc87536499 \h </w:instrText>
        </w:r>
      </w:ins>
      <w:r>
        <w:fldChar w:fldCharType="separate"/>
      </w:r>
      <w:ins w:id="285" w:author="Per Lindell" w:date="2021-11-11T15:19:00Z">
        <w:r>
          <w:t>21</w:t>
        </w:r>
        <w:r>
          <w:fldChar w:fldCharType="end"/>
        </w:r>
      </w:ins>
    </w:p>
    <w:p w14:paraId="5430F147" w14:textId="083AA205" w:rsidR="00A71470" w:rsidRDefault="00A71470">
      <w:pPr>
        <w:pStyle w:val="TOC1"/>
        <w:rPr>
          <w:ins w:id="286" w:author="Per Lindell" w:date="2021-11-11T15:19:00Z"/>
          <w:rFonts w:asciiTheme="minorHAnsi" w:eastAsiaTheme="minorEastAsia" w:hAnsiTheme="minorHAnsi" w:cstheme="minorBidi"/>
          <w:szCs w:val="22"/>
          <w:lang w:val="en-US"/>
        </w:rPr>
      </w:pPr>
      <w:ins w:id="287" w:author="Per Lindell" w:date="2021-11-11T15:19:00Z">
        <w:r w:rsidRPr="00F806ED">
          <w:rPr>
            <w:lang w:val="en-US"/>
          </w:rPr>
          <w:t>7</w:t>
        </w:r>
        <w:r>
          <w:rPr>
            <w:rFonts w:asciiTheme="minorHAnsi" w:eastAsiaTheme="minorEastAsia" w:hAnsiTheme="minorHAnsi" w:cstheme="minorBidi"/>
            <w:szCs w:val="22"/>
            <w:lang w:val="en-US"/>
          </w:rPr>
          <w:tab/>
        </w:r>
        <w:r w:rsidRPr="00F806ED">
          <w:rPr>
            <w:lang w:val="en-US" w:eastAsia="zh-CN"/>
          </w:rPr>
          <w:t>Intra-</w:t>
        </w:r>
        <w:r w:rsidRPr="00F806ED">
          <w:rPr>
            <w:lang w:val="en-US"/>
          </w:rPr>
          <w:t>Band Contiguous Carrier Aggregation FR2: Specific Band Combination Part</w:t>
        </w:r>
        <w:r>
          <w:tab/>
        </w:r>
        <w:r>
          <w:fldChar w:fldCharType="begin"/>
        </w:r>
        <w:r>
          <w:instrText xml:space="preserve"> PAGEREF _Toc87536500 \h </w:instrText>
        </w:r>
      </w:ins>
      <w:r>
        <w:fldChar w:fldCharType="separate"/>
      </w:r>
      <w:ins w:id="288" w:author="Per Lindell" w:date="2021-11-11T15:19:00Z">
        <w:r>
          <w:t>21</w:t>
        </w:r>
        <w:r>
          <w:fldChar w:fldCharType="end"/>
        </w:r>
      </w:ins>
    </w:p>
    <w:p w14:paraId="74A51B7D" w14:textId="6953E88B" w:rsidR="00A71470" w:rsidRDefault="00A71470">
      <w:pPr>
        <w:pStyle w:val="TOC2"/>
        <w:rPr>
          <w:ins w:id="289" w:author="Per Lindell" w:date="2021-11-11T15:19:00Z"/>
          <w:rFonts w:asciiTheme="minorHAnsi" w:eastAsiaTheme="minorEastAsia" w:hAnsiTheme="minorHAnsi" w:cstheme="minorBidi"/>
          <w:sz w:val="22"/>
          <w:szCs w:val="22"/>
          <w:lang w:val="en-US"/>
        </w:rPr>
      </w:pPr>
      <w:ins w:id="290" w:author="Per Lindell" w:date="2021-11-11T15:19:00Z">
        <w:r w:rsidRPr="00F806ED">
          <w:rPr>
            <w:lang w:val="en-US"/>
          </w:rPr>
          <w:t>7.1</w:t>
        </w:r>
        <w:r>
          <w:rPr>
            <w:rFonts w:asciiTheme="minorHAnsi" w:eastAsiaTheme="minorEastAsia" w:hAnsiTheme="minorHAnsi" w:cstheme="minorBidi"/>
            <w:sz w:val="22"/>
            <w:szCs w:val="22"/>
            <w:lang w:val="en-US"/>
          </w:rPr>
          <w:tab/>
        </w:r>
        <w:r w:rsidRPr="00F806ED">
          <w:rPr>
            <w:lang w:val="en-US"/>
          </w:rPr>
          <w:t>CA_xDL_a</w:t>
        </w:r>
        <w:r w:rsidRPr="00F806ED">
          <w:rPr>
            <w:lang w:val="en-US" w:eastAsia="zh-CN"/>
          </w:rPr>
          <w:t>_yUL_b</w:t>
        </w:r>
        <w:r>
          <w:tab/>
        </w:r>
        <w:r>
          <w:fldChar w:fldCharType="begin"/>
        </w:r>
        <w:r>
          <w:instrText xml:space="preserve"> PAGEREF _Toc87536501 \h </w:instrText>
        </w:r>
      </w:ins>
      <w:r>
        <w:fldChar w:fldCharType="separate"/>
      </w:r>
      <w:ins w:id="291" w:author="Per Lindell" w:date="2021-11-11T15:19:00Z">
        <w:r>
          <w:t>21</w:t>
        </w:r>
        <w:r>
          <w:fldChar w:fldCharType="end"/>
        </w:r>
      </w:ins>
    </w:p>
    <w:p w14:paraId="7D1C7D6C" w14:textId="772BD743" w:rsidR="00A71470" w:rsidRDefault="00A71470">
      <w:pPr>
        <w:pStyle w:val="TOC3"/>
        <w:rPr>
          <w:ins w:id="292" w:author="Per Lindell" w:date="2021-11-11T15:19:00Z"/>
          <w:rFonts w:asciiTheme="minorHAnsi" w:eastAsiaTheme="minorEastAsia" w:hAnsiTheme="minorHAnsi" w:cstheme="minorBidi"/>
          <w:sz w:val="22"/>
          <w:szCs w:val="22"/>
          <w:lang w:val="en-US"/>
        </w:rPr>
      </w:pPr>
      <w:ins w:id="293" w:author="Per Lindell" w:date="2021-11-11T15:19:00Z">
        <w:r w:rsidRPr="00F806ED">
          <w:rPr>
            <w:lang w:val="en-US"/>
          </w:rPr>
          <w:t>7.1.1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_Toc87536502 \h </w:instrText>
        </w:r>
      </w:ins>
      <w:r>
        <w:fldChar w:fldCharType="separate"/>
      </w:r>
      <w:ins w:id="294" w:author="Per Lindell" w:date="2021-11-11T15:19:00Z">
        <w:r>
          <w:t>21</w:t>
        </w:r>
        <w:r>
          <w:fldChar w:fldCharType="end"/>
        </w:r>
      </w:ins>
    </w:p>
    <w:p w14:paraId="4904918B" w14:textId="07A1C720" w:rsidR="00A71470" w:rsidRDefault="00A71470">
      <w:pPr>
        <w:pStyle w:val="TOC3"/>
        <w:rPr>
          <w:ins w:id="295" w:author="Per Lindell" w:date="2021-11-11T15:19:00Z"/>
          <w:rFonts w:asciiTheme="minorHAnsi" w:eastAsiaTheme="minorEastAsia" w:hAnsiTheme="minorHAnsi" w:cstheme="minorBidi"/>
          <w:sz w:val="22"/>
          <w:szCs w:val="22"/>
          <w:lang w:val="en-US"/>
        </w:rPr>
      </w:pPr>
      <w:ins w:id="296" w:author="Per Lindell" w:date="2021-11-11T15:19:00Z">
        <w:r w:rsidRPr="00F806ED">
          <w:rPr>
            <w:lang w:val="en-US"/>
          </w:rPr>
          <w:t>7.1.2</w:t>
        </w:r>
        <w:r>
          <w:rPr>
            <w:rFonts w:asciiTheme="minorHAnsi" w:eastAsiaTheme="minorEastAsia" w:hAnsiTheme="minorHAnsi" w:cstheme="minorBidi"/>
            <w:sz w:val="22"/>
            <w:szCs w:val="22"/>
            <w:lang w:val="en-US"/>
          </w:rPr>
          <w:tab/>
        </w:r>
        <w:r w:rsidRPr="00F806ED">
          <w:rPr>
            <w:lang w:val="en-US"/>
          </w:rPr>
          <w:t>UE co-existence studies</w:t>
        </w:r>
        <w:r>
          <w:tab/>
        </w:r>
        <w:r>
          <w:fldChar w:fldCharType="begin"/>
        </w:r>
        <w:r>
          <w:instrText xml:space="preserve"> PAGEREF _Toc87536503 \h </w:instrText>
        </w:r>
      </w:ins>
      <w:r>
        <w:fldChar w:fldCharType="separate"/>
      </w:r>
      <w:ins w:id="297" w:author="Per Lindell" w:date="2021-11-11T15:19:00Z">
        <w:r>
          <w:t>21</w:t>
        </w:r>
        <w:r>
          <w:fldChar w:fldCharType="end"/>
        </w:r>
      </w:ins>
    </w:p>
    <w:p w14:paraId="4F505E55" w14:textId="55122E80" w:rsidR="00A71470" w:rsidRDefault="00A71470">
      <w:pPr>
        <w:pStyle w:val="TOC1"/>
        <w:rPr>
          <w:ins w:id="298" w:author="Per Lindell" w:date="2021-11-11T15:19:00Z"/>
          <w:rFonts w:asciiTheme="minorHAnsi" w:eastAsiaTheme="minorEastAsia" w:hAnsiTheme="minorHAnsi" w:cstheme="minorBidi"/>
          <w:szCs w:val="22"/>
          <w:lang w:val="en-US"/>
        </w:rPr>
      </w:pPr>
      <w:ins w:id="299" w:author="Per Lindell" w:date="2021-11-11T15:19:00Z">
        <w:r w:rsidRPr="00F806ED">
          <w:rPr>
            <w:lang w:val="en-US"/>
          </w:rPr>
          <w:t>8</w:t>
        </w:r>
        <w:r>
          <w:rPr>
            <w:rFonts w:asciiTheme="minorHAnsi" w:eastAsiaTheme="minorEastAsia" w:hAnsiTheme="minorHAnsi" w:cstheme="minorBidi"/>
            <w:szCs w:val="22"/>
            <w:lang w:val="en-US"/>
          </w:rPr>
          <w:tab/>
        </w:r>
        <w:r w:rsidRPr="00F806ED">
          <w:rPr>
            <w:lang w:val="en-US" w:eastAsia="zh-CN"/>
          </w:rPr>
          <w:t>Intra-</w:t>
        </w:r>
        <w:r w:rsidRPr="00F806ED">
          <w:rPr>
            <w:lang w:val="en-US"/>
          </w:rPr>
          <w:t>Band Non-Contiguous Carrier Aggregation FR2: Specific Band Combination Part</w:t>
        </w:r>
        <w:r>
          <w:tab/>
        </w:r>
        <w:r>
          <w:fldChar w:fldCharType="begin"/>
        </w:r>
        <w:r>
          <w:instrText xml:space="preserve"> PAGEREF _Toc87536504 \h </w:instrText>
        </w:r>
      </w:ins>
      <w:r>
        <w:fldChar w:fldCharType="separate"/>
      </w:r>
      <w:ins w:id="300" w:author="Per Lindell" w:date="2021-11-11T15:19:00Z">
        <w:r>
          <w:t>21</w:t>
        </w:r>
        <w:r>
          <w:fldChar w:fldCharType="end"/>
        </w:r>
      </w:ins>
    </w:p>
    <w:p w14:paraId="593FBEBD" w14:textId="67D5DD1D" w:rsidR="00A71470" w:rsidRDefault="00A71470">
      <w:pPr>
        <w:pStyle w:val="TOC2"/>
        <w:rPr>
          <w:ins w:id="301" w:author="Per Lindell" w:date="2021-11-11T15:19:00Z"/>
          <w:rFonts w:asciiTheme="minorHAnsi" w:eastAsiaTheme="minorEastAsia" w:hAnsiTheme="minorHAnsi" w:cstheme="minorBidi"/>
          <w:sz w:val="22"/>
          <w:szCs w:val="22"/>
          <w:lang w:val="en-US"/>
        </w:rPr>
      </w:pPr>
      <w:ins w:id="302" w:author="Per Lindell" w:date="2021-11-11T15:19:00Z">
        <w:r w:rsidRPr="00F806ED">
          <w:rPr>
            <w:lang w:val="en-US"/>
          </w:rPr>
          <w:t>8.1</w:t>
        </w:r>
        <w:r>
          <w:rPr>
            <w:rFonts w:asciiTheme="minorHAnsi" w:eastAsiaTheme="minorEastAsia" w:hAnsiTheme="minorHAnsi" w:cstheme="minorBidi"/>
            <w:sz w:val="22"/>
            <w:szCs w:val="22"/>
            <w:lang w:val="en-US"/>
          </w:rPr>
          <w:tab/>
        </w:r>
        <w:r w:rsidRPr="00F806ED">
          <w:rPr>
            <w:lang w:val="en-US"/>
          </w:rPr>
          <w:t>CA_xDL_a-a</w:t>
        </w:r>
        <w:r w:rsidRPr="00F806ED">
          <w:rPr>
            <w:lang w:val="en-US" w:eastAsia="zh-CN"/>
          </w:rPr>
          <w:t>_yUL_b-b</w:t>
        </w:r>
        <w:r>
          <w:tab/>
        </w:r>
        <w:r>
          <w:fldChar w:fldCharType="begin"/>
        </w:r>
        <w:r>
          <w:instrText xml:space="preserve"> PAGEREF _Toc87536505 \h </w:instrText>
        </w:r>
      </w:ins>
      <w:r>
        <w:fldChar w:fldCharType="separate"/>
      </w:r>
      <w:ins w:id="303" w:author="Per Lindell" w:date="2021-11-11T15:19:00Z">
        <w:r>
          <w:t>21</w:t>
        </w:r>
        <w:r>
          <w:fldChar w:fldCharType="end"/>
        </w:r>
      </w:ins>
    </w:p>
    <w:p w14:paraId="7D854D05" w14:textId="7479ECE7" w:rsidR="00A71470" w:rsidRDefault="00A71470">
      <w:pPr>
        <w:pStyle w:val="TOC3"/>
        <w:rPr>
          <w:ins w:id="304" w:author="Per Lindell" w:date="2021-11-11T15:19:00Z"/>
          <w:rFonts w:asciiTheme="minorHAnsi" w:eastAsiaTheme="minorEastAsia" w:hAnsiTheme="minorHAnsi" w:cstheme="minorBidi"/>
          <w:sz w:val="22"/>
          <w:szCs w:val="22"/>
          <w:lang w:val="en-US"/>
        </w:rPr>
      </w:pPr>
      <w:ins w:id="305" w:author="Per Lindell" w:date="2021-11-11T15:19:00Z">
        <w:r w:rsidRPr="00F806ED">
          <w:rPr>
            <w:lang w:val="en-US"/>
          </w:rPr>
          <w:t>8.1.1</w:t>
        </w:r>
        <w:r>
          <w:rPr>
            <w:rFonts w:asciiTheme="minorHAnsi" w:eastAsiaTheme="minorEastAsia" w:hAnsiTheme="minorHAnsi" w:cstheme="minorBidi"/>
            <w:sz w:val="22"/>
            <w:szCs w:val="22"/>
            <w:lang w:val="en-US"/>
          </w:rPr>
          <w:tab/>
        </w:r>
        <w:r w:rsidRPr="00F806ED">
          <w:rPr>
            <w:lang w:val="en-US"/>
          </w:rPr>
          <w:t>Channel bandwidths per operating band for CA</w:t>
        </w:r>
        <w:r>
          <w:tab/>
        </w:r>
        <w:r>
          <w:fldChar w:fldCharType="begin"/>
        </w:r>
        <w:r>
          <w:instrText xml:space="preserve"> PAGEREF _Toc87536506 \h </w:instrText>
        </w:r>
      </w:ins>
      <w:r>
        <w:fldChar w:fldCharType="separate"/>
      </w:r>
      <w:ins w:id="306" w:author="Per Lindell" w:date="2021-11-11T15:19:00Z">
        <w:r>
          <w:t>21</w:t>
        </w:r>
        <w:r>
          <w:fldChar w:fldCharType="end"/>
        </w:r>
      </w:ins>
    </w:p>
    <w:p w14:paraId="7DE8BC63" w14:textId="3E61FD3A" w:rsidR="00A71470" w:rsidRDefault="00A71470">
      <w:pPr>
        <w:pStyle w:val="TOC3"/>
        <w:rPr>
          <w:ins w:id="307" w:author="Per Lindell" w:date="2021-11-11T15:19:00Z"/>
          <w:rFonts w:asciiTheme="minorHAnsi" w:eastAsiaTheme="minorEastAsia" w:hAnsiTheme="minorHAnsi" w:cstheme="minorBidi"/>
          <w:sz w:val="22"/>
          <w:szCs w:val="22"/>
          <w:lang w:val="en-US"/>
        </w:rPr>
      </w:pPr>
      <w:ins w:id="308" w:author="Per Lindell" w:date="2021-11-11T15:19:00Z">
        <w:r w:rsidRPr="00F806ED">
          <w:rPr>
            <w:lang w:val="en-US"/>
          </w:rPr>
          <w:t>8.1.2</w:t>
        </w:r>
        <w:r>
          <w:rPr>
            <w:rFonts w:asciiTheme="minorHAnsi" w:eastAsiaTheme="minorEastAsia" w:hAnsiTheme="minorHAnsi" w:cstheme="minorBidi"/>
            <w:sz w:val="22"/>
            <w:szCs w:val="22"/>
            <w:lang w:val="en-US"/>
          </w:rPr>
          <w:tab/>
        </w:r>
        <w:r w:rsidRPr="00F806ED">
          <w:rPr>
            <w:lang w:val="en-US"/>
          </w:rPr>
          <w:t>UE co-existence studies</w:t>
        </w:r>
        <w:r>
          <w:tab/>
        </w:r>
        <w:r>
          <w:fldChar w:fldCharType="begin"/>
        </w:r>
        <w:r>
          <w:instrText xml:space="preserve"> PAGEREF _Toc87536507 \h </w:instrText>
        </w:r>
      </w:ins>
      <w:r>
        <w:fldChar w:fldCharType="separate"/>
      </w:r>
      <w:ins w:id="309" w:author="Per Lindell" w:date="2021-11-11T15:19:00Z">
        <w:r>
          <w:t>22</w:t>
        </w:r>
        <w:r>
          <w:fldChar w:fldCharType="end"/>
        </w:r>
      </w:ins>
    </w:p>
    <w:p w14:paraId="649020AB" w14:textId="2BE96E92" w:rsidR="00A71470" w:rsidRDefault="00A71470">
      <w:pPr>
        <w:pStyle w:val="TOC1"/>
        <w:rPr>
          <w:ins w:id="310" w:author="Per Lindell" w:date="2021-11-11T15:19:00Z"/>
          <w:rFonts w:asciiTheme="minorHAnsi" w:eastAsiaTheme="minorEastAsia" w:hAnsiTheme="minorHAnsi" w:cstheme="minorBidi"/>
          <w:szCs w:val="22"/>
          <w:lang w:val="en-US"/>
        </w:rPr>
      </w:pPr>
      <w:ins w:id="311" w:author="Per Lindell" w:date="2021-11-11T15:19:00Z">
        <w:r>
          <w:t>Annex A - Change history</w:t>
        </w:r>
        <w:r>
          <w:tab/>
        </w:r>
        <w:r>
          <w:fldChar w:fldCharType="begin"/>
        </w:r>
        <w:r>
          <w:instrText xml:space="preserve"> PAGEREF _Toc87536508 \h </w:instrText>
        </w:r>
      </w:ins>
      <w:r>
        <w:fldChar w:fldCharType="separate"/>
      </w:r>
      <w:ins w:id="312" w:author="Per Lindell" w:date="2021-11-11T15:19:00Z">
        <w:r>
          <w:t>23</w:t>
        </w:r>
        <w:r>
          <w:fldChar w:fldCharType="end"/>
        </w:r>
      </w:ins>
    </w:p>
    <w:p w14:paraId="3AB359BB" w14:textId="0EFCEB39" w:rsidR="005A6D97" w:rsidDel="00A71470" w:rsidRDefault="005A6D97">
      <w:pPr>
        <w:pStyle w:val="TOC1"/>
        <w:rPr>
          <w:del w:id="313" w:author="Per Lindell" w:date="2021-11-11T15:19:00Z"/>
          <w:rFonts w:asciiTheme="minorHAnsi" w:eastAsiaTheme="minorEastAsia" w:hAnsiTheme="minorHAnsi" w:cstheme="minorBidi"/>
          <w:szCs w:val="22"/>
          <w:lang w:val="en-US"/>
        </w:rPr>
      </w:pPr>
      <w:del w:id="314" w:author="Per Lindell" w:date="2021-11-11T15:19:00Z">
        <w:r w:rsidDel="00A71470">
          <w:delText>Foreword</w:delText>
        </w:r>
        <w:r w:rsidDel="00A71470">
          <w:tab/>
        </w:r>
        <w:r w:rsidDel="00A71470">
          <w:fldChar w:fldCharType="begin"/>
        </w:r>
        <w:r w:rsidDel="00A71470">
          <w:delInstrText xml:space="preserve"> PAGEREF _Toc69972825 \h </w:delInstrText>
        </w:r>
        <w:r w:rsidDel="00A71470">
          <w:fldChar w:fldCharType="separate"/>
        </w:r>
      </w:del>
      <w:ins w:id="315" w:author="Per Lindell" w:date="2021-11-11T15:19:00Z">
        <w:r w:rsidR="00A71470">
          <w:rPr>
            <w:b/>
            <w:bCs/>
            <w:lang w:val="en-US"/>
          </w:rPr>
          <w:t>Error! Bookmark not defined.</w:t>
        </w:r>
      </w:ins>
      <w:del w:id="316" w:author="Per Lindell" w:date="2021-11-11T15:19:00Z">
        <w:r w:rsidDel="00A71470">
          <w:delText>5</w:delText>
        </w:r>
        <w:r w:rsidDel="00A71470">
          <w:fldChar w:fldCharType="end"/>
        </w:r>
      </w:del>
    </w:p>
    <w:p w14:paraId="0D861EAC" w14:textId="56D52C09" w:rsidR="005A6D97" w:rsidDel="00A71470" w:rsidRDefault="005A6D97">
      <w:pPr>
        <w:pStyle w:val="TOC1"/>
        <w:rPr>
          <w:del w:id="317" w:author="Per Lindell" w:date="2021-11-11T15:19:00Z"/>
          <w:rFonts w:asciiTheme="minorHAnsi" w:eastAsiaTheme="minorEastAsia" w:hAnsiTheme="minorHAnsi" w:cstheme="minorBidi"/>
          <w:szCs w:val="22"/>
          <w:lang w:val="en-US"/>
        </w:rPr>
      </w:pPr>
      <w:del w:id="318" w:author="Per Lindell" w:date="2021-11-11T15:19:00Z">
        <w:r w:rsidDel="00A71470">
          <w:delText>1</w:delText>
        </w:r>
        <w:r w:rsidDel="00A71470">
          <w:rPr>
            <w:rFonts w:asciiTheme="minorHAnsi" w:eastAsiaTheme="minorEastAsia" w:hAnsiTheme="minorHAnsi" w:cstheme="minorBidi"/>
            <w:szCs w:val="22"/>
            <w:lang w:val="en-US"/>
          </w:rPr>
          <w:tab/>
        </w:r>
        <w:r w:rsidDel="00A71470">
          <w:delText>Scope</w:delText>
        </w:r>
        <w:r w:rsidDel="00A71470">
          <w:tab/>
        </w:r>
        <w:r w:rsidDel="00A71470">
          <w:fldChar w:fldCharType="begin"/>
        </w:r>
        <w:r w:rsidDel="00A71470">
          <w:delInstrText xml:space="preserve"> PAGEREF _Toc69972826 \h </w:delInstrText>
        </w:r>
        <w:r w:rsidDel="00A71470">
          <w:fldChar w:fldCharType="separate"/>
        </w:r>
      </w:del>
      <w:ins w:id="319" w:author="Per Lindell" w:date="2021-11-11T15:19:00Z">
        <w:r w:rsidR="00A71470">
          <w:rPr>
            <w:b/>
            <w:bCs/>
            <w:lang w:val="en-US"/>
          </w:rPr>
          <w:t>Error! Bookmark not defined.</w:t>
        </w:r>
      </w:ins>
      <w:del w:id="320" w:author="Per Lindell" w:date="2021-11-11T15:19:00Z">
        <w:r w:rsidDel="00A71470">
          <w:delText>7</w:delText>
        </w:r>
        <w:r w:rsidDel="00A71470">
          <w:fldChar w:fldCharType="end"/>
        </w:r>
      </w:del>
    </w:p>
    <w:p w14:paraId="6D5367C0" w14:textId="24337DF6" w:rsidR="005A6D97" w:rsidDel="00A71470" w:rsidRDefault="005A6D97">
      <w:pPr>
        <w:pStyle w:val="TOC1"/>
        <w:rPr>
          <w:del w:id="321" w:author="Per Lindell" w:date="2021-11-11T15:19:00Z"/>
          <w:rFonts w:asciiTheme="minorHAnsi" w:eastAsiaTheme="minorEastAsia" w:hAnsiTheme="minorHAnsi" w:cstheme="minorBidi"/>
          <w:szCs w:val="22"/>
          <w:lang w:val="en-US"/>
        </w:rPr>
      </w:pPr>
      <w:del w:id="322" w:author="Per Lindell" w:date="2021-11-11T15:19:00Z">
        <w:r w:rsidDel="00A71470">
          <w:delText>2</w:delText>
        </w:r>
        <w:r w:rsidDel="00A71470">
          <w:rPr>
            <w:rFonts w:asciiTheme="minorHAnsi" w:eastAsiaTheme="minorEastAsia" w:hAnsiTheme="minorHAnsi" w:cstheme="minorBidi"/>
            <w:szCs w:val="22"/>
            <w:lang w:val="en-US"/>
          </w:rPr>
          <w:tab/>
        </w:r>
        <w:r w:rsidDel="00A71470">
          <w:delText>References</w:delText>
        </w:r>
        <w:r w:rsidDel="00A71470">
          <w:tab/>
        </w:r>
        <w:r w:rsidDel="00A71470">
          <w:fldChar w:fldCharType="begin"/>
        </w:r>
        <w:r w:rsidDel="00A71470">
          <w:delInstrText xml:space="preserve"> PAGEREF _Toc69972827 \h </w:delInstrText>
        </w:r>
        <w:r w:rsidDel="00A71470">
          <w:fldChar w:fldCharType="separate"/>
        </w:r>
      </w:del>
      <w:ins w:id="323" w:author="Per Lindell" w:date="2021-11-11T15:19:00Z">
        <w:r w:rsidR="00A71470">
          <w:rPr>
            <w:b/>
            <w:bCs/>
            <w:lang w:val="en-US"/>
          </w:rPr>
          <w:t>Error! Bookmark not defined.</w:t>
        </w:r>
      </w:ins>
      <w:del w:id="324" w:author="Per Lindell" w:date="2021-11-11T15:19:00Z">
        <w:r w:rsidDel="00A71470">
          <w:delText>7</w:delText>
        </w:r>
        <w:r w:rsidDel="00A71470">
          <w:fldChar w:fldCharType="end"/>
        </w:r>
      </w:del>
    </w:p>
    <w:p w14:paraId="33C02497" w14:textId="219D1CCB" w:rsidR="005A6D97" w:rsidDel="00A71470" w:rsidRDefault="005A6D97">
      <w:pPr>
        <w:pStyle w:val="TOC1"/>
        <w:rPr>
          <w:del w:id="325" w:author="Per Lindell" w:date="2021-11-11T15:19:00Z"/>
          <w:rFonts w:asciiTheme="minorHAnsi" w:eastAsiaTheme="minorEastAsia" w:hAnsiTheme="minorHAnsi" w:cstheme="minorBidi"/>
          <w:szCs w:val="22"/>
          <w:lang w:val="en-US"/>
        </w:rPr>
      </w:pPr>
      <w:del w:id="326" w:author="Per Lindell" w:date="2021-11-11T15:19:00Z">
        <w:r w:rsidDel="00A71470">
          <w:delText>3</w:delText>
        </w:r>
        <w:r w:rsidDel="00A71470">
          <w:rPr>
            <w:rFonts w:asciiTheme="minorHAnsi" w:eastAsiaTheme="minorEastAsia" w:hAnsiTheme="minorHAnsi" w:cstheme="minorBidi"/>
            <w:szCs w:val="22"/>
            <w:lang w:val="en-US"/>
          </w:rPr>
          <w:tab/>
        </w:r>
        <w:r w:rsidDel="00A71470">
          <w:delText>Definitions of terms, symbols and abbreviations</w:delText>
        </w:r>
        <w:r w:rsidDel="00A71470">
          <w:tab/>
        </w:r>
        <w:r w:rsidDel="00A71470">
          <w:fldChar w:fldCharType="begin"/>
        </w:r>
        <w:r w:rsidDel="00A71470">
          <w:delInstrText xml:space="preserve"> PAGEREF _Toc69972828 \h </w:delInstrText>
        </w:r>
        <w:r w:rsidDel="00A71470">
          <w:fldChar w:fldCharType="separate"/>
        </w:r>
      </w:del>
      <w:ins w:id="327" w:author="Per Lindell" w:date="2021-11-11T15:19:00Z">
        <w:r w:rsidR="00A71470">
          <w:rPr>
            <w:b/>
            <w:bCs/>
            <w:lang w:val="en-US"/>
          </w:rPr>
          <w:t>Error! Bookmark not defined.</w:t>
        </w:r>
      </w:ins>
      <w:del w:id="328" w:author="Per Lindell" w:date="2021-11-11T15:19:00Z">
        <w:r w:rsidDel="00A71470">
          <w:delText>7</w:delText>
        </w:r>
        <w:r w:rsidDel="00A71470">
          <w:fldChar w:fldCharType="end"/>
        </w:r>
      </w:del>
    </w:p>
    <w:p w14:paraId="6D4887CC" w14:textId="0C7CA726" w:rsidR="005A6D97" w:rsidDel="00A71470" w:rsidRDefault="005A6D97">
      <w:pPr>
        <w:pStyle w:val="TOC2"/>
        <w:rPr>
          <w:del w:id="329" w:author="Per Lindell" w:date="2021-11-11T15:19:00Z"/>
          <w:rFonts w:asciiTheme="minorHAnsi" w:eastAsiaTheme="minorEastAsia" w:hAnsiTheme="minorHAnsi" w:cstheme="minorBidi"/>
          <w:sz w:val="22"/>
          <w:szCs w:val="22"/>
          <w:lang w:val="en-US"/>
        </w:rPr>
      </w:pPr>
      <w:del w:id="330" w:author="Per Lindell" w:date="2021-11-11T15:19:00Z">
        <w:r w:rsidDel="00A71470">
          <w:delText>3.1</w:delText>
        </w:r>
        <w:r w:rsidDel="00A71470">
          <w:rPr>
            <w:rFonts w:asciiTheme="minorHAnsi" w:eastAsiaTheme="minorEastAsia" w:hAnsiTheme="minorHAnsi" w:cstheme="minorBidi"/>
            <w:sz w:val="22"/>
            <w:szCs w:val="22"/>
            <w:lang w:val="en-US"/>
          </w:rPr>
          <w:tab/>
        </w:r>
        <w:r w:rsidDel="00A71470">
          <w:delText>Terms</w:delText>
        </w:r>
        <w:r w:rsidDel="00A71470">
          <w:tab/>
        </w:r>
        <w:r w:rsidDel="00A71470">
          <w:fldChar w:fldCharType="begin"/>
        </w:r>
        <w:r w:rsidDel="00A71470">
          <w:delInstrText xml:space="preserve"> PAGEREF _Toc69972829 \h </w:delInstrText>
        </w:r>
        <w:r w:rsidDel="00A71470">
          <w:fldChar w:fldCharType="separate"/>
        </w:r>
      </w:del>
      <w:ins w:id="331" w:author="Per Lindell" w:date="2021-11-11T15:19:00Z">
        <w:r w:rsidR="00A71470">
          <w:rPr>
            <w:b/>
            <w:bCs/>
            <w:lang w:val="en-US"/>
          </w:rPr>
          <w:t>Error! Bookmark not defined.</w:t>
        </w:r>
      </w:ins>
      <w:del w:id="332" w:author="Per Lindell" w:date="2021-11-11T15:19:00Z">
        <w:r w:rsidDel="00A71470">
          <w:delText>7</w:delText>
        </w:r>
        <w:r w:rsidDel="00A71470">
          <w:fldChar w:fldCharType="end"/>
        </w:r>
      </w:del>
    </w:p>
    <w:p w14:paraId="128EA03D" w14:textId="746C2BEF" w:rsidR="005A6D97" w:rsidDel="00A71470" w:rsidRDefault="005A6D97">
      <w:pPr>
        <w:pStyle w:val="TOC2"/>
        <w:rPr>
          <w:del w:id="333" w:author="Per Lindell" w:date="2021-11-11T15:19:00Z"/>
          <w:rFonts w:asciiTheme="minorHAnsi" w:eastAsiaTheme="minorEastAsia" w:hAnsiTheme="minorHAnsi" w:cstheme="minorBidi"/>
          <w:sz w:val="22"/>
          <w:szCs w:val="22"/>
          <w:lang w:val="en-US"/>
        </w:rPr>
      </w:pPr>
      <w:del w:id="334" w:author="Per Lindell" w:date="2021-11-11T15:19:00Z">
        <w:r w:rsidDel="00A71470">
          <w:delText>3.2</w:delText>
        </w:r>
        <w:r w:rsidDel="00A71470">
          <w:rPr>
            <w:rFonts w:asciiTheme="minorHAnsi" w:eastAsiaTheme="minorEastAsia" w:hAnsiTheme="minorHAnsi" w:cstheme="minorBidi"/>
            <w:sz w:val="22"/>
            <w:szCs w:val="22"/>
            <w:lang w:val="en-US"/>
          </w:rPr>
          <w:tab/>
        </w:r>
        <w:r w:rsidDel="00A71470">
          <w:delText>Symbols</w:delText>
        </w:r>
        <w:r w:rsidDel="00A71470">
          <w:tab/>
        </w:r>
        <w:r w:rsidDel="00A71470">
          <w:fldChar w:fldCharType="begin"/>
        </w:r>
        <w:r w:rsidDel="00A71470">
          <w:delInstrText xml:space="preserve"> PAGEREF _Toc69972830 \h </w:delInstrText>
        </w:r>
        <w:r w:rsidDel="00A71470">
          <w:fldChar w:fldCharType="separate"/>
        </w:r>
      </w:del>
      <w:ins w:id="335" w:author="Per Lindell" w:date="2021-11-11T15:19:00Z">
        <w:r w:rsidR="00A71470">
          <w:rPr>
            <w:b/>
            <w:bCs/>
            <w:lang w:val="en-US"/>
          </w:rPr>
          <w:t>Error! Bookmark not defined.</w:t>
        </w:r>
      </w:ins>
      <w:del w:id="336" w:author="Per Lindell" w:date="2021-11-11T15:19:00Z">
        <w:r w:rsidDel="00A71470">
          <w:delText>7</w:delText>
        </w:r>
        <w:r w:rsidDel="00A71470">
          <w:fldChar w:fldCharType="end"/>
        </w:r>
      </w:del>
    </w:p>
    <w:p w14:paraId="04A5F2D8" w14:textId="758FB8CC" w:rsidR="005A6D97" w:rsidDel="00A71470" w:rsidRDefault="005A6D97">
      <w:pPr>
        <w:pStyle w:val="TOC2"/>
        <w:rPr>
          <w:del w:id="337" w:author="Per Lindell" w:date="2021-11-11T15:19:00Z"/>
          <w:rFonts w:asciiTheme="minorHAnsi" w:eastAsiaTheme="minorEastAsia" w:hAnsiTheme="minorHAnsi" w:cstheme="minorBidi"/>
          <w:sz w:val="22"/>
          <w:szCs w:val="22"/>
          <w:lang w:val="en-US"/>
        </w:rPr>
      </w:pPr>
      <w:del w:id="338" w:author="Per Lindell" w:date="2021-11-11T15:19:00Z">
        <w:r w:rsidDel="00A71470">
          <w:delText>3.3</w:delText>
        </w:r>
        <w:r w:rsidDel="00A71470">
          <w:rPr>
            <w:rFonts w:asciiTheme="minorHAnsi" w:eastAsiaTheme="minorEastAsia" w:hAnsiTheme="minorHAnsi" w:cstheme="minorBidi"/>
            <w:sz w:val="22"/>
            <w:szCs w:val="22"/>
            <w:lang w:val="en-US"/>
          </w:rPr>
          <w:tab/>
        </w:r>
        <w:r w:rsidDel="00A71470">
          <w:delText>Abbreviations</w:delText>
        </w:r>
        <w:r w:rsidDel="00A71470">
          <w:tab/>
        </w:r>
        <w:r w:rsidDel="00A71470">
          <w:fldChar w:fldCharType="begin"/>
        </w:r>
        <w:r w:rsidDel="00A71470">
          <w:delInstrText xml:space="preserve"> PAGEREF _Toc69972831 \h </w:delInstrText>
        </w:r>
        <w:r w:rsidDel="00A71470">
          <w:fldChar w:fldCharType="separate"/>
        </w:r>
      </w:del>
      <w:ins w:id="339" w:author="Per Lindell" w:date="2021-11-11T15:19:00Z">
        <w:r w:rsidR="00A71470">
          <w:rPr>
            <w:b/>
            <w:bCs/>
            <w:lang w:val="en-US"/>
          </w:rPr>
          <w:t>Error! Bookmark not defined.</w:t>
        </w:r>
      </w:ins>
      <w:del w:id="340" w:author="Per Lindell" w:date="2021-11-11T15:19:00Z">
        <w:r w:rsidDel="00A71470">
          <w:delText>7</w:delText>
        </w:r>
        <w:r w:rsidDel="00A71470">
          <w:fldChar w:fldCharType="end"/>
        </w:r>
      </w:del>
    </w:p>
    <w:p w14:paraId="6D620229" w14:textId="43D76247" w:rsidR="005A6D97" w:rsidDel="00A71470" w:rsidRDefault="005A6D97">
      <w:pPr>
        <w:pStyle w:val="TOC1"/>
        <w:rPr>
          <w:del w:id="341" w:author="Per Lindell" w:date="2021-11-11T15:19:00Z"/>
          <w:rFonts w:asciiTheme="minorHAnsi" w:eastAsiaTheme="minorEastAsia" w:hAnsiTheme="minorHAnsi" w:cstheme="minorBidi"/>
          <w:szCs w:val="22"/>
          <w:lang w:val="en-US"/>
        </w:rPr>
      </w:pPr>
      <w:del w:id="342" w:author="Per Lindell" w:date="2021-11-11T15:19:00Z">
        <w:r w:rsidDel="00A71470">
          <w:delText>4</w:delText>
        </w:r>
        <w:r w:rsidDel="00A71470">
          <w:rPr>
            <w:rFonts w:asciiTheme="minorHAnsi" w:eastAsiaTheme="minorEastAsia" w:hAnsiTheme="minorHAnsi" w:cstheme="minorBidi"/>
            <w:szCs w:val="22"/>
            <w:lang w:val="en-US"/>
          </w:rPr>
          <w:tab/>
        </w:r>
        <w:r w:rsidDel="00A71470">
          <w:delText>Background</w:delText>
        </w:r>
        <w:r w:rsidDel="00A71470">
          <w:tab/>
        </w:r>
        <w:r w:rsidDel="00A71470">
          <w:fldChar w:fldCharType="begin"/>
        </w:r>
        <w:r w:rsidDel="00A71470">
          <w:delInstrText xml:space="preserve"> PAGEREF _Toc69972832 \h </w:delInstrText>
        </w:r>
        <w:r w:rsidDel="00A71470">
          <w:fldChar w:fldCharType="separate"/>
        </w:r>
      </w:del>
      <w:ins w:id="343" w:author="Per Lindell" w:date="2021-11-11T15:19:00Z">
        <w:r w:rsidR="00A71470">
          <w:rPr>
            <w:b/>
            <w:bCs/>
            <w:lang w:val="en-US"/>
          </w:rPr>
          <w:t>Error! Bookmark not defined.</w:t>
        </w:r>
      </w:ins>
      <w:del w:id="344" w:author="Per Lindell" w:date="2021-11-11T15:19:00Z">
        <w:r w:rsidDel="00A71470">
          <w:delText>7</w:delText>
        </w:r>
        <w:r w:rsidDel="00A71470">
          <w:fldChar w:fldCharType="end"/>
        </w:r>
      </w:del>
    </w:p>
    <w:p w14:paraId="63F9D9DA" w14:textId="10D3305D" w:rsidR="005A6D97" w:rsidDel="00A71470" w:rsidRDefault="005A6D97">
      <w:pPr>
        <w:pStyle w:val="TOC2"/>
        <w:rPr>
          <w:del w:id="345" w:author="Per Lindell" w:date="2021-11-11T15:19:00Z"/>
          <w:rFonts w:asciiTheme="minorHAnsi" w:eastAsiaTheme="minorEastAsia" w:hAnsiTheme="minorHAnsi" w:cstheme="minorBidi"/>
          <w:sz w:val="22"/>
          <w:szCs w:val="22"/>
          <w:lang w:val="en-US"/>
        </w:rPr>
      </w:pPr>
      <w:del w:id="346" w:author="Per Lindell" w:date="2021-11-11T15:19:00Z">
        <w:r w:rsidDel="00A71470">
          <w:delText>4.1</w:delText>
        </w:r>
        <w:r w:rsidDel="00A71470">
          <w:rPr>
            <w:rFonts w:asciiTheme="minorHAnsi" w:eastAsiaTheme="minorEastAsia" w:hAnsiTheme="minorHAnsi" w:cstheme="minorBidi"/>
            <w:sz w:val="22"/>
            <w:szCs w:val="22"/>
            <w:lang w:val="en-US"/>
          </w:rPr>
          <w:tab/>
        </w:r>
        <w:r w:rsidDel="00A71470">
          <w:delText>TR maintenance</w:delText>
        </w:r>
        <w:r w:rsidDel="00A71470">
          <w:tab/>
        </w:r>
        <w:r w:rsidDel="00A71470">
          <w:fldChar w:fldCharType="begin"/>
        </w:r>
        <w:r w:rsidDel="00A71470">
          <w:delInstrText xml:space="preserve"> PAGEREF _Toc69972833 \h </w:delInstrText>
        </w:r>
        <w:r w:rsidDel="00A71470">
          <w:fldChar w:fldCharType="separate"/>
        </w:r>
      </w:del>
      <w:ins w:id="347" w:author="Per Lindell" w:date="2021-11-11T15:19:00Z">
        <w:r w:rsidR="00A71470">
          <w:rPr>
            <w:b/>
            <w:bCs/>
            <w:lang w:val="en-US"/>
          </w:rPr>
          <w:t>Error! Bookmark not defined.</w:t>
        </w:r>
      </w:ins>
      <w:del w:id="348" w:author="Per Lindell" w:date="2021-11-11T15:19:00Z">
        <w:r w:rsidDel="00A71470">
          <w:delText>8</w:delText>
        </w:r>
        <w:r w:rsidDel="00A71470">
          <w:fldChar w:fldCharType="end"/>
        </w:r>
      </w:del>
    </w:p>
    <w:p w14:paraId="03275CE3" w14:textId="2C69DED7" w:rsidR="005A6D97" w:rsidDel="00A71470" w:rsidRDefault="005A6D97">
      <w:pPr>
        <w:pStyle w:val="TOC1"/>
        <w:rPr>
          <w:del w:id="349" w:author="Per Lindell" w:date="2021-11-11T15:19:00Z"/>
          <w:rFonts w:asciiTheme="minorHAnsi" w:eastAsiaTheme="minorEastAsia" w:hAnsiTheme="minorHAnsi" w:cstheme="minorBidi"/>
          <w:szCs w:val="22"/>
          <w:lang w:val="en-US"/>
        </w:rPr>
      </w:pPr>
      <w:del w:id="350" w:author="Per Lindell" w:date="2021-11-11T15:19:00Z">
        <w:r w:rsidRPr="000E59B3" w:rsidDel="00A71470">
          <w:rPr>
            <w:lang w:val="en-US"/>
          </w:rPr>
          <w:delText>5</w:delText>
        </w:r>
        <w:r w:rsidDel="00A71470">
          <w:rPr>
            <w:rFonts w:asciiTheme="minorHAnsi" w:eastAsiaTheme="minorEastAsia" w:hAnsiTheme="minorHAnsi" w:cstheme="minorBidi"/>
            <w:szCs w:val="22"/>
            <w:lang w:val="en-US"/>
          </w:rPr>
          <w:tab/>
        </w:r>
        <w:r w:rsidRPr="000E59B3" w:rsidDel="00A71470">
          <w:rPr>
            <w:lang w:val="en-US" w:eastAsia="zh-CN"/>
          </w:rPr>
          <w:delText>Intra-</w:delText>
        </w:r>
        <w:r w:rsidRPr="000E59B3" w:rsidDel="00A71470">
          <w:rPr>
            <w:lang w:val="en-US"/>
          </w:rPr>
          <w:delText>Band Contiguous Carrier Aggregation FR1: Specific Band Combination Part</w:delText>
        </w:r>
        <w:r w:rsidDel="00A71470">
          <w:tab/>
        </w:r>
        <w:r w:rsidDel="00A71470">
          <w:fldChar w:fldCharType="begin"/>
        </w:r>
        <w:r w:rsidDel="00A71470">
          <w:delInstrText xml:space="preserve"> PAGEREF _Toc69972834 \h </w:delInstrText>
        </w:r>
        <w:r w:rsidDel="00A71470">
          <w:fldChar w:fldCharType="separate"/>
        </w:r>
      </w:del>
      <w:ins w:id="351" w:author="Per Lindell" w:date="2021-11-11T15:19:00Z">
        <w:r w:rsidR="00A71470">
          <w:rPr>
            <w:b/>
            <w:bCs/>
            <w:lang w:val="en-US"/>
          </w:rPr>
          <w:t>Error! Bookmark not defined.</w:t>
        </w:r>
      </w:ins>
      <w:del w:id="352" w:author="Per Lindell" w:date="2021-11-11T15:19:00Z">
        <w:r w:rsidDel="00A71470">
          <w:delText>8</w:delText>
        </w:r>
        <w:r w:rsidDel="00A71470">
          <w:fldChar w:fldCharType="end"/>
        </w:r>
      </w:del>
    </w:p>
    <w:p w14:paraId="18231808" w14:textId="4F812FC4" w:rsidR="005A6D97" w:rsidDel="00A71470" w:rsidRDefault="005A6D97">
      <w:pPr>
        <w:pStyle w:val="TOC2"/>
        <w:rPr>
          <w:del w:id="353" w:author="Per Lindell" w:date="2021-11-11T15:19:00Z"/>
          <w:rFonts w:asciiTheme="minorHAnsi" w:eastAsiaTheme="minorEastAsia" w:hAnsiTheme="minorHAnsi" w:cstheme="minorBidi"/>
          <w:sz w:val="22"/>
          <w:szCs w:val="22"/>
          <w:lang w:val="en-US"/>
        </w:rPr>
      </w:pPr>
      <w:del w:id="354" w:author="Per Lindell" w:date="2021-11-11T15:19:00Z">
        <w:r w:rsidRPr="000E59B3" w:rsidDel="00A71470">
          <w:rPr>
            <w:lang w:val="en-US"/>
          </w:rPr>
          <w:delText>5.1</w:delText>
        </w:r>
        <w:r w:rsidDel="00A71470">
          <w:rPr>
            <w:rFonts w:asciiTheme="minorHAnsi" w:eastAsiaTheme="minorEastAsia" w:hAnsiTheme="minorHAnsi" w:cstheme="minorBidi"/>
            <w:sz w:val="22"/>
            <w:szCs w:val="22"/>
            <w:lang w:val="en-US"/>
          </w:rPr>
          <w:tab/>
        </w:r>
        <w:r w:rsidRPr="000E59B3" w:rsidDel="00A71470">
          <w:rPr>
            <w:lang w:val="en-US"/>
          </w:rPr>
          <w:delText>CA_xDL_a</w:delText>
        </w:r>
        <w:r w:rsidRPr="000E59B3" w:rsidDel="00A71470">
          <w:rPr>
            <w:lang w:val="en-US" w:eastAsia="zh-CN"/>
          </w:rPr>
          <w:delText>_yUL_b</w:delText>
        </w:r>
        <w:r w:rsidDel="00A71470">
          <w:tab/>
        </w:r>
        <w:r w:rsidDel="00A71470">
          <w:fldChar w:fldCharType="begin"/>
        </w:r>
        <w:r w:rsidDel="00A71470">
          <w:delInstrText xml:space="preserve"> PAGEREF _Toc69972835 \h </w:delInstrText>
        </w:r>
        <w:r w:rsidDel="00A71470">
          <w:fldChar w:fldCharType="separate"/>
        </w:r>
      </w:del>
      <w:ins w:id="355" w:author="Per Lindell" w:date="2021-11-11T15:19:00Z">
        <w:r w:rsidR="00A71470">
          <w:rPr>
            <w:b/>
            <w:bCs/>
            <w:lang w:val="en-US"/>
          </w:rPr>
          <w:t>Error! Bookmark not defined.</w:t>
        </w:r>
      </w:ins>
      <w:del w:id="356" w:author="Per Lindell" w:date="2021-11-11T15:19:00Z">
        <w:r w:rsidDel="00A71470">
          <w:delText>8</w:delText>
        </w:r>
        <w:r w:rsidDel="00A71470">
          <w:fldChar w:fldCharType="end"/>
        </w:r>
      </w:del>
    </w:p>
    <w:p w14:paraId="155D9ACA" w14:textId="5B460DDF" w:rsidR="005A6D97" w:rsidDel="00A71470" w:rsidRDefault="005A6D97">
      <w:pPr>
        <w:pStyle w:val="TOC3"/>
        <w:rPr>
          <w:del w:id="357" w:author="Per Lindell" w:date="2021-11-11T15:19:00Z"/>
          <w:rFonts w:asciiTheme="minorHAnsi" w:eastAsiaTheme="minorEastAsia" w:hAnsiTheme="minorHAnsi" w:cstheme="minorBidi"/>
          <w:sz w:val="22"/>
          <w:szCs w:val="22"/>
          <w:lang w:val="en-US"/>
        </w:rPr>
      </w:pPr>
      <w:del w:id="358" w:author="Per Lindell" w:date="2021-11-11T15:19:00Z">
        <w:r w:rsidRPr="000E59B3" w:rsidDel="00A71470">
          <w:rPr>
            <w:lang w:val="en-US"/>
          </w:rPr>
          <w:lastRenderedPageBreak/>
          <w:delText>5.1.1</w:delText>
        </w:r>
        <w:r w:rsidDel="00A71470">
          <w:rPr>
            <w:rFonts w:asciiTheme="minorHAnsi" w:eastAsiaTheme="minorEastAsia" w:hAnsiTheme="minorHAnsi" w:cstheme="minorBidi"/>
            <w:sz w:val="22"/>
            <w:szCs w:val="22"/>
            <w:lang w:val="en-US"/>
          </w:rPr>
          <w:tab/>
        </w:r>
        <w:r w:rsidRPr="000E59B3" w:rsidDel="00A71470">
          <w:rPr>
            <w:lang w:val="en-US"/>
          </w:rPr>
          <w:delText>Channel bandwidths per operating band for CA</w:delText>
        </w:r>
        <w:r w:rsidDel="00A71470">
          <w:tab/>
        </w:r>
        <w:r w:rsidDel="00A71470">
          <w:fldChar w:fldCharType="begin"/>
        </w:r>
        <w:r w:rsidDel="00A71470">
          <w:delInstrText xml:space="preserve"> PAGEREF _Toc69972836 \h </w:delInstrText>
        </w:r>
        <w:r w:rsidDel="00A71470">
          <w:fldChar w:fldCharType="separate"/>
        </w:r>
      </w:del>
      <w:ins w:id="359" w:author="Per Lindell" w:date="2021-11-11T15:19:00Z">
        <w:r w:rsidR="00A71470">
          <w:rPr>
            <w:b/>
            <w:bCs/>
            <w:lang w:val="en-US"/>
          </w:rPr>
          <w:t>Error! Bookmark not defined.</w:t>
        </w:r>
      </w:ins>
      <w:del w:id="360" w:author="Per Lindell" w:date="2021-11-11T15:19:00Z">
        <w:r w:rsidDel="00A71470">
          <w:delText>8</w:delText>
        </w:r>
        <w:r w:rsidDel="00A71470">
          <w:fldChar w:fldCharType="end"/>
        </w:r>
      </w:del>
    </w:p>
    <w:p w14:paraId="4308047C" w14:textId="122D14CD" w:rsidR="005A6D97" w:rsidDel="00A71470" w:rsidRDefault="005A6D97">
      <w:pPr>
        <w:pStyle w:val="TOC3"/>
        <w:rPr>
          <w:del w:id="361" w:author="Per Lindell" w:date="2021-11-11T15:19:00Z"/>
          <w:rFonts w:asciiTheme="minorHAnsi" w:eastAsiaTheme="minorEastAsia" w:hAnsiTheme="minorHAnsi" w:cstheme="minorBidi"/>
          <w:sz w:val="22"/>
          <w:szCs w:val="22"/>
          <w:lang w:val="en-US"/>
        </w:rPr>
      </w:pPr>
      <w:del w:id="362" w:author="Per Lindell" w:date="2021-11-11T15:19:00Z">
        <w:r w:rsidRPr="000E59B3" w:rsidDel="00A71470">
          <w:rPr>
            <w:lang w:val="en-US"/>
          </w:rPr>
          <w:delText>5.1.2</w:delText>
        </w:r>
        <w:r w:rsidDel="00A71470">
          <w:rPr>
            <w:rFonts w:asciiTheme="minorHAnsi" w:eastAsiaTheme="minorEastAsia" w:hAnsiTheme="minorHAnsi" w:cstheme="minorBidi"/>
            <w:sz w:val="22"/>
            <w:szCs w:val="22"/>
            <w:lang w:val="en-US"/>
          </w:rPr>
          <w:tab/>
        </w:r>
        <w:r w:rsidRPr="000E59B3" w:rsidDel="00A71470">
          <w:rPr>
            <w:lang w:val="en-US"/>
          </w:rPr>
          <w:delText>UE co-existence studies</w:delText>
        </w:r>
        <w:r w:rsidDel="00A71470">
          <w:tab/>
        </w:r>
        <w:r w:rsidDel="00A71470">
          <w:fldChar w:fldCharType="begin"/>
        </w:r>
        <w:r w:rsidDel="00A71470">
          <w:delInstrText xml:space="preserve"> PAGEREF _Toc69972837 \h </w:delInstrText>
        </w:r>
        <w:r w:rsidDel="00A71470">
          <w:fldChar w:fldCharType="separate"/>
        </w:r>
      </w:del>
      <w:ins w:id="363" w:author="Per Lindell" w:date="2021-11-11T15:19:00Z">
        <w:r w:rsidR="00A71470">
          <w:rPr>
            <w:b/>
            <w:bCs/>
            <w:lang w:val="en-US"/>
          </w:rPr>
          <w:t>Error! Bookmark not defined.</w:t>
        </w:r>
      </w:ins>
      <w:del w:id="364" w:author="Per Lindell" w:date="2021-11-11T15:19:00Z">
        <w:r w:rsidDel="00A71470">
          <w:delText>8</w:delText>
        </w:r>
        <w:r w:rsidDel="00A71470">
          <w:fldChar w:fldCharType="end"/>
        </w:r>
      </w:del>
    </w:p>
    <w:p w14:paraId="25A0DF5E" w14:textId="0B7A3344" w:rsidR="005A6D97" w:rsidDel="00A71470" w:rsidRDefault="005A6D97">
      <w:pPr>
        <w:pStyle w:val="TOC1"/>
        <w:rPr>
          <w:del w:id="365" w:author="Per Lindell" w:date="2021-11-11T15:19:00Z"/>
          <w:rFonts w:asciiTheme="minorHAnsi" w:eastAsiaTheme="minorEastAsia" w:hAnsiTheme="minorHAnsi" w:cstheme="minorBidi"/>
          <w:szCs w:val="22"/>
          <w:lang w:val="en-US"/>
        </w:rPr>
      </w:pPr>
      <w:del w:id="366" w:author="Per Lindell" w:date="2021-11-11T15:19:00Z">
        <w:r w:rsidRPr="000E59B3" w:rsidDel="00A71470">
          <w:rPr>
            <w:lang w:val="en-US"/>
          </w:rPr>
          <w:delText>6</w:delText>
        </w:r>
        <w:r w:rsidDel="00A71470">
          <w:rPr>
            <w:rFonts w:asciiTheme="minorHAnsi" w:eastAsiaTheme="minorEastAsia" w:hAnsiTheme="minorHAnsi" w:cstheme="minorBidi"/>
            <w:szCs w:val="22"/>
            <w:lang w:val="en-US"/>
          </w:rPr>
          <w:tab/>
        </w:r>
        <w:r w:rsidRPr="000E59B3" w:rsidDel="00A71470">
          <w:rPr>
            <w:lang w:val="en-US" w:eastAsia="zh-CN"/>
          </w:rPr>
          <w:delText>Intra-</w:delText>
        </w:r>
        <w:r w:rsidRPr="000E59B3" w:rsidDel="00A71470">
          <w:rPr>
            <w:lang w:val="en-US"/>
          </w:rPr>
          <w:delText>Band Non-Contiguous Carrier Aggregation FR1: Specific Band Combination Part</w:delText>
        </w:r>
        <w:r w:rsidDel="00A71470">
          <w:tab/>
        </w:r>
        <w:r w:rsidDel="00A71470">
          <w:fldChar w:fldCharType="begin"/>
        </w:r>
        <w:r w:rsidDel="00A71470">
          <w:delInstrText xml:space="preserve"> PAGEREF _Toc69972838 \h </w:delInstrText>
        </w:r>
        <w:r w:rsidDel="00A71470">
          <w:fldChar w:fldCharType="separate"/>
        </w:r>
      </w:del>
      <w:ins w:id="367" w:author="Per Lindell" w:date="2021-11-11T15:19:00Z">
        <w:r w:rsidR="00A71470">
          <w:rPr>
            <w:b/>
            <w:bCs/>
            <w:lang w:val="en-US"/>
          </w:rPr>
          <w:t>Error! Bookmark not defined.</w:t>
        </w:r>
      </w:ins>
      <w:del w:id="368" w:author="Per Lindell" w:date="2021-11-11T15:19:00Z">
        <w:r w:rsidDel="00A71470">
          <w:delText>8</w:delText>
        </w:r>
        <w:r w:rsidDel="00A71470">
          <w:fldChar w:fldCharType="end"/>
        </w:r>
      </w:del>
    </w:p>
    <w:p w14:paraId="27A5D638" w14:textId="7D700CE8" w:rsidR="005A6D97" w:rsidDel="00A71470" w:rsidRDefault="005A6D97">
      <w:pPr>
        <w:pStyle w:val="TOC2"/>
        <w:rPr>
          <w:del w:id="369" w:author="Per Lindell" w:date="2021-11-11T15:19:00Z"/>
          <w:rFonts w:asciiTheme="minorHAnsi" w:eastAsiaTheme="minorEastAsia" w:hAnsiTheme="minorHAnsi" w:cstheme="minorBidi"/>
          <w:sz w:val="22"/>
          <w:szCs w:val="22"/>
          <w:lang w:val="en-US"/>
        </w:rPr>
      </w:pPr>
      <w:del w:id="370" w:author="Per Lindell" w:date="2021-11-11T15:19:00Z">
        <w:r w:rsidRPr="000E59B3" w:rsidDel="00A71470">
          <w:rPr>
            <w:lang w:val="en-US"/>
          </w:rPr>
          <w:delText>6.1</w:delText>
        </w:r>
        <w:r w:rsidDel="00A71470">
          <w:rPr>
            <w:rFonts w:asciiTheme="minorHAnsi" w:eastAsiaTheme="minorEastAsia" w:hAnsiTheme="minorHAnsi" w:cstheme="minorBidi"/>
            <w:sz w:val="22"/>
            <w:szCs w:val="22"/>
            <w:lang w:val="en-US"/>
          </w:rPr>
          <w:tab/>
        </w:r>
        <w:r w:rsidRPr="000E59B3" w:rsidDel="00A71470">
          <w:rPr>
            <w:lang w:val="en-US"/>
          </w:rPr>
          <w:delText>CA_2DL_n71(2A)</w:delText>
        </w:r>
        <w:r w:rsidRPr="000E59B3" w:rsidDel="00A71470">
          <w:rPr>
            <w:lang w:val="en-US" w:eastAsia="zh-CN"/>
          </w:rPr>
          <w:delText>_1UL_n71A</w:delText>
        </w:r>
        <w:r w:rsidDel="00A71470">
          <w:tab/>
        </w:r>
        <w:r w:rsidDel="00A71470">
          <w:fldChar w:fldCharType="begin"/>
        </w:r>
        <w:r w:rsidDel="00A71470">
          <w:delInstrText xml:space="preserve"> PAGEREF _Toc69972839 \h </w:delInstrText>
        </w:r>
        <w:r w:rsidDel="00A71470">
          <w:fldChar w:fldCharType="separate"/>
        </w:r>
      </w:del>
      <w:ins w:id="371" w:author="Per Lindell" w:date="2021-11-11T15:19:00Z">
        <w:r w:rsidR="00A71470">
          <w:rPr>
            <w:b/>
            <w:bCs/>
            <w:lang w:val="en-US"/>
          </w:rPr>
          <w:t>Error! Bookmark not defined.</w:t>
        </w:r>
      </w:ins>
      <w:del w:id="372" w:author="Per Lindell" w:date="2021-11-11T15:19:00Z">
        <w:r w:rsidDel="00A71470">
          <w:delText>8</w:delText>
        </w:r>
        <w:r w:rsidDel="00A71470">
          <w:fldChar w:fldCharType="end"/>
        </w:r>
      </w:del>
    </w:p>
    <w:p w14:paraId="2017D73F" w14:textId="33CB13AC" w:rsidR="005A6D97" w:rsidDel="00A71470" w:rsidRDefault="005A6D97">
      <w:pPr>
        <w:pStyle w:val="TOC3"/>
        <w:rPr>
          <w:del w:id="373" w:author="Per Lindell" w:date="2021-11-11T15:19:00Z"/>
          <w:rFonts w:asciiTheme="minorHAnsi" w:eastAsiaTheme="minorEastAsia" w:hAnsiTheme="minorHAnsi" w:cstheme="minorBidi"/>
          <w:sz w:val="22"/>
          <w:szCs w:val="22"/>
          <w:lang w:val="en-US"/>
        </w:rPr>
      </w:pPr>
      <w:del w:id="374" w:author="Per Lindell" w:date="2021-11-11T15:19:00Z">
        <w:r w:rsidRPr="000E59B3" w:rsidDel="00A71470">
          <w:rPr>
            <w:lang w:val="en-US"/>
          </w:rPr>
          <w:delText>6.1.1</w:delText>
        </w:r>
        <w:r w:rsidDel="00A71470">
          <w:rPr>
            <w:rFonts w:asciiTheme="minorHAnsi" w:eastAsiaTheme="minorEastAsia" w:hAnsiTheme="minorHAnsi" w:cstheme="minorBidi"/>
            <w:sz w:val="22"/>
            <w:szCs w:val="22"/>
            <w:lang w:val="en-US"/>
          </w:rPr>
          <w:tab/>
        </w:r>
        <w:r w:rsidRPr="000E59B3" w:rsidDel="00A71470">
          <w:rPr>
            <w:lang w:val="en-US"/>
          </w:rPr>
          <w:delText>Channel bandwidths per operating band for CA</w:delText>
        </w:r>
        <w:r w:rsidDel="00A71470">
          <w:tab/>
        </w:r>
        <w:r w:rsidDel="00A71470">
          <w:fldChar w:fldCharType="begin"/>
        </w:r>
        <w:r w:rsidDel="00A71470">
          <w:delInstrText xml:space="preserve"> PAGEREF _Toc69972840 \h </w:delInstrText>
        </w:r>
        <w:r w:rsidDel="00A71470">
          <w:fldChar w:fldCharType="separate"/>
        </w:r>
      </w:del>
      <w:ins w:id="375" w:author="Per Lindell" w:date="2021-11-11T15:19:00Z">
        <w:r w:rsidR="00A71470">
          <w:rPr>
            <w:b/>
            <w:bCs/>
            <w:lang w:val="en-US"/>
          </w:rPr>
          <w:t>Error! Bookmark not defined.</w:t>
        </w:r>
      </w:ins>
      <w:del w:id="376" w:author="Per Lindell" w:date="2021-11-11T15:19:00Z">
        <w:r w:rsidDel="00A71470">
          <w:delText>8</w:delText>
        </w:r>
        <w:r w:rsidDel="00A71470">
          <w:fldChar w:fldCharType="end"/>
        </w:r>
      </w:del>
    </w:p>
    <w:p w14:paraId="4DA94881" w14:textId="06346ED3" w:rsidR="005A6D97" w:rsidDel="00A71470" w:rsidRDefault="005A6D97">
      <w:pPr>
        <w:pStyle w:val="TOC3"/>
        <w:rPr>
          <w:del w:id="377" w:author="Per Lindell" w:date="2021-11-11T15:19:00Z"/>
          <w:rFonts w:asciiTheme="minorHAnsi" w:eastAsiaTheme="minorEastAsia" w:hAnsiTheme="minorHAnsi" w:cstheme="minorBidi"/>
          <w:sz w:val="22"/>
          <w:szCs w:val="22"/>
          <w:lang w:val="en-US"/>
        </w:rPr>
      </w:pPr>
      <w:del w:id="378" w:author="Per Lindell" w:date="2021-11-11T15:19:00Z">
        <w:r w:rsidRPr="000E59B3" w:rsidDel="00A71470">
          <w:rPr>
            <w:lang w:val="en-US"/>
          </w:rPr>
          <w:delText>6.1.2</w:delText>
        </w:r>
        <w:r w:rsidDel="00A71470">
          <w:rPr>
            <w:rFonts w:asciiTheme="minorHAnsi" w:eastAsiaTheme="minorEastAsia" w:hAnsiTheme="minorHAnsi" w:cstheme="minorBidi"/>
            <w:sz w:val="22"/>
            <w:szCs w:val="22"/>
            <w:lang w:val="en-US"/>
          </w:rPr>
          <w:tab/>
        </w:r>
        <w:r w:rsidRPr="000E59B3" w:rsidDel="00A71470">
          <w:rPr>
            <w:lang w:val="en-US"/>
          </w:rPr>
          <w:delText>UE co-existence studies</w:delText>
        </w:r>
        <w:r w:rsidDel="00A71470">
          <w:tab/>
        </w:r>
        <w:r w:rsidDel="00A71470">
          <w:fldChar w:fldCharType="begin"/>
        </w:r>
        <w:r w:rsidDel="00A71470">
          <w:delInstrText xml:space="preserve"> PAGEREF _Toc69972841 \h </w:delInstrText>
        </w:r>
        <w:r w:rsidDel="00A71470">
          <w:fldChar w:fldCharType="separate"/>
        </w:r>
      </w:del>
      <w:ins w:id="379" w:author="Per Lindell" w:date="2021-11-11T15:19:00Z">
        <w:r w:rsidR="00A71470">
          <w:rPr>
            <w:b/>
            <w:bCs/>
            <w:lang w:val="en-US"/>
          </w:rPr>
          <w:t>Error! Bookmark not defined.</w:t>
        </w:r>
      </w:ins>
      <w:del w:id="380" w:author="Per Lindell" w:date="2021-11-11T15:19:00Z">
        <w:r w:rsidDel="00A71470">
          <w:delText>8</w:delText>
        </w:r>
        <w:r w:rsidDel="00A71470">
          <w:fldChar w:fldCharType="end"/>
        </w:r>
      </w:del>
    </w:p>
    <w:p w14:paraId="724F54AD" w14:textId="3C0C6689" w:rsidR="005A6D97" w:rsidDel="00A71470" w:rsidRDefault="005A6D97">
      <w:pPr>
        <w:pStyle w:val="TOC3"/>
        <w:rPr>
          <w:del w:id="381" w:author="Per Lindell" w:date="2021-11-11T15:19:00Z"/>
          <w:rFonts w:asciiTheme="minorHAnsi" w:eastAsiaTheme="minorEastAsia" w:hAnsiTheme="minorHAnsi" w:cstheme="minorBidi"/>
          <w:sz w:val="22"/>
          <w:szCs w:val="22"/>
          <w:lang w:val="en-US"/>
        </w:rPr>
      </w:pPr>
      <w:del w:id="382" w:author="Per Lindell" w:date="2021-11-11T15:19:00Z">
        <w:r w:rsidRPr="000E59B3" w:rsidDel="00A71470">
          <w:rPr>
            <w:lang w:val="en-US"/>
          </w:rPr>
          <w:delText>6.1.3</w:delText>
        </w:r>
        <w:r w:rsidDel="00A71470">
          <w:rPr>
            <w:rFonts w:asciiTheme="minorHAnsi" w:eastAsiaTheme="minorEastAsia" w:hAnsiTheme="minorHAnsi" w:cstheme="minorBidi"/>
            <w:sz w:val="22"/>
            <w:szCs w:val="22"/>
            <w:lang w:val="en-US"/>
          </w:rPr>
          <w:tab/>
        </w:r>
        <w:r w:rsidRPr="000E59B3" w:rsidDel="00A71470">
          <w:rPr>
            <w:lang w:val="en-US"/>
          </w:rPr>
          <w:delText>REFSENS</w:delText>
        </w:r>
        <w:r w:rsidDel="00A71470">
          <w:tab/>
        </w:r>
        <w:r w:rsidDel="00A71470">
          <w:fldChar w:fldCharType="begin"/>
        </w:r>
        <w:r w:rsidDel="00A71470">
          <w:delInstrText xml:space="preserve"> PAGEREF _Toc69972842 \h </w:delInstrText>
        </w:r>
        <w:r w:rsidDel="00A71470">
          <w:fldChar w:fldCharType="separate"/>
        </w:r>
      </w:del>
      <w:ins w:id="383" w:author="Per Lindell" w:date="2021-11-11T15:19:00Z">
        <w:r w:rsidR="00A71470">
          <w:rPr>
            <w:b/>
            <w:bCs/>
            <w:lang w:val="en-US"/>
          </w:rPr>
          <w:t>Error! Bookmark not defined.</w:t>
        </w:r>
      </w:ins>
      <w:del w:id="384" w:author="Per Lindell" w:date="2021-11-11T15:19:00Z">
        <w:r w:rsidDel="00A71470">
          <w:delText>8</w:delText>
        </w:r>
        <w:r w:rsidDel="00A71470">
          <w:fldChar w:fldCharType="end"/>
        </w:r>
      </w:del>
    </w:p>
    <w:p w14:paraId="68706C8D" w14:textId="32CD8311" w:rsidR="005A6D97" w:rsidDel="00A71470" w:rsidRDefault="005A6D97">
      <w:pPr>
        <w:pStyle w:val="TOC2"/>
        <w:rPr>
          <w:del w:id="385" w:author="Per Lindell" w:date="2021-11-11T15:19:00Z"/>
          <w:rFonts w:asciiTheme="minorHAnsi" w:eastAsiaTheme="minorEastAsia" w:hAnsiTheme="minorHAnsi" w:cstheme="minorBidi"/>
          <w:sz w:val="22"/>
          <w:szCs w:val="22"/>
          <w:lang w:val="en-US"/>
        </w:rPr>
      </w:pPr>
      <w:del w:id="386" w:author="Per Lindell" w:date="2021-11-11T15:19:00Z">
        <w:r w:rsidRPr="000E59B3" w:rsidDel="00A71470">
          <w:rPr>
            <w:rFonts w:cs="Arial"/>
            <w:lang w:val="en-US"/>
          </w:rPr>
          <w:delText>6.2</w:delText>
        </w:r>
        <w:r w:rsidDel="00A71470">
          <w:rPr>
            <w:rFonts w:asciiTheme="minorHAnsi" w:eastAsiaTheme="minorEastAsia" w:hAnsiTheme="minorHAnsi" w:cstheme="minorBidi"/>
            <w:sz w:val="22"/>
            <w:szCs w:val="22"/>
            <w:lang w:val="en-US"/>
          </w:rPr>
          <w:tab/>
        </w:r>
        <w:r w:rsidRPr="000E59B3" w:rsidDel="00A71470">
          <w:rPr>
            <w:rFonts w:cs="Arial"/>
            <w:lang w:val="en-US"/>
          </w:rPr>
          <w:delText>CA_2DL_n2(2A)_1UL_n2A</w:delText>
        </w:r>
        <w:r w:rsidDel="00A71470">
          <w:tab/>
        </w:r>
        <w:r w:rsidDel="00A71470">
          <w:fldChar w:fldCharType="begin"/>
        </w:r>
        <w:r w:rsidDel="00A71470">
          <w:delInstrText xml:space="preserve"> PAGEREF _Toc69972843 \h </w:delInstrText>
        </w:r>
        <w:r w:rsidDel="00A71470">
          <w:fldChar w:fldCharType="separate"/>
        </w:r>
      </w:del>
      <w:ins w:id="387" w:author="Per Lindell" w:date="2021-11-11T15:19:00Z">
        <w:r w:rsidR="00A71470">
          <w:rPr>
            <w:b/>
            <w:bCs/>
            <w:lang w:val="en-US"/>
          </w:rPr>
          <w:t>Error! Bookmark not defined.</w:t>
        </w:r>
      </w:ins>
      <w:del w:id="388" w:author="Per Lindell" w:date="2021-11-11T15:19:00Z">
        <w:r w:rsidDel="00A71470">
          <w:delText>9</w:delText>
        </w:r>
        <w:r w:rsidDel="00A71470">
          <w:fldChar w:fldCharType="end"/>
        </w:r>
      </w:del>
    </w:p>
    <w:p w14:paraId="3C01593B" w14:textId="6B040F79" w:rsidR="005A6D97" w:rsidDel="00A71470" w:rsidRDefault="005A6D97">
      <w:pPr>
        <w:pStyle w:val="TOC3"/>
        <w:rPr>
          <w:del w:id="389" w:author="Per Lindell" w:date="2021-11-11T15:19:00Z"/>
          <w:rFonts w:asciiTheme="minorHAnsi" w:eastAsiaTheme="minorEastAsia" w:hAnsiTheme="minorHAnsi" w:cstheme="minorBidi"/>
          <w:sz w:val="22"/>
          <w:szCs w:val="22"/>
          <w:lang w:val="en-US"/>
        </w:rPr>
      </w:pPr>
      <w:del w:id="390" w:author="Per Lindell" w:date="2021-11-11T15:19:00Z">
        <w:r w:rsidRPr="000E59B3" w:rsidDel="00A71470">
          <w:rPr>
            <w:lang w:val="en-US"/>
          </w:rPr>
          <w:delText>6.2.1</w:delText>
        </w:r>
        <w:r w:rsidDel="00A71470">
          <w:rPr>
            <w:rFonts w:asciiTheme="minorHAnsi" w:eastAsiaTheme="minorEastAsia" w:hAnsiTheme="minorHAnsi" w:cstheme="minorBidi"/>
            <w:sz w:val="22"/>
            <w:szCs w:val="22"/>
            <w:lang w:val="en-US"/>
          </w:rPr>
          <w:tab/>
        </w:r>
        <w:r w:rsidRPr="000E59B3" w:rsidDel="00A71470">
          <w:rPr>
            <w:lang w:val="en-US"/>
          </w:rPr>
          <w:delText>Channel bandwidths per operating band for CA</w:delText>
        </w:r>
        <w:r w:rsidDel="00A71470">
          <w:tab/>
        </w:r>
        <w:r w:rsidDel="00A71470">
          <w:fldChar w:fldCharType="begin"/>
        </w:r>
        <w:r w:rsidDel="00A71470">
          <w:delInstrText xml:space="preserve"> PAGEREF _Toc69972844 \h </w:delInstrText>
        </w:r>
        <w:r w:rsidDel="00A71470">
          <w:fldChar w:fldCharType="separate"/>
        </w:r>
      </w:del>
      <w:ins w:id="391" w:author="Per Lindell" w:date="2021-11-11T15:19:00Z">
        <w:r w:rsidR="00A71470">
          <w:rPr>
            <w:b/>
            <w:bCs/>
            <w:lang w:val="en-US"/>
          </w:rPr>
          <w:t>Error! Bookmark not defined.</w:t>
        </w:r>
      </w:ins>
      <w:del w:id="392" w:author="Per Lindell" w:date="2021-11-11T15:19:00Z">
        <w:r w:rsidDel="00A71470">
          <w:delText>9</w:delText>
        </w:r>
        <w:r w:rsidDel="00A71470">
          <w:fldChar w:fldCharType="end"/>
        </w:r>
      </w:del>
    </w:p>
    <w:p w14:paraId="1AC8F784" w14:textId="231CA218" w:rsidR="005A6D97" w:rsidDel="00A71470" w:rsidRDefault="005A6D97">
      <w:pPr>
        <w:pStyle w:val="TOC3"/>
        <w:rPr>
          <w:del w:id="393" w:author="Per Lindell" w:date="2021-11-11T15:19:00Z"/>
          <w:rFonts w:asciiTheme="minorHAnsi" w:eastAsiaTheme="minorEastAsia" w:hAnsiTheme="minorHAnsi" w:cstheme="minorBidi"/>
          <w:sz w:val="22"/>
          <w:szCs w:val="22"/>
          <w:lang w:val="en-US"/>
        </w:rPr>
      </w:pPr>
      <w:del w:id="394" w:author="Per Lindell" w:date="2021-11-11T15:19:00Z">
        <w:r w:rsidDel="00A71470">
          <w:delText>6.2.2</w:delText>
        </w:r>
        <w:r w:rsidDel="00A71470">
          <w:rPr>
            <w:rFonts w:asciiTheme="minorHAnsi" w:eastAsiaTheme="minorEastAsia" w:hAnsiTheme="minorHAnsi" w:cstheme="minorBidi"/>
            <w:sz w:val="22"/>
            <w:szCs w:val="22"/>
            <w:lang w:val="en-US"/>
          </w:rPr>
          <w:tab/>
        </w:r>
        <w:r w:rsidDel="00A71470">
          <w:delText>Co-existence studies</w:delText>
        </w:r>
        <w:r w:rsidDel="00A71470">
          <w:tab/>
        </w:r>
        <w:r w:rsidDel="00A71470">
          <w:fldChar w:fldCharType="begin"/>
        </w:r>
        <w:r w:rsidDel="00A71470">
          <w:delInstrText xml:space="preserve"> PAGEREF _Toc69972845 \h </w:delInstrText>
        </w:r>
        <w:r w:rsidDel="00A71470">
          <w:fldChar w:fldCharType="separate"/>
        </w:r>
      </w:del>
      <w:ins w:id="395" w:author="Per Lindell" w:date="2021-11-11T15:19:00Z">
        <w:r w:rsidR="00A71470">
          <w:rPr>
            <w:b/>
            <w:bCs/>
            <w:lang w:val="en-US"/>
          </w:rPr>
          <w:t>Error! Bookmark not defined.</w:t>
        </w:r>
      </w:ins>
      <w:del w:id="396" w:author="Per Lindell" w:date="2021-11-11T15:19:00Z">
        <w:r w:rsidDel="00A71470">
          <w:delText>9</w:delText>
        </w:r>
        <w:r w:rsidDel="00A71470">
          <w:fldChar w:fldCharType="end"/>
        </w:r>
      </w:del>
    </w:p>
    <w:p w14:paraId="2ACC3695" w14:textId="1EC2B79B" w:rsidR="005A6D97" w:rsidDel="00A71470" w:rsidRDefault="005A6D97">
      <w:pPr>
        <w:pStyle w:val="TOC3"/>
        <w:rPr>
          <w:del w:id="397" w:author="Per Lindell" w:date="2021-11-11T15:19:00Z"/>
          <w:rFonts w:asciiTheme="minorHAnsi" w:eastAsiaTheme="minorEastAsia" w:hAnsiTheme="minorHAnsi" w:cstheme="minorBidi"/>
          <w:sz w:val="22"/>
          <w:szCs w:val="22"/>
          <w:lang w:val="en-US"/>
        </w:rPr>
      </w:pPr>
      <w:del w:id="398" w:author="Per Lindell" w:date="2021-11-11T15:19:00Z">
        <w:r w:rsidRPr="000E59B3" w:rsidDel="00A71470">
          <w:rPr>
            <w:lang w:val="en-US"/>
          </w:rPr>
          <w:delText>6.2.3</w:delText>
        </w:r>
        <w:r w:rsidDel="00A71470">
          <w:rPr>
            <w:rFonts w:asciiTheme="minorHAnsi" w:eastAsiaTheme="minorEastAsia" w:hAnsiTheme="minorHAnsi" w:cstheme="minorBidi"/>
            <w:sz w:val="22"/>
            <w:szCs w:val="22"/>
            <w:lang w:val="en-US"/>
          </w:rPr>
          <w:tab/>
        </w:r>
        <w:r w:rsidRPr="000E59B3" w:rsidDel="00A71470">
          <w:rPr>
            <w:lang w:val="en-US"/>
          </w:rPr>
          <w:delText>REFSENS</w:delText>
        </w:r>
        <w:r w:rsidDel="00A71470">
          <w:tab/>
        </w:r>
        <w:r w:rsidDel="00A71470">
          <w:fldChar w:fldCharType="begin"/>
        </w:r>
        <w:r w:rsidDel="00A71470">
          <w:delInstrText xml:space="preserve"> PAGEREF _Toc69972846 \h </w:delInstrText>
        </w:r>
        <w:r w:rsidDel="00A71470">
          <w:fldChar w:fldCharType="separate"/>
        </w:r>
      </w:del>
      <w:ins w:id="399" w:author="Per Lindell" w:date="2021-11-11T15:19:00Z">
        <w:r w:rsidR="00A71470">
          <w:rPr>
            <w:b/>
            <w:bCs/>
            <w:lang w:val="en-US"/>
          </w:rPr>
          <w:t>Error! Bookmark not defined.</w:t>
        </w:r>
      </w:ins>
      <w:del w:id="400" w:author="Per Lindell" w:date="2021-11-11T15:19:00Z">
        <w:r w:rsidDel="00A71470">
          <w:delText>9</w:delText>
        </w:r>
        <w:r w:rsidDel="00A71470">
          <w:fldChar w:fldCharType="end"/>
        </w:r>
      </w:del>
    </w:p>
    <w:p w14:paraId="7756AB5F" w14:textId="383DD5E3" w:rsidR="005A6D97" w:rsidDel="00A71470" w:rsidRDefault="005A6D97">
      <w:pPr>
        <w:pStyle w:val="TOC2"/>
        <w:rPr>
          <w:del w:id="401" w:author="Per Lindell" w:date="2021-11-11T15:19:00Z"/>
          <w:rFonts w:asciiTheme="minorHAnsi" w:eastAsiaTheme="minorEastAsia" w:hAnsiTheme="minorHAnsi" w:cstheme="minorBidi"/>
          <w:sz w:val="22"/>
          <w:szCs w:val="22"/>
          <w:lang w:val="en-US"/>
        </w:rPr>
      </w:pPr>
      <w:del w:id="402" w:author="Per Lindell" w:date="2021-11-11T15:19:00Z">
        <w:r w:rsidRPr="000E59B3" w:rsidDel="00A71470">
          <w:rPr>
            <w:rFonts w:eastAsia="MS Mincho"/>
            <w:lang w:val="en-US"/>
          </w:rPr>
          <w:delText>6.3</w:delText>
        </w:r>
        <w:r w:rsidDel="00A71470">
          <w:rPr>
            <w:rFonts w:asciiTheme="minorHAnsi" w:eastAsiaTheme="minorEastAsia" w:hAnsiTheme="minorHAnsi" w:cstheme="minorBidi"/>
            <w:sz w:val="22"/>
            <w:szCs w:val="22"/>
            <w:lang w:val="en-US"/>
          </w:rPr>
          <w:tab/>
        </w:r>
        <w:r w:rsidRPr="000E59B3" w:rsidDel="00A71470">
          <w:rPr>
            <w:rFonts w:eastAsia="MS Mincho"/>
            <w:lang w:val="en-US"/>
          </w:rPr>
          <w:delText>CA_2DL_n5(2A)</w:delText>
        </w:r>
        <w:r w:rsidRPr="000E59B3" w:rsidDel="00A71470">
          <w:rPr>
            <w:rFonts w:eastAsia="MS Mincho"/>
            <w:lang w:val="en-US" w:eastAsia="zh-CN"/>
          </w:rPr>
          <w:delText>_1UL_n5A</w:delText>
        </w:r>
        <w:r w:rsidDel="00A71470">
          <w:tab/>
        </w:r>
        <w:r w:rsidDel="00A71470">
          <w:fldChar w:fldCharType="begin"/>
        </w:r>
        <w:r w:rsidDel="00A71470">
          <w:delInstrText xml:space="preserve"> PAGEREF _Toc69972847 \h </w:delInstrText>
        </w:r>
        <w:r w:rsidDel="00A71470">
          <w:fldChar w:fldCharType="separate"/>
        </w:r>
      </w:del>
      <w:ins w:id="403" w:author="Per Lindell" w:date="2021-11-11T15:19:00Z">
        <w:r w:rsidR="00A71470">
          <w:rPr>
            <w:b/>
            <w:bCs/>
            <w:lang w:val="en-US"/>
          </w:rPr>
          <w:t>Error! Bookmark not defined.</w:t>
        </w:r>
      </w:ins>
      <w:del w:id="404" w:author="Per Lindell" w:date="2021-11-11T15:19:00Z">
        <w:r w:rsidDel="00A71470">
          <w:delText>10</w:delText>
        </w:r>
        <w:r w:rsidDel="00A71470">
          <w:fldChar w:fldCharType="end"/>
        </w:r>
      </w:del>
    </w:p>
    <w:p w14:paraId="52F95306" w14:textId="0ED64103" w:rsidR="005A6D97" w:rsidDel="00A71470" w:rsidRDefault="005A6D97">
      <w:pPr>
        <w:pStyle w:val="TOC3"/>
        <w:rPr>
          <w:del w:id="405" w:author="Per Lindell" w:date="2021-11-11T15:19:00Z"/>
          <w:rFonts w:asciiTheme="minorHAnsi" w:eastAsiaTheme="minorEastAsia" w:hAnsiTheme="minorHAnsi" w:cstheme="minorBidi"/>
          <w:sz w:val="22"/>
          <w:szCs w:val="22"/>
          <w:lang w:val="en-US"/>
        </w:rPr>
      </w:pPr>
      <w:del w:id="406" w:author="Per Lindell" w:date="2021-11-11T15:19:00Z">
        <w:r w:rsidRPr="000E59B3" w:rsidDel="00A71470">
          <w:rPr>
            <w:rFonts w:eastAsia="MS Mincho"/>
            <w:lang w:val="en-US"/>
          </w:rPr>
          <w:delText>6.3.1</w:delText>
        </w:r>
        <w:r w:rsidDel="00A71470">
          <w:rPr>
            <w:rFonts w:asciiTheme="minorHAnsi" w:eastAsiaTheme="minorEastAsia" w:hAnsiTheme="minorHAnsi" w:cstheme="minorBidi"/>
            <w:sz w:val="22"/>
            <w:szCs w:val="22"/>
            <w:lang w:val="en-US"/>
          </w:rPr>
          <w:tab/>
        </w:r>
        <w:r w:rsidRPr="000E59B3" w:rsidDel="00A71470">
          <w:rPr>
            <w:rFonts w:eastAsia="MS Mincho"/>
            <w:lang w:val="en-US"/>
          </w:rPr>
          <w:delText>Channel bandwidths per operating band for CA</w:delText>
        </w:r>
        <w:r w:rsidDel="00A71470">
          <w:tab/>
        </w:r>
        <w:r w:rsidDel="00A71470">
          <w:fldChar w:fldCharType="begin"/>
        </w:r>
        <w:r w:rsidDel="00A71470">
          <w:delInstrText xml:space="preserve"> PAGEREF _Toc69972848 \h </w:delInstrText>
        </w:r>
        <w:r w:rsidDel="00A71470">
          <w:fldChar w:fldCharType="separate"/>
        </w:r>
      </w:del>
      <w:ins w:id="407" w:author="Per Lindell" w:date="2021-11-11T15:19:00Z">
        <w:r w:rsidR="00A71470">
          <w:rPr>
            <w:b/>
            <w:bCs/>
            <w:lang w:val="en-US"/>
          </w:rPr>
          <w:t>Error! Bookmark not defined.</w:t>
        </w:r>
      </w:ins>
      <w:del w:id="408" w:author="Per Lindell" w:date="2021-11-11T15:19:00Z">
        <w:r w:rsidDel="00A71470">
          <w:delText>10</w:delText>
        </w:r>
        <w:r w:rsidDel="00A71470">
          <w:fldChar w:fldCharType="end"/>
        </w:r>
      </w:del>
    </w:p>
    <w:p w14:paraId="41F2DC3B" w14:textId="06851B20" w:rsidR="005A6D97" w:rsidDel="00A71470" w:rsidRDefault="005A6D97">
      <w:pPr>
        <w:pStyle w:val="TOC3"/>
        <w:rPr>
          <w:del w:id="409" w:author="Per Lindell" w:date="2021-11-11T15:19:00Z"/>
          <w:rFonts w:asciiTheme="minorHAnsi" w:eastAsiaTheme="minorEastAsia" w:hAnsiTheme="minorHAnsi" w:cstheme="minorBidi"/>
          <w:sz w:val="22"/>
          <w:szCs w:val="22"/>
          <w:lang w:val="en-US"/>
        </w:rPr>
      </w:pPr>
      <w:del w:id="410" w:author="Per Lindell" w:date="2021-11-11T15:19:00Z">
        <w:r w:rsidRPr="000E59B3" w:rsidDel="00A71470">
          <w:rPr>
            <w:rFonts w:eastAsia="MS Mincho"/>
            <w:lang w:val="en-US"/>
          </w:rPr>
          <w:delText>6.3.2</w:delText>
        </w:r>
        <w:r w:rsidDel="00A71470">
          <w:rPr>
            <w:rFonts w:asciiTheme="minorHAnsi" w:eastAsiaTheme="minorEastAsia" w:hAnsiTheme="minorHAnsi" w:cstheme="minorBidi"/>
            <w:sz w:val="22"/>
            <w:szCs w:val="22"/>
            <w:lang w:val="en-US"/>
          </w:rPr>
          <w:tab/>
        </w:r>
        <w:r w:rsidRPr="000E59B3" w:rsidDel="00A71470">
          <w:rPr>
            <w:rFonts w:eastAsia="MS Mincho"/>
            <w:lang w:val="en-US"/>
          </w:rPr>
          <w:delText>UE co-existence studies</w:delText>
        </w:r>
        <w:r w:rsidDel="00A71470">
          <w:tab/>
        </w:r>
        <w:r w:rsidDel="00A71470">
          <w:fldChar w:fldCharType="begin"/>
        </w:r>
        <w:r w:rsidDel="00A71470">
          <w:delInstrText xml:space="preserve"> PAGEREF _Toc69972849 \h </w:delInstrText>
        </w:r>
        <w:r w:rsidDel="00A71470">
          <w:fldChar w:fldCharType="separate"/>
        </w:r>
      </w:del>
      <w:ins w:id="411" w:author="Per Lindell" w:date="2021-11-11T15:19:00Z">
        <w:r w:rsidR="00A71470">
          <w:rPr>
            <w:b/>
            <w:bCs/>
            <w:lang w:val="en-US"/>
          </w:rPr>
          <w:t>Error! Bookmark not defined.</w:t>
        </w:r>
      </w:ins>
      <w:del w:id="412" w:author="Per Lindell" w:date="2021-11-11T15:19:00Z">
        <w:r w:rsidDel="00A71470">
          <w:delText>10</w:delText>
        </w:r>
        <w:r w:rsidDel="00A71470">
          <w:fldChar w:fldCharType="end"/>
        </w:r>
      </w:del>
    </w:p>
    <w:p w14:paraId="1CF78F1D" w14:textId="793A4A46" w:rsidR="005A6D97" w:rsidDel="00A71470" w:rsidRDefault="005A6D97">
      <w:pPr>
        <w:pStyle w:val="TOC3"/>
        <w:rPr>
          <w:del w:id="413" w:author="Per Lindell" w:date="2021-11-11T15:19:00Z"/>
          <w:rFonts w:asciiTheme="minorHAnsi" w:eastAsiaTheme="minorEastAsia" w:hAnsiTheme="minorHAnsi" w:cstheme="minorBidi"/>
          <w:sz w:val="22"/>
          <w:szCs w:val="22"/>
          <w:lang w:val="en-US"/>
        </w:rPr>
      </w:pPr>
      <w:del w:id="414" w:author="Per Lindell" w:date="2021-11-11T15:19:00Z">
        <w:r w:rsidRPr="000E59B3" w:rsidDel="00A71470">
          <w:rPr>
            <w:rFonts w:eastAsia="MS Mincho"/>
            <w:lang w:val="en-US"/>
          </w:rPr>
          <w:delText>6.3.3</w:delText>
        </w:r>
        <w:r w:rsidDel="00A71470">
          <w:rPr>
            <w:rFonts w:asciiTheme="minorHAnsi" w:eastAsiaTheme="minorEastAsia" w:hAnsiTheme="minorHAnsi" w:cstheme="minorBidi"/>
            <w:sz w:val="22"/>
            <w:szCs w:val="22"/>
            <w:lang w:val="en-US"/>
          </w:rPr>
          <w:tab/>
        </w:r>
        <w:r w:rsidRPr="000E59B3" w:rsidDel="00A71470">
          <w:rPr>
            <w:rFonts w:eastAsia="MS Mincho"/>
            <w:lang w:val="en-US"/>
          </w:rPr>
          <w:delText>REFSENS</w:delText>
        </w:r>
        <w:r w:rsidDel="00A71470">
          <w:tab/>
        </w:r>
        <w:r w:rsidDel="00A71470">
          <w:fldChar w:fldCharType="begin"/>
        </w:r>
        <w:r w:rsidDel="00A71470">
          <w:delInstrText xml:space="preserve"> PAGEREF _Toc69972850 \h </w:delInstrText>
        </w:r>
        <w:r w:rsidDel="00A71470">
          <w:fldChar w:fldCharType="separate"/>
        </w:r>
      </w:del>
      <w:ins w:id="415" w:author="Per Lindell" w:date="2021-11-11T15:19:00Z">
        <w:r w:rsidR="00A71470">
          <w:rPr>
            <w:b/>
            <w:bCs/>
            <w:lang w:val="en-US"/>
          </w:rPr>
          <w:t>Error! Bookmark not defined.</w:t>
        </w:r>
      </w:ins>
      <w:del w:id="416" w:author="Per Lindell" w:date="2021-11-11T15:19:00Z">
        <w:r w:rsidDel="00A71470">
          <w:delText>10</w:delText>
        </w:r>
        <w:r w:rsidDel="00A71470">
          <w:fldChar w:fldCharType="end"/>
        </w:r>
      </w:del>
    </w:p>
    <w:p w14:paraId="603A108B" w14:textId="3B0D54D0" w:rsidR="005A6D97" w:rsidDel="00A71470" w:rsidRDefault="005A6D97">
      <w:pPr>
        <w:pStyle w:val="TOC2"/>
        <w:rPr>
          <w:del w:id="417" w:author="Per Lindell" w:date="2021-11-11T15:19:00Z"/>
          <w:rFonts w:asciiTheme="minorHAnsi" w:eastAsiaTheme="minorEastAsia" w:hAnsiTheme="minorHAnsi" w:cstheme="minorBidi"/>
          <w:sz w:val="22"/>
          <w:szCs w:val="22"/>
          <w:lang w:val="en-US"/>
        </w:rPr>
      </w:pPr>
      <w:del w:id="418" w:author="Per Lindell" w:date="2021-11-11T15:19:00Z">
        <w:r w:rsidDel="00A71470">
          <w:delText>6.4</w:delText>
        </w:r>
        <w:r w:rsidDel="00A71470">
          <w:rPr>
            <w:rFonts w:asciiTheme="minorHAnsi" w:eastAsiaTheme="minorEastAsia" w:hAnsiTheme="minorHAnsi" w:cstheme="minorBidi"/>
            <w:sz w:val="22"/>
            <w:szCs w:val="22"/>
            <w:lang w:val="en-US"/>
          </w:rPr>
          <w:tab/>
        </w:r>
        <w:r w:rsidDel="00A71470">
          <w:delText>CA_3DL_n77(3A)_1UL_n77A</w:delText>
        </w:r>
        <w:r w:rsidDel="00A71470">
          <w:tab/>
        </w:r>
        <w:r w:rsidDel="00A71470">
          <w:fldChar w:fldCharType="begin"/>
        </w:r>
        <w:r w:rsidDel="00A71470">
          <w:delInstrText xml:space="preserve"> PAGEREF _Toc69972851 \h </w:delInstrText>
        </w:r>
        <w:r w:rsidDel="00A71470">
          <w:fldChar w:fldCharType="separate"/>
        </w:r>
      </w:del>
      <w:ins w:id="419" w:author="Per Lindell" w:date="2021-11-11T15:19:00Z">
        <w:r w:rsidR="00A71470">
          <w:rPr>
            <w:b/>
            <w:bCs/>
            <w:lang w:val="en-US"/>
          </w:rPr>
          <w:t>Error! Bookmark not defined.</w:t>
        </w:r>
      </w:ins>
      <w:del w:id="420" w:author="Per Lindell" w:date="2021-11-11T15:19:00Z">
        <w:r w:rsidDel="00A71470">
          <w:delText>11</w:delText>
        </w:r>
        <w:r w:rsidDel="00A71470">
          <w:fldChar w:fldCharType="end"/>
        </w:r>
      </w:del>
    </w:p>
    <w:p w14:paraId="2E998980" w14:textId="07297C17" w:rsidR="005A6D97" w:rsidDel="00A71470" w:rsidRDefault="005A6D97">
      <w:pPr>
        <w:pStyle w:val="TOC3"/>
        <w:rPr>
          <w:del w:id="421" w:author="Per Lindell" w:date="2021-11-11T15:19:00Z"/>
          <w:rFonts w:asciiTheme="minorHAnsi" w:eastAsiaTheme="minorEastAsia" w:hAnsiTheme="minorHAnsi" w:cstheme="minorBidi"/>
          <w:sz w:val="22"/>
          <w:szCs w:val="22"/>
          <w:lang w:val="en-US"/>
        </w:rPr>
      </w:pPr>
      <w:del w:id="422" w:author="Per Lindell" w:date="2021-11-11T15:19:00Z">
        <w:r w:rsidDel="00A71470">
          <w:delText>6.4.1</w:delText>
        </w:r>
        <w:r w:rsidDel="00A71470">
          <w:rPr>
            <w:rFonts w:asciiTheme="minorHAnsi" w:eastAsiaTheme="minorEastAsia" w:hAnsiTheme="minorHAnsi" w:cstheme="minorBidi"/>
            <w:sz w:val="22"/>
            <w:szCs w:val="22"/>
            <w:lang w:val="en-US"/>
          </w:rPr>
          <w:tab/>
        </w:r>
        <w:r w:rsidDel="00A71470">
          <w:delText>Channel bandwidths per operating band for CA</w:delText>
        </w:r>
        <w:r w:rsidDel="00A71470">
          <w:tab/>
        </w:r>
        <w:r w:rsidDel="00A71470">
          <w:fldChar w:fldCharType="begin"/>
        </w:r>
        <w:r w:rsidDel="00A71470">
          <w:delInstrText xml:space="preserve"> PAGEREF _Toc69972852 \h </w:delInstrText>
        </w:r>
        <w:r w:rsidDel="00A71470">
          <w:fldChar w:fldCharType="separate"/>
        </w:r>
      </w:del>
      <w:ins w:id="423" w:author="Per Lindell" w:date="2021-11-11T15:19:00Z">
        <w:r w:rsidR="00A71470">
          <w:rPr>
            <w:b/>
            <w:bCs/>
            <w:lang w:val="en-US"/>
          </w:rPr>
          <w:t>Error! Bookmark not defined.</w:t>
        </w:r>
      </w:ins>
      <w:del w:id="424" w:author="Per Lindell" w:date="2021-11-11T15:19:00Z">
        <w:r w:rsidDel="00A71470">
          <w:delText>11</w:delText>
        </w:r>
        <w:r w:rsidDel="00A71470">
          <w:fldChar w:fldCharType="end"/>
        </w:r>
      </w:del>
    </w:p>
    <w:p w14:paraId="533CC7A5" w14:textId="0178A4CA" w:rsidR="005A6D97" w:rsidDel="00A71470" w:rsidRDefault="005A6D97">
      <w:pPr>
        <w:pStyle w:val="TOC3"/>
        <w:rPr>
          <w:del w:id="425" w:author="Per Lindell" w:date="2021-11-11T15:19:00Z"/>
          <w:rFonts w:asciiTheme="minorHAnsi" w:eastAsiaTheme="minorEastAsia" w:hAnsiTheme="minorHAnsi" w:cstheme="minorBidi"/>
          <w:sz w:val="22"/>
          <w:szCs w:val="22"/>
          <w:lang w:val="en-US"/>
        </w:rPr>
      </w:pPr>
      <w:del w:id="426" w:author="Per Lindell" w:date="2021-11-11T15:19:00Z">
        <w:r w:rsidDel="00A71470">
          <w:delText>6.4.2</w:delText>
        </w:r>
        <w:r w:rsidDel="00A71470">
          <w:rPr>
            <w:rFonts w:asciiTheme="minorHAnsi" w:eastAsiaTheme="minorEastAsia" w:hAnsiTheme="minorHAnsi" w:cstheme="minorBidi"/>
            <w:sz w:val="22"/>
            <w:szCs w:val="22"/>
            <w:lang w:val="en-US"/>
          </w:rPr>
          <w:tab/>
        </w:r>
        <w:r w:rsidDel="00A71470">
          <w:delText>Co-existence studies</w:delText>
        </w:r>
        <w:r w:rsidDel="00A71470">
          <w:tab/>
        </w:r>
        <w:r w:rsidDel="00A71470">
          <w:fldChar w:fldCharType="begin"/>
        </w:r>
        <w:r w:rsidDel="00A71470">
          <w:delInstrText xml:space="preserve"> PAGEREF _Toc69972853 \h </w:delInstrText>
        </w:r>
        <w:r w:rsidDel="00A71470">
          <w:fldChar w:fldCharType="separate"/>
        </w:r>
      </w:del>
      <w:ins w:id="427" w:author="Per Lindell" w:date="2021-11-11T15:19:00Z">
        <w:r w:rsidR="00A71470">
          <w:rPr>
            <w:b/>
            <w:bCs/>
            <w:lang w:val="en-US"/>
          </w:rPr>
          <w:t>Error! Bookmark not defined.</w:t>
        </w:r>
      </w:ins>
      <w:del w:id="428" w:author="Per Lindell" w:date="2021-11-11T15:19:00Z">
        <w:r w:rsidDel="00A71470">
          <w:delText>11</w:delText>
        </w:r>
        <w:r w:rsidDel="00A71470">
          <w:fldChar w:fldCharType="end"/>
        </w:r>
      </w:del>
    </w:p>
    <w:p w14:paraId="5DC3DE1B" w14:textId="596E116E" w:rsidR="005A6D97" w:rsidDel="00A71470" w:rsidRDefault="005A6D97">
      <w:pPr>
        <w:pStyle w:val="TOC3"/>
        <w:rPr>
          <w:del w:id="429" w:author="Per Lindell" w:date="2021-11-11T15:19:00Z"/>
          <w:rFonts w:asciiTheme="minorHAnsi" w:eastAsiaTheme="minorEastAsia" w:hAnsiTheme="minorHAnsi" w:cstheme="minorBidi"/>
          <w:sz w:val="22"/>
          <w:szCs w:val="22"/>
          <w:lang w:val="en-US"/>
        </w:rPr>
      </w:pPr>
      <w:del w:id="430" w:author="Per Lindell" w:date="2021-11-11T15:19:00Z">
        <w:r w:rsidDel="00A71470">
          <w:delText>6.4.3</w:delText>
        </w:r>
        <w:r w:rsidDel="00A71470">
          <w:rPr>
            <w:rFonts w:asciiTheme="minorHAnsi" w:eastAsiaTheme="minorEastAsia" w:hAnsiTheme="minorHAnsi" w:cstheme="minorBidi"/>
            <w:sz w:val="22"/>
            <w:szCs w:val="22"/>
            <w:lang w:val="en-US"/>
          </w:rPr>
          <w:tab/>
        </w:r>
        <w:r w:rsidDel="00A71470">
          <w:delText>REFSENS</w:delText>
        </w:r>
        <w:r w:rsidDel="00A71470">
          <w:tab/>
        </w:r>
        <w:r w:rsidDel="00A71470">
          <w:fldChar w:fldCharType="begin"/>
        </w:r>
        <w:r w:rsidDel="00A71470">
          <w:delInstrText xml:space="preserve"> PAGEREF _Toc69972854 \h </w:delInstrText>
        </w:r>
        <w:r w:rsidDel="00A71470">
          <w:fldChar w:fldCharType="separate"/>
        </w:r>
      </w:del>
      <w:ins w:id="431" w:author="Per Lindell" w:date="2021-11-11T15:19:00Z">
        <w:r w:rsidR="00A71470">
          <w:rPr>
            <w:b/>
            <w:bCs/>
            <w:lang w:val="en-US"/>
          </w:rPr>
          <w:t>Error! Bookmark not defined.</w:t>
        </w:r>
      </w:ins>
      <w:del w:id="432" w:author="Per Lindell" w:date="2021-11-11T15:19:00Z">
        <w:r w:rsidDel="00A71470">
          <w:delText>11</w:delText>
        </w:r>
        <w:r w:rsidDel="00A71470">
          <w:fldChar w:fldCharType="end"/>
        </w:r>
      </w:del>
    </w:p>
    <w:p w14:paraId="3E2C917E" w14:textId="3A08ADCC" w:rsidR="005A6D97" w:rsidDel="00A71470" w:rsidRDefault="005A6D97">
      <w:pPr>
        <w:pStyle w:val="TOC1"/>
        <w:rPr>
          <w:del w:id="433" w:author="Per Lindell" w:date="2021-11-11T15:19:00Z"/>
          <w:rFonts w:asciiTheme="minorHAnsi" w:eastAsiaTheme="minorEastAsia" w:hAnsiTheme="minorHAnsi" w:cstheme="minorBidi"/>
          <w:szCs w:val="22"/>
          <w:lang w:val="en-US"/>
        </w:rPr>
      </w:pPr>
      <w:del w:id="434" w:author="Per Lindell" w:date="2021-11-11T15:19:00Z">
        <w:r w:rsidRPr="000E59B3" w:rsidDel="00A71470">
          <w:rPr>
            <w:lang w:val="en-US"/>
          </w:rPr>
          <w:delText>7</w:delText>
        </w:r>
        <w:r w:rsidDel="00A71470">
          <w:rPr>
            <w:rFonts w:asciiTheme="minorHAnsi" w:eastAsiaTheme="minorEastAsia" w:hAnsiTheme="minorHAnsi" w:cstheme="minorBidi"/>
            <w:szCs w:val="22"/>
            <w:lang w:val="en-US"/>
          </w:rPr>
          <w:tab/>
        </w:r>
        <w:r w:rsidRPr="000E59B3" w:rsidDel="00A71470">
          <w:rPr>
            <w:lang w:val="en-US" w:eastAsia="zh-CN"/>
          </w:rPr>
          <w:delText>Intra-</w:delText>
        </w:r>
        <w:r w:rsidRPr="000E59B3" w:rsidDel="00A71470">
          <w:rPr>
            <w:lang w:val="en-US"/>
          </w:rPr>
          <w:delText>Band Contiguous Carrier Aggregation FR2: Specific Band Combination Part</w:delText>
        </w:r>
        <w:r w:rsidDel="00A71470">
          <w:tab/>
        </w:r>
        <w:r w:rsidDel="00A71470">
          <w:fldChar w:fldCharType="begin"/>
        </w:r>
        <w:r w:rsidDel="00A71470">
          <w:delInstrText xml:space="preserve"> PAGEREF _Toc69972855 \h </w:delInstrText>
        </w:r>
        <w:r w:rsidDel="00A71470">
          <w:fldChar w:fldCharType="separate"/>
        </w:r>
      </w:del>
      <w:ins w:id="435" w:author="Per Lindell" w:date="2021-11-11T15:19:00Z">
        <w:r w:rsidR="00A71470">
          <w:rPr>
            <w:b/>
            <w:bCs/>
            <w:lang w:val="en-US"/>
          </w:rPr>
          <w:t>Error! Bookmark not defined.</w:t>
        </w:r>
      </w:ins>
      <w:del w:id="436" w:author="Per Lindell" w:date="2021-11-11T15:19:00Z">
        <w:r w:rsidDel="00A71470">
          <w:delText>11</w:delText>
        </w:r>
        <w:r w:rsidDel="00A71470">
          <w:fldChar w:fldCharType="end"/>
        </w:r>
      </w:del>
    </w:p>
    <w:p w14:paraId="4ED666E3" w14:textId="1CF19481" w:rsidR="005A6D97" w:rsidDel="00A71470" w:rsidRDefault="005A6D97">
      <w:pPr>
        <w:pStyle w:val="TOC2"/>
        <w:rPr>
          <w:del w:id="437" w:author="Per Lindell" w:date="2021-11-11T15:19:00Z"/>
          <w:rFonts w:asciiTheme="minorHAnsi" w:eastAsiaTheme="minorEastAsia" w:hAnsiTheme="minorHAnsi" w:cstheme="minorBidi"/>
          <w:sz w:val="22"/>
          <w:szCs w:val="22"/>
          <w:lang w:val="en-US"/>
        </w:rPr>
      </w:pPr>
      <w:del w:id="438" w:author="Per Lindell" w:date="2021-11-11T15:19:00Z">
        <w:r w:rsidRPr="000E59B3" w:rsidDel="00A71470">
          <w:rPr>
            <w:lang w:val="en-US"/>
          </w:rPr>
          <w:delText>7.1</w:delText>
        </w:r>
        <w:r w:rsidDel="00A71470">
          <w:rPr>
            <w:rFonts w:asciiTheme="minorHAnsi" w:eastAsiaTheme="minorEastAsia" w:hAnsiTheme="minorHAnsi" w:cstheme="minorBidi"/>
            <w:sz w:val="22"/>
            <w:szCs w:val="22"/>
            <w:lang w:val="en-US"/>
          </w:rPr>
          <w:tab/>
        </w:r>
        <w:r w:rsidRPr="000E59B3" w:rsidDel="00A71470">
          <w:rPr>
            <w:lang w:val="en-US"/>
          </w:rPr>
          <w:delText>CA_xDL_a</w:delText>
        </w:r>
        <w:r w:rsidRPr="000E59B3" w:rsidDel="00A71470">
          <w:rPr>
            <w:lang w:val="en-US" w:eastAsia="zh-CN"/>
          </w:rPr>
          <w:delText>_yUL_b</w:delText>
        </w:r>
        <w:r w:rsidDel="00A71470">
          <w:tab/>
        </w:r>
        <w:r w:rsidDel="00A71470">
          <w:fldChar w:fldCharType="begin"/>
        </w:r>
        <w:r w:rsidDel="00A71470">
          <w:delInstrText xml:space="preserve"> PAGEREF _Toc69972856 \h </w:delInstrText>
        </w:r>
        <w:r w:rsidDel="00A71470">
          <w:fldChar w:fldCharType="separate"/>
        </w:r>
      </w:del>
      <w:ins w:id="439" w:author="Per Lindell" w:date="2021-11-11T15:19:00Z">
        <w:r w:rsidR="00A71470">
          <w:rPr>
            <w:b/>
            <w:bCs/>
            <w:lang w:val="en-US"/>
          </w:rPr>
          <w:t>Error! Bookmark not defined.</w:t>
        </w:r>
      </w:ins>
      <w:del w:id="440" w:author="Per Lindell" w:date="2021-11-11T15:19:00Z">
        <w:r w:rsidDel="00A71470">
          <w:delText>11</w:delText>
        </w:r>
        <w:r w:rsidDel="00A71470">
          <w:fldChar w:fldCharType="end"/>
        </w:r>
      </w:del>
    </w:p>
    <w:p w14:paraId="123603AF" w14:textId="5281B148" w:rsidR="005A6D97" w:rsidDel="00A71470" w:rsidRDefault="005A6D97">
      <w:pPr>
        <w:pStyle w:val="TOC3"/>
        <w:rPr>
          <w:del w:id="441" w:author="Per Lindell" w:date="2021-11-11T15:19:00Z"/>
          <w:rFonts w:asciiTheme="minorHAnsi" w:eastAsiaTheme="minorEastAsia" w:hAnsiTheme="minorHAnsi" w:cstheme="minorBidi"/>
          <w:sz w:val="22"/>
          <w:szCs w:val="22"/>
          <w:lang w:val="en-US"/>
        </w:rPr>
      </w:pPr>
      <w:del w:id="442" w:author="Per Lindell" w:date="2021-11-11T15:19:00Z">
        <w:r w:rsidRPr="000E59B3" w:rsidDel="00A71470">
          <w:rPr>
            <w:lang w:val="en-US"/>
          </w:rPr>
          <w:delText>7.1.1</w:delText>
        </w:r>
        <w:r w:rsidDel="00A71470">
          <w:rPr>
            <w:rFonts w:asciiTheme="minorHAnsi" w:eastAsiaTheme="minorEastAsia" w:hAnsiTheme="minorHAnsi" w:cstheme="minorBidi"/>
            <w:sz w:val="22"/>
            <w:szCs w:val="22"/>
            <w:lang w:val="en-US"/>
          </w:rPr>
          <w:tab/>
        </w:r>
        <w:r w:rsidRPr="000E59B3" w:rsidDel="00A71470">
          <w:rPr>
            <w:lang w:val="en-US"/>
          </w:rPr>
          <w:delText>Channel bandwidths per operating band for CA</w:delText>
        </w:r>
        <w:r w:rsidDel="00A71470">
          <w:tab/>
        </w:r>
        <w:r w:rsidDel="00A71470">
          <w:fldChar w:fldCharType="begin"/>
        </w:r>
        <w:r w:rsidDel="00A71470">
          <w:delInstrText xml:space="preserve"> PAGEREF _Toc69972857 \h </w:delInstrText>
        </w:r>
        <w:r w:rsidDel="00A71470">
          <w:fldChar w:fldCharType="separate"/>
        </w:r>
      </w:del>
      <w:ins w:id="443" w:author="Per Lindell" w:date="2021-11-11T15:19:00Z">
        <w:r w:rsidR="00A71470">
          <w:rPr>
            <w:b/>
            <w:bCs/>
            <w:lang w:val="en-US"/>
          </w:rPr>
          <w:t>Error! Bookmark not defined.</w:t>
        </w:r>
      </w:ins>
      <w:del w:id="444" w:author="Per Lindell" w:date="2021-11-11T15:19:00Z">
        <w:r w:rsidDel="00A71470">
          <w:delText>11</w:delText>
        </w:r>
        <w:r w:rsidDel="00A71470">
          <w:fldChar w:fldCharType="end"/>
        </w:r>
      </w:del>
    </w:p>
    <w:p w14:paraId="3D3815A9" w14:textId="1A27DF63" w:rsidR="005A6D97" w:rsidDel="00A71470" w:rsidRDefault="005A6D97">
      <w:pPr>
        <w:pStyle w:val="TOC3"/>
        <w:rPr>
          <w:del w:id="445" w:author="Per Lindell" w:date="2021-11-11T15:19:00Z"/>
          <w:rFonts w:asciiTheme="minorHAnsi" w:eastAsiaTheme="minorEastAsia" w:hAnsiTheme="minorHAnsi" w:cstheme="minorBidi"/>
          <w:sz w:val="22"/>
          <w:szCs w:val="22"/>
          <w:lang w:val="en-US"/>
        </w:rPr>
      </w:pPr>
      <w:del w:id="446" w:author="Per Lindell" w:date="2021-11-11T15:19:00Z">
        <w:r w:rsidRPr="000E59B3" w:rsidDel="00A71470">
          <w:rPr>
            <w:lang w:val="en-US"/>
          </w:rPr>
          <w:delText>7.1.2</w:delText>
        </w:r>
        <w:r w:rsidDel="00A71470">
          <w:rPr>
            <w:rFonts w:asciiTheme="minorHAnsi" w:eastAsiaTheme="minorEastAsia" w:hAnsiTheme="minorHAnsi" w:cstheme="minorBidi"/>
            <w:sz w:val="22"/>
            <w:szCs w:val="22"/>
            <w:lang w:val="en-US"/>
          </w:rPr>
          <w:tab/>
        </w:r>
        <w:r w:rsidRPr="000E59B3" w:rsidDel="00A71470">
          <w:rPr>
            <w:lang w:val="en-US"/>
          </w:rPr>
          <w:delText>UE co-existence studies</w:delText>
        </w:r>
        <w:r w:rsidDel="00A71470">
          <w:tab/>
        </w:r>
        <w:r w:rsidDel="00A71470">
          <w:fldChar w:fldCharType="begin"/>
        </w:r>
        <w:r w:rsidDel="00A71470">
          <w:delInstrText xml:space="preserve"> PAGEREF _Toc69972858 \h </w:delInstrText>
        </w:r>
        <w:r w:rsidDel="00A71470">
          <w:fldChar w:fldCharType="separate"/>
        </w:r>
      </w:del>
      <w:ins w:id="447" w:author="Per Lindell" w:date="2021-11-11T15:19:00Z">
        <w:r w:rsidR="00A71470">
          <w:rPr>
            <w:b/>
            <w:bCs/>
            <w:lang w:val="en-US"/>
          </w:rPr>
          <w:t>Error! Bookmark not defined.</w:t>
        </w:r>
      </w:ins>
      <w:del w:id="448" w:author="Per Lindell" w:date="2021-11-11T15:19:00Z">
        <w:r w:rsidDel="00A71470">
          <w:delText>11</w:delText>
        </w:r>
        <w:r w:rsidDel="00A71470">
          <w:fldChar w:fldCharType="end"/>
        </w:r>
      </w:del>
    </w:p>
    <w:p w14:paraId="2BA3BA01" w14:textId="5E861E08" w:rsidR="005A6D97" w:rsidDel="00A71470" w:rsidRDefault="005A6D97">
      <w:pPr>
        <w:pStyle w:val="TOC1"/>
        <w:rPr>
          <w:del w:id="449" w:author="Per Lindell" w:date="2021-11-11T15:19:00Z"/>
          <w:rFonts w:asciiTheme="minorHAnsi" w:eastAsiaTheme="minorEastAsia" w:hAnsiTheme="minorHAnsi" w:cstheme="minorBidi"/>
          <w:szCs w:val="22"/>
          <w:lang w:val="en-US"/>
        </w:rPr>
      </w:pPr>
      <w:del w:id="450" w:author="Per Lindell" w:date="2021-11-11T15:19:00Z">
        <w:r w:rsidRPr="000E59B3" w:rsidDel="00A71470">
          <w:rPr>
            <w:lang w:val="en-US"/>
          </w:rPr>
          <w:delText>8</w:delText>
        </w:r>
        <w:r w:rsidDel="00A71470">
          <w:rPr>
            <w:rFonts w:asciiTheme="minorHAnsi" w:eastAsiaTheme="minorEastAsia" w:hAnsiTheme="minorHAnsi" w:cstheme="minorBidi"/>
            <w:szCs w:val="22"/>
            <w:lang w:val="en-US"/>
          </w:rPr>
          <w:tab/>
        </w:r>
        <w:r w:rsidRPr="000E59B3" w:rsidDel="00A71470">
          <w:rPr>
            <w:lang w:val="en-US" w:eastAsia="zh-CN"/>
          </w:rPr>
          <w:delText>Intra-</w:delText>
        </w:r>
        <w:r w:rsidRPr="000E59B3" w:rsidDel="00A71470">
          <w:rPr>
            <w:lang w:val="en-US"/>
          </w:rPr>
          <w:delText>Band Non-Contiguous Carrier Aggregation FR2: Specific Band Combination Part</w:delText>
        </w:r>
        <w:r w:rsidDel="00A71470">
          <w:tab/>
        </w:r>
        <w:r w:rsidDel="00A71470">
          <w:fldChar w:fldCharType="begin"/>
        </w:r>
        <w:r w:rsidDel="00A71470">
          <w:delInstrText xml:space="preserve"> PAGEREF _Toc69972859 \h </w:delInstrText>
        </w:r>
        <w:r w:rsidDel="00A71470">
          <w:fldChar w:fldCharType="separate"/>
        </w:r>
      </w:del>
      <w:ins w:id="451" w:author="Per Lindell" w:date="2021-11-11T15:19:00Z">
        <w:r w:rsidR="00A71470">
          <w:rPr>
            <w:b/>
            <w:bCs/>
            <w:lang w:val="en-US"/>
          </w:rPr>
          <w:t>Error! Bookmark not defined.</w:t>
        </w:r>
      </w:ins>
      <w:del w:id="452" w:author="Per Lindell" w:date="2021-11-11T15:19:00Z">
        <w:r w:rsidDel="00A71470">
          <w:delText>12</w:delText>
        </w:r>
        <w:r w:rsidDel="00A71470">
          <w:fldChar w:fldCharType="end"/>
        </w:r>
      </w:del>
    </w:p>
    <w:p w14:paraId="43238863" w14:textId="5D822FFA" w:rsidR="005A6D97" w:rsidDel="00A71470" w:rsidRDefault="005A6D97">
      <w:pPr>
        <w:pStyle w:val="TOC2"/>
        <w:rPr>
          <w:del w:id="453" w:author="Per Lindell" w:date="2021-11-11T15:19:00Z"/>
          <w:rFonts w:asciiTheme="minorHAnsi" w:eastAsiaTheme="minorEastAsia" w:hAnsiTheme="minorHAnsi" w:cstheme="minorBidi"/>
          <w:sz w:val="22"/>
          <w:szCs w:val="22"/>
          <w:lang w:val="en-US"/>
        </w:rPr>
      </w:pPr>
      <w:del w:id="454" w:author="Per Lindell" w:date="2021-11-11T15:19:00Z">
        <w:r w:rsidRPr="000E59B3" w:rsidDel="00A71470">
          <w:rPr>
            <w:lang w:val="en-US"/>
          </w:rPr>
          <w:delText>8.1</w:delText>
        </w:r>
        <w:r w:rsidDel="00A71470">
          <w:rPr>
            <w:rFonts w:asciiTheme="minorHAnsi" w:eastAsiaTheme="minorEastAsia" w:hAnsiTheme="minorHAnsi" w:cstheme="minorBidi"/>
            <w:sz w:val="22"/>
            <w:szCs w:val="22"/>
            <w:lang w:val="en-US"/>
          </w:rPr>
          <w:tab/>
        </w:r>
        <w:r w:rsidRPr="000E59B3" w:rsidDel="00A71470">
          <w:rPr>
            <w:lang w:val="en-US"/>
          </w:rPr>
          <w:delText>CA_xDL_a-a</w:delText>
        </w:r>
        <w:r w:rsidRPr="000E59B3" w:rsidDel="00A71470">
          <w:rPr>
            <w:lang w:val="en-US" w:eastAsia="zh-CN"/>
          </w:rPr>
          <w:delText>_yUL_b-b</w:delText>
        </w:r>
        <w:r w:rsidDel="00A71470">
          <w:tab/>
        </w:r>
        <w:r w:rsidDel="00A71470">
          <w:fldChar w:fldCharType="begin"/>
        </w:r>
        <w:r w:rsidDel="00A71470">
          <w:delInstrText xml:space="preserve"> PAGEREF _Toc69972860 \h </w:delInstrText>
        </w:r>
        <w:r w:rsidDel="00A71470">
          <w:fldChar w:fldCharType="separate"/>
        </w:r>
      </w:del>
      <w:ins w:id="455" w:author="Per Lindell" w:date="2021-11-11T15:19:00Z">
        <w:r w:rsidR="00A71470">
          <w:rPr>
            <w:b/>
            <w:bCs/>
            <w:lang w:val="en-US"/>
          </w:rPr>
          <w:t>Error! Bookmark not defined.</w:t>
        </w:r>
      </w:ins>
      <w:del w:id="456" w:author="Per Lindell" w:date="2021-11-11T15:19:00Z">
        <w:r w:rsidDel="00A71470">
          <w:delText>12</w:delText>
        </w:r>
        <w:r w:rsidDel="00A71470">
          <w:fldChar w:fldCharType="end"/>
        </w:r>
      </w:del>
    </w:p>
    <w:p w14:paraId="45341781" w14:textId="7BCF653C" w:rsidR="005A6D97" w:rsidDel="00A71470" w:rsidRDefault="005A6D97">
      <w:pPr>
        <w:pStyle w:val="TOC3"/>
        <w:rPr>
          <w:del w:id="457" w:author="Per Lindell" w:date="2021-11-11T15:19:00Z"/>
          <w:rFonts w:asciiTheme="minorHAnsi" w:eastAsiaTheme="minorEastAsia" w:hAnsiTheme="minorHAnsi" w:cstheme="minorBidi"/>
          <w:sz w:val="22"/>
          <w:szCs w:val="22"/>
          <w:lang w:val="en-US"/>
        </w:rPr>
      </w:pPr>
      <w:del w:id="458" w:author="Per Lindell" w:date="2021-11-11T15:19:00Z">
        <w:r w:rsidRPr="000E59B3" w:rsidDel="00A71470">
          <w:rPr>
            <w:lang w:val="en-US"/>
          </w:rPr>
          <w:delText>8.1.1</w:delText>
        </w:r>
        <w:r w:rsidDel="00A71470">
          <w:rPr>
            <w:rFonts w:asciiTheme="minorHAnsi" w:eastAsiaTheme="minorEastAsia" w:hAnsiTheme="minorHAnsi" w:cstheme="minorBidi"/>
            <w:sz w:val="22"/>
            <w:szCs w:val="22"/>
            <w:lang w:val="en-US"/>
          </w:rPr>
          <w:tab/>
        </w:r>
        <w:r w:rsidRPr="000E59B3" w:rsidDel="00A71470">
          <w:rPr>
            <w:lang w:val="en-US"/>
          </w:rPr>
          <w:delText>Channel bandwidths per operating band for CA</w:delText>
        </w:r>
        <w:r w:rsidDel="00A71470">
          <w:tab/>
        </w:r>
        <w:r w:rsidDel="00A71470">
          <w:fldChar w:fldCharType="begin"/>
        </w:r>
        <w:r w:rsidDel="00A71470">
          <w:delInstrText xml:space="preserve"> PAGEREF _Toc69972861 \h </w:delInstrText>
        </w:r>
        <w:r w:rsidDel="00A71470">
          <w:fldChar w:fldCharType="separate"/>
        </w:r>
      </w:del>
      <w:ins w:id="459" w:author="Per Lindell" w:date="2021-11-11T15:19:00Z">
        <w:r w:rsidR="00A71470">
          <w:rPr>
            <w:b/>
            <w:bCs/>
            <w:lang w:val="en-US"/>
          </w:rPr>
          <w:t>Error! Bookmark not defined.</w:t>
        </w:r>
      </w:ins>
      <w:del w:id="460" w:author="Per Lindell" w:date="2021-11-11T15:19:00Z">
        <w:r w:rsidDel="00A71470">
          <w:delText>12</w:delText>
        </w:r>
        <w:r w:rsidDel="00A71470">
          <w:fldChar w:fldCharType="end"/>
        </w:r>
      </w:del>
    </w:p>
    <w:p w14:paraId="7A768C06" w14:textId="0D8698DA" w:rsidR="005A6D97" w:rsidDel="00A71470" w:rsidRDefault="005A6D97">
      <w:pPr>
        <w:pStyle w:val="TOC3"/>
        <w:rPr>
          <w:del w:id="461" w:author="Per Lindell" w:date="2021-11-11T15:19:00Z"/>
          <w:rFonts w:asciiTheme="minorHAnsi" w:eastAsiaTheme="minorEastAsia" w:hAnsiTheme="minorHAnsi" w:cstheme="minorBidi"/>
          <w:sz w:val="22"/>
          <w:szCs w:val="22"/>
          <w:lang w:val="en-US"/>
        </w:rPr>
      </w:pPr>
      <w:del w:id="462" w:author="Per Lindell" w:date="2021-11-11T15:19:00Z">
        <w:r w:rsidRPr="000E59B3" w:rsidDel="00A71470">
          <w:rPr>
            <w:lang w:val="en-US"/>
          </w:rPr>
          <w:delText>8.1.2</w:delText>
        </w:r>
        <w:r w:rsidDel="00A71470">
          <w:rPr>
            <w:rFonts w:asciiTheme="minorHAnsi" w:eastAsiaTheme="minorEastAsia" w:hAnsiTheme="minorHAnsi" w:cstheme="minorBidi"/>
            <w:sz w:val="22"/>
            <w:szCs w:val="22"/>
            <w:lang w:val="en-US"/>
          </w:rPr>
          <w:tab/>
        </w:r>
        <w:r w:rsidRPr="000E59B3" w:rsidDel="00A71470">
          <w:rPr>
            <w:lang w:val="en-US"/>
          </w:rPr>
          <w:delText>UE co-existence studies</w:delText>
        </w:r>
        <w:r w:rsidDel="00A71470">
          <w:tab/>
        </w:r>
        <w:r w:rsidDel="00A71470">
          <w:fldChar w:fldCharType="begin"/>
        </w:r>
        <w:r w:rsidDel="00A71470">
          <w:delInstrText xml:space="preserve"> PAGEREF _Toc69972862 \h </w:delInstrText>
        </w:r>
        <w:r w:rsidDel="00A71470">
          <w:fldChar w:fldCharType="separate"/>
        </w:r>
      </w:del>
      <w:ins w:id="463" w:author="Per Lindell" w:date="2021-11-11T15:19:00Z">
        <w:r w:rsidR="00A71470">
          <w:rPr>
            <w:b/>
            <w:bCs/>
            <w:lang w:val="en-US"/>
          </w:rPr>
          <w:t>Error! Bookmark not defined.</w:t>
        </w:r>
      </w:ins>
      <w:del w:id="464" w:author="Per Lindell" w:date="2021-11-11T15:19:00Z">
        <w:r w:rsidDel="00A71470">
          <w:delText>12</w:delText>
        </w:r>
        <w:r w:rsidDel="00A71470">
          <w:fldChar w:fldCharType="end"/>
        </w:r>
      </w:del>
    </w:p>
    <w:p w14:paraId="30E6AC0E" w14:textId="559E7B16" w:rsidR="005A6D97" w:rsidDel="00A71470" w:rsidRDefault="005A6D97">
      <w:pPr>
        <w:pStyle w:val="TOC1"/>
        <w:rPr>
          <w:del w:id="465" w:author="Per Lindell" w:date="2021-11-11T15:19:00Z"/>
          <w:rFonts w:asciiTheme="minorHAnsi" w:eastAsiaTheme="minorEastAsia" w:hAnsiTheme="minorHAnsi" w:cstheme="minorBidi"/>
          <w:szCs w:val="22"/>
          <w:lang w:val="en-US"/>
        </w:rPr>
      </w:pPr>
      <w:del w:id="466" w:author="Per Lindell" w:date="2021-11-11T15:19:00Z">
        <w:r w:rsidDel="00A71470">
          <w:delText>Annex A - Change history</w:delText>
        </w:r>
        <w:r w:rsidDel="00A71470">
          <w:tab/>
        </w:r>
        <w:r w:rsidDel="00A71470">
          <w:fldChar w:fldCharType="begin"/>
        </w:r>
        <w:r w:rsidDel="00A71470">
          <w:delInstrText xml:space="preserve"> PAGEREF _Toc69972863 \h </w:delInstrText>
        </w:r>
        <w:r w:rsidDel="00A71470">
          <w:fldChar w:fldCharType="separate"/>
        </w:r>
      </w:del>
      <w:ins w:id="467" w:author="Per Lindell" w:date="2021-11-11T15:19:00Z">
        <w:r w:rsidR="00A71470">
          <w:rPr>
            <w:b/>
            <w:bCs/>
            <w:lang w:val="en-US"/>
          </w:rPr>
          <w:t>Error! Bookmark not defined.</w:t>
        </w:r>
      </w:ins>
      <w:del w:id="468" w:author="Per Lindell" w:date="2021-11-11T15:19:00Z">
        <w:r w:rsidDel="00A71470">
          <w:delText>13</w:delText>
        </w:r>
        <w:r w:rsidDel="00A71470">
          <w:fldChar w:fldCharType="end"/>
        </w:r>
      </w:del>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469" w:name="foreword"/>
      <w:bookmarkStart w:id="470" w:name="_Toc64285791"/>
      <w:bookmarkStart w:id="471" w:name="_Toc87536411"/>
      <w:bookmarkEnd w:id="469"/>
      <w:r w:rsidRPr="004D3578">
        <w:lastRenderedPageBreak/>
        <w:t>Foreword</w:t>
      </w:r>
      <w:bookmarkEnd w:id="470"/>
      <w:bookmarkEnd w:id="471"/>
    </w:p>
    <w:p w14:paraId="0708AAFD" w14:textId="77777777" w:rsidR="00166B56" w:rsidRPr="004D3578" w:rsidRDefault="00166B56" w:rsidP="00166B56">
      <w:r w:rsidRPr="004D3578">
        <w:t xml:space="preserve">This Technical </w:t>
      </w:r>
      <w:bookmarkStart w:id="472" w:name="spectype3"/>
      <w:r w:rsidRPr="008A2344">
        <w:t>Report</w:t>
      </w:r>
      <w:bookmarkEnd w:id="472"/>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473" w:name="introduction"/>
      <w:bookmarkEnd w:id="473"/>
      <w:r w:rsidRPr="004D3578">
        <w:br w:type="page"/>
      </w:r>
      <w:bookmarkStart w:id="474" w:name="scope"/>
      <w:bookmarkStart w:id="475" w:name="_Toc64285792"/>
      <w:bookmarkStart w:id="476" w:name="_Toc87536412"/>
      <w:bookmarkEnd w:id="474"/>
      <w:r w:rsidRPr="004D3578">
        <w:lastRenderedPageBreak/>
        <w:t>1</w:t>
      </w:r>
      <w:r w:rsidRPr="004D3578">
        <w:tab/>
        <w:t>Scope</w:t>
      </w:r>
      <w:bookmarkEnd w:id="475"/>
      <w:bookmarkEnd w:id="476"/>
    </w:p>
    <w:p w14:paraId="20DE4803" w14:textId="71B2B452" w:rsidR="00F843FF" w:rsidRPr="004D3578" w:rsidRDefault="009022A9" w:rsidP="00F843FF">
      <w:bookmarkStart w:id="477" w:name="references"/>
      <w:bookmarkEnd w:id="477"/>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t>17 time</w:t>
      </w:r>
      <w:proofErr w:type="gramEnd"/>
      <w:r>
        <w:t xml:space="preserve"> frame</w:t>
      </w:r>
      <w:r>
        <w:rPr>
          <w:lang w:eastAsia="zh-CN"/>
        </w:rPr>
        <w:t>.</w:t>
      </w:r>
      <w:r>
        <w:t xml:space="preserve"> The purpose is to gather the relevant background information and studies in order to address NR Intra-band Carrier Aggregation requirements for the Rel-17 band combinations </w:t>
      </w:r>
      <w:r w:rsidR="000D48E8">
        <w:t xml:space="preserve">requested by proponents and captured in the </w:t>
      </w:r>
      <w:proofErr w:type="gramStart"/>
      <w:r w:rsidR="000D48E8">
        <w:t>WID.</w:t>
      </w:r>
      <w:r>
        <w:t>.</w:t>
      </w:r>
      <w:proofErr w:type="gramEnd"/>
    </w:p>
    <w:p w14:paraId="14F2C6D5" w14:textId="77777777" w:rsidR="00166B56" w:rsidRPr="004D3578" w:rsidRDefault="00166B56" w:rsidP="00166B56">
      <w:pPr>
        <w:pStyle w:val="Heading1"/>
      </w:pPr>
      <w:bookmarkStart w:id="478" w:name="_Toc64285793"/>
      <w:bookmarkStart w:id="479" w:name="_Toc87536413"/>
      <w:r w:rsidRPr="004D3578">
        <w:t>2</w:t>
      </w:r>
      <w:r w:rsidRPr="004D3578">
        <w:tab/>
        <w:t>References</w:t>
      </w:r>
      <w:bookmarkEnd w:id="478"/>
      <w:bookmarkEnd w:id="479"/>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480" w:name="definitions"/>
      <w:bookmarkEnd w:id="480"/>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 xml:space="preserve">New WID: NR intra band Carrier Aggregation for </w:t>
      </w:r>
      <w:proofErr w:type="spellStart"/>
      <w:r w:rsidR="009022A9" w:rsidRPr="009022A9">
        <w:t>xCC</w:t>
      </w:r>
      <w:proofErr w:type="spellEnd"/>
      <w:r w:rsidR="009022A9" w:rsidRPr="009022A9">
        <w:t xml:space="preserve"> DL/</w:t>
      </w:r>
      <w:proofErr w:type="spellStart"/>
      <w:r w:rsidR="009022A9" w:rsidRPr="009022A9">
        <w:t>yCC</w:t>
      </w:r>
      <w:proofErr w:type="spellEnd"/>
      <w:r w:rsidR="009022A9" w:rsidRPr="009022A9">
        <w:t xml:space="preserve">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481" w:name="_Toc64285794"/>
      <w:bookmarkStart w:id="482" w:name="_Toc87536414"/>
      <w:r w:rsidRPr="004D3578">
        <w:t>3</w:t>
      </w:r>
      <w:r w:rsidRPr="004D3578">
        <w:tab/>
        <w:t>Definitions</w:t>
      </w:r>
      <w:r>
        <w:t xml:space="preserve"> of terms, </w:t>
      </w:r>
      <w:proofErr w:type="gramStart"/>
      <w:r>
        <w:t>symbols</w:t>
      </w:r>
      <w:proofErr w:type="gramEnd"/>
      <w:r>
        <w:t xml:space="preserve"> and abbreviations</w:t>
      </w:r>
      <w:bookmarkEnd w:id="481"/>
      <w:bookmarkEnd w:id="482"/>
    </w:p>
    <w:p w14:paraId="1C07A413" w14:textId="77777777" w:rsidR="00166B56" w:rsidRPr="004D3578" w:rsidRDefault="00166B56" w:rsidP="00166B56">
      <w:pPr>
        <w:pStyle w:val="Heading2"/>
      </w:pPr>
      <w:bookmarkStart w:id="483" w:name="_Toc64285795"/>
      <w:bookmarkStart w:id="484" w:name="_Toc87536415"/>
      <w:r w:rsidRPr="004D3578">
        <w:t>3.1</w:t>
      </w:r>
      <w:r w:rsidRPr="004D3578">
        <w:tab/>
      </w:r>
      <w:r>
        <w:t>Terms</w:t>
      </w:r>
      <w:bookmarkEnd w:id="483"/>
      <w:bookmarkEnd w:id="484"/>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485" w:name="_Toc64285796"/>
      <w:bookmarkStart w:id="486" w:name="_Toc87536416"/>
      <w:r w:rsidRPr="004D3578">
        <w:t>3.2</w:t>
      </w:r>
      <w:r w:rsidRPr="004D3578">
        <w:tab/>
        <w:t>Symbols</w:t>
      </w:r>
      <w:bookmarkEnd w:id="485"/>
      <w:bookmarkEnd w:id="486"/>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487" w:name="_Toc64285797"/>
      <w:bookmarkStart w:id="488" w:name="_Toc87536417"/>
      <w:r w:rsidRPr="004D3578">
        <w:t>3.3</w:t>
      </w:r>
      <w:r w:rsidRPr="004D3578">
        <w:tab/>
        <w:t>Abbreviations</w:t>
      </w:r>
      <w:bookmarkEnd w:id="487"/>
      <w:bookmarkEnd w:id="488"/>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489" w:name="clause4"/>
      <w:bookmarkStart w:id="490" w:name="_Toc64285798"/>
      <w:bookmarkStart w:id="491" w:name="_Toc87536418"/>
      <w:bookmarkEnd w:id="489"/>
      <w:r w:rsidRPr="004D3578">
        <w:t>4</w:t>
      </w:r>
      <w:r w:rsidRPr="004D3578">
        <w:tab/>
      </w:r>
      <w:r>
        <w:t>Background</w:t>
      </w:r>
      <w:bookmarkEnd w:id="490"/>
      <w:bookmarkEnd w:id="491"/>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w:t>
      </w:r>
      <w:proofErr w:type="gramStart"/>
      <w:r>
        <w:t>i.e.</w:t>
      </w:r>
      <w:proofErr w:type="gramEnd"/>
      <w:r>
        <w:t xml:space="preserve"> one sub-clause defined per band combination)</w:t>
      </w:r>
    </w:p>
    <w:p w14:paraId="529AEBCE" w14:textId="77777777" w:rsidR="00166B56" w:rsidRPr="004D3578" w:rsidRDefault="00166B56" w:rsidP="00166B56">
      <w:pPr>
        <w:pStyle w:val="Heading2"/>
      </w:pPr>
      <w:bookmarkStart w:id="492" w:name="_Toc64285799"/>
      <w:bookmarkStart w:id="493" w:name="_Toc87536419"/>
      <w:r w:rsidRPr="004D3578">
        <w:lastRenderedPageBreak/>
        <w:t>4.1</w:t>
      </w:r>
      <w:r w:rsidRPr="004D3578">
        <w:tab/>
      </w:r>
      <w:r>
        <w:t>TR maintenance</w:t>
      </w:r>
      <w:bookmarkEnd w:id="492"/>
      <w:bookmarkEnd w:id="493"/>
    </w:p>
    <w:p w14:paraId="1C5512CF" w14:textId="77777777" w:rsidR="00166B56" w:rsidRDefault="00166B56" w:rsidP="00166B56">
      <w:r w:rsidRPr="00C340E5">
        <w:t xml:space="preserve">A single company is responsible for introducing all approved TPs in the current TR, </w:t>
      </w:r>
      <w:proofErr w:type="gramStart"/>
      <w:r>
        <w:t>i.e.</w:t>
      </w:r>
      <w:proofErr w:type="gramEnd"/>
      <w:r>
        <w:t xml:space="preserv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494" w:name="startOfAnnexes"/>
      <w:bookmarkStart w:id="495" w:name="_Toc521487463"/>
      <w:bookmarkStart w:id="496" w:name="_Toc64285800"/>
      <w:bookmarkStart w:id="497" w:name="_Toc87536420"/>
      <w:bookmarkEnd w:id="494"/>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495"/>
      <w:bookmarkEnd w:id="496"/>
      <w:bookmarkEnd w:id="497"/>
    </w:p>
    <w:p w14:paraId="289B63B4" w14:textId="5FA17970" w:rsidR="00827477" w:rsidRPr="00616096" w:rsidDel="00AF70B4" w:rsidRDefault="00827477" w:rsidP="00827477">
      <w:pPr>
        <w:pStyle w:val="Heading2"/>
        <w:rPr>
          <w:del w:id="498" w:author="Per Lindell" w:date="2021-11-11T14:48:00Z"/>
          <w:rFonts w:ascii="Calibri" w:hAnsi="Calibri"/>
          <w:sz w:val="22"/>
          <w:szCs w:val="22"/>
          <w:lang w:val="en-US" w:eastAsia="zh-CN"/>
        </w:rPr>
      </w:pPr>
      <w:bookmarkStart w:id="499" w:name="_Toc441571534"/>
      <w:bookmarkStart w:id="500" w:name="_Toc521487464"/>
      <w:bookmarkStart w:id="501" w:name="_Toc64285801"/>
      <w:del w:id="502" w:author="Per Lindell" w:date="2021-11-11T14:48:00Z">
        <w:r w:rsidRPr="00616096" w:rsidDel="00AF70B4">
          <w:rPr>
            <w:lang w:val="en-US"/>
          </w:rPr>
          <w:delText>5.1</w:delText>
        </w:r>
        <w:r w:rsidRPr="00616096" w:rsidDel="00AF70B4">
          <w:rPr>
            <w:rFonts w:ascii="Calibri" w:hAnsi="Calibri"/>
            <w:sz w:val="22"/>
            <w:szCs w:val="22"/>
            <w:lang w:val="en-US" w:eastAsia="sv-SE"/>
          </w:rPr>
          <w:tab/>
        </w:r>
        <w:r w:rsidRPr="00616096" w:rsidDel="00AF70B4">
          <w:rPr>
            <w:lang w:val="en-US"/>
          </w:rPr>
          <w:delText>CA_</w:delText>
        </w:r>
        <w:r w:rsidDel="00AF70B4">
          <w:rPr>
            <w:lang w:val="en-US"/>
          </w:rPr>
          <w:delText>xDL_</w:delText>
        </w:r>
        <w:bookmarkEnd w:id="499"/>
        <w:r w:rsidDel="00AF70B4">
          <w:rPr>
            <w:lang w:val="en-US"/>
          </w:rPr>
          <w:delText>a</w:delText>
        </w:r>
        <w:r w:rsidDel="00AF70B4">
          <w:rPr>
            <w:lang w:val="en-US" w:eastAsia="zh-CN"/>
          </w:rPr>
          <w:delText>_yUL_b</w:delText>
        </w:r>
        <w:bookmarkEnd w:id="500"/>
        <w:bookmarkEnd w:id="501"/>
      </w:del>
    </w:p>
    <w:p w14:paraId="6C4CB0FA" w14:textId="1AA93425" w:rsidR="00827477" w:rsidRPr="00315867" w:rsidDel="00AF70B4" w:rsidRDefault="00827477" w:rsidP="00827477">
      <w:pPr>
        <w:pStyle w:val="Heading3"/>
        <w:rPr>
          <w:del w:id="503" w:author="Per Lindell" w:date="2021-11-11T14:48:00Z"/>
          <w:lang w:val="en-US"/>
        </w:rPr>
      </w:pPr>
      <w:bookmarkStart w:id="504" w:name="_Toc441571535"/>
      <w:bookmarkStart w:id="505" w:name="_Toc521487465"/>
      <w:bookmarkStart w:id="506" w:name="_Toc64285802"/>
      <w:del w:id="507" w:author="Per Lindell" w:date="2021-11-11T14:48:00Z">
        <w:r w:rsidRPr="00315867" w:rsidDel="00AF70B4">
          <w:rPr>
            <w:lang w:val="en-US"/>
          </w:rPr>
          <w:delText>5.1.1</w:delText>
        </w:r>
        <w:r w:rsidRPr="00315867" w:rsidDel="00AF70B4">
          <w:rPr>
            <w:rFonts w:ascii="Calibri" w:hAnsi="Calibri"/>
            <w:sz w:val="22"/>
            <w:szCs w:val="22"/>
            <w:lang w:val="en-US" w:eastAsia="sv-SE"/>
          </w:rPr>
          <w:tab/>
        </w:r>
        <w:r w:rsidRPr="00315867" w:rsidDel="00AF70B4">
          <w:rPr>
            <w:lang w:val="en-US"/>
          </w:rPr>
          <w:delText>Channel bandwidths per operating band for CA</w:delText>
        </w:r>
        <w:bookmarkEnd w:id="504"/>
        <w:bookmarkEnd w:id="505"/>
        <w:bookmarkEnd w:id="506"/>
      </w:del>
    </w:p>
    <w:p w14:paraId="552E56B0" w14:textId="4E9B2803" w:rsidR="00827477" w:rsidDel="00AF70B4" w:rsidRDefault="00827477" w:rsidP="00827477">
      <w:pPr>
        <w:pStyle w:val="Guidance"/>
        <w:rPr>
          <w:del w:id="508" w:author="Per Lindell" w:date="2021-11-11T14:48:00Z"/>
        </w:rPr>
      </w:pPr>
      <w:del w:id="509" w:author="Per Lindell" w:date="2021-11-11T14:48:00Z">
        <w:r w:rsidDel="00AF70B4">
          <w:delText>&lt;Text will be added.&gt;</w:delText>
        </w:r>
      </w:del>
    </w:p>
    <w:p w14:paraId="6DC07F1E" w14:textId="07BDFC92" w:rsidR="00827477" w:rsidRPr="00315867" w:rsidDel="00AF70B4" w:rsidRDefault="00827477" w:rsidP="00827477">
      <w:pPr>
        <w:pStyle w:val="Heading3"/>
        <w:rPr>
          <w:del w:id="510" w:author="Per Lindell" w:date="2021-11-11T14:48:00Z"/>
          <w:lang w:val="en-US"/>
        </w:rPr>
      </w:pPr>
      <w:bookmarkStart w:id="511" w:name="_Toc521487466"/>
      <w:bookmarkStart w:id="512" w:name="_Toc64285803"/>
      <w:bookmarkStart w:id="513" w:name="_Toc441571537"/>
      <w:del w:id="514" w:author="Per Lindell" w:date="2021-11-11T14:48:00Z">
        <w:r w:rsidRPr="00315867" w:rsidDel="00AF70B4">
          <w:rPr>
            <w:lang w:val="en-US"/>
          </w:rPr>
          <w:delText>5.1.2</w:delText>
        </w:r>
        <w:r w:rsidRPr="00315867" w:rsidDel="00AF70B4">
          <w:rPr>
            <w:lang w:val="en-US"/>
          </w:rPr>
          <w:tab/>
          <w:delText>UE co-existence studies</w:delText>
        </w:r>
        <w:bookmarkEnd w:id="511"/>
        <w:bookmarkEnd w:id="512"/>
      </w:del>
    </w:p>
    <w:p w14:paraId="0CD9924B" w14:textId="76717C02" w:rsidR="00827477" w:rsidDel="00AF70B4" w:rsidRDefault="00827477" w:rsidP="00827477">
      <w:pPr>
        <w:pStyle w:val="Guidance"/>
        <w:rPr>
          <w:del w:id="515" w:author="Per Lindell" w:date="2021-11-11T14:48:00Z"/>
        </w:rPr>
      </w:pPr>
      <w:del w:id="516" w:author="Per Lindell" w:date="2021-11-11T14:48:00Z">
        <w:r w:rsidDel="00AF70B4">
          <w:delText>&lt;Text will be added.&gt;</w:delText>
        </w:r>
      </w:del>
    </w:p>
    <w:p w14:paraId="3989BDB9" w14:textId="50D8AFC4" w:rsidR="00AF70B4" w:rsidRDefault="00AF70B4" w:rsidP="00AF70B4">
      <w:pPr>
        <w:pStyle w:val="Heading2"/>
        <w:rPr>
          <w:ins w:id="517" w:author="Per Lindell" w:date="2021-11-11T14:48:00Z"/>
          <w:rFonts w:ascii="Calibri" w:eastAsia="SimSun" w:hAnsi="Calibri"/>
          <w:sz w:val="22"/>
          <w:szCs w:val="22"/>
          <w:lang w:val="en-US" w:eastAsia="zh-CN"/>
        </w:rPr>
      </w:pPr>
      <w:bookmarkStart w:id="518" w:name="_Toc521487467"/>
      <w:bookmarkStart w:id="519" w:name="_Toc64285804"/>
      <w:bookmarkStart w:id="520" w:name="_Toc87536421"/>
      <w:bookmarkEnd w:id="513"/>
      <w:ins w:id="521" w:author="Per Lindell" w:date="2021-11-11T14:48:00Z">
        <w:r>
          <w:rPr>
            <w:rFonts w:eastAsia="SimSun"/>
            <w:lang w:val="en-US"/>
          </w:rPr>
          <w:t>5.1</w:t>
        </w:r>
        <w:r>
          <w:rPr>
            <w:rFonts w:ascii="Calibri" w:eastAsia="SimSun" w:hAnsi="Calibri"/>
            <w:sz w:val="22"/>
            <w:szCs w:val="22"/>
            <w:lang w:val="en-US" w:eastAsia="sv-SE"/>
          </w:rPr>
          <w:tab/>
        </w:r>
        <w:r>
          <w:rPr>
            <w:rFonts w:eastAsia="SimSun"/>
            <w:lang w:val="en-US"/>
          </w:rPr>
          <w:t>CA_n96 DL_</w:t>
        </w:r>
        <w:r>
          <w:rPr>
            <w:rFonts w:eastAsia="SimSun"/>
            <w:lang w:val="en-US" w:eastAsia="zh-CN"/>
          </w:rPr>
          <w:t>n96UL</w:t>
        </w:r>
        <w:bookmarkEnd w:id="520"/>
      </w:ins>
    </w:p>
    <w:p w14:paraId="744027BD" w14:textId="413B3EA9" w:rsidR="00AF70B4" w:rsidRDefault="00AF70B4" w:rsidP="00AF70B4">
      <w:pPr>
        <w:pStyle w:val="Heading3"/>
        <w:rPr>
          <w:ins w:id="522" w:author="Per Lindell" w:date="2021-11-11T14:48:00Z"/>
          <w:rFonts w:eastAsia="SimSun"/>
          <w:lang w:val="en-US"/>
        </w:rPr>
      </w:pPr>
      <w:bookmarkStart w:id="523" w:name="_Toc87536422"/>
      <w:ins w:id="524" w:author="Per Lindell" w:date="2021-11-11T14:48:00Z">
        <w:r>
          <w:rPr>
            <w:rFonts w:eastAsia="SimSun"/>
            <w:lang w:val="en-US"/>
          </w:rPr>
          <w:t>5.1.1</w:t>
        </w:r>
        <w:r>
          <w:rPr>
            <w:rFonts w:ascii="Calibri" w:eastAsia="SimSun" w:hAnsi="Calibri"/>
            <w:sz w:val="22"/>
            <w:szCs w:val="22"/>
            <w:lang w:val="en-US" w:eastAsia="sv-SE"/>
          </w:rPr>
          <w:tab/>
        </w:r>
        <w:r>
          <w:rPr>
            <w:rFonts w:eastAsia="SimSun"/>
            <w:lang w:val="en-US"/>
          </w:rPr>
          <w:t>Channel bandwidths per operating band for CA</w:t>
        </w:r>
        <w:bookmarkEnd w:id="523"/>
      </w:ins>
    </w:p>
    <w:tbl>
      <w:tblPr>
        <w:tblW w:w="5000" w:type="pct"/>
        <w:tblLook w:val="04A0" w:firstRow="1" w:lastRow="0" w:firstColumn="1" w:lastColumn="0" w:noHBand="0" w:noVBand="1"/>
      </w:tblPr>
      <w:tblGrid>
        <w:gridCol w:w="1540"/>
        <w:gridCol w:w="1152"/>
        <w:gridCol w:w="965"/>
        <w:gridCol w:w="1119"/>
        <w:gridCol w:w="965"/>
        <w:gridCol w:w="965"/>
        <w:gridCol w:w="965"/>
        <w:gridCol w:w="943"/>
        <w:gridCol w:w="1017"/>
      </w:tblGrid>
      <w:tr w:rsidR="00AF70B4" w14:paraId="55027600" w14:textId="77777777" w:rsidTr="00AF70B4">
        <w:trPr>
          <w:trHeight w:val="300"/>
          <w:ins w:id="525" w:author="Per Lindell" w:date="2021-11-11T14:48:00Z"/>
        </w:trPr>
        <w:tc>
          <w:tcPr>
            <w:tcW w:w="5000" w:type="pct"/>
            <w:gridSpan w:val="9"/>
            <w:tcBorders>
              <w:top w:val="single" w:sz="4" w:space="0" w:color="auto"/>
              <w:left w:val="single" w:sz="4" w:space="0" w:color="auto"/>
              <w:bottom w:val="single" w:sz="4" w:space="0" w:color="auto"/>
              <w:right w:val="single" w:sz="4" w:space="0" w:color="000000"/>
            </w:tcBorders>
            <w:shd w:val="clear" w:color="auto" w:fill="E6E6E6"/>
            <w:noWrap/>
            <w:vAlign w:val="center"/>
            <w:hideMark/>
          </w:tcPr>
          <w:p w14:paraId="5C416D14" w14:textId="77777777" w:rsidR="00AF70B4" w:rsidRDefault="00AF70B4">
            <w:pPr>
              <w:spacing w:after="0"/>
              <w:jc w:val="center"/>
              <w:rPr>
                <w:ins w:id="526" w:author="Per Lindell" w:date="2021-11-11T14:48:00Z"/>
                <w:rFonts w:ascii="Arial" w:hAnsi="Arial" w:cs="Arial"/>
                <w:b/>
                <w:bCs/>
                <w:sz w:val="18"/>
                <w:szCs w:val="18"/>
                <w:lang w:val="en-US"/>
              </w:rPr>
            </w:pPr>
            <w:ins w:id="527" w:author="Per Lindell" w:date="2021-11-11T14:48:00Z">
              <w:r>
                <w:rPr>
                  <w:rFonts w:ascii="Arial" w:hAnsi="Arial" w:cs="Arial"/>
                  <w:b/>
                  <w:bCs/>
                  <w:sz w:val="18"/>
                  <w:szCs w:val="18"/>
                  <w:lang w:val="en-US"/>
                </w:rPr>
                <w:t>NR CA configuration / Bandwidth combination set</w:t>
              </w:r>
            </w:ins>
          </w:p>
        </w:tc>
      </w:tr>
      <w:tr w:rsidR="00AF70B4" w14:paraId="13B61D70" w14:textId="77777777" w:rsidTr="00AF70B4">
        <w:trPr>
          <w:trHeight w:val="1170"/>
          <w:ins w:id="528" w:author="Per Lindell" w:date="2021-11-11T14:48:00Z"/>
        </w:trPr>
        <w:tc>
          <w:tcPr>
            <w:tcW w:w="685" w:type="pct"/>
            <w:tcBorders>
              <w:top w:val="nil"/>
              <w:left w:val="single" w:sz="4" w:space="0" w:color="auto"/>
              <w:bottom w:val="single" w:sz="4" w:space="0" w:color="auto"/>
              <w:right w:val="single" w:sz="4" w:space="0" w:color="auto"/>
            </w:tcBorders>
            <w:shd w:val="clear" w:color="auto" w:fill="E6E6E6"/>
            <w:noWrap/>
            <w:vAlign w:val="center"/>
            <w:hideMark/>
          </w:tcPr>
          <w:p w14:paraId="5A75C0C1" w14:textId="77777777" w:rsidR="00AF70B4" w:rsidRDefault="00AF70B4">
            <w:pPr>
              <w:spacing w:after="0"/>
              <w:jc w:val="center"/>
              <w:rPr>
                <w:ins w:id="529" w:author="Per Lindell" w:date="2021-11-11T14:48:00Z"/>
                <w:rFonts w:ascii="Arial" w:hAnsi="Arial" w:cs="Arial"/>
                <w:b/>
                <w:bCs/>
                <w:sz w:val="18"/>
                <w:szCs w:val="18"/>
                <w:lang w:val="en-US"/>
              </w:rPr>
            </w:pPr>
            <w:ins w:id="530" w:author="Per Lindell" w:date="2021-11-11T14:48:00Z">
              <w:r>
                <w:rPr>
                  <w:rFonts w:ascii="Arial" w:hAnsi="Arial" w:cs="Arial"/>
                  <w:b/>
                  <w:bCs/>
                  <w:sz w:val="18"/>
                  <w:szCs w:val="18"/>
                  <w:lang w:val="en-US"/>
                </w:rPr>
                <w:t>NR CA configuration</w:t>
              </w:r>
            </w:ins>
          </w:p>
        </w:tc>
        <w:tc>
          <w:tcPr>
            <w:tcW w:w="540" w:type="pct"/>
            <w:tcBorders>
              <w:top w:val="nil"/>
              <w:left w:val="nil"/>
              <w:bottom w:val="single" w:sz="4" w:space="0" w:color="auto"/>
              <w:right w:val="single" w:sz="4" w:space="0" w:color="auto"/>
            </w:tcBorders>
            <w:shd w:val="clear" w:color="auto" w:fill="E6E6E6"/>
            <w:vAlign w:val="center"/>
            <w:hideMark/>
          </w:tcPr>
          <w:p w14:paraId="72709563" w14:textId="77777777" w:rsidR="00AF70B4" w:rsidRDefault="00AF70B4">
            <w:pPr>
              <w:spacing w:after="0"/>
              <w:jc w:val="center"/>
              <w:rPr>
                <w:ins w:id="531" w:author="Per Lindell" w:date="2021-11-11T14:48:00Z"/>
                <w:rFonts w:ascii="Arial" w:hAnsi="Arial" w:cs="Arial"/>
                <w:b/>
                <w:bCs/>
                <w:sz w:val="18"/>
                <w:szCs w:val="18"/>
                <w:lang w:val="en-US"/>
              </w:rPr>
            </w:pPr>
            <w:ins w:id="532" w:author="Per Lindell" w:date="2021-11-11T14:48:00Z">
              <w:r>
                <w:rPr>
                  <w:rFonts w:ascii="Arial" w:hAnsi="Arial" w:cs="Arial"/>
                  <w:b/>
                  <w:bCs/>
                  <w:sz w:val="18"/>
                  <w:szCs w:val="18"/>
                  <w:lang w:val="en-US"/>
                </w:rPr>
                <w:t xml:space="preserve">Uplink NR CA </w:t>
              </w:r>
              <w:r>
                <w:rPr>
                  <w:rFonts w:ascii="Arial" w:hAnsi="Arial" w:cs="Arial"/>
                  <w:b/>
                  <w:bCs/>
                  <w:sz w:val="18"/>
                  <w:szCs w:val="18"/>
                  <w:lang w:val="en-US"/>
                </w:rPr>
                <w:br/>
                <w:t>configurations</w:t>
              </w:r>
            </w:ins>
          </w:p>
        </w:tc>
        <w:tc>
          <w:tcPr>
            <w:tcW w:w="557" w:type="pct"/>
            <w:tcBorders>
              <w:top w:val="nil"/>
              <w:left w:val="nil"/>
              <w:bottom w:val="single" w:sz="4" w:space="0" w:color="auto"/>
              <w:right w:val="single" w:sz="4" w:space="0" w:color="auto"/>
            </w:tcBorders>
            <w:shd w:val="clear" w:color="auto" w:fill="E6E6E6"/>
            <w:vAlign w:val="center"/>
            <w:hideMark/>
          </w:tcPr>
          <w:p w14:paraId="641FD8AB" w14:textId="77777777" w:rsidR="00AF70B4" w:rsidRDefault="00AF70B4">
            <w:pPr>
              <w:spacing w:after="0"/>
              <w:jc w:val="center"/>
              <w:rPr>
                <w:ins w:id="533" w:author="Per Lindell" w:date="2021-11-11T14:48:00Z"/>
                <w:rFonts w:ascii="Arial" w:hAnsi="Arial" w:cs="Arial"/>
                <w:b/>
                <w:bCs/>
                <w:sz w:val="18"/>
                <w:szCs w:val="18"/>
                <w:lang w:val="en-US"/>
              </w:rPr>
            </w:pPr>
            <w:ins w:id="534" w:author="Per Lindell" w:date="2021-11-11T14:48:00Z">
              <w:r>
                <w:rPr>
                  <w:rFonts w:ascii="Arial" w:hAnsi="Arial" w:cs="Arial"/>
                  <w:b/>
                  <w:bCs/>
                  <w:sz w:val="18"/>
                  <w:szCs w:val="18"/>
                  <w:lang w:val="en-US"/>
                </w:rPr>
                <w:t>channel bandwidths</w:t>
              </w:r>
              <w:r>
                <w:rPr>
                  <w:rFonts w:ascii="Arial" w:hAnsi="Arial" w:cs="Arial"/>
                  <w:b/>
                  <w:bCs/>
                  <w:sz w:val="18"/>
                  <w:szCs w:val="18"/>
                  <w:lang w:val="en-US"/>
                </w:rPr>
                <w:br/>
                <w:t xml:space="preserve"> for carrier [MHz]</w:t>
              </w:r>
            </w:ins>
          </w:p>
        </w:tc>
        <w:tc>
          <w:tcPr>
            <w:tcW w:w="650" w:type="pct"/>
            <w:tcBorders>
              <w:top w:val="nil"/>
              <w:left w:val="nil"/>
              <w:bottom w:val="single" w:sz="4" w:space="0" w:color="auto"/>
              <w:right w:val="single" w:sz="4" w:space="0" w:color="auto"/>
            </w:tcBorders>
            <w:shd w:val="clear" w:color="auto" w:fill="E6E6E6"/>
            <w:vAlign w:val="center"/>
            <w:hideMark/>
          </w:tcPr>
          <w:p w14:paraId="34C812EE" w14:textId="77777777" w:rsidR="00AF70B4" w:rsidRDefault="00AF70B4">
            <w:pPr>
              <w:spacing w:after="0"/>
              <w:jc w:val="center"/>
              <w:rPr>
                <w:ins w:id="535" w:author="Per Lindell" w:date="2021-11-11T14:48:00Z"/>
                <w:rFonts w:ascii="Arial" w:hAnsi="Arial" w:cs="Arial"/>
                <w:b/>
                <w:bCs/>
                <w:sz w:val="18"/>
                <w:szCs w:val="18"/>
                <w:lang w:val="en-US"/>
              </w:rPr>
            </w:pPr>
            <w:ins w:id="536" w:author="Per Lindell" w:date="2021-11-11T14:48:00Z">
              <w:r>
                <w:rPr>
                  <w:rFonts w:ascii="Arial" w:hAnsi="Arial" w:cs="Arial"/>
                  <w:b/>
                  <w:bCs/>
                  <w:sz w:val="18"/>
                  <w:szCs w:val="18"/>
                  <w:lang w:val="en-US"/>
                </w:rPr>
                <w:t>channel bandwidths</w:t>
              </w:r>
              <w:r>
                <w:rPr>
                  <w:rFonts w:ascii="Arial" w:hAnsi="Arial" w:cs="Arial"/>
                  <w:b/>
                  <w:bCs/>
                  <w:sz w:val="18"/>
                  <w:szCs w:val="18"/>
                  <w:lang w:val="en-US"/>
                </w:rPr>
                <w:br/>
                <w:t xml:space="preserve"> for carrier [MHz]</w:t>
              </w:r>
            </w:ins>
          </w:p>
        </w:tc>
        <w:tc>
          <w:tcPr>
            <w:tcW w:w="557" w:type="pct"/>
            <w:tcBorders>
              <w:top w:val="nil"/>
              <w:left w:val="nil"/>
              <w:bottom w:val="single" w:sz="4" w:space="0" w:color="auto"/>
              <w:right w:val="single" w:sz="4" w:space="0" w:color="auto"/>
            </w:tcBorders>
            <w:shd w:val="clear" w:color="auto" w:fill="E6E6E6"/>
            <w:vAlign w:val="center"/>
            <w:hideMark/>
          </w:tcPr>
          <w:p w14:paraId="7A8B0322" w14:textId="77777777" w:rsidR="00AF70B4" w:rsidRDefault="00AF70B4">
            <w:pPr>
              <w:spacing w:after="0"/>
              <w:jc w:val="center"/>
              <w:rPr>
                <w:ins w:id="537" w:author="Per Lindell" w:date="2021-11-11T14:48:00Z"/>
                <w:rFonts w:ascii="Arial" w:hAnsi="Arial" w:cs="Arial"/>
                <w:b/>
                <w:bCs/>
                <w:sz w:val="18"/>
                <w:szCs w:val="18"/>
                <w:lang w:val="en-US"/>
              </w:rPr>
            </w:pPr>
            <w:ins w:id="538" w:author="Per Lindell" w:date="2021-11-11T14:48:00Z">
              <w:r>
                <w:rPr>
                  <w:rFonts w:ascii="Arial" w:hAnsi="Arial" w:cs="Arial"/>
                  <w:b/>
                  <w:bCs/>
                  <w:sz w:val="18"/>
                  <w:szCs w:val="18"/>
                  <w:lang w:val="en-US"/>
                </w:rPr>
                <w:t>channel bandwidths</w:t>
              </w:r>
              <w:r>
                <w:rPr>
                  <w:rFonts w:ascii="Arial" w:hAnsi="Arial" w:cs="Arial"/>
                  <w:b/>
                  <w:bCs/>
                  <w:sz w:val="18"/>
                  <w:szCs w:val="18"/>
                  <w:lang w:val="en-US"/>
                </w:rPr>
                <w:br/>
                <w:t xml:space="preserve"> for carrier [MHz]</w:t>
              </w:r>
            </w:ins>
          </w:p>
        </w:tc>
        <w:tc>
          <w:tcPr>
            <w:tcW w:w="539" w:type="pct"/>
            <w:tcBorders>
              <w:top w:val="nil"/>
              <w:left w:val="nil"/>
              <w:bottom w:val="single" w:sz="4" w:space="0" w:color="auto"/>
              <w:right w:val="single" w:sz="4" w:space="0" w:color="auto"/>
            </w:tcBorders>
            <w:shd w:val="clear" w:color="auto" w:fill="E6E6E6"/>
            <w:vAlign w:val="center"/>
            <w:hideMark/>
          </w:tcPr>
          <w:p w14:paraId="420424EA" w14:textId="77777777" w:rsidR="00AF70B4" w:rsidRDefault="00AF70B4">
            <w:pPr>
              <w:spacing w:after="0"/>
              <w:jc w:val="center"/>
              <w:rPr>
                <w:ins w:id="539" w:author="Per Lindell" w:date="2021-11-11T14:48:00Z"/>
                <w:rFonts w:ascii="Arial" w:hAnsi="Arial" w:cs="Arial"/>
                <w:b/>
                <w:bCs/>
                <w:sz w:val="18"/>
                <w:szCs w:val="18"/>
                <w:lang w:val="en-US"/>
              </w:rPr>
            </w:pPr>
            <w:ins w:id="540" w:author="Per Lindell" w:date="2021-11-11T14:48:00Z">
              <w:r>
                <w:rPr>
                  <w:rFonts w:ascii="Arial" w:hAnsi="Arial" w:cs="Arial"/>
                  <w:b/>
                  <w:bCs/>
                  <w:sz w:val="18"/>
                  <w:szCs w:val="18"/>
                  <w:lang w:val="en-US"/>
                </w:rPr>
                <w:t>channel bandwidths</w:t>
              </w:r>
              <w:r>
                <w:rPr>
                  <w:rFonts w:ascii="Arial" w:hAnsi="Arial" w:cs="Arial"/>
                  <w:b/>
                  <w:bCs/>
                  <w:sz w:val="18"/>
                  <w:szCs w:val="18"/>
                  <w:lang w:val="en-US"/>
                </w:rPr>
                <w:br/>
                <w:t xml:space="preserve"> for carrier [MHz]</w:t>
              </w:r>
            </w:ins>
          </w:p>
        </w:tc>
        <w:tc>
          <w:tcPr>
            <w:tcW w:w="523" w:type="pct"/>
            <w:tcBorders>
              <w:top w:val="nil"/>
              <w:left w:val="nil"/>
              <w:bottom w:val="single" w:sz="4" w:space="0" w:color="auto"/>
              <w:right w:val="single" w:sz="4" w:space="0" w:color="auto"/>
            </w:tcBorders>
            <w:shd w:val="clear" w:color="auto" w:fill="E6E6E6"/>
            <w:vAlign w:val="center"/>
            <w:hideMark/>
          </w:tcPr>
          <w:p w14:paraId="3408FEB3" w14:textId="77777777" w:rsidR="00AF70B4" w:rsidRDefault="00AF70B4">
            <w:pPr>
              <w:spacing w:after="0"/>
              <w:jc w:val="center"/>
              <w:rPr>
                <w:ins w:id="541" w:author="Per Lindell" w:date="2021-11-11T14:48:00Z"/>
                <w:rFonts w:ascii="Arial" w:hAnsi="Arial" w:cs="Arial"/>
                <w:b/>
                <w:bCs/>
                <w:sz w:val="18"/>
                <w:szCs w:val="18"/>
                <w:lang w:val="en-US"/>
              </w:rPr>
            </w:pPr>
            <w:ins w:id="542" w:author="Per Lindell" w:date="2021-11-11T14:48:00Z">
              <w:r>
                <w:rPr>
                  <w:rFonts w:ascii="Arial" w:hAnsi="Arial" w:cs="Arial"/>
                  <w:b/>
                  <w:bCs/>
                  <w:sz w:val="18"/>
                  <w:szCs w:val="18"/>
                  <w:lang w:val="en-US"/>
                </w:rPr>
                <w:t>channel bandwidths</w:t>
              </w:r>
              <w:r>
                <w:rPr>
                  <w:rFonts w:ascii="Arial" w:hAnsi="Arial" w:cs="Arial"/>
                  <w:b/>
                  <w:bCs/>
                  <w:sz w:val="18"/>
                  <w:szCs w:val="18"/>
                  <w:lang w:val="en-US"/>
                </w:rPr>
                <w:br/>
                <w:t xml:space="preserve"> for carrier [MHz]</w:t>
              </w:r>
            </w:ins>
          </w:p>
        </w:tc>
        <w:tc>
          <w:tcPr>
            <w:tcW w:w="449" w:type="pct"/>
            <w:tcBorders>
              <w:top w:val="nil"/>
              <w:left w:val="nil"/>
              <w:bottom w:val="single" w:sz="4" w:space="0" w:color="auto"/>
              <w:right w:val="single" w:sz="4" w:space="0" w:color="auto"/>
            </w:tcBorders>
            <w:shd w:val="clear" w:color="auto" w:fill="E6E6E6"/>
            <w:vAlign w:val="center"/>
            <w:hideMark/>
          </w:tcPr>
          <w:p w14:paraId="581FDCC3" w14:textId="77777777" w:rsidR="00AF70B4" w:rsidRDefault="00AF70B4">
            <w:pPr>
              <w:spacing w:after="0"/>
              <w:jc w:val="center"/>
              <w:rPr>
                <w:ins w:id="543" w:author="Per Lindell" w:date="2021-11-11T14:48:00Z"/>
                <w:rFonts w:ascii="Arial" w:hAnsi="Arial" w:cs="Arial"/>
                <w:b/>
                <w:bCs/>
                <w:sz w:val="18"/>
                <w:szCs w:val="18"/>
                <w:lang w:val="en-US"/>
              </w:rPr>
            </w:pPr>
            <w:ins w:id="544" w:author="Per Lindell" w:date="2021-11-11T14:48:00Z">
              <w:r>
                <w:rPr>
                  <w:rFonts w:ascii="Arial" w:hAnsi="Arial" w:cs="Arial"/>
                  <w:b/>
                  <w:bCs/>
                  <w:sz w:val="18"/>
                  <w:szCs w:val="18"/>
                  <w:lang w:val="en-US"/>
                </w:rPr>
                <w:t xml:space="preserve">Maximum aggregated </w:t>
              </w:r>
              <w:r>
                <w:rPr>
                  <w:rFonts w:ascii="Arial" w:hAnsi="Arial" w:cs="Arial"/>
                  <w:b/>
                  <w:bCs/>
                  <w:sz w:val="18"/>
                  <w:szCs w:val="18"/>
                  <w:lang w:val="en-US"/>
                </w:rPr>
                <w:br/>
                <w:t>bandwidth</w:t>
              </w:r>
            </w:ins>
          </w:p>
        </w:tc>
        <w:tc>
          <w:tcPr>
            <w:tcW w:w="498" w:type="pct"/>
            <w:tcBorders>
              <w:top w:val="nil"/>
              <w:left w:val="nil"/>
              <w:bottom w:val="single" w:sz="4" w:space="0" w:color="auto"/>
              <w:right w:val="single" w:sz="4" w:space="0" w:color="auto"/>
            </w:tcBorders>
            <w:shd w:val="clear" w:color="auto" w:fill="E6E6E6"/>
            <w:vAlign w:val="center"/>
            <w:hideMark/>
          </w:tcPr>
          <w:p w14:paraId="59650678" w14:textId="77777777" w:rsidR="00AF70B4" w:rsidRDefault="00AF70B4">
            <w:pPr>
              <w:spacing w:after="0"/>
              <w:jc w:val="center"/>
              <w:rPr>
                <w:ins w:id="545" w:author="Per Lindell" w:date="2021-11-11T14:48:00Z"/>
                <w:rFonts w:ascii="Arial" w:hAnsi="Arial" w:cs="Arial"/>
                <w:b/>
                <w:bCs/>
                <w:sz w:val="18"/>
                <w:szCs w:val="18"/>
                <w:lang w:val="en-US"/>
              </w:rPr>
            </w:pPr>
            <w:ins w:id="546" w:author="Per Lindell" w:date="2021-11-11T14:48:00Z">
              <w:r>
                <w:rPr>
                  <w:rFonts w:ascii="Arial" w:hAnsi="Arial" w:cs="Arial"/>
                  <w:b/>
                  <w:bCs/>
                  <w:sz w:val="18"/>
                  <w:szCs w:val="18"/>
                  <w:lang w:val="en-US"/>
                </w:rPr>
                <w:t>Bandwidth combination set</w:t>
              </w:r>
            </w:ins>
          </w:p>
        </w:tc>
      </w:tr>
      <w:tr w:rsidR="00AF70B4" w14:paraId="57C862E1" w14:textId="77777777" w:rsidTr="00AF70B4">
        <w:trPr>
          <w:trHeight w:val="300"/>
          <w:ins w:id="547" w:author="Per Lindell" w:date="2021-11-11T14:48:00Z"/>
        </w:trPr>
        <w:tc>
          <w:tcPr>
            <w:tcW w:w="685" w:type="pct"/>
            <w:tcBorders>
              <w:top w:val="nil"/>
              <w:left w:val="single" w:sz="4" w:space="0" w:color="auto"/>
              <w:bottom w:val="single" w:sz="4" w:space="0" w:color="auto"/>
              <w:right w:val="single" w:sz="4" w:space="0" w:color="auto"/>
            </w:tcBorders>
            <w:noWrap/>
            <w:vAlign w:val="center"/>
            <w:hideMark/>
          </w:tcPr>
          <w:p w14:paraId="4C93FE1F" w14:textId="77777777" w:rsidR="00AF70B4" w:rsidRDefault="00AF70B4">
            <w:pPr>
              <w:spacing w:after="0"/>
              <w:jc w:val="center"/>
              <w:rPr>
                <w:ins w:id="548" w:author="Per Lindell" w:date="2021-11-11T14:48:00Z"/>
                <w:rFonts w:ascii="Arial" w:hAnsi="Arial" w:cs="Arial"/>
                <w:color w:val="000000"/>
                <w:sz w:val="18"/>
                <w:szCs w:val="18"/>
                <w:lang w:val="en-US"/>
              </w:rPr>
            </w:pPr>
            <w:ins w:id="549" w:author="Per Lindell" w:date="2021-11-11T14:48:00Z">
              <w:r>
                <w:rPr>
                  <w:rFonts w:ascii="Arial" w:hAnsi="Arial" w:cs="Arial"/>
                  <w:color w:val="000000"/>
                  <w:sz w:val="18"/>
                  <w:szCs w:val="18"/>
                  <w:lang w:val="en-US"/>
                </w:rPr>
                <w:t>CA_n96B</w:t>
              </w:r>
            </w:ins>
          </w:p>
        </w:tc>
        <w:tc>
          <w:tcPr>
            <w:tcW w:w="540" w:type="pct"/>
            <w:tcBorders>
              <w:top w:val="nil"/>
              <w:left w:val="nil"/>
              <w:bottom w:val="single" w:sz="4" w:space="0" w:color="auto"/>
              <w:right w:val="single" w:sz="4" w:space="0" w:color="auto"/>
            </w:tcBorders>
            <w:noWrap/>
            <w:vAlign w:val="center"/>
            <w:hideMark/>
          </w:tcPr>
          <w:p w14:paraId="6488BA16" w14:textId="77777777" w:rsidR="00AF70B4" w:rsidRDefault="00AF70B4">
            <w:pPr>
              <w:spacing w:after="0"/>
              <w:jc w:val="center"/>
              <w:rPr>
                <w:ins w:id="550" w:author="Per Lindell" w:date="2021-11-11T14:48:00Z"/>
                <w:rFonts w:ascii="Calibri" w:hAnsi="Calibri" w:cs="Calibri"/>
                <w:color w:val="000000"/>
                <w:sz w:val="22"/>
                <w:szCs w:val="22"/>
                <w:lang w:val="en-US"/>
              </w:rPr>
            </w:pPr>
            <w:ins w:id="551" w:author="Per Lindell" w:date="2021-11-11T14:48:00Z">
              <w:r>
                <w:rPr>
                  <w:rFonts w:ascii="Calibri" w:hAnsi="Calibri" w:cs="Calibri"/>
                  <w:color w:val="000000"/>
                  <w:sz w:val="22"/>
                  <w:szCs w:val="22"/>
                  <w:lang w:val="en-US"/>
                </w:rPr>
                <w:t>CA_n96B</w:t>
              </w:r>
            </w:ins>
          </w:p>
        </w:tc>
        <w:tc>
          <w:tcPr>
            <w:tcW w:w="557" w:type="pct"/>
            <w:tcBorders>
              <w:top w:val="nil"/>
              <w:left w:val="nil"/>
              <w:bottom w:val="single" w:sz="4" w:space="0" w:color="auto"/>
              <w:right w:val="single" w:sz="4" w:space="0" w:color="auto"/>
            </w:tcBorders>
            <w:noWrap/>
            <w:vAlign w:val="center"/>
            <w:hideMark/>
          </w:tcPr>
          <w:p w14:paraId="6C57BB20" w14:textId="77777777" w:rsidR="00AF70B4" w:rsidRDefault="00AF70B4">
            <w:pPr>
              <w:spacing w:after="0"/>
              <w:jc w:val="center"/>
              <w:rPr>
                <w:ins w:id="552" w:author="Per Lindell" w:date="2021-11-11T14:48:00Z"/>
                <w:rFonts w:ascii="Calibri" w:hAnsi="Calibri" w:cs="Calibri"/>
                <w:color w:val="000000"/>
                <w:sz w:val="22"/>
                <w:szCs w:val="22"/>
                <w:lang w:val="en-US"/>
              </w:rPr>
            </w:pPr>
            <w:ins w:id="553" w:author="Per Lindell" w:date="2021-11-11T14:48:00Z">
              <w:r>
                <w:rPr>
                  <w:rFonts w:ascii="Calibri" w:hAnsi="Calibri" w:cs="Calibri"/>
                  <w:color w:val="000000"/>
                  <w:sz w:val="22"/>
                  <w:szCs w:val="22"/>
                  <w:lang w:val="en-US"/>
                </w:rPr>
                <w:t>20, 40</w:t>
              </w:r>
            </w:ins>
          </w:p>
        </w:tc>
        <w:tc>
          <w:tcPr>
            <w:tcW w:w="650" w:type="pct"/>
            <w:tcBorders>
              <w:top w:val="nil"/>
              <w:left w:val="nil"/>
              <w:bottom w:val="single" w:sz="4" w:space="0" w:color="auto"/>
              <w:right w:val="single" w:sz="4" w:space="0" w:color="auto"/>
            </w:tcBorders>
            <w:noWrap/>
            <w:vAlign w:val="center"/>
            <w:hideMark/>
          </w:tcPr>
          <w:p w14:paraId="7CB2B25B" w14:textId="77777777" w:rsidR="00AF70B4" w:rsidRDefault="00AF70B4">
            <w:pPr>
              <w:spacing w:after="0"/>
              <w:jc w:val="center"/>
              <w:rPr>
                <w:ins w:id="554" w:author="Per Lindell" w:date="2021-11-11T14:48:00Z"/>
                <w:rFonts w:ascii="Calibri" w:hAnsi="Calibri" w:cs="Calibri"/>
                <w:color w:val="000000"/>
                <w:sz w:val="22"/>
                <w:szCs w:val="22"/>
                <w:lang w:val="en-US"/>
              </w:rPr>
            </w:pPr>
            <w:ins w:id="555" w:author="Per Lindell" w:date="2021-11-11T14:48:00Z">
              <w:r>
                <w:rPr>
                  <w:rFonts w:ascii="Calibri" w:hAnsi="Calibri" w:cs="Calibri"/>
                  <w:color w:val="000000"/>
                  <w:sz w:val="22"/>
                  <w:szCs w:val="22"/>
                  <w:lang w:val="en-US"/>
                </w:rPr>
                <w:t>20, 40, 60, 80</w:t>
              </w:r>
            </w:ins>
          </w:p>
        </w:tc>
        <w:tc>
          <w:tcPr>
            <w:tcW w:w="557" w:type="pct"/>
            <w:tcBorders>
              <w:top w:val="nil"/>
              <w:left w:val="nil"/>
              <w:bottom w:val="single" w:sz="4" w:space="0" w:color="auto"/>
              <w:right w:val="single" w:sz="4" w:space="0" w:color="auto"/>
            </w:tcBorders>
            <w:noWrap/>
            <w:vAlign w:val="center"/>
            <w:hideMark/>
          </w:tcPr>
          <w:p w14:paraId="6E715773" w14:textId="77777777" w:rsidR="00AF70B4" w:rsidRDefault="00AF70B4">
            <w:pPr>
              <w:spacing w:after="0"/>
              <w:jc w:val="center"/>
              <w:rPr>
                <w:ins w:id="556" w:author="Per Lindell" w:date="2021-11-11T14:48:00Z"/>
                <w:rFonts w:ascii="Calibri" w:hAnsi="Calibri" w:cs="Calibri"/>
                <w:color w:val="000000"/>
                <w:sz w:val="22"/>
                <w:szCs w:val="22"/>
                <w:lang w:val="en-US"/>
              </w:rPr>
            </w:pPr>
            <w:ins w:id="557" w:author="Per Lindell" w:date="2021-11-11T14:48:00Z">
              <w:r>
                <w:rPr>
                  <w:rFonts w:ascii="Calibri" w:hAnsi="Calibri" w:cs="Calibri"/>
                  <w:color w:val="000000"/>
                  <w:sz w:val="22"/>
                  <w:szCs w:val="22"/>
                  <w:lang w:val="en-US"/>
                </w:rPr>
                <w:t> </w:t>
              </w:r>
            </w:ins>
          </w:p>
        </w:tc>
        <w:tc>
          <w:tcPr>
            <w:tcW w:w="539" w:type="pct"/>
            <w:tcBorders>
              <w:top w:val="nil"/>
              <w:left w:val="nil"/>
              <w:bottom w:val="single" w:sz="4" w:space="0" w:color="auto"/>
              <w:right w:val="single" w:sz="4" w:space="0" w:color="auto"/>
            </w:tcBorders>
            <w:noWrap/>
            <w:vAlign w:val="center"/>
            <w:hideMark/>
          </w:tcPr>
          <w:p w14:paraId="0D34C380" w14:textId="77777777" w:rsidR="00AF70B4" w:rsidRDefault="00AF70B4">
            <w:pPr>
              <w:spacing w:after="0"/>
              <w:jc w:val="center"/>
              <w:rPr>
                <w:ins w:id="558" w:author="Per Lindell" w:date="2021-11-11T14:48:00Z"/>
                <w:rFonts w:ascii="Calibri" w:hAnsi="Calibri" w:cs="Calibri"/>
                <w:color w:val="000000"/>
                <w:sz w:val="22"/>
                <w:szCs w:val="22"/>
                <w:lang w:val="en-US"/>
              </w:rPr>
            </w:pPr>
            <w:ins w:id="559" w:author="Per Lindell" w:date="2021-11-11T14:48:00Z">
              <w:r>
                <w:rPr>
                  <w:rFonts w:ascii="Calibri" w:hAnsi="Calibri" w:cs="Calibri"/>
                  <w:color w:val="000000"/>
                  <w:sz w:val="22"/>
                  <w:szCs w:val="22"/>
                  <w:lang w:val="en-US"/>
                </w:rPr>
                <w:t> </w:t>
              </w:r>
            </w:ins>
          </w:p>
        </w:tc>
        <w:tc>
          <w:tcPr>
            <w:tcW w:w="523" w:type="pct"/>
            <w:tcBorders>
              <w:top w:val="nil"/>
              <w:left w:val="nil"/>
              <w:bottom w:val="single" w:sz="4" w:space="0" w:color="auto"/>
              <w:right w:val="single" w:sz="4" w:space="0" w:color="auto"/>
            </w:tcBorders>
            <w:noWrap/>
            <w:vAlign w:val="center"/>
            <w:hideMark/>
          </w:tcPr>
          <w:p w14:paraId="3C3CCE8E" w14:textId="77777777" w:rsidR="00AF70B4" w:rsidRDefault="00AF70B4">
            <w:pPr>
              <w:spacing w:after="0"/>
              <w:jc w:val="center"/>
              <w:rPr>
                <w:ins w:id="560" w:author="Per Lindell" w:date="2021-11-11T14:48:00Z"/>
                <w:rFonts w:ascii="Calibri" w:hAnsi="Calibri" w:cs="Calibri"/>
                <w:color w:val="000000"/>
                <w:sz w:val="22"/>
                <w:szCs w:val="22"/>
                <w:lang w:val="en-US"/>
              </w:rPr>
            </w:pPr>
            <w:ins w:id="561" w:author="Per Lindell" w:date="2021-11-11T14:48:00Z">
              <w:r>
                <w:rPr>
                  <w:rFonts w:ascii="Calibri" w:hAnsi="Calibri" w:cs="Calibri"/>
                  <w:color w:val="000000"/>
                  <w:sz w:val="22"/>
                  <w:szCs w:val="22"/>
                  <w:lang w:val="en-US"/>
                </w:rPr>
                <w:t> </w:t>
              </w:r>
            </w:ins>
          </w:p>
        </w:tc>
        <w:tc>
          <w:tcPr>
            <w:tcW w:w="449" w:type="pct"/>
            <w:tcBorders>
              <w:top w:val="nil"/>
              <w:left w:val="nil"/>
              <w:bottom w:val="single" w:sz="4" w:space="0" w:color="auto"/>
              <w:right w:val="single" w:sz="4" w:space="0" w:color="auto"/>
            </w:tcBorders>
            <w:noWrap/>
            <w:vAlign w:val="center"/>
            <w:hideMark/>
          </w:tcPr>
          <w:p w14:paraId="03CCFB40" w14:textId="77777777" w:rsidR="00AF70B4" w:rsidRDefault="00AF70B4">
            <w:pPr>
              <w:spacing w:after="0"/>
              <w:jc w:val="center"/>
              <w:rPr>
                <w:ins w:id="562" w:author="Per Lindell" w:date="2021-11-11T14:48:00Z"/>
                <w:rFonts w:ascii="Calibri" w:hAnsi="Calibri" w:cs="Calibri"/>
                <w:color w:val="000000"/>
                <w:sz w:val="22"/>
                <w:szCs w:val="22"/>
                <w:lang w:val="en-US"/>
              </w:rPr>
            </w:pPr>
            <w:ins w:id="563" w:author="Per Lindell" w:date="2021-11-11T14:48:00Z">
              <w:r>
                <w:rPr>
                  <w:rFonts w:ascii="Calibri" w:hAnsi="Calibri" w:cs="Calibri"/>
                  <w:color w:val="000000"/>
                  <w:sz w:val="22"/>
                  <w:szCs w:val="22"/>
                  <w:lang w:val="en-US"/>
                </w:rPr>
                <w:t>100</w:t>
              </w:r>
            </w:ins>
          </w:p>
        </w:tc>
        <w:tc>
          <w:tcPr>
            <w:tcW w:w="498" w:type="pct"/>
            <w:tcBorders>
              <w:top w:val="nil"/>
              <w:left w:val="nil"/>
              <w:bottom w:val="single" w:sz="4" w:space="0" w:color="auto"/>
              <w:right w:val="single" w:sz="4" w:space="0" w:color="auto"/>
            </w:tcBorders>
            <w:noWrap/>
            <w:vAlign w:val="center"/>
            <w:hideMark/>
          </w:tcPr>
          <w:p w14:paraId="69CF7BAC" w14:textId="77777777" w:rsidR="00AF70B4" w:rsidRDefault="00AF70B4">
            <w:pPr>
              <w:spacing w:after="0"/>
              <w:jc w:val="center"/>
              <w:rPr>
                <w:ins w:id="564" w:author="Per Lindell" w:date="2021-11-11T14:48:00Z"/>
                <w:rFonts w:ascii="Calibri" w:hAnsi="Calibri" w:cs="Calibri"/>
                <w:color w:val="000000"/>
                <w:sz w:val="22"/>
                <w:szCs w:val="22"/>
                <w:lang w:val="en-US"/>
              </w:rPr>
            </w:pPr>
            <w:ins w:id="565" w:author="Per Lindell" w:date="2021-11-11T14:48:00Z">
              <w:r>
                <w:rPr>
                  <w:rFonts w:ascii="Calibri" w:hAnsi="Calibri" w:cs="Calibri"/>
                  <w:color w:val="000000"/>
                  <w:sz w:val="22"/>
                  <w:szCs w:val="22"/>
                  <w:lang w:val="en-US"/>
                </w:rPr>
                <w:t>0</w:t>
              </w:r>
            </w:ins>
          </w:p>
        </w:tc>
      </w:tr>
      <w:tr w:rsidR="00AF70B4" w14:paraId="581EA78D" w14:textId="77777777" w:rsidTr="00AF70B4">
        <w:trPr>
          <w:trHeight w:val="300"/>
          <w:ins w:id="566" w:author="Per Lindell" w:date="2021-11-11T14:48:00Z"/>
        </w:trPr>
        <w:tc>
          <w:tcPr>
            <w:tcW w:w="685" w:type="pct"/>
            <w:tcBorders>
              <w:top w:val="nil"/>
              <w:left w:val="single" w:sz="4" w:space="0" w:color="auto"/>
              <w:bottom w:val="single" w:sz="4" w:space="0" w:color="auto"/>
              <w:right w:val="single" w:sz="4" w:space="0" w:color="auto"/>
            </w:tcBorders>
            <w:noWrap/>
            <w:vAlign w:val="center"/>
            <w:hideMark/>
          </w:tcPr>
          <w:p w14:paraId="3D863312" w14:textId="77777777" w:rsidR="00AF70B4" w:rsidRDefault="00AF70B4">
            <w:pPr>
              <w:spacing w:after="0"/>
              <w:jc w:val="center"/>
              <w:rPr>
                <w:ins w:id="567" w:author="Per Lindell" w:date="2021-11-11T14:48:00Z"/>
                <w:rFonts w:ascii="Arial" w:hAnsi="Arial" w:cs="Arial"/>
                <w:color w:val="000000"/>
                <w:sz w:val="18"/>
                <w:szCs w:val="18"/>
                <w:lang w:val="en-US"/>
              </w:rPr>
            </w:pPr>
            <w:ins w:id="568" w:author="Per Lindell" w:date="2021-11-11T14:48:00Z">
              <w:r>
                <w:rPr>
                  <w:rFonts w:ascii="Arial" w:hAnsi="Arial" w:cs="Arial"/>
                  <w:color w:val="000000"/>
                  <w:sz w:val="18"/>
                  <w:szCs w:val="18"/>
                  <w:lang w:val="en-US"/>
                </w:rPr>
                <w:t>CA_n96C</w:t>
              </w:r>
            </w:ins>
          </w:p>
        </w:tc>
        <w:tc>
          <w:tcPr>
            <w:tcW w:w="540" w:type="pct"/>
            <w:tcBorders>
              <w:top w:val="nil"/>
              <w:left w:val="nil"/>
              <w:bottom w:val="single" w:sz="4" w:space="0" w:color="auto"/>
              <w:right w:val="single" w:sz="4" w:space="0" w:color="auto"/>
            </w:tcBorders>
            <w:noWrap/>
            <w:vAlign w:val="center"/>
            <w:hideMark/>
          </w:tcPr>
          <w:p w14:paraId="60621181" w14:textId="77777777" w:rsidR="00AF70B4" w:rsidRDefault="00AF70B4">
            <w:pPr>
              <w:spacing w:after="0"/>
              <w:jc w:val="center"/>
              <w:rPr>
                <w:ins w:id="569" w:author="Per Lindell" w:date="2021-11-11T14:48:00Z"/>
                <w:rFonts w:ascii="Calibri" w:hAnsi="Calibri" w:cs="Calibri"/>
                <w:color w:val="000000"/>
                <w:sz w:val="22"/>
                <w:szCs w:val="22"/>
                <w:lang w:val="en-US"/>
              </w:rPr>
            </w:pPr>
            <w:ins w:id="570" w:author="Per Lindell" w:date="2021-11-11T14:48:00Z">
              <w:r>
                <w:rPr>
                  <w:rFonts w:ascii="Calibri" w:hAnsi="Calibri" w:cs="Calibri"/>
                  <w:color w:val="000000"/>
                  <w:sz w:val="22"/>
                  <w:szCs w:val="22"/>
                  <w:lang w:val="en-US"/>
                </w:rPr>
                <w:t>CA_n96C</w:t>
              </w:r>
            </w:ins>
          </w:p>
        </w:tc>
        <w:tc>
          <w:tcPr>
            <w:tcW w:w="557" w:type="pct"/>
            <w:tcBorders>
              <w:top w:val="nil"/>
              <w:left w:val="nil"/>
              <w:bottom w:val="single" w:sz="4" w:space="0" w:color="auto"/>
              <w:right w:val="single" w:sz="4" w:space="0" w:color="auto"/>
            </w:tcBorders>
            <w:noWrap/>
            <w:vAlign w:val="center"/>
            <w:hideMark/>
          </w:tcPr>
          <w:p w14:paraId="2D466525" w14:textId="77777777" w:rsidR="00AF70B4" w:rsidRDefault="00AF70B4">
            <w:pPr>
              <w:spacing w:after="0"/>
              <w:jc w:val="center"/>
              <w:rPr>
                <w:ins w:id="571" w:author="Per Lindell" w:date="2021-11-11T14:48:00Z"/>
                <w:rFonts w:ascii="Calibri" w:hAnsi="Calibri" w:cs="Calibri"/>
                <w:color w:val="000000"/>
                <w:sz w:val="22"/>
                <w:szCs w:val="22"/>
                <w:lang w:val="en-US"/>
              </w:rPr>
            </w:pPr>
            <w:ins w:id="572" w:author="Per Lindell" w:date="2021-11-11T14:48:00Z">
              <w:r>
                <w:rPr>
                  <w:rFonts w:ascii="Calibri" w:hAnsi="Calibri" w:cs="Calibri"/>
                  <w:color w:val="000000"/>
                  <w:sz w:val="22"/>
                  <w:szCs w:val="22"/>
                  <w:lang w:val="en-US"/>
                </w:rPr>
                <w:t>80</w:t>
              </w:r>
            </w:ins>
          </w:p>
        </w:tc>
        <w:tc>
          <w:tcPr>
            <w:tcW w:w="650" w:type="pct"/>
            <w:tcBorders>
              <w:top w:val="nil"/>
              <w:left w:val="nil"/>
              <w:bottom w:val="single" w:sz="4" w:space="0" w:color="auto"/>
              <w:right w:val="single" w:sz="4" w:space="0" w:color="auto"/>
            </w:tcBorders>
            <w:noWrap/>
            <w:vAlign w:val="center"/>
            <w:hideMark/>
          </w:tcPr>
          <w:p w14:paraId="00A309C6" w14:textId="77777777" w:rsidR="00AF70B4" w:rsidRDefault="00AF70B4">
            <w:pPr>
              <w:spacing w:after="0"/>
              <w:jc w:val="center"/>
              <w:rPr>
                <w:ins w:id="573" w:author="Per Lindell" w:date="2021-11-11T14:48:00Z"/>
                <w:rFonts w:ascii="Calibri" w:hAnsi="Calibri" w:cs="Calibri"/>
                <w:color w:val="000000"/>
                <w:sz w:val="22"/>
                <w:szCs w:val="22"/>
                <w:lang w:val="en-US"/>
              </w:rPr>
            </w:pPr>
            <w:ins w:id="574" w:author="Per Lindell" w:date="2021-11-11T14:48:00Z">
              <w:r>
                <w:rPr>
                  <w:rFonts w:ascii="Calibri" w:hAnsi="Calibri" w:cs="Calibri"/>
                  <w:color w:val="000000"/>
                  <w:sz w:val="22"/>
                  <w:szCs w:val="22"/>
                  <w:lang w:val="en-US"/>
                </w:rPr>
                <w:t>40, 60, 80</w:t>
              </w:r>
            </w:ins>
          </w:p>
        </w:tc>
        <w:tc>
          <w:tcPr>
            <w:tcW w:w="557" w:type="pct"/>
            <w:tcBorders>
              <w:top w:val="nil"/>
              <w:left w:val="nil"/>
              <w:bottom w:val="single" w:sz="4" w:space="0" w:color="auto"/>
              <w:right w:val="single" w:sz="4" w:space="0" w:color="auto"/>
            </w:tcBorders>
            <w:noWrap/>
            <w:vAlign w:val="center"/>
            <w:hideMark/>
          </w:tcPr>
          <w:p w14:paraId="09BA8F6E" w14:textId="77777777" w:rsidR="00AF70B4" w:rsidRDefault="00AF70B4">
            <w:pPr>
              <w:spacing w:after="0"/>
              <w:jc w:val="center"/>
              <w:rPr>
                <w:ins w:id="575" w:author="Per Lindell" w:date="2021-11-11T14:48:00Z"/>
                <w:rFonts w:ascii="Calibri" w:hAnsi="Calibri" w:cs="Calibri"/>
                <w:color w:val="000000"/>
                <w:sz w:val="22"/>
                <w:szCs w:val="22"/>
                <w:lang w:val="en-US"/>
              </w:rPr>
            </w:pPr>
            <w:ins w:id="576" w:author="Per Lindell" w:date="2021-11-11T14:48:00Z">
              <w:r>
                <w:rPr>
                  <w:rFonts w:ascii="Calibri" w:hAnsi="Calibri" w:cs="Calibri"/>
                  <w:color w:val="000000"/>
                  <w:sz w:val="22"/>
                  <w:szCs w:val="22"/>
                  <w:lang w:val="en-US"/>
                </w:rPr>
                <w:t> </w:t>
              </w:r>
            </w:ins>
          </w:p>
        </w:tc>
        <w:tc>
          <w:tcPr>
            <w:tcW w:w="539" w:type="pct"/>
            <w:tcBorders>
              <w:top w:val="nil"/>
              <w:left w:val="nil"/>
              <w:bottom w:val="single" w:sz="4" w:space="0" w:color="auto"/>
              <w:right w:val="single" w:sz="4" w:space="0" w:color="auto"/>
            </w:tcBorders>
            <w:noWrap/>
            <w:vAlign w:val="center"/>
            <w:hideMark/>
          </w:tcPr>
          <w:p w14:paraId="551D1FAA" w14:textId="77777777" w:rsidR="00AF70B4" w:rsidRDefault="00AF70B4">
            <w:pPr>
              <w:spacing w:after="0"/>
              <w:jc w:val="center"/>
              <w:rPr>
                <w:ins w:id="577" w:author="Per Lindell" w:date="2021-11-11T14:48:00Z"/>
                <w:rFonts w:ascii="Calibri" w:hAnsi="Calibri" w:cs="Calibri"/>
                <w:color w:val="000000"/>
                <w:sz w:val="22"/>
                <w:szCs w:val="22"/>
                <w:lang w:val="en-US"/>
              </w:rPr>
            </w:pPr>
            <w:ins w:id="578" w:author="Per Lindell" w:date="2021-11-11T14:48:00Z">
              <w:r>
                <w:rPr>
                  <w:rFonts w:ascii="Calibri" w:hAnsi="Calibri" w:cs="Calibri"/>
                  <w:color w:val="000000"/>
                  <w:sz w:val="22"/>
                  <w:szCs w:val="22"/>
                  <w:lang w:val="en-US"/>
                </w:rPr>
                <w:t> </w:t>
              </w:r>
            </w:ins>
          </w:p>
        </w:tc>
        <w:tc>
          <w:tcPr>
            <w:tcW w:w="523" w:type="pct"/>
            <w:tcBorders>
              <w:top w:val="nil"/>
              <w:left w:val="nil"/>
              <w:bottom w:val="single" w:sz="4" w:space="0" w:color="auto"/>
              <w:right w:val="single" w:sz="4" w:space="0" w:color="auto"/>
            </w:tcBorders>
            <w:noWrap/>
            <w:vAlign w:val="center"/>
            <w:hideMark/>
          </w:tcPr>
          <w:p w14:paraId="5954A4A5" w14:textId="77777777" w:rsidR="00AF70B4" w:rsidRDefault="00AF70B4">
            <w:pPr>
              <w:spacing w:after="0"/>
              <w:jc w:val="center"/>
              <w:rPr>
                <w:ins w:id="579" w:author="Per Lindell" w:date="2021-11-11T14:48:00Z"/>
                <w:rFonts w:ascii="Calibri" w:hAnsi="Calibri" w:cs="Calibri"/>
                <w:color w:val="000000"/>
                <w:sz w:val="22"/>
                <w:szCs w:val="22"/>
                <w:lang w:val="en-US"/>
              </w:rPr>
            </w:pPr>
            <w:ins w:id="580" w:author="Per Lindell" w:date="2021-11-11T14:48:00Z">
              <w:r>
                <w:rPr>
                  <w:rFonts w:ascii="Calibri" w:hAnsi="Calibri" w:cs="Calibri"/>
                  <w:color w:val="000000"/>
                  <w:sz w:val="22"/>
                  <w:szCs w:val="22"/>
                  <w:lang w:val="en-US"/>
                </w:rPr>
                <w:t> </w:t>
              </w:r>
            </w:ins>
          </w:p>
        </w:tc>
        <w:tc>
          <w:tcPr>
            <w:tcW w:w="449" w:type="pct"/>
            <w:tcBorders>
              <w:top w:val="nil"/>
              <w:left w:val="nil"/>
              <w:bottom w:val="single" w:sz="4" w:space="0" w:color="auto"/>
              <w:right w:val="single" w:sz="4" w:space="0" w:color="auto"/>
            </w:tcBorders>
            <w:noWrap/>
            <w:vAlign w:val="center"/>
            <w:hideMark/>
          </w:tcPr>
          <w:p w14:paraId="1F3D350C" w14:textId="77777777" w:rsidR="00AF70B4" w:rsidRDefault="00AF70B4">
            <w:pPr>
              <w:spacing w:after="0"/>
              <w:jc w:val="center"/>
              <w:rPr>
                <w:ins w:id="581" w:author="Per Lindell" w:date="2021-11-11T14:48:00Z"/>
                <w:rFonts w:ascii="Calibri" w:hAnsi="Calibri" w:cs="Calibri"/>
                <w:color w:val="000000"/>
                <w:sz w:val="22"/>
                <w:szCs w:val="22"/>
                <w:lang w:val="en-US"/>
              </w:rPr>
            </w:pPr>
            <w:ins w:id="582" w:author="Per Lindell" w:date="2021-11-11T14:48:00Z">
              <w:r>
                <w:rPr>
                  <w:rFonts w:ascii="Calibri" w:hAnsi="Calibri" w:cs="Calibri"/>
                  <w:color w:val="000000"/>
                  <w:sz w:val="22"/>
                  <w:szCs w:val="22"/>
                  <w:lang w:val="en-US"/>
                </w:rPr>
                <w:t>160</w:t>
              </w:r>
            </w:ins>
          </w:p>
        </w:tc>
        <w:tc>
          <w:tcPr>
            <w:tcW w:w="498" w:type="pct"/>
            <w:tcBorders>
              <w:top w:val="nil"/>
              <w:left w:val="nil"/>
              <w:bottom w:val="single" w:sz="4" w:space="0" w:color="auto"/>
              <w:right w:val="single" w:sz="4" w:space="0" w:color="auto"/>
            </w:tcBorders>
            <w:noWrap/>
            <w:vAlign w:val="center"/>
            <w:hideMark/>
          </w:tcPr>
          <w:p w14:paraId="0A28BE71" w14:textId="77777777" w:rsidR="00AF70B4" w:rsidRDefault="00AF70B4">
            <w:pPr>
              <w:spacing w:after="0"/>
              <w:jc w:val="center"/>
              <w:rPr>
                <w:ins w:id="583" w:author="Per Lindell" w:date="2021-11-11T14:48:00Z"/>
                <w:rFonts w:ascii="Calibri" w:hAnsi="Calibri" w:cs="Calibri"/>
                <w:color w:val="000000"/>
                <w:sz w:val="22"/>
                <w:szCs w:val="22"/>
                <w:lang w:val="en-US"/>
              </w:rPr>
            </w:pPr>
            <w:ins w:id="584" w:author="Per Lindell" w:date="2021-11-11T14:48:00Z">
              <w:r>
                <w:rPr>
                  <w:rFonts w:ascii="Calibri" w:hAnsi="Calibri" w:cs="Calibri"/>
                  <w:color w:val="000000"/>
                  <w:sz w:val="22"/>
                  <w:szCs w:val="22"/>
                  <w:lang w:val="en-US"/>
                </w:rPr>
                <w:t>0</w:t>
              </w:r>
            </w:ins>
          </w:p>
        </w:tc>
      </w:tr>
      <w:tr w:rsidR="00AF70B4" w14:paraId="2BF7B19A" w14:textId="77777777" w:rsidTr="00AF70B4">
        <w:trPr>
          <w:trHeight w:val="300"/>
          <w:ins w:id="585" w:author="Per Lindell" w:date="2021-11-11T14:48:00Z"/>
        </w:trPr>
        <w:tc>
          <w:tcPr>
            <w:tcW w:w="685" w:type="pct"/>
            <w:tcBorders>
              <w:top w:val="nil"/>
              <w:left w:val="single" w:sz="4" w:space="0" w:color="auto"/>
              <w:bottom w:val="single" w:sz="4" w:space="0" w:color="auto"/>
              <w:right w:val="single" w:sz="4" w:space="0" w:color="auto"/>
            </w:tcBorders>
            <w:noWrap/>
            <w:vAlign w:val="center"/>
            <w:hideMark/>
          </w:tcPr>
          <w:p w14:paraId="2B0EB666" w14:textId="77777777" w:rsidR="00AF70B4" w:rsidRDefault="00AF70B4">
            <w:pPr>
              <w:spacing w:after="0"/>
              <w:jc w:val="center"/>
              <w:rPr>
                <w:ins w:id="586" w:author="Per Lindell" w:date="2021-11-11T14:48:00Z"/>
                <w:rFonts w:ascii="Arial" w:hAnsi="Arial" w:cs="Arial"/>
                <w:color w:val="000000"/>
                <w:sz w:val="18"/>
                <w:szCs w:val="18"/>
                <w:lang w:val="en-US"/>
              </w:rPr>
            </w:pPr>
            <w:ins w:id="587" w:author="Per Lindell" w:date="2021-11-11T14:48:00Z">
              <w:r>
                <w:rPr>
                  <w:rFonts w:ascii="Arial" w:hAnsi="Arial" w:cs="Arial"/>
                  <w:color w:val="000000"/>
                  <w:sz w:val="18"/>
                  <w:szCs w:val="18"/>
                  <w:lang w:val="en-US"/>
                </w:rPr>
                <w:t>CA_n96D</w:t>
              </w:r>
            </w:ins>
          </w:p>
        </w:tc>
        <w:tc>
          <w:tcPr>
            <w:tcW w:w="540" w:type="pct"/>
            <w:tcBorders>
              <w:top w:val="nil"/>
              <w:left w:val="nil"/>
              <w:bottom w:val="single" w:sz="4" w:space="0" w:color="auto"/>
              <w:right w:val="single" w:sz="4" w:space="0" w:color="auto"/>
            </w:tcBorders>
            <w:noWrap/>
            <w:vAlign w:val="center"/>
            <w:hideMark/>
          </w:tcPr>
          <w:p w14:paraId="6E78294A" w14:textId="77777777" w:rsidR="00AF70B4" w:rsidRDefault="00AF70B4">
            <w:pPr>
              <w:spacing w:after="0"/>
              <w:jc w:val="center"/>
              <w:rPr>
                <w:ins w:id="588" w:author="Per Lindell" w:date="2021-11-11T14:48:00Z"/>
                <w:rFonts w:ascii="Calibri" w:hAnsi="Calibri" w:cs="Calibri"/>
                <w:color w:val="000000"/>
                <w:sz w:val="22"/>
                <w:szCs w:val="22"/>
                <w:lang w:val="en-US"/>
              </w:rPr>
            </w:pPr>
            <w:ins w:id="589" w:author="Per Lindell" w:date="2021-11-11T14:48:00Z">
              <w:r>
                <w:rPr>
                  <w:rFonts w:ascii="Calibri" w:hAnsi="Calibri" w:cs="Calibri"/>
                  <w:color w:val="000000"/>
                  <w:sz w:val="22"/>
                  <w:szCs w:val="22"/>
                  <w:lang w:val="en-US"/>
                </w:rPr>
                <w:t>-</w:t>
              </w:r>
            </w:ins>
          </w:p>
        </w:tc>
        <w:tc>
          <w:tcPr>
            <w:tcW w:w="557" w:type="pct"/>
            <w:tcBorders>
              <w:top w:val="nil"/>
              <w:left w:val="nil"/>
              <w:bottom w:val="single" w:sz="4" w:space="0" w:color="auto"/>
              <w:right w:val="single" w:sz="4" w:space="0" w:color="auto"/>
            </w:tcBorders>
            <w:noWrap/>
            <w:vAlign w:val="center"/>
            <w:hideMark/>
          </w:tcPr>
          <w:p w14:paraId="12D4EB9B" w14:textId="77777777" w:rsidR="00AF70B4" w:rsidRDefault="00AF70B4">
            <w:pPr>
              <w:spacing w:after="0"/>
              <w:jc w:val="center"/>
              <w:rPr>
                <w:ins w:id="590" w:author="Per Lindell" w:date="2021-11-11T14:48:00Z"/>
                <w:rFonts w:ascii="Calibri" w:hAnsi="Calibri" w:cs="Calibri"/>
                <w:color w:val="000000"/>
                <w:sz w:val="22"/>
                <w:szCs w:val="22"/>
                <w:lang w:val="en-US"/>
              </w:rPr>
            </w:pPr>
            <w:ins w:id="591" w:author="Per Lindell" w:date="2021-11-11T14:48:00Z">
              <w:r>
                <w:rPr>
                  <w:rFonts w:ascii="Calibri" w:hAnsi="Calibri" w:cs="Calibri"/>
                  <w:color w:val="000000"/>
                  <w:sz w:val="22"/>
                  <w:szCs w:val="22"/>
                  <w:lang w:val="en-US"/>
                </w:rPr>
                <w:t>80</w:t>
              </w:r>
            </w:ins>
          </w:p>
        </w:tc>
        <w:tc>
          <w:tcPr>
            <w:tcW w:w="650" w:type="pct"/>
            <w:tcBorders>
              <w:top w:val="nil"/>
              <w:left w:val="nil"/>
              <w:bottom w:val="single" w:sz="4" w:space="0" w:color="auto"/>
              <w:right w:val="single" w:sz="4" w:space="0" w:color="auto"/>
            </w:tcBorders>
            <w:noWrap/>
            <w:vAlign w:val="center"/>
            <w:hideMark/>
          </w:tcPr>
          <w:p w14:paraId="0D5F4632" w14:textId="77777777" w:rsidR="00AF70B4" w:rsidRDefault="00AF70B4">
            <w:pPr>
              <w:spacing w:after="0"/>
              <w:jc w:val="center"/>
              <w:rPr>
                <w:ins w:id="592" w:author="Per Lindell" w:date="2021-11-11T14:48:00Z"/>
                <w:rFonts w:ascii="Calibri" w:hAnsi="Calibri" w:cs="Calibri"/>
                <w:color w:val="000000"/>
                <w:sz w:val="22"/>
                <w:szCs w:val="22"/>
                <w:lang w:val="en-US"/>
              </w:rPr>
            </w:pPr>
            <w:ins w:id="593" w:author="Per Lindell" w:date="2021-11-11T14:48:00Z">
              <w:r>
                <w:rPr>
                  <w:rFonts w:ascii="Calibri" w:hAnsi="Calibri" w:cs="Calibri"/>
                  <w:color w:val="000000"/>
                  <w:sz w:val="22"/>
                  <w:szCs w:val="22"/>
                  <w:lang w:val="en-US"/>
                </w:rPr>
                <w:t>80</w:t>
              </w:r>
            </w:ins>
          </w:p>
        </w:tc>
        <w:tc>
          <w:tcPr>
            <w:tcW w:w="557" w:type="pct"/>
            <w:tcBorders>
              <w:top w:val="nil"/>
              <w:left w:val="nil"/>
              <w:bottom w:val="single" w:sz="4" w:space="0" w:color="auto"/>
              <w:right w:val="single" w:sz="4" w:space="0" w:color="auto"/>
            </w:tcBorders>
            <w:noWrap/>
            <w:vAlign w:val="center"/>
            <w:hideMark/>
          </w:tcPr>
          <w:p w14:paraId="1B149813" w14:textId="77777777" w:rsidR="00AF70B4" w:rsidRDefault="00AF70B4">
            <w:pPr>
              <w:spacing w:after="0"/>
              <w:jc w:val="center"/>
              <w:rPr>
                <w:ins w:id="594" w:author="Per Lindell" w:date="2021-11-11T14:48:00Z"/>
                <w:rFonts w:ascii="Calibri" w:hAnsi="Calibri" w:cs="Calibri"/>
                <w:color w:val="000000"/>
                <w:sz w:val="22"/>
                <w:szCs w:val="22"/>
                <w:lang w:val="en-US"/>
              </w:rPr>
            </w:pPr>
            <w:ins w:id="595" w:author="Per Lindell" w:date="2021-11-11T14:48:00Z">
              <w:r>
                <w:rPr>
                  <w:rFonts w:ascii="Calibri" w:hAnsi="Calibri" w:cs="Calibri"/>
                  <w:color w:val="000000"/>
                  <w:sz w:val="22"/>
                  <w:szCs w:val="22"/>
                  <w:lang w:val="en-US"/>
                </w:rPr>
                <w:t>60, 80</w:t>
              </w:r>
            </w:ins>
          </w:p>
        </w:tc>
        <w:tc>
          <w:tcPr>
            <w:tcW w:w="539" w:type="pct"/>
            <w:tcBorders>
              <w:top w:val="nil"/>
              <w:left w:val="nil"/>
              <w:bottom w:val="single" w:sz="4" w:space="0" w:color="auto"/>
              <w:right w:val="single" w:sz="4" w:space="0" w:color="auto"/>
            </w:tcBorders>
            <w:noWrap/>
            <w:vAlign w:val="center"/>
            <w:hideMark/>
          </w:tcPr>
          <w:p w14:paraId="001AD551" w14:textId="77777777" w:rsidR="00AF70B4" w:rsidRDefault="00AF70B4">
            <w:pPr>
              <w:spacing w:after="0"/>
              <w:jc w:val="center"/>
              <w:rPr>
                <w:ins w:id="596" w:author="Per Lindell" w:date="2021-11-11T14:48:00Z"/>
                <w:rFonts w:ascii="Calibri" w:hAnsi="Calibri" w:cs="Calibri"/>
                <w:color w:val="000000"/>
                <w:sz w:val="22"/>
                <w:szCs w:val="22"/>
                <w:lang w:val="en-US"/>
              </w:rPr>
            </w:pPr>
            <w:ins w:id="597" w:author="Per Lindell" w:date="2021-11-11T14:48:00Z">
              <w:r>
                <w:rPr>
                  <w:rFonts w:ascii="Calibri" w:hAnsi="Calibri" w:cs="Calibri"/>
                  <w:color w:val="000000"/>
                  <w:sz w:val="22"/>
                  <w:szCs w:val="22"/>
                  <w:lang w:val="en-US"/>
                </w:rPr>
                <w:t> </w:t>
              </w:r>
            </w:ins>
          </w:p>
        </w:tc>
        <w:tc>
          <w:tcPr>
            <w:tcW w:w="523" w:type="pct"/>
            <w:tcBorders>
              <w:top w:val="nil"/>
              <w:left w:val="nil"/>
              <w:bottom w:val="single" w:sz="4" w:space="0" w:color="auto"/>
              <w:right w:val="single" w:sz="4" w:space="0" w:color="auto"/>
            </w:tcBorders>
            <w:noWrap/>
            <w:vAlign w:val="center"/>
            <w:hideMark/>
          </w:tcPr>
          <w:p w14:paraId="207631AF" w14:textId="77777777" w:rsidR="00AF70B4" w:rsidRDefault="00AF70B4">
            <w:pPr>
              <w:spacing w:after="0"/>
              <w:jc w:val="center"/>
              <w:rPr>
                <w:ins w:id="598" w:author="Per Lindell" w:date="2021-11-11T14:48:00Z"/>
                <w:rFonts w:ascii="Calibri" w:hAnsi="Calibri" w:cs="Calibri"/>
                <w:color w:val="000000"/>
                <w:sz w:val="22"/>
                <w:szCs w:val="22"/>
                <w:lang w:val="en-US"/>
              </w:rPr>
            </w:pPr>
            <w:ins w:id="599" w:author="Per Lindell" w:date="2021-11-11T14:48:00Z">
              <w:r>
                <w:rPr>
                  <w:rFonts w:ascii="Calibri" w:hAnsi="Calibri" w:cs="Calibri"/>
                  <w:color w:val="000000"/>
                  <w:sz w:val="22"/>
                  <w:szCs w:val="22"/>
                  <w:lang w:val="en-US"/>
                </w:rPr>
                <w:t> </w:t>
              </w:r>
            </w:ins>
          </w:p>
        </w:tc>
        <w:tc>
          <w:tcPr>
            <w:tcW w:w="449" w:type="pct"/>
            <w:tcBorders>
              <w:top w:val="nil"/>
              <w:left w:val="nil"/>
              <w:bottom w:val="single" w:sz="4" w:space="0" w:color="auto"/>
              <w:right w:val="single" w:sz="4" w:space="0" w:color="auto"/>
            </w:tcBorders>
            <w:noWrap/>
            <w:vAlign w:val="center"/>
            <w:hideMark/>
          </w:tcPr>
          <w:p w14:paraId="715CD553" w14:textId="77777777" w:rsidR="00AF70B4" w:rsidRDefault="00AF70B4">
            <w:pPr>
              <w:spacing w:after="0"/>
              <w:jc w:val="center"/>
              <w:rPr>
                <w:ins w:id="600" w:author="Per Lindell" w:date="2021-11-11T14:48:00Z"/>
                <w:rFonts w:ascii="Calibri" w:hAnsi="Calibri" w:cs="Calibri"/>
                <w:color w:val="000000"/>
                <w:sz w:val="22"/>
                <w:szCs w:val="22"/>
                <w:lang w:val="en-US"/>
              </w:rPr>
            </w:pPr>
            <w:ins w:id="601" w:author="Per Lindell" w:date="2021-11-11T14:48:00Z">
              <w:r>
                <w:rPr>
                  <w:rFonts w:ascii="Calibri" w:hAnsi="Calibri" w:cs="Calibri"/>
                  <w:color w:val="000000"/>
                  <w:sz w:val="22"/>
                  <w:szCs w:val="22"/>
                  <w:lang w:val="en-US"/>
                </w:rPr>
                <w:t>240</w:t>
              </w:r>
            </w:ins>
          </w:p>
        </w:tc>
        <w:tc>
          <w:tcPr>
            <w:tcW w:w="498" w:type="pct"/>
            <w:tcBorders>
              <w:top w:val="nil"/>
              <w:left w:val="nil"/>
              <w:bottom w:val="single" w:sz="4" w:space="0" w:color="auto"/>
              <w:right w:val="single" w:sz="4" w:space="0" w:color="auto"/>
            </w:tcBorders>
            <w:noWrap/>
            <w:vAlign w:val="center"/>
            <w:hideMark/>
          </w:tcPr>
          <w:p w14:paraId="1170B5B6" w14:textId="77777777" w:rsidR="00AF70B4" w:rsidRDefault="00AF70B4">
            <w:pPr>
              <w:spacing w:after="0"/>
              <w:jc w:val="center"/>
              <w:rPr>
                <w:ins w:id="602" w:author="Per Lindell" w:date="2021-11-11T14:48:00Z"/>
                <w:rFonts w:ascii="Calibri" w:hAnsi="Calibri" w:cs="Calibri"/>
                <w:color w:val="000000"/>
                <w:sz w:val="22"/>
                <w:szCs w:val="22"/>
                <w:lang w:val="en-US"/>
              </w:rPr>
            </w:pPr>
            <w:ins w:id="603" w:author="Per Lindell" w:date="2021-11-11T14:48:00Z">
              <w:r>
                <w:rPr>
                  <w:rFonts w:ascii="Calibri" w:hAnsi="Calibri" w:cs="Calibri"/>
                  <w:color w:val="000000"/>
                  <w:sz w:val="22"/>
                  <w:szCs w:val="22"/>
                  <w:lang w:val="en-US"/>
                </w:rPr>
                <w:t>0</w:t>
              </w:r>
            </w:ins>
          </w:p>
        </w:tc>
      </w:tr>
      <w:tr w:rsidR="00AF70B4" w14:paraId="2E196163" w14:textId="77777777" w:rsidTr="00AF70B4">
        <w:trPr>
          <w:trHeight w:val="300"/>
          <w:ins w:id="604" w:author="Per Lindell" w:date="2021-11-11T14:48:00Z"/>
        </w:trPr>
        <w:tc>
          <w:tcPr>
            <w:tcW w:w="685" w:type="pct"/>
            <w:tcBorders>
              <w:top w:val="nil"/>
              <w:left w:val="single" w:sz="4" w:space="0" w:color="auto"/>
              <w:bottom w:val="single" w:sz="4" w:space="0" w:color="auto"/>
              <w:right w:val="single" w:sz="4" w:space="0" w:color="auto"/>
            </w:tcBorders>
            <w:noWrap/>
            <w:vAlign w:val="center"/>
            <w:hideMark/>
          </w:tcPr>
          <w:p w14:paraId="58653A69" w14:textId="77777777" w:rsidR="00AF70B4" w:rsidRDefault="00AF70B4">
            <w:pPr>
              <w:spacing w:after="0"/>
              <w:jc w:val="center"/>
              <w:rPr>
                <w:ins w:id="605" w:author="Per Lindell" w:date="2021-11-11T14:48:00Z"/>
                <w:rFonts w:ascii="Arial" w:hAnsi="Arial" w:cs="Arial"/>
                <w:color w:val="000000"/>
                <w:sz w:val="18"/>
                <w:szCs w:val="18"/>
                <w:lang w:val="en-US"/>
              </w:rPr>
            </w:pPr>
            <w:ins w:id="606" w:author="Per Lindell" w:date="2021-11-11T14:48:00Z">
              <w:r>
                <w:rPr>
                  <w:rFonts w:ascii="Arial" w:hAnsi="Arial" w:cs="Arial"/>
                  <w:color w:val="000000"/>
                  <w:sz w:val="18"/>
                  <w:szCs w:val="18"/>
                  <w:lang w:val="en-US"/>
                </w:rPr>
                <w:t>CA_n96E</w:t>
              </w:r>
            </w:ins>
          </w:p>
        </w:tc>
        <w:tc>
          <w:tcPr>
            <w:tcW w:w="540" w:type="pct"/>
            <w:tcBorders>
              <w:top w:val="nil"/>
              <w:left w:val="nil"/>
              <w:bottom w:val="single" w:sz="4" w:space="0" w:color="auto"/>
              <w:right w:val="single" w:sz="4" w:space="0" w:color="auto"/>
            </w:tcBorders>
            <w:noWrap/>
            <w:vAlign w:val="center"/>
            <w:hideMark/>
          </w:tcPr>
          <w:p w14:paraId="3E7EA357" w14:textId="77777777" w:rsidR="00AF70B4" w:rsidRDefault="00AF70B4">
            <w:pPr>
              <w:spacing w:after="0"/>
              <w:jc w:val="center"/>
              <w:rPr>
                <w:ins w:id="607" w:author="Per Lindell" w:date="2021-11-11T14:48:00Z"/>
                <w:rFonts w:ascii="Calibri" w:hAnsi="Calibri" w:cs="Calibri"/>
                <w:color w:val="000000"/>
                <w:sz w:val="22"/>
                <w:szCs w:val="22"/>
                <w:lang w:val="en-US"/>
              </w:rPr>
            </w:pPr>
            <w:ins w:id="608" w:author="Per Lindell" w:date="2021-11-11T14:48:00Z">
              <w:r>
                <w:rPr>
                  <w:rFonts w:ascii="Calibri" w:hAnsi="Calibri" w:cs="Calibri"/>
                  <w:color w:val="000000"/>
                  <w:sz w:val="22"/>
                  <w:szCs w:val="22"/>
                  <w:lang w:val="en-US"/>
                </w:rPr>
                <w:t>-</w:t>
              </w:r>
            </w:ins>
          </w:p>
        </w:tc>
        <w:tc>
          <w:tcPr>
            <w:tcW w:w="557" w:type="pct"/>
            <w:tcBorders>
              <w:top w:val="nil"/>
              <w:left w:val="nil"/>
              <w:bottom w:val="single" w:sz="4" w:space="0" w:color="auto"/>
              <w:right w:val="single" w:sz="4" w:space="0" w:color="auto"/>
            </w:tcBorders>
            <w:noWrap/>
            <w:vAlign w:val="center"/>
            <w:hideMark/>
          </w:tcPr>
          <w:p w14:paraId="1B4D083D" w14:textId="77777777" w:rsidR="00AF70B4" w:rsidRDefault="00AF70B4">
            <w:pPr>
              <w:spacing w:after="0"/>
              <w:jc w:val="center"/>
              <w:rPr>
                <w:ins w:id="609" w:author="Per Lindell" w:date="2021-11-11T14:48:00Z"/>
                <w:rFonts w:ascii="Calibri" w:hAnsi="Calibri" w:cs="Calibri"/>
                <w:color w:val="000000"/>
                <w:sz w:val="22"/>
                <w:szCs w:val="22"/>
                <w:lang w:val="en-US"/>
              </w:rPr>
            </w:pPr>
            <w:ins w:id="610" w:author="Per Lindell" w:date="2021-11-11T14:48:00Z">
              <w:r>
                <w:rPr>
                  <w:rFonts w:ascii="Calibri" w:hAnsi="Calibri" w:cs="Calibri"/>
                  <w:color w:val="000000"/>
                  <w:sz w:val="22"/>
                  <w:szCs w:val="22"/>
                  <w:lang w:val="en-US"/>
                </w:rPr>
                <w:t>80</w:t>
              </w:r>
            </w:ins>
          </w:p>
        </w:tc>
        <w:tc>
          <w:tcPr>
            <w:tcW w:w="650" w:type="pct"/>
            <w:tcBorders>
              <w:top w:val="nil"/>
              <w:left w:val="nil"/>
              <w:bottom w:val="single" w:sz="4" w:space="0" w:color="auto"/>
              <w:right w:val="single" w:sz="4" w:space="0" w:color="auto"/>
            </w:tcBorders>
            <w:noWrap/>
            <w:vAlign w:val="center"/>
            <w:hideMark/>
          </w:tcPr>
          <w:p w14:paraId="7541D882" w14:textId="77777777" w:rsidR="00AF70B4" w:rsidRDefault="00AF70B4">
            <w:pPr>
              <w:spacing w:after="0"/>
              <w:jc w:val="center"/>
              <w:rPr>
                <w:ins w:id="611" w:author="Per Lindell" w:date="2021-11-11T14:48:00Z"/>
                <w:rFonts w:ascii="Calibri" w:hAnsi="Calibri" w:cs="Calibri"/>
                <w:color w:val="000000"/>
                <w:sz w:val="22"/>
                <w:szCs w:val="22"/>
                <w:lang w:val="en-US"/>
              </w:rPr>
            </w:pPr>
            <w:ins w:id="612" w:author="Per Lindell" w:date="2021-11-11T14:48:00Z">
              <w:r>
                <w:rPr>
                  <w:rFonts w:ascii="Calibri" w:hAnsi="Calibri" w:cs="Calibri"/>
                  <w:color w:val="000000"/>
                  <w:sz w:val="22"/>
                  <w:szCs w:val="22"/>
                  <w:lang w:val="en-US"/>
                </w:rPr>
                <w:t>80</w:t>
              </w:r>
            </w:ins>
          </w:p>
        </w:tc>
        <w:tc>
          <w:tcPr>
            <w:tcW w:w="557" w:type="pct"/>
            <w:tcBorders>
              <w:top w:val="nil"/>
              <w:left w:val="nil"/>
              <w:bottom w:val="single" w:sz="4" w:space="0" w:color="auto"/>
              <w:right w:val="single" w:sz="4" w:space="0" w:color="auto"/>
            </w:tcBorders>
            <w:noWrap/>
            <w:vAlign w:val="center"/>
            <w:hideMark/>
          </w:tcPr>
          <w:p w14:paraId="7A1BF6F3" w14:textId="77777777" w:rsidR="00AF70B4" w:rsidRDefault="00AF70B4">
            <w:pPr>
              <w:spacing w:after="0"/>
              <w:jc w:val="center"/>
              <w:rPr>
                <w:ins w:id="613" w:author="Per Lindell" w:date="2021-11-11T14:48:00Z"/>
                <w:rFonts w:ascii="Calibri" w:hAnsi="Calibri" w:cs="Calibri"/>
                <w:color w:val="000000"/>
                <w:sz w:val="22"/>
                <w:szCs w:val="22"/>
                <w:lang w:val="en-US"/>
              </w:rPr>
            </w:pPr>
            <w:ins w:id="614" w:author="Per Lindell" w:date="2021-11-11T14:48:00Z">
              <w:r>
                <w:rPr>
                  <w:rFonts w:ascii="Calibri" w:hAnsi="Calibri" w:cs="Calibri"/>
                  <w:color w:val="000000"/>
                  <w:sz w:val="22"/>
                  <w:szCs w:val="22"/>
                  <w:lang w:val="en-US"/>
                </w:rPr>
                <w:t>80</w:t>
              </w:r>
            </w:ins>
          </w:p>
        </w:tc>
        <w:tc>
          <w:tcPr>
            <w:tcW w:w="539" w:type="pct"/>
            <w:tcBorders>
              <w:top w:val="nil"/>
              <w:left w:val="nil"/>
              <w:bottom w:val="single" w:sz="4" w:space="0" w:color="auto"/>
              <w:right w:val="single" w:sz="4" w:space="0" w:color="auto"/>
            </w:tcBorders>
            <w:noWrap/>
            <w:vAlign w:val="center"/>
            <w:hideMark/>
          </w:tcPr>
          <w:p w14:paraId="1DDDAEB5" w14:textId="77777777" w:rsidR="00AF70B4" w:rsidRDefault="00AF70B4">
            <w:pPr>
              <w:spacing w:after="0"/>
              <w:jc w:val="center"/>
              <w:rPr>
                <w:ins w:id="615" w:author="Per Lindell" w:date="2021-11-11T14:48:00Z"/>
                <w:rFonts w:ascii="Calibri" w:hAnsi="Calibri" w:cs="Calibri"/>
                <w:color w:val="000000"/>
                <w:sz w:val="22"/>
                <w:szCs w:val="22"/>
                <w:lang w:val="en-US"/>
              </w:rPr>
            </w:pPr>
            <w:ins w:id="616" w:author="Per Lindell" w:date="2021-11-11T14:48:00Z">
              <w:r>
                <w:rPr>
                  <w:rFonts w:ascii="Calibri" w:hAnsi="Calibri" w:cs="Calibri"/>
                  <w:color w:val="000000"/>
                  <w:sz w:val="22"/>
                  <w:szCs w:val="22"/>
                  <w:lang w:val="en-US"/>
                </w:rPr>
                <w:t>80</w:t>
              </w:r>
            </w:ins>
          </w:p>
        </w:tc>
        <w:tc>
          <w:tcPr>
            <w:tcW w:w="523" w:type="pct"/>
            <w:tcBorders>
              <w:top w:val="nil"/>
              <w:left w:val="nil"/>
              <w:bottom w:val="single" w:sz="4" w:space="0" w:color="auto"/>
              <w:right w:val="single" w:sz="4" w:space="0" w:color="auto"/>
            </w:tcBorders>
            <w:noWrap/>
            <w:vAlign w:val="center"/>
            <w:hideMark/>
          </w:tcPr>
          <w:p w14:paraId="5C8414EB" w14:textId="77777777" w:rsidR="00AF70B4" w:rsidRDefault="00AF70B4">
            <w:pPr>
              <w:spacing w:after="0"/>
              <w:jc w:val="center"/>
              <w:rPr>
                <w:ins w:id="617" w:author="Per Lindell" w:date="2021-11-11T14:48:00Z"/>
                <w:rFonts w:ascii="Arial" w:hAnsi="Arial" w:cs="Arial"/>
                <w:sz w:val="18"/>
                <w:szCs w:val="18"/>
                <w:lang w:val="en-US"/>
              </w:rPr>
            </w:pPr>
            <w:ins w:id="618" w:author="Per Lindell" w:date="2021-11-11T14:48:00Z">
              <w:r>
                <w:rPr>
                  <w:rFonts w:ascii="Arial" w:hAnsi="Arial" w:cs="Arial"/>
                  <w:sz w:val="18"/>
                  <w:szCs w:val="18"/>
                  <w:lang w:val="en-US"/>
                </w:rPr>
                <w:t> </w:t>
              </w:r>
            </w:ins>
          </w:p>
        </w:tc>
        <w:tc>
          <w:tcPr>
            <w:tcW w:w="449" w:type="pct"/>
            <w:tcBorders>
              <w:top w:val="nil"/>
              <w:left w:val="nil"/>
              <w:bottom w:val="single" w:sz="4" w:space="0" w:color="auto"/>
              <w:right w:val="single" w:sz="4" w:space="0" w:color="auto"/>
            </w:tcBorders>
            <w:noWrap/>
            <w:vAlign w:val="center"/>
            <w:hideMark/>
          </w:tcPr>
          <w:p w14:paraId="522359EE" w14:textId="77777777" w:rsidR="00AF70B4" w:rsidRDefault="00AF70B4">
            <w:pPr>
              <w:spacing w:after="0"/>
              <w:jc w:val="center"/>
              <w:rPr>
                <w:ins w:id="619" w:author="Per Lindell" w:date="2021-11-11T14:48:00Z"/>
                <w:rFonts w:ascii="Arial" w:hAnsi="Arial" w:cs="Arial"/>
                <w:sz w:val="18"/>
                <w:szCs w:val="18"/>
                <w:lang w:val="en-US"/>
              </w:rPr>
            </w:pPr>
            <w:ins w:id="620" w:author="Per Lindell" w:date="2021-11-11T14:48:00Z">
              <w:r>
                <w:rPr>
                  <w:rFonts w:ascii="Arial" w:hAnsi="Arial" w:cs="Arial"/>
                  <w:sz w:val="18"/>
                  <w:szCs w:val="18"/>
                  <w:lang w:val="en-US"/>
                </w:rPr>
                <w:t>320</w:t>
              </w:r>
            </w:ins>
          </w:p>
        </w:tc>
        <w:tc>
          <w:tcPr>
            <w:tcW w:w="498" w:type="pct"/>
            <w:tcBorders>
              <w:top w:val="nil"/>
              <w:left w:val="nil"/>
              <w:bottom w:val="single" w:sz="4" w:space="0" w:color="auto"/>
              <w:right w:val="single" w:sz="4" w:space="0" w:color="auto"/>
            </w:tcBorders>
            <w:noWrap/>
            <w:vAlign w:val="center"/>
            <w:hideMark/>
          </w:tcPr>
          <w:p w14:paraId="313DE225" w14:textId="77777777" w:rsidR="00AF70B4" w:rsidRDefault="00AF70B4">
            <w:pPr>
              <w:spacing w:after="0"/>
              <w:jc w:val="center"/>
              <w:rPr>
                <w:ins w:id="621" w:author="Per Lindell" w:date="2021-11-11T14:48:00Z"/>
                <w:rFonts w:ascii="Calibri" w:hAnsi="Calibri" w:cs="Calibri"/>
                <w:color w:val="000000"/>
                <w:sz w:val="22"/>
                <w:szCs w:val="22"/>
                <w:lang w:val="en-US"/>
              </w:rPr>
            </w:pPr>
            <w:ins w:id="622" w:author="Per Lindell" w:date="2021-11-11T14:48:00Z">
              <w:r>
                <w:rPr>
                  <w:rFonts w:ascii="Calibri" w:hAnsi="Calibri" w:cs="Calibri"/>
                  <w:color w:val="000000"/>
                  <w:sz w:val="22"/>
                  <w:szCs w:val="22"/>
                  <w:lang w:val="en-US"/>
                </w:rPr>
                <w:t>0</w:t>
              </w:r>
            </w:ins>
          </w:p>
        </w:tc>
      </w:tr>
    </w:tbl>
    <w:p w14:paraId="1EB9D26E" w14:textId="599B2E94" w:rsidR="00AF70B4" w:rsidRDefault="00AF70B4" w:rsidP="00AF70B4">
      <w:pPr>
        <w:pStyle w:val="Heading3"/>
        <w:rPr>
          <w:ins w:id="623" w:author="Per Lindell" w:date="2021-11-11T14:48:00Z"/>
          <w:rFonts w:eastAsia="SimSun"/>
          <w:lang w:val="en-US"/>
        </w:rPr>
      </w:pPr>
      <w:bookmarkStart w:id="624" w:name="_Toc87536423"/>
      <w:ins w:id="625" w:author="Per Lindell" w:date="2021-11-11T14:48:00Z">
        <w:r>
          <w:rPr>
            <w:rFonts w:eastAsia="SimSun"/>
            <w:lang w:val="en-US"/>
          </w:rPr>
          <w:t>5.1.2</w:t>
        </w:r>
        <w:r>
          <w:rPr>
            <w:rFonts w:eastAsia="SimSun"/>
            <w:lang w:val="en-US"/>
          </w:rPr>
          <w:tab/>
          <w:t>UE co-existence studies</w:t>
        </w:r>
        <w:bookmarkEnd w:id="624"/>
      </w:ins>
    </w:p>
    <w:p w14:paraId="59CA9A07" w14:textId="77777777" w:rsidR="00AF70B4" w:rsidRDefault="00AF70B4" w:rsidP="00AF70B4">
      <w:pPr>
        <w:rPr>
          <w:ins w:id="626" w:author="Per Lindell" w:date="2021-11-11T14:48:00Z"/>
          <w:rFonts w:eastAsia="SimSun"/>
        </w:rPr>
      </w:pPr>
      <w:ins w:id="627" w:author="Per Lindell" w:date="2021-11-11T14:48:00Z">
        <w:r>
          <w:t>There are no co-existence issues for this combination.</w:t>
        </w:r>
      </w:ins>
    </w:p>
    <w:p w14:paraId="4C83F71A" w14:textId="6A35B823" w:rsidR="00AF70B4" w:rsidRDefault="00AF70B4" w:rsidP="00AF70B4">
      <w:pPr>
        <w:pStyle w:val="Heading3"/>
        <w:rPr>
          <w:ins w:id="628" w:author="Per Lindell" w:date="2021-11-11T14:48:00Z"/>
          <w:rFonts w:eastAsia="SimSun"/>
          <w:lang w:val="en-US"/>
        </w:rPr>
      </w:pPr>
      <w:bookmarkStart w:id="629" w:name="_Toc87536424"/>
      <w:ins w:id="630" w:author="Per Lindell" w:date="2021-11-11T14:48:00Z">
        <w:r>
          <w:rPr>
            <w:rFonts w:eastAsia="SimSun"/>
            <w:szCs w:val="28"/>
          </w:rPr>
          <w:t>5.1.3</w:t>
        </w:r>
        <w:r>
          <w:rPr>
            <w:rFonts w:eastAsia="MS Mincho"/>
            <w:lang w:val="en-US"/>
          </w:rPr>
          <w:tab/>
        </w:r>
        <w:r>
          <w:rPr>
            <w:rFonts w:eastAsia="SimSun"/>
            <w:szCs w:val="28"/>
          </w:rPr>
          <w:t>REFSENS</w:t>
        </w:r>
        <w:bookmarkEnd w:id="629"/>
      </w:ins>
    </w:p>
    <w:p w14:paraId="7DAB843F" w14:textId="77777777" w:rsidR="00AF70B4" w:rsidRDefault="00AF70B4" w:rsidP="00AF70B4">
      <w:pPr>
        <w:rPr>
          <w:ins w:id="631" w:author="Per Lindell" w:date="2021-11-11T14:48:00Z"/>
          <w:rFonts w:eastAsia="SimSun"/>
        </w:rPr>
      </w:pPr>
      <w:ins w:id="632" w:author="Per Lindell" w:date="2021-11-11T14:48:00Z">
        <w:r>
          <w:t>Considering the receiver design for the higher operation frequency with for the band. And for CA_n96E, there may be gain ripple due to larger aggregation bandwidth configuration than ever, we suggest to allow [</w:t>
        </w:r>
        <w:proofErr w:type="gramStart"/>
        <w:r>
          <w:t>0.5]dB</w:t>
        </w:r>
        <w:proofErr w:type="gramEnd"/>
        <w:r>
          <w:t xml:space="preserve"> REFSENS relaxation as below:</w:t>
        </w:r>
      </w:ins>
    </w:p>
    <w:p w14:paraId="37FD62FE" w14:textId="7B3AE4D7" w:rsidR="00AF70B4" w:rsidRDefault="00AF70B4" w:rsidP="00AF70B4">
      <w:pPr>
        <w:pStyle w:val="TH"/>
        <w:rPr>
          <w:ins w:id="633" w:author="Per Lindell" w:date="2021-11-11T14:48:00Z"/>
          <w:lang w:val="en-US"/>
        </w:rPr>
      </w:pPr>
      <w:ins w:id="634" w:author="Per Lindell" w:date="2021-11-11T14:48:00Z">
        <w:r>
          <w:rPr>
            <w:lang w:val="en-US"/>
          </w:rPr>
          <w:t xml:space="preserve">Table 5.1.3-1: </w:t>
        </w:r>
        <w:r>
          <w:rPr>
            <w:rFonts w:hint="eastAsia"/>
            <w:lang w:eastAsia="zh-CN"/>
          </w:rPr>
          <w:t>Δ</w:t>
        </w:r>
        <w:proofErr w:type="spellStart"/>
        <w:proofErr w:type="gramStart"/>
        <w:r>
          <w:rPr>
            <w:lang w:val="en-US"/>
          </w:rPr>
          <w:t>R</w:t>
        </w:r>
        <w:r>
          <w:rPr>
            <w:vertAlign w:val="subscript"/>
            <w:lang w:val="en-US"/>
          </w:rPr>
          <w:t>IB,c</w:t>
        </w:r>
        <w:proofErr w:type="spellEnd"/>
        <w:proofErr w:type="gramEnd"/>
        <w:r>
          <w:rPr>
            <w:lang w:val="en-US"/>
          </w:rPr>
          <w:t xml:space="preserve"> due to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AF70B4" w14:paraId="69F4D958" w14:textId="77777777" w:rsidTr="00AF70B4">
        <w:trPr>
          <w:jc w:val="center"/>
          <w:ins w:id="635" w:author="Per Lindell" w:date="2021-11-11T14:48:00Z"/>
        </w:trPr>
        <w:tc>
          <w:tcPr>
            <w:tcW w:w="1535" w:type="dxa"/>
            <w:tcBorders>
              <w:top w:val="single" w:sz="4" w:space="0" w:color="auto"/>
              <w:left w:val="single" w:sz="4" w:space="0" w:color="auto"/>
              <w:bottom w:val="single" w:sz="4" w:space="0" w:color="auto"/>
              <w:right w:val="single" w:sz="4" w:space="0" w:color="auto"/>
            </w:tcBorders>
            <w:hideMark/>
          </w:tcPr>
          <w:p w14:paraId="0ECB78BA" w14:textId="77777777" w:rsidR="00AF70B4" w:rsidRDefault="00AF70B4">
            <w:pPr>
              <w:pStyle w:val="TAH"/>
              <w:rPr>
                <w:ins w:id="636" w:author="Per Lindell" w:date="2021-11-11T14:48:00Z"/>
                <w:lang w:val="zh-CN" w:eastAsia="zh-CN"/>
              </w:rPr>
            </w:pPr>
            <w:ins w:id="637" w:author="Per Lindell" w:date="2021-11-11T14:48:00Z">
              <w:r>
                <w:rPr>
                  <w:rFonts w:hint="eastAsia"/>
                  <w:lang w:eastAsia="zh-CN"/>
                </w:rPr>
                <w:t>Inter-band CA combination</w:t>
              </w:r>
            </w:ins>
          </w:p>
        </w:tc>
        <w:tc>
          <w:tcPr>
            <w:tcW w:w="2952" w:type="dxa"/>
            <w:tcBorders>
              <w:top w:val="single" w:sz="4" w:space="0" w:color="auto"/>
              <w:left w:val="single" w:sz="4" w:space="0" w:color="auto"/>
              <w:bottom w:val="single" w:sz="4" w:space="0" w:color="auto"/>
              <w:right w:val="single" w:sz="4" w:space="0" w:color="auto"/>
            </w:tcBorders>
            <w:hideMark/>
          </w:tcPr>
          <w:p w14:paraId="2EE331DE" w14:textId="77777777" w:rsidR="00AF70B4" w:rsidRDefault="00AF70B4">
            <w:pPr>
              <w:pStyle w:val="TAH"/>
              <w:rPr>
                <w:ins w:id="638" w:author="Per Lindell" w:date="2021-11-11T14:48:00Z"/>
                <w:lang w:eastAsia="zh-CN"/>
              </w:rPr>
            </w:pPr>
            <w:ins w:id="639" w:author="Per Lindell" w:date="2021-11-11T14:48:00Z">
              <w:r>
                <w:rPr>
                  <w:rFonts w:hint="eastAsia"/>
                  <w:lang w:eastAsia="zh-CN"/>
                </w:rPr>
                <w:t>Operating Band</w:t>
              </w:r>
            </w:ins>
          </w:p>
        </w:tc>
        <w:tc>
          <w:tcPr>
            <w:tcW w:w="2952" w:type="dxa"/>
            <w:tcBorders>
              <w:top w:val="single" w:sz="4" w:space="0" w:color="auto"/>
              <w:left w:val="single" w:sz="4" w:space="0" w:color="auto"/>
              <w:bottom w:val="single" w:sz="4" w:space="0" w:color="auto"/>
              <w:right w:val="single" w:sz="4" w:space="0" w:color="auto"/>
            </w:tcBorders>
            <w:hideMark/>
          </w:tcPr>
          <w:p w14:paraId="5CFCD143" w14:textId="77777777" w:rsidR="00AF70B4" w:rsidRDefault="00AF70B4">
            <w:pPr>
              <w:pStyle w:val="TAH"/>
              <w:rPr>
                <w:ins w:id="640" w:author="Per Lindell" w:date="2021-11-11T14:48:00Z"/>
                <w:lang w:eastAsia="zh-CN"/>
              </w:rPr>
            </w:pPr>
            <w:proofErr w:type="spellStart"/>
            <w:ins w:id="641" w:author="Per Lindell" w:date="2021-11-11T14:48:00Z">
              <w:r>
                <w:rPr>
                  <w:rFonts w:hint="eastAsia"/>
                  <w:lang w:eastAsia="zh-CN"/>
                </w:rPr>
                <w:t>Δ</w:t>
              </w:r>
              <w:proofErr w:type="gramStart"/>
              <w:r>
                <w:rPr>
                  <w:rFonts w:hint="eastAsia"/>
                  <w:lang w:eastAsia="zh-CN"/>
                </w:rPr>
                <w:t>R</w:t>
              </w:r>
              <w:r>
                <w:rPr>
                  <w:rFonts w:hint="eastAsia"/>
                  <w:vertAlign w:val="subscript"/>
                  <w:lang w:eastAsia="zh-CN"/>
                </w:rPr>
                <w:t>IB,c</w:t>
              </w:r>
              <w:proofErr w:type="spellEnd"/>
              <w:proofErr w:type="gramEnd"/>
              <w:r>
                <w:rPr>
                  <w:rFonts w:hint="eastAsia"/>
                  <w:lang w:eastAsia="zh-CN"/>
                </w:rPr>
                <w:t xml:space="preserve"> (dB)</w:t>
              </w:r>
            </w:ins>
          </w:p>
        </w:tc>
      </w:tr>
      <w:tr w:rsidR="00AF70B4" w14:paraId="009E0A38" w14:textId="77777777" w:rsidTr="00AF70B4">
        <w:trPr>
          <w:jc w:val="center"/>
          <w:ins w:id="642" w:author="Per Lindell" w:date="2021-11-11T14:48:00Z"/>
        </w:trPr>
        <w:tc>
          <w:tcPr>
            <w:tcW w:w="1535" w:type="dxa"/>
            <w:tcBorders>
              <w:top w:val="single" w:sz="4" w:space="0" w:color="auto"/>
              <w:left w:val="single" w:sz="4" w:space="0" w:color="auto"/>
              <w:bottom w:val="single" w:sz="4" w:space="0" w:color="auto"/>
              <w:right w:val="single" w:sz="4" w:space="0" w:color="auto"/>
            </w:tcBorders>
            <w:vAlign w:val="center"/>
            <w:hideMark/>
          </w:tcPr>
          <w:p w14:paraId="7142F549" w14:textId="77777777" w:rsidR="00AF70B4" w:rsidRDefault="00AF70B4">
            <w:pPr>
              <w:pStyle w:val="TAC"/>
              <w:rPr>
                <w:ins w:id="643" w:author="Per Lindell" w:date="2021-11-11T14:48:00Z"/>
                <w:lang w:eastAsia="zh-CN"/>
              </w:rPr>
            </w:pPr>
            <w:ins w:id="644" w:author="Per Lindell" w:date="2021-11-11T14:48:00Z">
              <w:r>
                <w:rPr>
                  <w:rFonts w:hint="eastAsia"/>
                  <w:lang w:eastAsia="zh-CN"/>
                </w:rPr>
                <w:t>CA_n96E</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0C8D613" w14:textId="77777777" w:rsidR="00AF70B4" w:rsidRDefault="00AF70B4">
            <w:pPr>
              <w:pStyle w:val="TAC"/>
              <w:rPr>
                <w:ins w:id="645" w:author="Per Lindell" w:date="2021-11-11T14:48:00Z"/>
                <w:rFonts w:cs="Arial"/>
                <w:szCs w:val="18"/>
                <w:lang w:val="en-US" w:eastAsia="zh-CN"/>
              </w:rPr>
            </w:pPr>
            <w:ins w:id="646" w:author="Per Lindell" w:date="2021-11-11T14:48:00Z">
              <w:r>
                <w:rPr>
                  <w:rFonts w:cs="Arial"/>
                  <w:szCs w:val="18"/>
                  <w:lang w:val="en-US" w:eastAsia="zh-CN"/>
                </w:rPr>
                <w:t>n96</w:t>
              </w:r>
            </w:ins>
          </w:p>
        </w:tc>
        <w:tc>
          <w:tcPr>
            <w:tcW w:w="2952" w:type="dxa"/>
            <w:tcBorders>
              <w:top w:val="single" w:sz="4" w:space="0" w:color="auto"/>
              <w:left w:val="single" w:sz="4" w:space="0" w:color="auto"/>
              <w:bottom w:val="single" w:sz="4" w:space="0" w:color="auto"/>
              <w:right w:val="single" w:sz="4" w:space="0" w:color="auto"/>
            </w:tcBorders>
            <w:hideMark/>
          </w:tcPr>
          <w:p w14:paraId="23C967C1" w14:textId="77777777" w:rsidR="00AF70B4" w:rsidRDefault="00AF70B4">
            <w:pPr>
              <w:pStyle w:val="TAC"/>
              <w:rPr>
                <w:ins w:id="647" w:author="Per Lindell" w:date="2021-11-11T14:48:00Z"/>
                <w:rFonts w:cs="Arial"/>
                <w:szCs w:val="18"/>
                <w:lang w:val="en-US" w:eastAsia="zh-CN"/>
              </w:rPr>
            </w:pPr>
            <w:ins w:id="648" w:author="Per Lindell" w:date="2021-11-11T14:48:00Z">
              <w:r>
                <w:rPr>
                  <w:rFonts w:cs="Arial"/>
                  <w:szCs w:val="18"/>
                  <w:lang w:val="en-US" w:eastAsia="zh-CN"/>
                </w:rPr>
                <w:t>0.5</w:t>
              </w:r>
            </w:ins>
          </w:p>
        </w:tc>
      </w:tr>
    </w:tbl>
    <w:p w14:paraId="49FAB52C" w14:textId="77777777" w:rsidR="00AF70B4" w:rsidRDefault="00AF70B4" w:rsidP="00AF70B4">
      <w:pPr>
        <w:rPr>
          <w:ins w:id="649" w:author="Per Lindell" w:date="2021-11-11T14:48:00Z"/>
        </w:rPr>
      </w:pPr>
    </w:p>
    <w:p w14:paraId="650FECC1" w14:textId="2D8E6498" w:rsidR="00AF70B4" w:rsidRDefault="00AF70B4" w:rsidP="00AF70B4">
      <w:pPr>
        <w:pStyle w:val="Heading2"/>
        <w:rPr>
          <w:ins w:id="650" w:author="Per Lindell" w:date="2021-11-11T14:52:00Z"/>
          <w:rFonts w:ascii="Calibri" w:hAnsi="Calibri"/>
          <w:sz w:val="22"/>
          <w:szCs w:val="22"/>
          <w:lang w:val="en-US" w:eastAsia="zh-CN"/>
        </w:rPr>
      </w:pPr>
      <w:bookmarkStart w:id="651" w:name="_Toc87536425"/>
      <w:ins w:id="652" w:author="Per Lindell" w:date="2021-11-11T14:52:00Z">
        <w:r>
          <w:rPr>
            <w:lang w:val="en-US"/>
          </w:rPr>
          <w:lastRenderedPageBreak/>
          <w:t>5.2</w:t>
        </w:r>
        <w:r>
          <w:rPr>
            <w:rFonts w:ascii="Calibri" w:hAnsi="Calibri"/>
            <w:sz w:val="22"/>
            <w:szCs w:val="22"/>
            <w:lang w:val="en-US" w:eastAsia="sv-SE"/>
          </w:rPr>
          <w:tab/>
        </w:r>
        <w:r>
          <w:rPr>
            <w:lang w:val="en-US"/>
          </w:rPr>
          <w:t>CA_2DL_n2B</w:t>
        </w:r>
        <w:r>
          <w:rPr>
            <w:lang w:val="en-US" w:eastAsia="zh-CN"/>
          </w:rPr>
          <w:t>_1UL_n2A</w:t>
        </w:r>
        <w:bookmarkEnd w:id="651"/>
      </w:ins>
    </w:p>
    <w:p w14:paraId="2EFA9FC6" w14:textId="41D78E80" w:rsidR="00AF70B4" w:rsidRDefault="00AF70B4" w:rsidP="00AF70B4">
      <w:pPr>
        <w:pStyle w:val="Heading3"/>
        <w:rPr>
          <w:ins w:id="653" w:author="Per Lindell" w:date="2021-11-11T14:52:00Z"/>
          <w:lang w:val="en-US" w:eastAsia="en-GB"/>
        </w:rPr>
      </w:pPr>
      <w:bookmarkStart w:id="654" w:name="_Toc87536426"/>
      <w:ins w:id="655" w:author="Per Lindell" w:date="2021-11-11T14:52:00Z">
        <w:r>
          <w:rPr>
            <w:lang w:val="en-US"/>
          </w:rPr>
          <w:t>5.2.1</w:t>
        </w:r>
        <w:r>
          <w:rPr>
            <w:rFonts w:ascii="Calibri" w:hAnsi="Calibri"/>
            <w:sz w:val="22"/>
            <w:szCs w:val="22"/>
            <w:lang w:val="en-US" w:eastAsia="sv-SE"/>
          </w:rPr>
          <w:tab/>
        </w:r>
        <w:r>
          <w:rPr>
            <w:lang w:val="en-US"/>
          </w:rPr>
          <w:t>Channel bandwidths per operating band for CA</w:t>
        </w:r>
        <w:bookmarkEnd w:id="654"/>
      </w:ins>
    </w:p>
    <w:p w14:paraId="5FD04BD7" w14:textId="77777777" w:rsidR="00AF70B4" w:rsidRDefault="00AF70B4" w:rsidP="00AF70B4">
      <w:pPr>
        <w:pStyle w:val="TH"/>
        <w:rPr>
          <w:ins w:id="656" w:author="Per Lindell" w:date="2021-11-11T14:52:00Z"/>
          <w:lang w:val="en-US"/>
        </w:rPr>
      </w:pPr>
      <w:ins w:id="657" w:author="Per Lindell" w:date="2021-11-11T14:52:00Z">
        <w:r>
          <w:t>Table 5.2A.1-1: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298978A9" w14:textId="77777777" w:rsidTr="00AF70B4">
        <w:trPr>
          <w:trHeight w:val="225"/>
          <w:jc w:val="center"/>
          <w:ins w:id="658" w:author="Per Lindell" w:date="2021-11-11T14:52:00Z"/>
        </w:trPr>
        <w:tc>
          <w:tcPr>
            <w:tcW w:w="2348" w:type="dxa"/>
            <w:tcBorders>
              <w:top w:val="single" w:sz="4" w:space="0" w:color="auto"/>
              <w:left w:val="single" w:sz="4" w:space="0" w:color="auto"/>
              <w:bottom w:val="single" w:sz="4" w:space="0" w:color="auto"/>
              <w:right w:val="single" w:sz="4" w:space="0" w:color="auto"/>
            </w:tcBorders>
            <w:hideMark/>
          </w:tcPr>
          <w:p w14:paraId="54FA59EF" w14:textId="77777777" w:rsidR="00AF70B4" w:rsidRDefault="00AF70B4">
            <w:pPr>
              <w:pStyle w:val="TAH"/>
              <w:rPr>
                <w:ins w:id="659" w:author="Per Lindell" w:date="2021-11-11T14:52:00Z"/>
                <w:lang w:eastAsia="en-GB"/>
              </w:rPr>
            </w:pPr>
            <w:ins w:id="660" w:author="Per Lindell" w:date="2021-11-11T14:52: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23591612" w14:textId="77777777" w:rsidR="00AF70B4" w:rsidRDefault="00AF70B4">
            <w:pPr>
              <w:pStyle w:val="TAH"/>
              <w:rPr>
                <w:ins w:id="661" w:author="Per Lindell" w:date="2021-11-11T14:52:00Z"/>
                <w:lang w:eastAsia="en-GB"/>
              </w:rPr>
            </w:pPr>
            <w:ins w:id="662" w:author="Per Lindell" w:date="2021-11-11T14:52:00Z">
              <w:r>
                <w:rPr>
                  <w:lang w:eastAsia="en-GB"/>
                </w:rPr>
                <w:t>NR Band</w:t>
              </w:r>
            </w:ins>
          </w:p>
          <w:p w14:paraId="2BB067C3" w14:textId="77777777" w:rsidR="00AF70B4" w:rsidRDefault="00AF70B4">
            <w:pPr>
              <w:pStyle w:val="TAH"/>
              <w:rPr>
                <w:ins w:id="663" w:author="Per Lindell" w:date="2021-11-11T14:52:00Z"/>
                <w:lang w:eastAsia="en-GB"/>
              </w:rPr>
            </w:pPr>
            <w:ins w:id="664" w:author="Per Lindell" w:date="2021-11-11T14:52:00Z">
              <w:r>
                <w:rPr>
                  <w:lang w:eastAsia="en-GB"/>
                </w:rPr>
                <w:t>(Table 5.2-1)</w:t>
              </w:r>
            </w:ins>
          </w:p>
        </w:tc>
      </w:tr>
      <w:tr w:rsidR="00AF70B4" w14:paraId="717DA269" w14:textId="77777777" w:rsidTr="00AF70B4">
        <w:trPr>
          <w:trHeight w:val="225"/>
          <w:jc w:val="center"/>
          <w:ins w:id="665" w:author="Per Lindell" w:date="2021-11-11T14:52:00Z"/>
        </w:trPr>
        <w:tc>
          <w:tcPr>
            <w:tcW w:w="2348" w:type="dxa"/>
            <w:tcBorders>
              <w:top w:val="single" w:sz="4" w:space="0" w:color="auto"/>
              <w:left w:val="single" w:sz="4" w:space="0" w:color="auto"/>
              <w:bottom w:val="single" w:sz="4" w:space="0" w:color="auto"/>
              <w:right w:val="single" w:sz="4" w:space="0" w:color="auto"/>
            </w:tcBorders>
            <w:hideMark/>
          </w:tcPr>
          <w:p w14:paraId="19E6B68D" w14:textId="77777777" w:rsidR="00AF70B4" w:rsidRDefault="00AF70B4">
            <w:pPr>
              <w:pStyle w:val="TAC"/>
              <w:rPr>
                <w:ins w:id="666" w:author="Per Lindell" w:date="2021-11-11T14:52:00Z"/>
                <w:lang w:eastAsia="en-GB"/>
              </w:rPr>
            </w:pPr>
            <w:ins w:id="667" w:author="Per Lindell" w:date="2021-11-11T14:52:00Z">
              <w:r>
                <w:rPr>
                  <w:lang w:eastAsia="en-GB"/>
                </w:rPr>
                <w:t>CA_n2</w:t>
              </w:r>
            </w:ins>
          </w:p>
        </w:tc>
        <w:tc>
          <w:tcPr>
            <w:tcW w:w="2497" w:type="dxa"/>
            <w:tcBorders>
              <w:top w:val="single" w:sz="4" w:space="0" w:color="auto"/>
              <w:left w:val="single" w:sz="4" w:space="0" w:color="auto"/>
              <w:bottom w:val="single" w:sz="4" w:space="0" w:color="auto"/>
              <w:right w:val="single" w:sz="4" w:space="0" w:color="auto"/>
            </w:tcBorders>
            <w:hideMark/>
          </w:tcPr>
          <w:p w14:paraId="42F5F9D1" w14:textId="77777777" w:rsidR="00AF70B4" w:rsidRDefault="00AF70B4">
            <w:pPr>
              <w:pStyle w:val="TAC"/>
              <w:rPr>
                <w:ins w:id="668" w:author="Per Lindell" w:date="2021-11-11T14:52:00Z"/>
                <w:lang w:eastAsia="en-GB"/>
              </w:rPr>
            </w:pPr>
            <w:ins w:id="669" w:author="Per Lindell" w:date="2021-11-11T14:52:00Z">
              <w:r>
                <w:rPr>
                  <w:lang w:eastAsia="en-GB"/>
                </w:rPr>
                <w:t>n2</w:t>
              </w:r>
            </w:ins>
          </w:p>
        </w:tc>
      </w:tr>
    </w:tbl>
    <w:p w14:paraId="7BCC8E07" w14:textId="77777777" w:rsidR="00AF70B4" w:rsidRDefault="00AF70B4" w:rsidP="00AF70B4">
      <w:pPr>
        <w:rPr>
          <w:ins w:id="670" w:author="Per Lindell" w:date="2021-11-11T14:52:00Z"/>
          <w:rFonts w:asciiTheme="minorHAnsi" w:eastAsiaTheme="minorHAnsi" w:hAnsiTheme="minorHAnsi" w:cstheme="minorBidi"/>
          <w:sz w:val="22"/>
          <w:szCs w:val="22"/>
          <w:lang w:val="en-US"/>
        </w:rPr>
      </w:pPr>
    </w:p>
    <w:p w14:paraId="7171945B" w14:textId="77777777" w:rsidR="00AF70B4" w:rsidRDefault="00AF70B4" w:rsidP="00AF70B4">
      <w:pPr>
        <w:pStyle w:val="TH"/>
        <w:rPr>
          <w:ins w:id="671" w:author="Per Lindell" w:date="2021-11-11T14:52:00Z"/>
        </w:rPr>
      </w:pPr>
      <w:ins w:id="672" w:author="Per Lindell" w:date="2021-11-11T14:52:00Z">
        <w:r>
          <w:t xml:space="preserve">Table 5.5A.1-1: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3FE8CCC7" w14:textId="77777777" w:rsidTr="00AF70B4">
        <w:trPr>
          <w:cantSplit/>
          <w:trHeight w:val="20"/>
          <w:jc w:val="center"/>
          <w:ins w:id="673" w:author="Per Lindell" w:date="2021-11-11T14:52:00Z"/>
        </w:trPr>
        <w:tc>
          <w:tcPr>
            <w:tcW w:w="10635" w:type="dxa"/>
            <w:gridSpan w:val="9"/>
            <w:tcBorders>
              <w:top w:val="single" w:sz="4" w:space="0" w:color="auto"/>
              <w:left w:val="single" w:sz="4" w:space="0" w:color="auto"/>
              <w:bottom w:val="single" w:sz="6" w:space="0" w:color="auto"/>
              <w:right w:val="single" w:sz="4" w:space="0" w:color="auto"/>
            </w:tcBorders>
            <w:hideMark/>
          </w:tcPr>
          <w:p w14:paraId="2D5563F7" w14:textId="77777777" w:rsidR="00AF70B4" w:rsidRDefault="00AF70B4">
            <w:pPr>
              <w:pStyle w:val="TAH"/>
              <w:rPr>
                <w:ins w:id="674" w:author="Per Lindell" w:date="2021-11-11T14:52:00Z"/>
                <w:lang w:eastAsia="en-GB"/>
              </w:rPr>
            </w:pPr>
            <w:ins w:id="675" w:author="Per Lindell" w:date="2021-11-11T14:52:00Z">
              <w:r>
                <w:rPr>
                  <w:lang w:eastAsia="en-GB"/>
                </w:rPr>
                <w:t>NR CA configuration / Bandwidth combination set</w:t>
              </w:r>
            </w:ins>
          </w:p>
        </w:tc>
      </w:tr>
      <w:tr w:rsidR="00AF70B4" w14:paraId="3CBCE815" w14:textId="77777777" w:rsidTr="00AF70B4">
        <w:trPr>
          <w:cantSplit/>
          <w:trHeight w:val="80"/>
          <w:jc w:val="center"/>
          <w:ins w:id="676" w:author="Per Lindell" w:date="2021-11-11T14:52:00Z"/>
        </w:trPr>
        <w:tc>
          <w:tcPr>
            <w:tcW w:w="1307" w:type="dxa"/>
            <w:tcBorders>
              <w:top w:val="single" w:sz="6" w:space="0" w:color="auto"/>
              <w:left w:val="single" w:sz="4" w:space="0" w:color="auto"/>
              <w:bottom w:val="single" w:sz="4" w:space="0" w:color="auto"/>
              <w:right w:val="single" w:sz="4" w:space="0" w:color="auto"/>
            </w:tcBorders>
            <w:hideMark/>
          </w:tcPr>
          <w:p w14:paraId="6104C429" w14:textId="77777777" w:rsidR="00AF70B4" w:rsidRDefault="00AF70B4">
            <w:pPr>
              <w:pStyle w:val="TAH"/>
              <w:rPr>
                <w:ins w:id="677" w:author="Per Lindell" w:date="2021-11-11T14:52:00Z"/>
                <w:lang w:eastAsia="en-GB"/>
              </w:rPr>
            </w:pPr>
            <w:ins w:id="678" w:author="Per Lindell" w:date="2021-11-11T14:52: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0EE638E2" w14:textId="77777777" w:rsidR="00AF70B4" w:rsidRDefault="00AF70B4">
            <w:pPr>
              <w:pStyle w:val="TAH"/>
              <w:rPr>
                <w:ins w:id="679" w:author="Per Lindell" w:date="2021-11-11T14:52:00Z"/>
                <w:lang w:eastAsia="en-GB"/>
              </w:rPr>
            </w:pPr>
            <w:ins w:id="680" w:author="Per Lindell" w:date="2021-11-11T14:52: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3120DD5D" w14:textId="77777777" w:rsidR="00AF70B4" w:rsidRDefault="00AF70B4">
            <w:pPr>
              <w:pStyle w:val="TAH"/>
              <w:rPr>
                <w:ins w:id="681" w:author="Per Lindell" w:date="2021-11-11T14:52:00Z"/>
                <w:lang w:eastAsia="en-GB"/>
              </w:rPr>
            </w:pPr>
            <w:ins w:id="682" w:author="Per Lindell" w:date="2021-11-11T14:52: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54D91984" w14:textId="77777777" w:rsidR="00AF70B4" w:rsidRDefault="00AF70B4">
            <w:pPr>
              <w:pStyle w:val="TAH"/>
              <w:rPr>
                <w:ins w:id="683" w:author="Per Lindell" w:date="2021-11-11T14:52:00Z"/>
                <w:lang w:eastAsia="en-GB"/>
              </w:rPr>
            </w:pPr>
            <w:ins w:id="684" w:author="Per Lindell" w:date="2021-11-11T14:52: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27B4C9E7" w14:textId="77777777" w:rsidR="00AF70B4" w:rsidRDefault="00AF70B4">
            <w:pPr>
              <w:pStyle w:val="TAH"/>
              <w:rPr>
                <w:ins w:id="685" w:author="Per Lindell" w:date="2021-11-11T14:52:00Z"/>
                <w:lang w:eastAsia="en-GB"/>
              </w:rPr>
            </w:pPr>
            <w:ins w:id="686" w:author="Per Lindell" w:date="2021-11-11T14:52: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5DB25A70" w14:textId="77777777" w:rsidR="00AF70B4" w:rsidRDefault="00AF70B4">
            <w:pPr>
              <w:pStyle w:val="TAH"/>
              <w:rPr>
                <w:ins w:id="687" w:author="Per Lindell" w:date="2021-11-11T14:52:00Z"/>
                <w:lang w:eastAsia="en-GB"/>
              </w:rPr>
            </w:pPr>
            <w:ins w:id="688" w:author="Per Lindell" w:date="2021-11-11T14:52: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1E446B62" w14:textId="77777777" w:rsidR="00AF70B4" w:rsidRDefault="00AF70B4">
            <w:pPr>
              <w:pStyle w:val="TAH"/>
              <w:rPr>
                <w:ins w:id="689" w:author="Per Lindell" w:date="2021-11-11T14:52:00Z"/>
                <w:lang w:eastAsia="en-GB"/>
              </w:rPr>
            </w:pPr>
            <w:ins w:id="690" w:author="Per Lindell" w:date="2021-11-11T14:52: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41D84945" w14:textId="77777777" w:rsidR="00AF70B4" w:rsidRDefault="00AF70B4">
            <w:pPr>
              <w:pStyle w:val="TAH"/>
              <w:rPr>
                <w:ins w:id="691" w:author="Per Lindell" w:date="2021-11-11T14:52:00Z"/>
                <w:lang w:eastAsia="en-GB"/>
              </w:rPr>
            </w:pPr>
            <w:ins w:id="692" w:author="Per Lindell" w:date="2021-11-11T14:52: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217FBE86" w14:textId="77777777" w:rsidR="00AF70B4" w:rsidRDefault="00AF70B4">
            <w:pPr>
              <w:pStyle w:val="TAH"/>
              <w:rPr>
                <w:ins w:id="693" w:author="Per Lindell" w:date="2021-11-11T14:52:00Z"/>
                <w:lang w:eastAsia="en-GB"/>
              </w:rPr>
            </w:pPr>
            <w:ins w:id="694" w:author="Per Lindell" w:date="2021-11-11T14:52:00Z">
              <w:r>
                <w:rPr>
                  <w:lang w:eastAsia="en-GB"/>
                </w:rPr>
                <w:t>Bandwidth combination set</w:t>
              </w:r>
            </w:ins>
          </w:p>
        </w:tc>
      </w:tr>
      <w:tr w:rsidR="00AF70B4" w14:paraId="78EA1D5D" w14:textId="77777777" w:rsidTr="00AF70B4">
        <w:trPr>
          <w:jc w:val="center"/>
          <w:ins w:id="695" w:author="Per Lindell" w:date="2021-11-11T14:52:00Z"/>
        </w:trPr>
        <w:tc>
          <w:tcPr>
            <w:tcW w:w="1307" w:type="dxa"/>
            <w:tcBorders>
              <w:top w:val="single" w:sz="4" w:space="0" w:color="auto"/>
              <w:left w:val="single" w:sz="4" w:space="0" w:color="auto"/>
              <w:bottom w:val="nil"/>
              <w:right w:val="single" w:sz="4" w:space="0" w:color="auto"/>
            </w:tcBorders>
            <w:hideMark/>
          </w:tcPr>
          <w:p w14:paraId="36203975" w14:textId="77777777" w:rsidR="00AF70B4" w:rsidRDefault="00AF70B4">
            <w:pPr>
              <w:pStyle w:val="TAC"/>
              <w:rPr>
                <w:ins w:id="696" w:author="Per Lindell" w:date="2021-11-11T14:52:00Z"/>
                <w:lang w:eastAsia="en-GB"/>
              </w:rPr>
            </w:pPr>
            <w:ins w:id="697" w:author="Per Lindell" w:date="2021-11-11T14:52:00Z">
              <w:r>
                <w:rPr>
                  <w:lang w:eastAsia="en-GB"/>
                </w:rPr>
                <w:t>CA_n2B</w:t>
              </w:r>
            </w:ins>
          </w:p>
        </w:tc>
        <w:tc>
          <w:tcPr>
            <w:tcW w:w="990" w:type="dxa"/>
            <w:tcBorders>
              <w:top w:val="single" w:sz="4" w:space="0" w:color="auto"/>
              <w:left w:val="single" w:sz="4" w:space="0" w:color="auto"/>
              <w:bottom w:val="nil"/>
              <w:right w:val="single" w:sz="4" w:space="0" w:color="auto"/>
            </w:tcBorders>
            <w:hideMark/>
          </w:tcPr>
          <w:p w14:paraId="0D491074" w14:textId="77777777" w:rsidR="00AF70B4" w:rsidRDefault="00AF70B4">
            <w:pPr>
              <w:pStyle w:val="TAC"/>
              <w:rPr>
                <w:ins w:id="698" w:author="Per Lindell" w:date="2021-11-11T14:52:00Z"/>
                <w:lang w:eastAsia="en-GB"/>
              </w:rPr>
            </w:pPr>
            <w:ins w:id="699" w:author="Per Lindell" w:date="2021-11-11T14:52:00Z">
              <w:r>
                <w:rPr>
                  <w:lang w:eastAsia="en-GB"/>
                </w:rPr>
                <w:t>-</w:t>
              </w:r>
            </w:ins>
          </w:p>
        </w:tc>
        <w:tc>
          <w:tcPr>
            <w:tcW w:w="1260" w:type="dxa"/>
            <w:tcBorders>
              <w:top w:val="single" w:sz="6" w:space="0" w:color="auto"/>
              <w:left w:val="single" w:sz="4" w:space="0" w:color="auto"/>
              <w:bottom w:val="single" w:sz="6" w:space="0" w:color="auto"/>
              <w:right w:val="single" w:sz="6" w:space="0" w:color="auto"/>
            </w:tcBorders>
            <w:hideMark/>
          </w:tcPr>
          <w:p w14:paraId="4708E88A" w14:textId="77777777" w:rsidR="00AF70B4" w:rsidRDefault="00AF70B4">
            <w:pPr>
              <w:pStyle w:val="TAC"/>
              <w:rPr>
                <w:ins w:id="700" w:author="Per Lindell" w:date="2021-11-11T14:52:00Z"/>
                <w:lang w:val="fi-FI" w:eastAsia="en-GB"/>
              </w:rPr>
            </w:pPr>
            <w:ins w:id="701" w:author="Per Lindell" w:date="2021-11-11T14:52: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hideMark/>
          </w:tcPr>
          <w:p w14:paraId="3BCDCB07" w14:textId="77777777" w:rsidR="00AF70B4" w:rsidRDefault="00AF70B4">
            <w:pPr>
              <w:pStyle w:val="TAC"/>
              <w:rPr>
                <w:ins w:id="702" w:author="Per Lindell" w:date="2021-11-11T14:52:00Z"/>
                <w:lang w:val="fi-FI" w:eastAsia="en-GB"/>
              </w:rPr>
            </w:pPr>
            <w:ins w:id="703" w:author="Per Lindell" w:date="2021-11-11T14:52: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60F29DAA" w14:textId="77777777" w:rsidR="00AF70B4" w:rsidRDefault="00AF70B4">
            <w:pPr>
              <w:pStyle w:val="TAC"/>
              <w:rPr>
                <w:ins w:id="704" w:author="Per Lindell" w:date="2021-11-11T14:52:00Z"/>
                <w:lang w:eastAsia="en-GB"/>
              </w:rPr>
            </w:pPr>
          </w:p>
        </w:tc>
        <w:tc>
          <w:tcPr>
            <w:tcW w:w="1186" w:type="dxa"/>
            <w:tcBorders>
              <w:top w:val="single" w:sz="6" w:space="0" w:color="auto"/>
              <w:left w:val="single" w:sz="6" w:space="0" w:color="auto"/>
              <w:bottom w:val="single" w:sz="6" w:space="0" w:color="auto"/>
              <w:right w:val="single" w:sz="6" w:space="0" w:color="auto"/>
            </w:tcBorders>
          </w:tcPr>
          <w:p w14:paraId="56975F98" w14:textId="77777777" w:rsidR="00AF70B4" w:rsidRDefault="00AF70B4">
            <w:pPr>
              <w:pStyle w:val="TAC"/>
              <w:rPr>
                <w:ins w:id="705" w:author="Per Lindell" w:date="2021-11-11T14:52:00Z"/>
                <w:lang w:eastAsia="en-GB"/>
              </w:rPr>
            </w:pPr>
          </w:p>
        </w:tc>
        <w:tc>
          <w:tcPr>
            <w:tcW w:w="1154" w:type="dxa"/>
            <w:tcBorders>
              <w:top w:val="single" w:sz="6" w:space="0" w:color="auto"/>
              <w:left w:val="single" w:sz="6" w:space="0" w:color="auto"/>
              <w:bottom w:val="single" w:sz="6" w:space="0" w:color="auto"/>
              <w:right w:val="single" w:sz="4" w:space="0" w:color="auto"/>
            </w:tcBorders>
          </w:tcPr>
          <w:p w14:paraId="083B2616" w14:textId="77777777" w:rsidR="00AF70B4" w:rsidRDefault="00AF70B4">
            <w:pPr>
              <w:pStyle w:val="TAC"/>
              <w:rPr>
                <w:ins w:id="706" w:author="Per Lindell" w:date="2021-11-11T14:52:00Z"/>
                <w:lang w:eastAsia="en-GB"/>
              </w:rPr>
            </w:pPr>
          </w:p>
        </w:tc>
        <w:tc>
          <w:tcPr>
            <w:tcW w:w="1080" w:type="dxa"/>
            <w:tcBorders>
              <w:top w:val="single" w:sz="4" w:space="0" w:color="auto"/>
              <w:left w:val="single" w:sz="4" w:space="0" w:color="auto"/>
              <w:bottom w:val="nil"/>
              <w:right w:val="single" w:sz="4" w:space="0" w:color="auto"/>
            </w:tcBorders>
            <w:hideMark/>
          </w:tcPr>
          <w:p w14:paraId="6030C1A1" w14:textId="77777777" w:rsidR="00AF70B4" w:rsidRDefault="00AF70B4">
            <w:pPr>
              <w:pStyle w:val="TAC"/>
              <w:rPr>
                <w:ins w:id="707" w:author="Per Lindell" w:date="2021-11-11T14:52:00Z"/>
                <w:rFonts w:eastAsia="Yu Mincho"/>
                <w:lang w:eastAsia="ja-JP"/>
              </w:rPr>
            </w:pPr>
            <w:ins w:id="708" w:author="Per Lindell" w:date="2021-11-11T14:52:00Z">
              <w:r>
                <w:rPr>
                  <w:lang w:eastAsia="en-GB"/>
                </w:rPr>
                <w:t>20</w:t>
              </w:r>
            </w:ins>
          </w:p>
        </w:tc>
        <w:tc>
          <w:tcPr>
            <w:tcW w:w="1318" w:type="dxa"/>
            <w:tcBorders>
              <w:top w:val="single" w:sz="4" w:space="0" w:color="auto"/>
              <w:left w:val="single" w:sz="4" w:space="0" w:color="auto"/>
              <w:bottom w:val="nil"/>
              <w:right w:val="single" w:sz="4" w:space="0" w:color="auto"/>
            </w:tcBorders>
            <w:hideMark/>
          </w:tcPr>
          <w:p w14:paraId="49811AB3" w14:textId="77777777" w:rsidR="00AF70B4" w:rsidRDefault="00AF70B4">
            <w:pPr>
              <w:pStyle w:val="TAC"/>
              <w:rPr>
                <w:ins w:id="709" w:author="Per Lindell" w:date="2021-11-11T14:52:00Z"/>
                <w:rFonts w:eastAsiaTheme="minorHAnsi"/>
                <w:lang w:eastAsia="en-GB"/>
              </w:rPr>
            </w:pPr>
            <w:ins w:id="710" w:author="Per Lindell" w:date="2021-11-11T14:52:00Z">
              <w:r>
                <w:rPr>
                  <w:lang w:eastAsia="en-GB"/>
                </w:rPr>
                <w:t>0</w:t>
              </w:r>
            </w:ins>
          </w:p>
        </w:tc>
      </w:tr>
      <w:tr w:rsidR="00AF70B4" w14:paraId="59C9D591" w14:textId="77777777" w:rsidTr="00AF70B4">
        <w:trPr>
          <w:jc w:val="center"/>
          <w:ins w:id="711" w:author="Per Lindell" w:date="2021-11-11T14:52:00Z"/>
        </w:trPr>
        <w:tc>
          <w:tcPr>
            <w:tcW w:w="1307" w:type="dxa"/>
            <w:tcBorders>
              <w:top w:val="nil"/>
              <w:left w:val="single" w:sz="4" w:space="0" w:color="auto"/>
              <w:bottom w:val="single" w:sz="4" w:space="0" w:color="auto"/>
              <w:right w:val="single" w:sz="4" w:space="0" w:color="auto"/>
            </w:tcBorders>
          </w:tcPr>
          <w:p w14:paraId="48757EE8" w14:textId="77777777" w:rsidR="00AF70B4" w:rsidRDefault="00AF70B4">
            <w:pPr>
              <w:pStyle w:val="TAC"/>
              <w:rPr>
                <w:ins w:id="712" w:author="Per Lindell" w:date="2021-11-11T14:52:00Z"/>
                <w:lang w:eastAsia="en-GB"/>
              </w:rPr>
            </w:pPr>
          </w:p>
        </w:tc>
        <w:tc>
          <w:tcPr>
            <w:tcW w:w="990" w:type="dxa"/>
            <w:tcBorders>
              <w:top w:val="nil"/>
              <w:left w:val="single" w:sz="4" w:space="0" w:color="auto"/>
              <w:bottom w:val="single" w:sz="4" w:space="0" w:color="auto"/>
              <w:right w:val="single" w:sz="4" w:space="0" w:color="auto"/>
            </w:tcBorders>
          </w:tcPr>
          <w:p w14:paraId="5E926983" w14:textId="77777777" w:rsidR="00AF70B4" w:rsidRDefault="00AF70B4">
            <w:pPr>
              <w:pStyle w:val="TAC"/>
              <w:rPr>
                <w:ins w:id="713" w:author="Per Lindell" w:date="2021-11-11T14:52:00Z"/>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1E6C1A0" w14:textId="77777777" w:rsidR="00AF70B4" w:rsidRDefault="00AF70B4">
            <w:pPr>
              <w:pStyle w:val="TAC"/>
              <w:rPr>
                <w:ins w:id="714" w:author="Per Lindell" w:date="2021-11-11T14:52:00Z"/>
                <w:lang w:val="fi-FI" w:eastAsia="en-GB"/>
              </w:rPr>
            </w:pPr>
            <w:ins w:id="715" w:author="Per Lindell" w:date="2021-11-11T14:52: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4" w:space="0" w:color="auto"/>
              <w:right w:val="single" w:sz="6" w:space="0" w:color="auto"/>
            </w:tcBorders>
            <w:hideMark/>
          </w:tcPr>
          <w:p w14:paraId="7C9ED457" w14:textId="77777777" w:rsidR="00AF70B4" w:rsidRDefault="00AF70B4">
            <w:pPr>
              <w:pStyle w:val="TAC"/>
              <w:rPr>
                <w:ins w:id="716" w:author="Per Lindell" w:date="2021-11-11T14:52:00Z"/>
                <w:lang w:eastAsia="en-GB"/>
              </w:rPr>
            </w:pPr>
            <w:ins w:id="717" w:author="Per Lindell" w:date="2021-11-11T14:52:00Z">
              <w:r>
                <w:rPr>
                  <w:rFonts w:eastAsia="DengXian"/>
                  <w:lang w:val="fi-FI" w:eastAsia="zh-CN"/>
                </w:rPr>
                <w:t>10</w:t>
              </w:r>
            </w:ins>
          </w:p>
        </w:tc>
        <w:tc>
          <w:tcPr>
            <w:tcW w:w="1170" w:type="dxa"/>
            <w:tcBorders>
              <w:top w:val="single" w:sz="6" w:space="0" w:color="auto"/>
              <w:left w:val="single" w:sz="6" w:space="0" w:color="auto"/>
              <w:bottom w:val="single" w:sz="4" w:space="0" w:color="auto"/>
              <w:right w:val="single" w:sz="6" w:space="0" w:color="auto"/>
            </w:tcBorders>
          </w:tcPr>
          <w:p w14:paraId="7444F6CD" w14:textId="77777777" w:rsidR="00AF70B4" w:rsidRDefault="00AF70B4">
            <w:pPr>
              <w:pStyle w:val="TAC"/>
              <w:rPr>
                <w:ins w:id="718" w:author="Per Lindell" w:date="2021-11-11T14:52:00Z"/>
                <w:lang w:eastAsia="en-GB"/>
              </w:rPr>
            </w:pPr>
          </w:p>
        </w:tc>
        <w:tc>
          <w:tcPr>
            <w:tcW w:w="1186" w:type="dxa"/>
            <w:tcBorders>
              <w:top w:val="single" w:sz="6" w:space="0" w:color="auto"/>
              <w:left w:val="single" w:sz="6" w:space="0" w:color="auto"/>
              <w:bottom w:val="single" w:sz="4" w:space="0" w:color="auto"/>
              <w:right w:val="single" w:sz="6" w:space="0" w:color="auto"/>
            </w:tcBorders>
          </w:tcPr>
          <w:p w14:paraId="14BD1794" w14:textId="77777777" w:rsidR="00AF70B4" w:rsidRDefault="00AF70B4">
            <w:pPr>
              <w:pStyle w:val="TAC"/>
              <w:rPr>
                <w:ins w:id="719" w:author="Per Lindell" w:date="2021-11-11T14:52:00Z"/>
                <w:lang w:eastAsia="en-GB"/>
              </w:rPr>
            </w:pPr>
          </w:p>
        </w:tc>
        <w:tc>
          <w:tcPr>
            <w:tcW w:w="1154" w:type="dxa"/>
            <w:tcBorders>
              <w:top w:val="single" w:sz="6" w:space="0" w:color="auto"/>
              <w:left w:val="single" w:sz="6" w:space="0" w:color="auto"/>
              <w:bottom w:val="single" w:sz="4" w:space="0" w:color="auto"/>
              <w:right w:val="single" w:sz="4" w:space="0" w:color="auto"/>
            </w:tcBorders>
          </w:tcPr>
          <w:p w14:paraId="353E3B0B" w14:textId="77777777" w:rsidR="00AF70B4" w:rsidRDefault="00AF70B4">
            <w:pPr>
              <w:pStyle w:val="TAC"/>
              <w:rPr>
                <w:ins w:id="720" w:author="Per Lindell" w:date="2021-11-11T14:52:00Z"/>
                <w:lang w:eastAsia="en-GB"/>
              </w:rPr>
            </w:pPr>
          </w:p>
        </w:tc>
        <w:tc>
          <w:tcPr>
            <w:tcW w:w="1080" w:type="dxa"/>
            <w:tcBorders>
              <w:top w:val="nil"/>
              <w:left w:val="single" w:sz="4" w:space="0" w:color="auto"/>
              <w:bottom w:val="single" w:sz="4" w:space="0" w:color="auto"/>
              <w:right w:val="single" w:sz="4" w:space="0" w:color="auto"/>
            </w:tcBorders>
          </w:tcPr>
          <w:p w14:paraId="2F6BEA44" w14:textId="77777777" w:rsidR="00AF70B4" w:rsidRDefault="00AF70B4">
            <w:pPr>
              <w:pStyle w:val="TAC"/>
              <w:rPr>
                <w:ins w:id="721" w:author="Per Lindell" w:date="2021-11-11T14:52:00Z"/>
                <w:rFonts w:eastAsia="Yu Mincho"/>
                <w:lang w:eastAsia="ja-JP"/>
              </w:rPr>
            </w:pPr>
          </w:p>
        </w:tc>
        <w:tc>
          <w:tcPr>
            <w:tcW w:w="1318" w:type="dxa"/>
            <w:tcBorders>
              <w:top w:val="nil"/>
              <w:left w:val="single" w:sz="4" w:space="0" w:color="auto"/>
              <w:bottom w:val="single" w:sz="4" w:space="0" w:color="auto"/>
              <w:right w:val="single" w:sz="4" w:space="0" w:color="auto"/>
            </w:tcBorders>
          </w:tcPr>
          <w:p w14:paraId="5A07014D" w14:textId="77777777" w:rsidR="00AF70B4" w:rsidRDefault="00AF70B4">
            <w:pPr>
              <w:pStyle w:val="TAC"/>
              <w:rPr>
                <w:ins w:id="722" w:author="Per Lindell" w:date="2021-11-11T14:52:00Z"/>
                <w:rFonts w:eastAsiaTheme="minorHAnsi"/>
                <w:lang w:eastAsia="en-GB"/>
              </w:rPr>
            </w:pPr>
          </w:p>
        </w:tc>
      </w:tr>
    </w:tbl>
    <w:p w14:paraId="2F12F96A" w14:textId="77777777" w:rsidR="00AF70B4" w:rsidRDefault="00AF70B4" w:rsidP="00AF70B4">
      <w:pPr>
        <w:rPr>
          <w:ins w:id="723" w:author="Per Lindell" w:date="2021-11-11T14:52:00Z"/>
          <w:rFonts w:asciiTheme="minorHAnsi" w:eastAsiaTheme="minorHAnsi" w:hAnsiTheme="minorHAnsi" w:cstheme="minorBidi"/>
          <w:sz w:val="22"/>
          <w:szCs w:val="22"/>
          <w:lang w:val="en-US"/>
        </w:rPr>
      </w:pPr>
    </w:p>
    <w:p w14:paraId="05F713E7" w14:textId="7EE48291" w:rsidR="00AF70B4" w:rsidRDefault="00AF70B4" w:rsidP="00AF70B4">
      <w:pPr>
        <w:pStyle w:val="Heading3"/>
        <w:rPr>
          <w:ins w:id="724" w:author="Per Lindell" w:date="2021-11-11T14:52:00Z"/>
          <w:lang w:val="en-US"/>
        </w:rPr>
      </w:pPr>
      <w:bookmarkStart w:id="725" w:name="_Toc87536427"/>
      <w:ins w:id="726" w:author="Per Lindell" w:date="2021-11-11T14:52:00Z">
        <w:r>
          <w:rPr>
            <w:lang w:val="en-US"/>
          </w:rPr>
          <w:t>5.2.2</w:t>
        </w:r>
        <w:r>
          <w:rPr>
            <w:lang w:val="en-US"/>
          </w:rPr>
          <w:tab/>
          <w:t>UE maximum output power for Intra-band contiguous CA</w:t>
        </w:r>
        <w:bookmarkEnd w:id="725"/>
      </w:ins>
    </w:p>
    <w:p w14:paraId="72C347D3" w14:textId="77777777" w:rsidR="00AF70B4" w:rsidRDefault="00AF70B4" w:rsidP="00AF70B4">
      <w:pPr>
        <w:rPr>
          <w:ins w:id="727" w:author="Per Lindell" w:date="2021-11-11T14:52:00Z"/>
          <w:lang w:val="en-US"/>
        </w:rPr>
      </w:pPr>
      <w:ins w:id="728" w:author="Per Lindell" w:date="2021-11-11T14:52:00Z">
        <w:r>
          <w:t>Not needed as uplink is single CC.</w:t>
        </w:r>
      </w:ins>
    </w:p>
    <w:p w14:paraId="48A771B9" w14:textId="72282958" w:rsidR="00AF70B4" w:rsidRDefault="00AF70B4" w:rsidP="00AF70B4">
      <w:pPr>
        <w:pStyle w:val="Heading3"/>
        <w:rPr>
          <w:ins w:id="729" w:author="Per Lindell" w:date="2021-11-11T14:52:00Z"/>
          <w:lang w:val="en-US"/>
        </w:rPr>
      </w:pPr>
      <w:bookmarkStart w:id="730" w:name="_Toc87536428"/>
      <w:ins w:id="731" w:author="Per Lindell" w:date="2021-11-11T14:52:00Z">
        <w:r>
          <w:rPr>
            <w:lang w:val="en-US"/>
          </w:rPr>
          <w:t>5.2.3</w:t>
        </w:r>
        <w:r>
          <w:rPr>
            <w:lang w:val="en-US"/>
          </w:rPr>
          <w:tab/>
          <w:t>UE additional maximum output power reduction for CA</w:t>
        </w:r>
        <w:bookmarkEnd w:id="730"/>
      </w:ins>
    </w:p>
    <w:p w14:paraId="5AC29AA6" w14:textId="77777777" w:rsidR="00AF70B4" w:rsidRDefault="00AF70B4" w:rsidP="00AF70B4">
      <w:pPr>
        <w:rPr>
          <w:ins w:id="732" w:author="Per Lindell" w:date="2021-11-11T14:52:00Z"/>
          <w:lang w:val="en-US"/>
        </w:rPr>
      </w:pPr>
      <w:ins w:id="733" w:author="Per Lindell" w:date="2021-11-11T14:52:00Z">
        <w:r>
          <w:t>Not needed as uplink is single CC.</w:t>
        </w:r>
      </w:ins>
    </w:p>
    <w:p w14:paraId="76B3C757" w14:textId="33FA3C86" w:rsidR="00AF70B4" w:rsidRDefault="00AF70B4" w:rsidP="00AF70B4">
      <w:pPr>
        <w:pStyle w:val="Heading3"/>
        <w:rPr>
          <w:ins w:id="734" w:author="Per Lindell" w:date="2021-11-11T14:52:00Z"/>
          <w:lang w:val="en-US"/>
        </w:rPr>
      </w:pPr>
      <w:bookmarkStart w:id="735" w:name="_Toc87536429"/>
      <w:ins w:id="736" w:author="Per Lindell" w:date="2021-11-11T14:52:00Z">
        <w:r>
          <w:rPr>
            <w:lang w:val="en-US"/>
          </w:rPr>
          <w:t>5.2.4</w:t>
        </w:r>
        <w:r>
          <w:rPr>
            <w:lang w:val="en-US"/>
          </w:rPr>
          <w:tab/>
          <w:t>Spurious emissions for UE co-existence for intra-band contiguous CA</w:t>
        </w:r>
        <w:bookmarkEnd w:id="735"/>
      </w:ins>
    </w:p>
    <w:p w14:paraId="69F34A2A" w14:textId="77777777" w:rsidR="00AF70B4" w:rsidRDefault="00AF70B4" w:rsidP="00AF70B4">
      <w:pPr>
        <w:rPr>
          <w:ins w:id="737" w:author="Per Lindell" w:date="2021-11-11T14:52:00Z"/>
          <w:lang w:val="en-US"/>
        </w:rPr>
      </w:pPr>
      <w:ins w:id="738" w:author="Per Lindell" w:date="2021-11-11T14:52:00Z">
        <w:r>
          <w:t>Not needed as uplink is single CC.</w:t>
        </w:r>
      </w:ins>
    </w:p>
    <w:p w14:paraId="35712D50" w14:textId="2B94ED77" w:rsidR="00AF70B4" w:rsidRDefault="00AF70B4" w:rsidP="00AF70B4">
      <w:pPr>
        <w:pStyle w:val="Heading3"/>
        <w:rPr>
          <w:ins w:id="739" w:author="Per Lindell" w:date="2021-11-11T14:52:00Z"/>
        </w:rPr>
      </w:pPr>
      <w:bookmarkStart w:id="740" w:name="_Toc87536430"/>
      <w:ins w:id="741" w:author="Per Lindell" w:date="2021-11-11T14:52:00Z">
        <w:r>
          <w:rPr>
            <w:lang w:val="en-US"/>
          </w:rPr>
          <w:t>5.2.5</w:t>
        </w:r>
        <w:r>
          <w:rPr>
            <w:lang w:val="en-US"/>
          </w:rPr>
          <w:tab/>
          <w:t>Reference sensitivity power level for Intra-band contiguous CA</w:t>
        </w:r>
        <w:bookmarkEnd w:id="740"/>
        <w:r>
          <w:t xml:space="preserve"> </w:t>
        </w:r>
      </w:ins>
    </w:p>
    <w:p w14:paraId="51E419CC" w14:textId="77777777" w:rsidR="00AF70B4" w:rsidRDefault="00AF70B4" w:rsidP="00AF70B4">
      <w:pPr>
        <w:rPr>
          <w:ins w:id="742" w:author="Per Lindell" w:date="2021-11-11T14:52:00Z"/>
        </w:rPr>
      </w:pPr>
      <w:ins w:id="743" w:author="Per Lindell" w:date="2021-11-11T14:52:00Z">
        <w:r>
          <w:t>Not needed as PCC REFSENS is same as single carrier REFSENS and DL SCC is further away from UL than DL PCC.</w:t>
        </w:r>
      </w:ins>
    </w:p>
    <w:p w14:paraId="36BE88BE" w14:textId="7CA6BF4B" w:rsidR="00AF70B4" w:rsidRDefault="00AF70B4" w:rsidP="00AF70B4">
      <w:pPr>
        <w:pStyle w:val="Heading3"/>
        <w:rPr>
          <w:ins w:id="744" w:author="Per Lindell" w:date="2021-11-11T14:52:00Z"/>
        </w:rPr>
      </w:pPr>
      <w:bookmarkStart w:id="745" w:name="_Toc87536431"/>
      <w:ins w:id="746" w:author="Per Lindell" w:date="2021-11-11T14:52:00Z">
        <w:r>
          <w:rPr>
            <w:lang w:val="en-US"/>
          </w:rPr>
          <w:lastRenderedPageBreak/>
          <w:t>5.2.6</w:t>
        </w:r>
        <w:r>
          <w:rPr>
            <w:lang w:val="en-US"/>
          </w:rPr>
          <w:tab/>
          <w:t>In-band blocking</w:t>
        </w:r>
        <w:bookmarkEnd w:id="745"/>
      </w:ins>
    </w:p>
    <w:p w14:paraId="4690AE80" w14:textId="77777777" w:rsidR="00AF70B4" w:rsidRDefault="00AF70B4" w:rsidP="00AF70B4">
      <w:pPr>
        <w:pStyle w:val="TH"/>
        <w:rPr>
          <w:ins w:id="747" w:author="Per Lindell" w:date="2021-11-11T14:52:00Z"/>
          <w:rFonts w:cs="Arial"/>
        </w:rPr>
      </w:pPr>
      <w:ins w:id="748" w:author="Per Lindell" w:date="2021-11-11T14:52:00Z">
        <w:r>
          <w:rPr>
            <w:rFonts w:cs="Arial"/>
          </w:rPr>
          <w:t xml:space="preserve">Table 7.6A.2.1-2a: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3FDF4039" w14:textId="77777777" w:rsidTr="00AF70B4">
        <w:trPr>
          <w:jc w:val="center"/>
          <w:ins w:id="749" w:author="Per Lindell" w:date="2021-11-11T14:52:00Z"/>
        </w:trPr>
        <w:tc>
          <w:tcPr>
            <w:tcW w:w="376" w:type="pct"/>
            <w:tcBorders>
              <w:top w:val="single" w:sz="4" w:space="0" w:color="auto"/>
              <w:left w:val="single" w:sz="4" w:space="0" w:color="auto"/>
              <w:bottom w:val="nil"/>
              <w:right w:val="single" w:sz="4" w:space="0" w:color="auto"/>
            </w:tcBorders>
            <w:hideMark/>
          </w:tcPr>
          <w:p w14:paraId="3783374C" w14:textId="77777777" w:rsidR="00AF70B4" w:rsidRDefault="00AF70B4">
            <w:pPr>
              <w:pStyle w:val="TAH"/>
              <w:rPr>
                <w:ins w:id="750" w:author="Per Lindell" w:date="2021-11-11T14:52:00Z"/>
                <w:rFonts w:cstheme="minorBidi"/>
                <w:lang w:eastAsia="en-GB"/>
              </w:rPr>
            </w:pPr>
            <w:ins w:id="751" w:author="Per Lindell" w:date="2021-11-11T14:52:00Z">
              <w:r>
                <w:rPr>
                  <w:lang w:eastAsia="en-GB"/>
                </w:rPr>
                <w:t>NR band</w:t>
              </w:r>
            </w:ins>
          </w:p>
        </w:tc>
        <w:tc>
          <w:tcPr>
            <w:tcW w:w="619" w:type="pct"/>
            <w:tcBorders>
              <w:top w:val="single" w:sz="4" w:space="0" w:color="auto"/>
              <w:left w:val="single" w:sz="4" w:space="0" w:color="auto"/>
              <w:bottom w:val="single" w:sz="4" w:space="0" w:color="auto"/>
              <w:right w:val="single" w:sz="4" w:space="0" w:color="auto"/>
            </w:tcBorders>
            <w:hideMark/>
          </w:tcPr>
          <w:p w14:paraId="3FED2D6F" w14:textId="77777777" w:rsidR="00AF70B4" w:rsidRDefault="00AF70B4">
            <w:pPr>
              <w:pStyle w:val="TAH"/>
              <w:rPr>
                <w:ins w:id="752" w:author="Per Lindell" w:date="2021-11-11T14:52:00Z"/>
                <w:lang w:eastAsia="en-GB"/>
              </w:rPr>
            </w:pPr>
            <w:ins w:id="753" w:author="Per Lindell" w:date="2021-11-11T14:52:00Z">
              <w:r>
                <w:rPr>
                  <w:lang w:eastAsia="en-GB"/>
                </w:rPr>
                <w:t>Parameter</w:t>
              </w:r>
            </w:ins>
          </w:p>
        </w:tc>
        <w:tc>
          <w:tcPr>
            <w:tcW w:w="344" w:type="pct"/>
            <w:tcBorders>
              <w:top w:val="single" w:sz="4" w:space="0" w:color="auto"/>
              <w:left w:val="single" w:sz="4" w:space="0" w:color="auto"/>
              <w:bottom w:val="single" w:sz="4" w:space="0" w:color="auto"/>
              <w:right w:val="single" w:sz="4" w:space="0" w:color="auto"/>
            </w:tcBorders>
            <w:hideMark/>
          </w:tcPr>
          <w:p w14:paraId="08F4D877" w14:textId="77777777" w:rsidR="00AF70B4" w:rsidRDefault="00AF70B4">
            <w:pPr>
              <w:pStyle w:val="TAH"/>
              <w:rPr>
                <w:ins w:id="754" w:author="Per Lindell" w:date="2021-11-11T14:52:00Z"/>
                <w:lang w:eastAsia="en-GB"/>
              </w:rPr>
            </w:pPr>
            <w:ins w:id="755" w:author="Per Lindell" w:date="2021-11-11T14:52:00Z">
              <w:r>
                <w:rPr>
                  <w:lang w:eastAsia="en-GB"/>
                </w:rPr>
                <w:t>Unit</w:t>
              </w:r>
            </w:ins>
          </w:p>
        </w:tc>
        <w:tc>
          <w:tcPr>
            <w:tcW w:w="1235" w:type="pct"/>
            <w:tcBorders>
              <w:top w:val="single" w:sz="4" w:space="0" w:color="auto"/>
              <w:left w:val="single" w:sz="4" w:space="0" w:color="auto"/>
              <w:bottom w:val="single" w:sz="4" w:space="0" w:color="auto"/>
              <w:right w:val="single" w:sz="4" w:space="0" w:color="auto"/>
            </w:tcBorders>
            <w:hideMark/>
          </w:tcPr>
          <w:p w14:paraId="3420F83E" w14:textId="77777777" w:rsidR="00AF70B4" w:rsidRDefault="00AF70B4">
            <w:pPr>
              <w:pStyle w:val="TAH"/>
              <w:rPr>
                <w:ins w:id="756" w:author="Per Lindell" w:date="2021-11-11T14:52:00Z"/>
                <w:lang w:eastAsia="en-GB"/>
              </w:rPr>
            </w:pPr>
            <w:ins w:id="757" w:author="Per Lindell" w:date="2021-11-11T14:52:00Z">
              <w:r>
                <w:rPr>
                  <w:lang w:eastAsia="en-GB"/>
                </w:rPr>
                <w:t>Case 1</w:t>
              </w:r>
            </w:ins>
          </w:p>
        </w:tc>
        <w:tc>
          <w:tcPr>
            <w:tcW w:w="1325" w:type="pct"/>
            <w:tcBorders>
              <w:top w:val="single" w:sz="4" w:space="0" w:color="auto"/>
              <w:left w:val="single" w:sz="4" w:space="0" w:color="auto"/>
              <w:bottom w:val="single" w:sz="4" w:space="0" w:color="auto"/>
              <w:right w:val="single" w:sz="4" w:space="0" w:color="auto"/>
            </w:tcBorders>
            <w:hideMark/>
          </w:tcPr>
          <w:p w14:paraId="6FE02009" w14:textId="77777777" w:rsidR="00AF70B4" w:rsidRDefault="00AF70B4">
            <w:pPr>
              <w:pStyle w:val="TAH"/>
              <w:rPr>
                <w:ins w:id="758" w:author="Per Lindell" w:date="2021-11-11T14:52:00Z"/>
                <w:lang w:eastAsia="en-GB"/>
              </w:rPr>
            </w:pPr>
            <w:ins w:id="759" w:author="Per Lindell" w:date="2021-11-11T14:52:00Z">
              <w:r>
                <w:rPr>
                  <w:lang w:eastAsia="en-GB"/>
                </w:rPr>
                <w:t>Case 2</w:t>
              </w:r>
            </w:ins>
          </w:p>
        </w:tc>
        <w:tc>
          <w:tcPr>
            <w:tcW w:w="1101" w:type="pct"/>
            <w:tcBorders>
              <w:top w:val="single" w:sz="4" w:space="0" w:color="auto"/>
              <w:left w:val="single" w:sz="4" w:space="0" w:color="auto"/>
              <w:bottom w:val="single" w:sz="4" w:space="0" w:color="auto"/>
              <w:right w:val="single" w:sz="4" w:space="0" w:color="auto"/>
            </w:tcBorders>
          </w:tcPr>
          <w:p w14:paraId="0439FE59" w14:textId="77777777" w:rsidR="00AF70B4" w:rsidRDefault="00AF70B4">
            <w:pPr>
              <w:pStyle w:val="TAH"/>
              <w:rPr>
                <w:ins w:id="760" w:author="Per Lindell" w:date="2021-11-11T14:52:00Z"/>
                <w:lang w:eastAsia="en-GB"/>
              </w:rPr>
            </w:pPr>
          </w:p>
        </w:tc>
      </w:tr>
      <w:tr w:rsidR="00AF70B4" w14:paraId="1946F1C1" w14:textId="77777777" w:rsidTr="00AF70B4">
        <w:trPr>
          <w:jc w:val="center"/>
          <w:ins w:id="761" w:author="Per Lindell" w:date="2021-11-11T14:52:00Z"/>
        </w:trPr>
        <w:tc>
          <w:tcPr>
            <w:tcW w:w="376" w:type="pct"/>
            <w:tcBorders>
              <w:top w:val="nil"/>
              <w:left w:val="single" w:sz="4" w:space="0" w:color="auto"/>
              <w:bottom w:val="single" w:sz="4" w:space="0" w:color="auto"/>
              <w:right w:val="single" w:sz="4" w:space="0" w:color="auto"/>
            </w:tcBorders>
          </w:tcPr>
          <w:p w14:paraId="72AFA4C5" w14:textId="77777777" w:rsidR="00AF70B4" w:rsidRDefault="00AF70B4">
            <w:pPr>
              <w:pStyle w:val="TAC"/>
              <w:jc w:val="left"/>
              <w:rPr>
                <w:ins w:id="762" w:author="Per Lindell" w:date="2021-11-11T14:52:00Z"/>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57510024" w14:textId="77777777" w:rsidR="00AF70B4" w:rsidRDefault="00AF70B4">
            <w:pPr>
              <w:pStyle w:val="TAL"/>
              <w:rPr>
                <w:ins w:id="763" w:author="Per Lindell" w:date="2021-11-11T14:52:00Z"/>
                <w:rFonts w:cs="Arial"/>
                <w:lang w:val="sv-SE" w:eastAsia="en-GB"/>
              </w:rPr>
            </w:pPr>
            <w:ins w:id="764" w:author="Per Lindell" w:date="2021-11-11T14:52:00Z">
              <w:r>
                <w:rPr>
                  <w:rFonts w:cs="Arial"/>
                  <w:lang w:val="sv-SE" w:eastAsia="en-GB"/>
                </w:rPr>
                <w:t>P</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597F588B" w14:textId="77777777" w:rsidR="00AF70B4" w:rsidRDefault="00AF70B4">
            <w:pPr>
              <w:pStyle w:val="TAC"/>
              <w:rPr>
                <w:ins w:id="765" w:author="Per Lindell" w:date="2021-11-11T14:52:00Z"/>
                <w:rFonts w:cs="Arial"/>
                <w:lang w:val="sv-SE" w:eastAsia="en-GB"/>
              </w:rPr>
            </w:pPr>
            <w:ins w:id="766" w:author="Per Lindell" w:date="2021-11-11T14:52:00Z">
              <w:r>
                <w:rPr>
                  <w:rFonts w:cs="Arial"/>
                  <w:lang w:val="sv-SE" w:eastAsia="en-GB"/>
                </w:rPr>
                <w:t>dBm</w:t>
              </w:r>
            </w:ins>
          </w:p>
        </w:tc>
        <w:tc>
          <w:tcPr>
            <w:tcW w:w="1235" w:type="pct"/>
            <w:tcBorders>
              <w:top w:val="single" w:sz="4" w:space="0" w:color="auto"/>
              <w:left w:val="single" w:sz="4" w:space="0" w:color="auto"/>
              <w:bottom w:val="single" w:sz="4" w:space="0" w:color="auto"/>
              <w:right w:val="single" w:sz="4" w:space="0" w:color="auto"/>
            </w:tcBorders>
            <w:vAlign w:val="center"/>
            <w:hideMark/>
          </w:tcPr>
          <w:p w14:paraId="0574A2D1" w14:textId="77777777" w:rsidR="00AF70B4" w:rsidRDefault="00AF70B4">
            <w:pPr>
              <w:pStyle w:val="TAC"/>
              <w:rPr>
                <w:ins w:id="767" w:author="Per Lindell" w:date="2021-11-11T14:52:00Z"/>
                <w:rFonts w:cs="Arial"/>
                <w:lang w:eastAsia="en-GB"/>
              </w:rPr>
            </w:pPr>
            <w:ins w:id="768" w:author="Per Lindell" w:date="2021-11-11T14:52:00Z">
              <w:r>
                <w:rPr>
                  <w:rFonts w:cs="Arial"/>
                  <w:lang w:eastAsia="en-GB"/>
                </w:rPr>
                <w:t>-56</w:t>
              </w:r>
            </w:ins>
          </w:p>
        </w:tc>
        <w:tc>
          <w:tcPr>
            <w:tcW w:w="1325" w:type="pct"/>
            <w:tcBorders>
              <w:top w:val="single" w:sz="4" w:space="0" w:color="auto"/>
              <w:left w:val="single" w:sz="4" w:space="0" w:color="auto"/>
              <w:bottom w:val="single" w:sz="4" w:space="0" w:color="auto"/>
              <w:right w:val="single" w:sz="4" w:space="0" w:color="auto"/>
            </w:tcBorders>
            <w:hideMark/>
          </w:tcPr>
          <w:p w14:paraId="6696E8FE" w14:textId="77777777" w:rsidR="00AF70B4" w:rsidRDefault="00AF70B4">
            <w:pPr>
              <w:pStyle w:val="TAC"/>
              <w:rPr>
                <w:ins w:id="769" w:author="Per Lindell" w:date="2021-11-11T14:52:00Z"/>
                <w:rFonts w:cs="Arial"/>
                <w:lang w:eastAsia="en-GB"/>
              </w:rPr>
            </w:pPr>
            <w:ins w:id="770" w:author="Per Lindell" w:date="2021-11-11T14:52:00Z">
              <w:r>
                <w:rPr>
                  <w:rFonts w:cs="Arial"/>
                  <w:lang w:eastAsia="en-GB"/>
                </w:rPr>
                <w:t>-44</w:t>
              </w:r>
            </w:ins>
          </w:p>
        </w:tc>
        <w:tc>
          <w:tcPr>
            <w:tcW w:w="1101" w:type="pct"/>
            <w:tcBorders>
              <w:top w:val="single" w:sz="4" w:space="0" w:color="auto"/>
              <w:left w:val="single" w:sz="4" w:space="0" w:color="auto"/>
              <w:bottom w:val="single" w:sz="4" w:space="0" w:color="auto"/>
              <w:right w:val="single" w:sz="4" w:space="0" w:color="auto"/>
            </w:tcBorders>
          </w:tcPr>
          <w:p w14:paraId="46753389" w14:textId="77777777" w:rsidR="00AF70B4" w:rsidRDefault="00AF70B4">
            <w:pPr>
              <w:pStyle w:val="TAC"/>
              <w:rPr>
                <w:ins w:id="771" w:author="Per Lindell" w:date="2021-11-11T14:52:00Z"/>
                <w:rFonts w:cs="Arial"/>
                <w:lang w:eastAsia="en-GB"/>
              </w:rPr>
            </w:pPr>
          </w:p>
        </w:tc>
      </w:tr>
      <w:tr w:rsidR="00AF70B4" w14:paraId="2183869B" w14:textId="77777777" w:rsidTr="00AF70B4">
        <w:trPr>
          <w:jc w:val="center"/>
          <w:ins w:id="772" w:author="Per Lindell" w:date="2021-11-11T14:52:00Z"/>
        </w:trPr>
        <w:tc>
          <w:tcPr>
            <w:tcW w:w="376" w:type="pct"/>
            <w:tcBorders>
              <w:top w:val="single" w:sz="4" w:space="0" w:color="auto"/>
              <w:left w:val="single" w:sz="4" w:space="0" w:color="auto"/>
              <w:bottom w:val="nil"/>
              <w:right w:val="single" w:sz="4" w:space="0" w:color="auto"/>
            </w:tcBorders>
            <w:hideMark/>
          </w:tcPr>
          <w:p w14:paraId="51B52A91" w14:textId="77777777" w:rsidR="00AF70B4" w:rsidRDefault="00AF70B4">
            <w:pPr>
              <w:pStyle w:val="TAL"/>
              <w:rPr>
                <w:ins w:id="773" w:author="Per Lindell" w:date="2021-11-11T14:52:00Z"/>
                <w:rFonts w:cs="Arial"/>
                <w:lang w:val="sv-SE" w:eastAsia="en-GB"/>
              </w:rPr>
            </w:pPr>
            <w:ins w:id="774" w:author="Per Lindell" w:date="2021-11-11T14:52:00Z">
              <w:r>
                <w:rPr>
                  <w:rFonts w:cs="Arial"/>
                  <w:lang w:val="sv-SE" w:eastAsia="en-GB"/>
                </w:rPr>
                <w:t>n2</w:t>
              </w:r>
            </w:ins>
          </w:p>
        </w:tc>
        <w:tc>
          <w:tcPr>
            <w:tcW w:w="619" w:type="pct"/>
            <w:tcBorders>
              <w:top w:val="single" w:sz="4" w:space="0" w:color="auto"/>
              <w:left w:val="single" w:sz="4" w:space="0" w:color="auto"/>
              <w:bottom w:val="single" w:sz="4" w:space="0" w:color="auto"/>
              <w:right w:val="single" w:sz="4" w:space="0" w:color="auto"/>
            </w:tcBorders>
            <w:hideMark/>
          </w:tcPr>
          <w:p w14:paraId="2E2ED205" w14:textId="77777777" w:rsidR="00AF70B4" w:rsidRDefault="00AF70B4">
            <w:pPr>
              <w:pStyle w:val="TAL"/>
              <w:rPr>
                <w:ins w:id="775" w:author="Per Lindell" w:date="2021-11-11T14:52:00Z"/>
                <w:rFonts w:cs="Arial"/>
                <w:lang w:val="sv-SE" w:eastAsia="en-GB"/>
              </w:rPr>
            </w:pPr>
            <w:ins w:id="776" w:author="Per Lindell" w:date="2021-11-11T14:52:00Z">
              <w:r>
                <w:rPr>
                  <w:rFonts w:cs="Arial"/>
                  <w:lang w:val="sv-SE" w:eastAsia="en-GB"/>
                </w:rPr>
                <w:t>F</w:t>
              </w:r>
              <w:r>
                <w:rPr>
                  <w:rFonts w:cs="Arial"/>
                  <w:vertAlign w:val="subscript"/>
                  <w:lang w:val="sv-SE" w:eastAsia="en-GB"/>
                </w:rPr>
                <w:t>interferer</w:t>
              </w:r>
              <w:r>
                <w:rPr>
                  <w:rFonts w:cs="Arial"/>
                  <w:lang w:val="sv-SE" w:eastAsia="en-GB"/>
                </w:rPr>
                <w:t xml:space="preserve"> (offset)</w:t>
              </w:r>
            </w:ins>
          </w:p>
        </w:tc>
        <w:tc>
          <w:tcPr>
            <w:tcW w:w="344" w:type="pct"/>
            <w:tcBorders>
              <w:top w:val="single" w:sz="4" w:space="0" w:color="auto"/>
              <w:left w:val="single" w:sz="4" w:space="0" w:color="auto"/>
              <w:bottom w:val="single" w:sz="4" w:space="0" w:color="auto"/>
              <w:right w:val="single" w:sz="4" w:space="0" w:color="auto"/>
            </w:tcBorders>
            <w:hideMark/>
          </w:tcPr>
          <w:p w14:paraId="553BDF62" w14:textId="77777777" w:rsidR="00AF70B4" w:rsidRDefault="00AF70B4">
            <w:pPr>
              <w:pStyle w:val="TAC"/>
              <w:rPr>
                <w:ins w:id="777" w:author="Per Lindell" w:date="2021-11-11T14:52:00Z"/>
                <w:rFonts w:cs="Arial"/>
                <w:lang w:val="sv-SE" w:eastAsia="en-GB"/>
              </w:rPr>
            </w:pPr>
            <w:ins w:id="778" w:author="Per Lindell" w:date="2021-11-11T14:52:00Z">
              <w:r>
                <w:rPr>
                  <w:rFonts w:cs="Arial"/>
                  <w:lang w:val="sv-SE" w:eastAsia="en-GB"/>
                </w:rPr>
                <w:t>MHz</w:t>
              </w:r>
            </w:ins>
          </w:p>
        </w:tc>
        <w:tc>
          <w:tcPr>
            <w:tcW w:w="1235" w:type="pct"/>
            <w:tcBorders>
              <w:top w:val="single" w:sz="4" w:space="0" w:color="auto"/>
              <w:left w:val="single" w:sz="4" w:space="0" w:color="auto"/>
              <w:bottom w:val="single" w:sz="4" w:space="0" w:color="auto"/>
              <w:right w:val="single" w:sz="4" w:space="0" w:color="auto"/>
            </w:tcBorders>
            <w:hideMark/>
          </w:tcPr>
          <w:p w14:paraId="74F59D12" w14:textId="77777777" w:rsidR="00AF70B4" w:rsidRDefault="00AF70B4">
            <w:pPr>
              <w:pStyle w:val="TAC"/>
              <w:rPr>
                <w:ins w:id="779" w:author="Per Lindell" w:date="2021-11-11T14:52:00Z"/>
                <w:rFonts w:cs="Arial"/>
                <w:lang w:eastAsia="en-GB"/>
              </w:rPr>
            </w:pPr>
            <w:ins w:id="780" w:author="Per Lindell" w:date="2021-11-11T14:52:00Z">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ins>
          </w:p>
          <w:p w14:paraId="0D97C004" w14:textId="77777777" w:rsidR="00AF70B4" w:rsidRDefault="00AF70B4">
            <w:pPr>
              <w:pStyle w:val="TAC"/>
              <w:rPr>
                <w:ins w:id="781" w:author="Per Lindell" w:date="2021-11-11T14:52:00Z"/>
                <w:rFonts w:cs="Arial"/>
                <w:lang w:eastAsia="en-GB"/>
              </w:rPr>
            </w:pPr>
            <w:ins w:id="782" w:author="Per Lindell" w:date="2021-11-11T14:52:00Z">
              <w:r>
                <w:rPr>
                  <w:rFonts w:cs="Arial"/>
                  <w:lang w:eastAsia="en-GB"/>
                </w:rPr>
                <w:t>and</w:t>
              </w:r>
            </w:ins>
          </w:p>
          <w:p w14:paraId="11AE1254" w14:textId="77777777" w:rsidR="00AF70B4" w:rsidRDefault="00AF70B4">
            <w:pPr>
              <w:pStyle w:val="TAC"/>
              <w:rPr>
                <w:ins w:id="783" w:author="Per Lindell" w:date="2021-11-11T14:52:00Z"/>
                <w:rFonts w:cs="Arial"/>
                <w:lang w:eastAsia="en-GB"/>
              </w:rPr>
            </w:pPr>
            <w:proofErr w:type="spellStart"/>
            <w:ins w:id="784" w:author="Per Lindell" w:date="2021-11-11T14:52:00Z">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ins>
          </w:p>
        </w:tc>
        <w:tc>
          <w:tcPr>
            <w:tcW w:w="1325" w:type="pct"/>
            <w:tcBorders>
              <w:top w:val="single" w:sz="4" w:space="0" w:color="auto"/>
              <w:left w:val="single" w:sz="4" w:space="0" w:color="auto"/>
              <w:bottom w:val="single" w:sz="4" w:space="0" w:color="auto"/>
              <w:right w:val="single" w:sz="4" w:space="0" w:color="auto"/>
            </w:tcBorders>
            <w:hideMark/>
          </w:tcPr>
          <w:p w14:paraId="5E01CED2" w14:textId="77777777" w:rsidR="00AF70B4" w:rsidRDefault="00AF70B4">
            <w:pPr>
              <w:pStyle w:val="TAC"/>
              <w:rPr>
                <w:ins w:id="785" w:author="Per Lindell" w:date="2021-11-11T14:52:00Z"/>
                <w:rFonts w:cs="Arial"/>
                <w:lang w:eastAsia="en-GB"/>
              </w:rPr>
            </w:pPr>
            <w:ins w:id="786" w:author="Per Lindell" w:date="2021-11-11T14:52:00Z">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ins>
          </w:p>
          <w:p w14:paraId="066831DF" w14:textId="77777777" w:rsidR="00AF70B4" w:rsidRDefault="00AF70B4">
            <w:pPr>
              <w:pStyle w:val="TAC"/>
              <w:rPr>
                <w:ins w:id="787" w:author="Per Lindell" w:date="2021-11-11T14:52:00Z"/>
                <w:rFonts w:cs="Arial"/>
                <w:lang w:eastAsia="en-GB"/>
              </w:rPr>
            </w:pPr>
            <w:ins w:id="788" w:author="Per Lindell" w:date="2021-11-11T14:52:00Z">
              <w:r>
                <w:rPr>
                  <w:rFonts w:cs="Arial"/>
                  <w:lang w:eastAsia="en-GB"/>
                </w:rPr>
                <w:t>and</w:t>
              </w:r>
            </w:ins>
          </w:p>
          <w:p w14:paraId="664DFAD9" w14:textId="77777777" w:rsidR="00AF70B4" w:rsidRDefault="00AF70B4">
            <w:pPr>
              <w:pStyle w:val="TAC"/>
              <w:rPr>
                <w:ins w:id="789" w:author="Per Lindell" w:date="2021-11-11T14:52:00Z"/>
                <w:rFonts w:cs="Arial"/>
                <w:lang w:eastAsia="en-GB"/>
              </w:rPr>
            </w:pPr>
            <w:ins w:id="790" w:author="Per Lindell" w:date="2021-11-11T14:52:00Z">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ins>
          </w:p>
        </w:tc>
        <w:tc>
          <w:tcPr>
            <w:tcW w:w="1101" w:type="pct"/>
            <w:tcBorders>
              <w:top w:val="single" w:sz="4" w:space="0" w:color="auto"/>
              <w:left w:val="single" w:sz="4" w:space="0" w:color="auto"/>
              <w:bottom w:val="single" w:sz="4" w:space="0" w:color="auto"/>
              <w:right w:val="single" w:sz="4" w:space="0" w:color="auto"/>
            </w:tcBorders>
          </w:tcPr>
          <w:p w14:paraId="589D3192" w14:textId="77777777" w:rsidR="00AF70B4" w:rsidRDefault="00AF70B4">
            <w:pPr>
              <w:pStyle w:val="TAC"/>
              <w:rPr>
                <w:ins w:id="791" w:author="Per Lindell" w:date="2021-11-11T14:52:00Z"/>
                <w:rFonts w:cs="Arial"/>
                <w:lang w:eastAsia="en-GB"/>
              </w:rPr>
            </w:pPr>
          </w:p>
        </w:tc>
      </w:tr>
      <w:tr w:rsidR="00AF70B4" w14:paraId="1E2401AA" w14:textId="77777777" w:rsidTr="00AF70B4">
        <w:trPr>
          <w:jc w:val="center"/>
          <w:ins w:id="792" w:author="Per Lindell" w:date="2021-11-11T14:52:00Z"/>
        </w:trPr>
        <w:tc>
          <w:tcPr>
            <w:tcW w:w="376" w:type="pct"/>
            <w:tcBorders>
              <w:top w:val="nil"/>
              <w:left w:val="single" w:sz="4" w:space="0" w:color="auto"/>
              <w:bottom w:val="single" w:sz="4" w:space="0" w:color="auto"/>
              <w:right w:val="single" w:sz="4" w:space="0" w:color="auto"/>
            </w:tcBorders>
          </w:tcPr>
          <w:p w14:paraId="4DCFB69C" w14:textId="77777777" w:rsidR="00AF70B4" w:rsidRDefault="00AF70B4">
            <w:pPr>
              <w:pStyle w:val="TAC"/>
              <w:rPr>
                <w:ins w:id="793" w:author="Per Lindell" w:date="2021-11-11T14:52: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349D5165" w14:textId="77777777" w:rsidR="00AF70B4" w:rsidRDefault="00AF70B4">
            <w:pPr>
              <w:pStyle w:val="TAL"/>
              <w:rPr>
                <w:ins w:id="794" w:author="Per Lindell" w:date="2021-11-11T14:52:00Z"/>
                <w:rFonts w:cs="Arial"/>
                <w:lang w:val="sv-SE" w:eastAsia="en-GB"/>
              </w:rPr>
            </w:pPr>
            <w:ins w:id="795" w:author="Per Lindell" w:date="2021-11-11T14:52: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1248578D" w14:textId="77777777" w:rsidR="00AF70B4" w:rsidRDefault="00AF70B4">
            <w:pPr>
              <w:pStyle w:val="TAC"/>
              <w:rPr>
                <w:ins w:id="796" w:author="Per Lindell" w:date="2021-11-11T14:52:00Z"/>
                <w:rFonts w:eastAsia="SimSun" w:cs="Arial"/>
                <w:lang w:val="sv-SE" w:eastAsia="zh-CN"/>
              </w:rPr>
            </w:pPr>
            <w:ins w:id="797" w:author="Per Lindell" w:date="2021-11-11T14:52: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7C53771D" w14:textId="77777777" w:rsidR="00AF70B4" w:rsidRDefault="00AF70B4">
            <w:pPr>
              <w:pStyle w:val="TAC"/>
              <w:rPr>
                <w:ins w:id="798" w:author="Per Lindell" w:date="2021-11-11T14:52:00Z"/>
                <w:rFonts w:eastAsiaTheme="minorHAnsi" w:cs="Arial"/>
                <w:lang w:eastAsia="en-GB"/>
              </w:rPr>
            </w:pPr>
            <w:ins w:id="799" w:author="Per Lindell" w:date="2021-11-11T14:52: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290D8AE6" w14:textId="77777777" w:rsidR="00AF70B4" w:rsidRDefault="00AF70B4">
            <w:pPr>
              <w:pStyle w:val="TAC"/>
              <w:rPr>
                <w:ins w:id="800" w:author="Per Lindell" w:date="2021-11-11T14:52:00Z"/>
                <w:rFonts w:cs="Arial"/>
                <w:lang w:eastAsia="en-GB"/>
              </w:rPr>
            </w:pPr>
            <w:proofErr w:type="spellStart"/>
            <w:ins w:id="801" w:author="Per Lindell" w:date="2021-11-11T14:52:00Z">
              <w:r>
                <w:rPr>
                  <w:rFonts w:cs="Arial"/>
                  <w:lang w:eastAsia="en-GB"/>
                </w:rPr>
                <w:t>F</w:t>
              </w:r>
              <w:r>
                <w:rPr>
                  <w:rFonts w:cs="Arial"/>
                  <w:vertAlign w:val="subscript"/>
                  <w:lang w:eastAsia="en-GB"/>
                </w:rPr>
                <w:t>DL_low</w:t>
              </w:r>
              <w:proofErr w:type="spellEnd"/>
              <w:r>
                <w:rPr>
                  <w:rFonts w:cs="Arial"/>
                  <w:lang w:eastAsia="en-GB"/>
                </w:rPr>
                <w:t xml:space="preserve"> – 15</w:t>
              </w:r>
            </w:ins>
          </w:p>
          <w:p w14:paraId="07965AAC" w14:textId="77777777" w:rsidR="00AF70B4" w:rsidRDefault="00AF70B4">
            <w:pPr>
              <w:pStyle w:val="TAC"/>
              <w:rPr>
                <w:ins w:id="802" w:author="Per Lindell" w:date="2021-11-11T14:52:00Z"/>
                <w:rFonts w:cs="Arial"/>
                <w:lang w:eastAsia="en-GB"/>
              </w:rPr>
            </w:pPr>
            <w:ins w:id="803" w:author="Per Lindell" w:date="2021-11-11T14:52:00Z">
              <w:r>
                <w:rPr>
                  <w:rFonts w:cs="Arial"/>
                  <w:lang w:eastAsia="en-GB"/>
                </w:rPr>
                <w:t>to</w:t>
              </w:r>
            </w:ins>
          </w:p>
          <w:p w14:paraId="2E21260B" w14:textId="77777777" w:rsidR="00AF70B4" w:rsidRDefault="00AF70B4">
            <w:pPr>
              <w:pStyle w:val="TAC"/>
              <w:rPr>
                <w:ins w:id="804" w:author="Per Lindell" w:date="2021-11-11T14:52:00Z"/>
                <w:rFonts w:cs="Arial"/>
                <w:lang w:eastAsia="en-GB"/>
              </w:rPr>
            </w:pPr>
            <w:proofErr w:type="spellStart"/>
            <w:ins w:id="805" w:author="Per Lindell" w:date="2021-11-11T14:52:00Z">
              <w:r>
                <w:rPr>
                  <w:rFonts w:cs="Arial"/>
                  <w:lang w:eastAsia="en-GB"/>
                </w:rPr>
                <w:t>F</w:t>
              </w:r>
              <w:r>
                <w:rPr>
                  <w:rFonts w:cs="Arial"/>
                  <w:vertAlign w:val="subscript"/>
                  <w:lang w:eastAsia="en-GB"/>
                </w:rPr>
                <w:t>DL_high</w:t>
              </w:r>
              <w:proofErr w:type="spellEnd"/>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48BD3841" w14:textId="77777777" w:rsidR="00AF70B4" w:rsidRDefault="00AF70B4">
            <w:pPr>
              <w:pStyle w:val="TAC"/>
              <w:rPr>
                <w:ins w:id="806" w:author="Per Lindell" w:date="2021-11-11T14:52:00Z"/>
                <w:rFonts w:cs="Arial"/>
                <w:lang w:eastAsia="en-GB"/>
              </w:rPr>
            </w:pPr>
          </w:p>
        </w:tc>
      </w:tr>
      <w:tr w:rsidR="00AF70B4" w14:paraId="07BAC674" w14:textId="77777777" w:rsidTr="00AF70B4">
        <w:trPr>
          <w:jc w:val="center"/>
          <w:ins w:id="807" w:author="Per Lindell" w:date="2021-11-11T14:52:00Z"/>
        </w:trPr>
        <w:tc>
          <w:tcPr>
            <w:tcW w:w="376" w:type="pct"/>
            <w:tcBorders>
              <w:top w:val="single" w:sz="4" w:space="0" w:color="auto"/>
              <w:left w:val="single" w:sz="4" w:space="0" w:color="auto"/>
              <w:bottom w:val="single" w:sz="4" w:space="0" w:color="auto"/>
              <w:right w:val="single" w:sz="4" w:space="0" w:color="auto"/>
            </w:tcBorders>
          </w:tcPr>
          <w:p w14:paraId="66608762" w14:textId="77777777" w:rsidR="00AF70B4" w:rsidRDefault="00AF70B4">
            <w:pPr>
              <w:pStyle w:val="TAC"/>
              <w:rPr>
                <w:ins w:id="808" w:author="Per Lindell" w:date="2021-11-11T14:52: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2036B663" w14:textId="77777777" w:rsidR="00AF70B4" w:rsidRDefault="00AF70B4">
            <w:pPr>
              <w:pStyle w:val="TAL"/>
              <w:rPr>
                <w:ins w:id="809" w:author="Per Lindell" w:date="2021-11-11T14:52:00Z"/>
                <w:rFonts w:cs="Arial"/>
                <w:lang w:val="sv-SE" w:eastAsia="en-GB"/>
              </w:rPr>
            </w:pPr>
            <w:ins w:id="810" w:author="Per Lindell" w:date="2021-11-11T14:52: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6DFFAA23" w14:textId="77777777" w:rsidR="00AF70B4" w:rsidRDefault="00AF70B4">
            <w:pPr>
              <w:pStyle w:val="TAC"/>
              <w:rPr>
                <w:ins w:id="811" w:author="Per Lindell" w:date="2021-11-11T14:52:00Z"/>
                <w:rFonts w:eastAsia="SimSun" w:cs="Arial"/>
                <w:lang w:val="sv-SE" w:eastAsia="zh-CN"/>
              </w:rPr>
            </w:pPr>
            <w:ins w:id="812" w:author="Per Lindell" w:date="2021-11-11T14:52: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042EE712" w14:textId="77777777" w:rsidR="00AF70B4" w:rsidRDefault="00AF70B4">
            <w:pPr>
              <w:pStyle w:val="TAC"/>
              <w:rPr>
                <w:ins w:id="813" w:author="Per Lindell" w:date="2021-11-11T14:52:00Z"/>
                <w:rFonts w:eastAsiaTheme="minorHAnsi" w:cs="Arial"/>
                <w:lang w:eastAsia="en-GB"/>
              </w:rPr>
            </w:pPr>
            <w:ins w:id="814" w:author="Per Lindell" w:date="2021-11-11T14:52: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166355D0" w14:textId="77777777" w:rsidR="00AF70B4" w:rsidRDefault="00AF70B4">
            <w:pPr>
              <w:pStyle w:val="TAC"/>
              <w:rPr>
                <w:ins w:id="815" w:author="Per Lindell" w:date="2021-11-11T14:52:00Z"/>
                <w:rFonts w:cs="Arial"/>
                <w:lang w:eastAsia="en-GB"/>
              </w:rPr>
            </w:pPr>
            <w:proofErr w:type="spellStart"/>
            <w:ins w:id="816" w:author="Per Lindell" w:date="2021-11-11T14:52:00Z">
              <w:r>
                <w:rPr>
                  <w:rFonts w:cs="Arial"/>
                  <w:lang w:eastAsia="en-GB"/>
                </w:rPr>
                <w:t>F</w:t>
              </w:r>
              <w:r>
                <w:rPr>
                  <w:rFonts w:cs="Arial"/>
                  <w:vertAlign w:val="subscript"/>
                  <w:lang w:eastAsia="en-GB"/>
                </w:rPr>
                <w:t>DL_low</w:t>
              </w:r>
              <w:proofErr w:type="spellEnd"/>
              <w:r>
                <w:rPr>
                  <w:rFonts w:cs="Arial"/>
                  <w:lang w:eastAsia="en-GB"/>
                </w:rPr>
                <w:t xml:space="preserve"> – 12</w:t>
              </w:r>
            </w:ins>
          </w:p>
          <w:p w14:paraId="7BDFCFD8" w14:textId="77777777" w:rsidR="00AF70B4" w:rsidRDefault="00AF70B4">
            <w:pPr>
              <w:pStyle w:val="TAC"/>
              <w:rPr>
                <w:ins w:id="817" w:author="Per Lindell" w:date="2021-11-11T14:52:00Z"/>
                <w:rFonts w:cs="Arial"/>
                <w:lang w:eastAsia="en-GB"/>
              </w:rPr>
            </w:pPr>
            <w:ins w:id="818" w:author="Per Lindell" w:date="2021-11-11T14:52:00Z">
              <w:r>
                <w:rPr>
                  <w:rFonts w:cs="Arial"/>
                  <w:lang w:eastAsia="en-GB"/>
                </w:rPr>
                <w:t>to</w:t>
              </w:r>
            </w:ins>
          </w:p>
          <w:p w14:paraId="54359604" w14:textId="77777777" w:rsidR="00AF70B4" w:rsidRDefault="00AF70B4">
            <w:pPr>
              <w:pStyle w:val="TAC"/>
              <w:rPr>
                <w:ins w:id="819" w:author="Per Lindell" w:date="2021-11-11T14:52:00Z"/>
                <w:rFonts w:cs="Arial"/>
                <w:lang w:eastAsia="en-GB"/>
              </w:rPr>
            </w:pPr>
            <w:proofErr w:type="spellStart"/>
            <w:ins w:id="820" w:author="Per Lindell" w:date="2021-11-11T14:52:00Z">
              <w:r>
                <w:rPr>
                  <w:rFonts w:cs="Arial"/>
                  <w:lang w:eastAsia="en-GB"/>
                </w:rPr>
                <w:t>F</w:t>
              </w:r>
              <w:r>
                <w:rPr>
                  <w:rFonts w:cs="Arial"/>
                  <w:vertAlign w:val="subscript"/>
                  <w:lang w:eastAsia="en-GB"/>
                </w:rPr>
                <w:t>DL_high</w:t>
              </w:r>
              <w:proofErr w:type="spellEnd"/>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26C8FDBB" w14:textId="77777777" w:rsidR="00AF70B4" w:rsidRDefault="00AF70B4">
            <w:pPr>
              <w:pStyle w:val="TAC"/>
              <w:rPr>
                <w:ins w:id="821" w:author="Per Lindell" w:date="2021-11-11T14:52:00Z"/>
                <w:rFonts w:cs="Arial"/>
                <w:lang w:eastAsia="en-GB"/>
              </w:rPr>
            </w:pPr>
          </w:p>
        </w:tc>
      </w:tr>
      <w:tr w:rsidR="00AF70B4" w14:paraId="28EB2236" w14:textId="77777777" w:rsidTr="00AF70B4">
        <w:trPr>
          <w:jc w:val="center"/>
          <w:ins w:id="822" w:author="Per Lindell" w:date="2021-11-11T14:52:00Z"/>
        </w:trPr>
        <w:tc>
          <w:tcPr>
            <w:tcW w:w="5000" w:type="pct"/>
            <w:gridSpan w:val="6"/>
            <w:tcBorders>
              <w:top w:val="single" w:sz="4" w:space="0" w:color="auto"/>
              <w:left w:val="single" w:sz="4" w:space="0" w:color="auto"/>
              <w:bottom w:val="single" w:sz="4" w:space="0" w:color="auto"/>
              <w:right w:val="single" w:sz="4" w:space="0" w:color="auto"/>
            </w:tcBorders>
            <w:hideMark/>
          </w:tcPr>
          <w:p w14:paraId="235C099D" w14:textId="77777777" w:rsidR="00AF70B4" w:rsidRDefault="00AF70B4">
            <w:pPr>
              <w:pStyle w:val="TAN"/>
              <w:rPr>
                <w:ins w:id="823" w:author="Per Lindell" w:date="2021-11-11T14:52:00Z"/>
                <w:rFonts w:cstheme="minorBidi"/>
                <w:lang w:eastAsia="en-GB"/>
              </w:rPr>
            </w:pPr>
            <w:ins w:id="824" w:author="Per Lindell" w:date="2021-11-11T14:52:00Z">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ins>
            <w:ins w:id="825" w:author="Per Lindell" w:date="2021-11-11T14:52:00Z">
              <w:r>
                <w:rPr>
                  <w:rFonts w:eastAsia="Courier New" w:cstheme="minorBidi"/>
                  <w:position w:val="-10"/>
                  <w:szCs w:val="22"/>
                  <w:lang w:eastAsia="en-GB"/>
                </w:rPr>
                <w:object w:dxaOrig="2280" w:dyaOrig="240" w14:anchorId="29F6C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11" o:title=""/>
                  </v:shape>
                  <o:OLEObject Type="Embed" ProgID="Equation.3" ShapeID="_x0000_i1025" DrawAspect="Content" ObjectID="_1698149193" r:id="rId12"/>
                </w:object>
              </w:r>
            </w:ins>
            <w:ins w:id="826" w:author="Per Lindell" w:date="2021-11-11T14:52:00Z">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ins>
          </w:p>
          <w:p w14:paraId="1CE98BBA" w14:textId="77777777" w:rsidR="00AF70B4" w:rsidRDefault="00AF70B4">
            <w:pPr>
              <w:pStyle w:val="TAN"/>
              <w:rPr>
                <w:ins w:id="827" w:author="Per Lindell" w:date="2021-11-11T14:52:00Z"/>
                <w:lang w:eastAsia="en-GB"/>
              </w:rPr>
            </w:pPr>
            <w:ins w:id="828" w:author="Per Lindell" w:date="2021-11-11T14:52:00Z">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ins>
          </w:p>
          <w:p w14:paraId="46A2212E" w14:textId="77777777" w:rsidR="00AF70B4" w:rsidRDefault="00AF70B4">
            <w:pPr>
              <w:pStyle w:val="TAN"/>
              <w:rPr>
                <w:ins w:id="829" w:author="Per Lindell" w:date="2021-11-11T14:52:00Z"/>
                <w:lang w:eastAsia="en-GB"/>
              </w:rPr>
            </w:pPr>
            <w:ins w:id="830" w:author="Per Lindell" w:date="2021-11-11T14:52:00Z">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ins>
          </w:p>
          <w:p w14:paraId="54DFCDE8" w14:textId="77777777" w:rsidR="00AF70B4" w:rsidRDefault="00AF70B4">
            <w:pPr>
              <w:pStyle w:val="TAN"/>
              <w:rPr>
                <w:ins w:id="831" w:author="Per Lindell" w:date="2021-11-11T14:52:00Z"/>
                <w:lang w:eastAsia="en-GB"/>
              </w:rPr>
            </w:pPr>
            <w:ins w:id="832" w:author="Per Lindell" w:date="2021-11-11T14:52:00Z">
              <w:r>
                <w:rPr>
                  <w:lang w:eastAsia="en-GB"/>
                </w:rPr>
                <w:t>NOTE 4:</w:t>
              </w:r>
              <w:r>
                <w:rPr>
                  <w:lang w:eastAsia="en-GB"/>
                </w:rPr>
                <w:tab/>
                <w:t>n48 follows the requirement in this frequency range according to the general requirement defined in Clause 7.1A.</w:t>
              </w:r>
            </w:ins>
          </w:p>
        </w:tc>
      </w:tr>
    </w:tbl>
    <w:p w14:paraId="5F8C3ECB" w14:textId="77777777" w:rsidR="00AF70B4" w:rsidRDefault="00AF70B4" w:rsidP="00AF70B4">
      <w:pPr>
        <w:rPr>
          <w:ins w:id="833" w:author="Per Lindell" w:date="2021-11-11T14:52:00Z"/>
          <w:rFonts w:asciiTheme="minorHAnsi" w:eastAsiaTheme="minorHAnsi" w:hAnsiTheme="minorHAnsi" w:cstheme="minorBidi"/>
          <w:sz w:val="22"/>
          <w:szCs w:val="22"/>
          <w:lang w:val="en-US"/>
        </w:rPr>
      </w:pPr>
    </w:p>
    <w:p w14:paraId="2251CF09" w14:textId="03937403" w:rsidR="00AF70B4" w:rsidRDefault="00AF70B4" w:rsidP="00AF70B4">
      <w:pPr>
        <w:pStyle w:val="Heading3"/>
        <w:rPr>
          <w:ins w:id="834" w:author="Per Lindell" w:date="2021-11-11T14:52:00Z"/>
        </w:rPr>
      </w:pPr>
      <w:bookmarkStart w:id="835" w:name="_Toc87536432"/>
      <w:ins w:id="836" w:author="Per Lindell" w:date="2021-11-11T14:52:00Z">
        <w:r>
          <w:rPr>
            <w:lang w:val="en-US"/>
          </w:rPr>
          <w:t>5.2.7</w:t>
        </w:r>
        <w:r>
          <w:rPr>
            <w:lang w:val="en-US"/>
          </w:rPr>
          <w:tab/>
          <w:t>Out-of-band blocking</w:t>
        </w:r>
        <w:bookmarkEnd w:id="835"/>
      </w:ins>
    </w:p>
    <w:p w14:paraId="37804537" w14:textId="77777777" w:rsidR="00AF70B4" w:rsidRDefault="00AF70B4" w:rsidP="00AF70B4">
      <w:pPr>
        <w:pStyle w:val="TH"/>
        <w:rPr>
          <w:ins w:id="837" w:author="Per Lindell" w:date="2021-11-11T14:52:00Z"/>
          <w:rFonts w:cs="Arial"/>
        </w:rPr>
      </w:pPr>
      <w:ins w:id="838" w:author="Per Lindell" w:date="2021-11-11T14:52:00Z">
        <w:r>
          <w:rPr>
            <w:rFonts w:cs="Arial"/>
          </w:rPr>
          <w:t>Table 7.6A.3-2: Out of-band blocking for intra-band contiguous CA</w:t>
        </w:r>
      </w:ins>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5919A876" w14:textId="77777777" w:rsidTr="00AF70B4">
        <w:trPr>
          <w:trHeight w:val="187"/>
          <w:jc w:val="center"/>
          <w:ins w:id="839" w:author="Per Lindell" w:date="2021-11-11T14:52:00Z"/>
        </w:trPr>
        <w:tc>
          <w:tcPr>
            <w:tcW w:w="1075" w:type="dxa"/>
            <w:tcBorders>
              <w:top w:val="single" w:sz="4" w:space="0" w:color="auto"/>
              <w:left w:val="single" w:sz="4" w:space="0" w:color="auto"/>
              <w:bottom w:val="single" w:sz="4" w:space="0" w:color="auto"/>
              <w:right w:val="single" w:sz="4" w:space="0" w:color="auto"/>
            </w:tcBorders>
            <w:hideMark/>
          </w:tcPr>
          <w:p w14:paraId="4EEC2A9E" w14:textId="77777777" w:rsidR="00AF70B4" w:rsidRDefault="00AF70B4">
            <w:pPr>
              <w:pStyle w:val="TAH"/>
              <w:rPr>
                <w:ins w:id="840" w:author="Per Lindell" w:date="2021-11-11T14:52:00Z"/>
                <w:rFonts w:cstheme="minorBidi"/>
                <w:lang w:eastAsia="en-GB"/>
              </w:rPr>
            </w:pPr>
            <w:ins w:id="841" w:author="Per Lindell" w:date="2021-11-11T14:52:00Z">
              <w:r>
                <w:rPr>
                  <w:lang w:eastAsia="en-GB"/>
                </w:rPr>
                <w:t>NR band</w:t>
              </w:r>
            </w:ins>
          </w:p>
        </w:tc>
        <w:tc>
          <w:tcPr>
            <w:tcW w:w="1350" w:type="dxa"/>
            <w:tcBorders>
              <w:top w:val="single" w:sz="4" w:space="0" w:color="auto"/>
              <w:left w:val="single" w:sz="4" w:space="0" w:color="auto"/>
              <w:bottom w:val="single" w:sz="4" w:space="0" w:color="auto"/>
              <w:right w:val="single" w:sz="4" w:space="0" w:color="auto"/>
            </w:tcBorders>
            <w:hideMark/>
          </w:tcPr>
          <w:p w14:paraId="552BCEDB" w14:textId="77777777" w:rsidR="00AF70B4" w:rsidRDefault="00AF70B4">
            <w:pPr>
              <w:pStyle w:val="TAH"/>
              <w:rPr>
                <w:ins w:id="842" w:author="Per Lindell" w:date="2021-11-11T14:52:00Z"/>
                <w:lang w:eastAsia="en-GB"/>
              </w:rPr>
            </w:pPr>
            <w:ins w:id="843" w:author="Per Lindell" w:date="2021-11-11T14:52:00Z">
              <w:r>
                <w:rPr>
                  <w:lang w:eastAsia="en-GB"/>
                </w:rPr>
                <w:t>Parameter</w:t>
              </w:r>
            </w:ins>
          </w:p>
        </w:tc>
        <w:tc>
          <w:tcPr>
            <w:tcW w:w="810" w:type="dxa"/>
            <w:tcBorders>
              <w:top w:val="single" w:sz="4" w:space="0" w:color="auto"/>
              <w:left w:val="single" w:sz="4" w:space="0" w:color="auto"/>
              <w:bottom w:val="single" w:sz="4" w:space="0" w:color="auto"/>
              <w:right w:val="single" w:sz="4" w:space="0" w:color="auto"/>
            </w:tcBorders>
            <w:hideMark/>
          </w:tcPr>
          <w:p w14:paraId="0CAB9123" w14:textId="77777777" w:rsidR="00AF70B4" w:rsidRDefault="00AF70B4">
            <w:pPr>
              <w:pStyle w:val="TAH"/>
              <w:rPr>
                <w:ins w:id="844" w:author="Per Lindell" w:date="2021-11-11T14:52:00Z"/>
                <w:lang w:eastAsia="en-GB"/>
              </w:rPr>
            </w:pPr>
            <w:ins w:id="845" w:author="Per Lindell" w:date="2021-11-11T14:52:00Z">
              <w:r>
                <w:rPr>
                  <w:lang w:eastAsia="en-GB"/>
                </w:rPr>
                <w:t>Unit</w:t>
              </w:r>
            </w:ins>
          </w:p>
        </w:tc>
        <w:tc>
          <w:tcPr>
            <w:tcW w:w="1980" w:type="dxa"/>
            <w:tcBorders>
              <w:top w:val="single" w:sz="4" w:space="0" w:color="auto"/>
              <w:left w:val="single" w:sz="4" w:space="0" w:color="auto"/>
              <w:bottom w:val="single" w:sz="4" w:space="0" w:color="auto"/>
              <w:right w:val="single" w:sz="4" w:space="0" w:color="auto"/>
            </w:tcBorders>
            <w:hideMark/>
          </w:tcPr>
          <w:p w14:paraId="2CEB9C92" w14:textId="77777777" w:rsidR="00AF70B4" w:rsidRDefault="00AF70B4">
            <w:pPr>
              <w:pStyle w:val="TAH"/>
              <w:rPr>
                <w:ins w:id="846" w:author="Per Lindell" w:date="2021-11-11T14:52:00Z"/>
                <w:lang w:eastAsia="en-GB"/>
              </w:rPr>
            </w:pPr>
            <w:ins w:id="847" w:author="Per Lindell" w:date="2021-11-11T14:52:00Z">
              <w:r>
                <w:rPr>
                  <w:lang w:eastAsia="en-GB"/>
                </w:rPr>
                <w:t>Range1</w:t>
              </w:r>
            </w:ins>
          </w:p>
        </w:tc>
        <w:tc>
          <w:tcPr>
            <w:tcW w:w="1980" w:type="dxa"/>
            <w:tcBorders>
              <w:top w:val="single" w:sz="4" w:space="0" w:color="auto"/>
              <w:left w:val="single" w:sz="4" w:space="0" w:color="auto"/>
              <w:bottom w:val="single" w:sz="4" w:space="0" w:color="auto"/>
              <w:right w:val="single" w:sz="4" w:space="0" w:color="auto"/>
            </w:tcBorders>
            <w:hideMark/>
          </w:tcPr>
          <w:p w14:paraId="65E250FF" w14:textId="77777777" w:rsidR="00AF70B4" w:rsidRDefault="00AF70B4">
            <w:pPr>
              <w:pStyle w:val="TAH"/>
              <w:rPr>
                <w:ins w:id="848" w:author="Per Lindell" w:date="2021-11-11T14:52:00Z"/>
                <w:lang w:eastAsia="en-GB"/>
              </w:rPr>
            </w:pPr>
            <w:ins w:id="849" w:author="Per Lindell" w:date="2021-11-11T14:52:00Z">
              <w:r>
                <w:rPr>
                  <w:lang w:eastAsia="en-GB"/>
                </w:rPr>
                <w:t>Range 2</w:t>
              </w:r>
            </w:ins>
          </w:p>
        </w:tc>
        <w:tc>
          <w:tcPr>
            <w:tcW w:w="3381" w:type="dxa"/>
            <w:tcBorders>
              <w:top w:val="single" w:sz="4" w:space="0" w:color="auto"/>
              <w:left w:val="single" w:sz="4" w:space="0" w:color="auto"/>
              <w:bottom w:val="single" w:sz="4" w:space="0" w:color="auto"/>
              <w:right w:val="single" w:sz="4" w:space="0" w:color="auto"/>
            </w:tcBorders>
            <w:hideMark/>
          </w:tcPr>
          <w:p w14:paraId="364A3D2D" w14:textId="77777777" w:rsidR="00AF70B4" w:rsidRDefault="00AF70B4">
            <w:pPr>
              <w:pStyle w:val="TAH"/>
              <w:rPr>
                <w:ins w:id="850" w:author="Per Lindell" w:date="2021-11-11T14:52:00Z"/>
                <w:lang w:eastAsia="en-GB"/>
              </w:rPr>
            </w:pPr>
            <w:ins w:id="851" w:author="Per Lindell" w:date="2021-11-11T14:52:00Z">
              <w:r>
                <w:rPr>
                  <w:lang w:eastAsia="en-GB"/>
                </w:rPr>
                <w:t>Range 3</w:t>
              </w:r>
            </w:ins>
          </w:p>
        </w:tc>
      </w:tr>
      <w:tr w:rsidR="00AF70B4" w14:paraId="0FBF378F" w14:textId="77777777" w:rsidTr="00AF70B4">
        <w:trPr>
          <w:trHeight w:val="187"/>
          <w:jc w:val="center"/>
          <w:ins w:id="852" w:author="Per Lindell" w:date="2021-11-11T14:52:00Z"/>
        </w:trPr>
        <w:tc>
          <w:tcPr>
            <w:tcW w:w="1075" w:type="dxa"/>
            <w:tcBorders>
              <w:top w:val="single" w:sz="4" w:space="0" w:color="auto"/>
              <w:left w:val="single" w:sz="4" w:space="0" w:color="auto"/>
              <w:bottom w:val="single" w:sz="4" w:space="0" w:color="auto"/>
              <w:right w:val="single" w:sz="4" w:space="0" w:color="auto"/>
            </w:tcBorders>
          </w:tcPr>
          <w:p w14:paraId="48608AC9" w14:textId="77777777" w:rsidR="00AF70B4" w:rsidRDefault="00AF70B4">
            <w:pPr>
              <w:pStyle w:val="TAL"/>
              <w:rPr>
                <w:ins w:id="853" w:author="Per Lindell" w:date="2021-11-11T14:52:00Z"/>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3AB92BA5" w14:textId="77777777" w:rsidR="00AF70B4" w:rsidRDefault="00AF70B4">
            <w:pPr>
              <w:pStyle w:val="TAL"/>
              <w:rPr>
                <w:ins w:id="854" w:author="Per Lindell" w:date="2021-11-11T14:52:00Z"/>
                <w:lang w:val="sv-SE" w:eastAsia="en-GB"/>
              </w:rPr>
            </w:pPr>
            <w:ins w:id="855" w:author="Per Lindell" w:date="2021-11-11T14:52:00Z">
              <w:r>
                <w:rPr>
                  <w:lang w:val="sv-SE" w:eastAsia="en-GB"/>
                </w:rPr>
                <w:t>P</w:t>
              </w:r>
              <w:r>
                <w:rPr>
                  <w:vertAlign w:val="subscript"/>
                  <w:lang w:val="sv-SE" w:eastAsia="en-GB"/>
                </w:rPr>
                <w:t>interferer</w:t>
              </w:r>
            </w:ins>
          </w:p>
        </w:tc>
        <w:tc>
          <w:tcPr>
            <w:tcW w:w="810" w:type="dxa"/>
            <w:tcBorders>
              <w:top w:val="single" w:sz="4" w:space="0" w:color="auto"/>
              <w:left w:val="single" w:sz="4" w:space="0" w:color="auto"/>
              <w:bottom w:val="single" w:sz="4" w:space="0" w:color="auto"/>
              <w:right w:val="single" w:sz="4" w:space="0" w:color="auto"/>
            </w:tcBorders>
            <w:hideMark/>
          </w:tcPr>
          <w:p w14:paraId="6CCC1E9F" w14:textId="77777777" w:rsidR="00AF70B4" w:rsidRDefault="00AF70B4">
            <w:pPr>
              <w:pStyle w:val="TAC"/>
              <w:rPr>
                <w:ins w:id="856" w:author="Per Lindell" w:date="2021-11-11T14:52:00Z"/>
                <w:lang w:val="sv-SE" w:eastAsia="en-GB"/>
              </w:rPr>
            </w:pPr>
            <w:ins w:id="857" w:author="Per Lindell" w:date="2021-11-11T14:52:00Z">
              <w:r>
                <w:rPr>
                  <w:lang w:val="sv-SE" w:eastAsia="en-GB"/>
                </w:rPr>
                <w:t>dBm</w:t>
              </w:r>
            </w:ins>
          </w:p>
        </w:tc>
        <w:tc>
          <w:tcPr>
            <w:tcW w:w="1980" w:type="dxa"/>
            <w:tcBorders>
              <w:top w:val="single" w:sz="4" w:space="0" w:color="auto"/>
              <w:left w:val="single" w:sz="4" w:space="0" w:color="auto"/>
              <w:bottom w:val="single" w:sz="4" w:space="0" w:color="auto"/>
              <w:right w:val="single" w:sz="4" w:space="0" w:color="auto"/>
            </w:tcBorders>
            <w:hideMark/>
          </w:tcPr>
          <w:p w14:paraId="6DBFB71D" w14:textId="77777777" w:rsidR="00AF70B4" w:rsidRDefault="00AF70B4">
            <w:pPr>
              <w:pStyle w:val="TAC"/>
              <w:rPr>
                <w:ins w:id="858" w:author="Per Lindell" w:date="2021-11-11T14:52:00Z"/>
                <w:lang w:eastAsia="ja-JP"/>
              </w:rPr>
            </w:pPr>
            <w:ins w:id="859" w:author="Per Lindell" w:date="2021-11-11T14:52:00Z">
              <w:r>
                <w:rPr>
                  <w:lang w:eastAsia="ja-JP"/>
                </w:rPr>
                <w:t>-45</w:t>
              </w:r>
            </w:ins>
          </w:p>
        </w:tc>
        <w:tc>
          <w:tcPr>
            <w:tcW w:w="1980" w:type="dxa"/>
            <w:tcBorders>
              <w:top w:val="single" w:sz="4" w:space="0" w:color="auto"/>
              <w:left w:val="single" w:sz="4" w:space="0" w:color="auto"/>
              <w:bottom w:val="single" w:sz="4" w:space="0" w:color="auto"/>
              <w:right w:val="single" w:sz="4" w:space="0" w:color="auto"/>
            </w:tcBorders>
            <w:hideMark/>
          </w:tcPr>
          <w:p w14:paraId="6EE0CF64" w14:textId="77777777" w:rsidR="00AF70B4" w:rsidRDefault="00AF70B4">
            <w:pPr>
              <w:pStyle w:val="TAC"/>
              <w:rPr>
                <w:ins w:id="860" w:author="Per Lindell" w:date="2021-11-11T14:52:00Z"/>
                <w:lang w:eastAsia="en-GB"/>
              </w:rPr>
            </w:pPr>
            <w:ins w:id="861" w:author="Per Lindell" w:date="2021-11-11T14:52:00Z">
              <w:r>
                <w:rPr>
                  <w:lang w:eastAsia="en-GB"/>
                </w:rPr>
                <w:t>-30</w:t>
              </w:r>
            </w:ins>
          </w:p>
        </w:tc>
        <w:tc>
          <w:tcPr>
            <w:tcW w:w="3381" w:type="dxa"/>
            <w:tcBorders>
              <w:top w:val="single" w:sz="4" w:space="0" w:color="auto"/>
              <w:left w:val="single" w:sz="4" w:space="0" w:color="auto"/>
              <w:bottom w:val="single" w:sz="4" w:space="0" w:color="auto"/>
              <w:right w:val="single" w:sz="4" w:space="0" w:color="auto"/>
            </w:tcBorders>
            <w:hideMark/>
          </w:tcPr>
          <w:p w14:paraId="418112E8" w14:textId="77777777" w:rsidR="00AF70B4" w:rsidRDefault="00AF70B4">
            <w:pPr>
              <w:pStyle w:val="TAC"/>
              <w:rPr>
                <w:ins w:id="862" w:author="Per Lindell" w:date="2021-11-11T14:52:00Z"/>
                <w:lang w:eastAsia="en-GB"/>
              </w:rPr>
            </w:pPr>
            <w:ins w:id="863" w:author="Per Lindell" w:date="2021-11-11T14:52:00Z">
              <w:r>
                <w:rPr>
                  <w:lang w:eastAsia="en-GB"/>
                </w:rPr>
                <w:t>-15</w:t>
              </w:r>
            </w:ins>
          </w:p>
        </w:tc>
      </w:tr>
      <w:tr w:rsidR="00AF70B4" w14:paraId="523EF539" w14:textId="77777777" w:rsidTr="00AF70B4">
        <w:trPr>
          <w:trHeight w:val="187"/>
          <w:jc w:val="center"/>
          <w:ins w:id="864" w:author="Per Lindell" w:date="2021-11-11T14:52:00Z"/>
        </w:trPr>
        <w:tc>
          <w:tcPr>
            <w:tcW w:w="1075" w:type="dxa"/>
            <w:tcBorders>
              <w:top w:val="single" w:sz="4" w:space="0" w:color="auto"/>
              <w:left w:val="single" w:sz="4" w:space="0" w:color="auto"/>
              <w:bottom w:val="single" w:sz="4" w:space="0" w:color="auto"/>
              <w:right w:val="single" w:sz="4" w:space="0" w:color="auto"/>
            </w:tcBorders>
            <w:hideMark/>
          </w:tcPr>
          <w:p w14:paraId="35C3244B" w14:textId="77777777" w:rsidR="00AF70B4" w:rsidRDefault="00AF70B4">
            <w:pPr>
              <w:pStyle w:val="TAL"/>
              <w:rPr>
                <w:ins w:id="865" w:author="Per Lindell" w:date="2021-11-11T14:52:00Z"/>
                <w:lang w:val="sv-SE" w:eastAsia="en-GB"/>
              </w:rPr>
            </w:pPr>
            <w:ins w:id="866" w:author="Per Lindell" w:date="2021-11-11T14:52:00Z">
              <w:r>
                <w:rPr>
                  <w:lang w:val="sv-SE" w:eastAsia="en-GB"/>
                </w:rPr>
                <w:t>n2</w:t>
              </w:r>
            </w:ins>
          </w:p>
        </w:tc>
        <w:tc>
          <w:tcPr>
            <w:tcW w:w="1350" w:type="dxa"/>
            <w:tcBorders>
              <w:top w:val="single" w:sz="4" w:space="0" w:color="auto"/>
              <w:left w:val="single" w:sz="4" w:space="0" w:color="auto"/>
              <w:bottom w:val="single" w:sz="4" w:space="0" w:color="auto"/>
              <w:right w:val="single" w:sz="4" w:space="0" w:color="auto"/>
            </w:tcBorders>
            <w:hideMark/>
          </w:tcPr>
          <w:p w14:paraId="1A5425B1" w14:textId="77777777" w:rsidR="00AF70B4" w:rsidRDefault="00AF70B4">
            <w:pPr>
              <w:pStyle w:val="TAL"/>
              <w:rPr>
                <w:ins w:id="867" w:author="Per Lindell" w:date="2021-11-11T14:52:00Z"/>
                <w:lang w:val="sv-SE" w:eastAsia="en-GB"/>
              </w:rPr>
            </w:pPr>
            <w:ins w:id="868" w:author="Per Lindell" w:date="2021-11-11T14:52:00Z">
              <w:r>
                <w:rPr>
                  <w:lang w:val="sv-SE" w:eastAsia="en-GB"/>
                </w:rPr>
                <w:t>F</w:t>
              </w:r>
              <w:r>
                <w:rPr>
                  <w:vertAlign w:val="subscript"/>
                  <w:lang w:val="sv-SE" w:eastAsia="en-GB"/>
                </w:rPr>
                <w:t>interferer</w:t>
              </w:r>
              <w:r>
                <w:rPr>
                  <w:lang w:val="sv-SE" w:eastAsia="en-GB"/>
                </w:rPr>
                <w:t xml:space="preserve"> (CW)</w:t>
              </w:r>
            </w:ins>
          </w:p>
        </w:tc>
        <w:tc>
          <w:tcPr>
            <w:tcW w:w="810" w:type="dxa"/>
            <w:tcBorders>
              <w:top w:val="single" w:sz="4" w:space="0" w:color="auto"/>
              <w:left w:val="single" w:sz="4" w:space="0" w:color="auto"/>
              <w:bottom w:val="single" w:sz="4" w:space="0" w:color="auto"/>
              <w:right w:val="single" w:sz="4" w:space="0" w:color="auto"/>
            </w:tcBorders>
            <w:hideMark/>
          </w:tcPr>
          <w:p w14:paraId="2936C5FA" w14:textId="77777777" w:rsidR="00AF70B4" w:rsidRDefault="00AF70B4">
            <w:pPr>
              <w:pStyle w:val="TAC"/>
              <w:rPr>
                <w:ins w:id="869" w:author="Per Lindell" w:date="2021-11-11T14:52:00Z"/>
                <w:lang w:val="sv-SE" w:eastAsia="en-GB"/>
              </w:rPr>
            </w:pPr>
            <w:ins w:id="870" w:author="Per Lindell" w:date="2021-11-11T14:52:00Z">
              <w:r>
                <w:rPr>
                  <w:lang w:val="sv-SE" w:eastAsia="en-GB"/>
                </w:rPr>
                <w:t>MHz</w:t>
              </w:r>
            </w:ins>
          </w:p>
        </w:tc>
        <w:tc>
          <w:tcPr>
            <w:tcW w:w="1980" w:type="dxa"/>
            <w:tcBorders>
              <w:top w:val="single" w:sz="4" w:space="0" w:color="auto"/>
              <w:left w:val="single" w:sz="4" w:space="0" w:color="auto"/>
              <w:bottom w:val="single" w:sz="4" w:space="0" w:color="auto"/>
              <w:right w:val="single" w:sz="4" w:space="0" w:color="auto"/>
            </w:tcBorders>
            <w:hideMark/>
          </w:tcPr>
          <w:p w14:paraId="3555D705" w14:textId="77777777" w:rsidR="00AF70B4" w:rsidRDefault="00AF70B4">
            <w:pPr>
              <w:pStyle w:val="TAC"/>
              <w:rPr>
                <w:ins w:id="871" w:author="Per Lindell" w:date="2021-11-11T14:52:00Z"/>
                <w:lang w:eastAsia="en-GB"/>
              </w:rPr>
            </w:pPr>
            <w:ins w:id="872" w:author="Per Lindell" w:date="2021-11-11T14:52:00Z">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ins>
          </w:p>
          <w:p w14:paraId="3926B46E" w14:textId="77777777" w:rsidR="00AF70B4" w:rsidRDefault="00AF70B4">
            <w:pPr>
              <w:pStyle w:val="TAC"/>
              <w:rPr>
                <w:ins w:id="873" w:author="Per Lindell" w:date="2021-11-11T14:52:00Z"/>
                <w:lang w:eastAsia="en-GB"/>
              </w:rPr>
            </w:pPr>
            <w:ins w:id="874" w:author="Per Lindell" w:date="2021-11-11T14:52:00Z">
              <w:r>
                <w:rPr>
                  <w:lang w:eastAsia="en-GB"/>
                </w:rPr>
                <w:t>or</w:t>
              </w:r>
            </w:ins>
          </w:p>
          <w:p w14:paraId="1CE4C318" w14:textId="77777777" w:rsidR="00AF70B4" w:rsidRDefault="00AF70B4">
            <w:pPr>
              <w:pStyle w:val="TAC"/>
              <w:rPr>
                <w:ins w:id="875" w:author="Per Lindell" w:date="2021-11-11T14:52:00Z"/>
                <w:lang w:eastAsia="ja-JP"/>
              </w:rPr>
            </w:pPr>
            <w:ins w:id="876" w:author="Per Lindell" w:date="2021-11-11T14:52:00Z">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ins>
          </w:p>
        </w:tc>
        <w:tc>
          <w:tcPr>
            <w:tcW w:w="1980" w:type="dxa"/>
            <w:tcBorders>
              <w:top w:val="single" w:sz="4" w:space="0" w:color="auto"/>
              <w:left w:val="single" w:sz="4" w:space="0" w:color="auto"/>
              <w:bottom w:val="single" w:sz="4" w:space="0" w:color="auto"/>
              <w:right w:val="single" w:sz="4" w:space="0" w:color="auto"/>
            </w:tcBorders>
            <w:hideMark/>
          </w:tcPr>
          <w:p w14:paraId="0F1D2F1D" w14:textId="77777777" w:rsidR="00AF70B4" w:rsidRDefault="00AF70B4">
            <w:pPr>
              <w:pStyle w:val="TAC"/>
              <w:rPr>
                <w:ins w:id="877" w:author="Per Lindell" w:date="2021-11-11T14:52:00Z"/>
                <w:lang w:eastAsia="en-GB"/>
              </w:rPr>
            </w:pPr>
            <w:ins w:id="878" w:author="Per Lindell" w:date="2021-11-11T14:52:00Z">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ins>
          </w:p>
          <w:p w14:paraId="6DA51245" w14:textId="77777777" w:rsidR="00AF70B4" w:rsidRDefault="00AF70B4">
            <w:pPr>
              <w:pStyle w:val="TAC"/>
              <w:rPr>
                <w:ins w:id="879" w:author="Per Lindell" w:date="2021-11-11T14:52:00Z"/>
                <w:lang w:eastAsia="en-GB"/>
              </w:rPr>
            </w:pPr>
            <w:ins w:id="880" w:author="Per Lindell" w:date="2021-11-11T14:52:00Z">
              <w:r>
                <w:rPr>
                  <w:lang w:eastAsia="en-GB"/>
                </w:rPr>
                <w:t>or</w:t>
              </w:r>
            </w:ins>
          </w:p>
          <w:p w14:paraId="70BADDBF" w14:textId="77777777" w:rsidR="00AF70B4" w:rsidRDefault="00AF70B4">
            <w:pPr>
              <w:pStyle w:val="TAC"/>
              <w:rPr>
                <w:ins w:id="881" w:author="Per Lindell" w:date="2021-11-11T14:52:00Z"/>
                <w:lang w:eastAsia="en-GB"/>
              </w:rPr>
            </w:pPr>
            <w:ins w:id="882" w:author="Per Lindell" w:date="2021-11-11T14:52:00Z">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ins>
          </w:p>
        </w:tc>
        <w:tc>
          <w:tcPr>
            <w:tcW w:w="3381" w:type="dxa"/>
            <w:tcBorders>
              <w:top w:val="single" w:sz="4" w:space="0" w:color="auto"/>
              <w:left w:val="single" w:sz="4" w:space="0" w:color="auto"/>
              <w:bottom w:val="single" w:sz="4" w:space="0" w:color="auto"/>
              <w:right w:val="single" w:sz="4" w:space="0" w:color="auto"/>
            </w:tcBorders>
            <w:hideMark/>
          </w:tcPr>
          <w:p w14:paraId="4BD9CBD1" w14:textId="77777777" w:rsidR="00AF70B4" w:rsidRDefault="00AF70B4">
            <w:pPr>
              <w:pStyle w:val="TAC"/>
              <w:rPr>
                <w:ins w:id="883" w:author="Per Lindell" w:date="2021-11-11T14:52:00Z"/>
                <w:lang w:eastAsia="en-GB"/>
              </w:rPr>
            </w:pPr>
            <w:ins w:id="884" w:author="Per Lindell" w:date="2021-11-11T14:52:00Z">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ins>
          </w:p>
          <w:p w14:paraId="7D6CEC43" w14:textId="77777777" w:rsidR="00AF70B4" w:rsidRDefault="00AF70B4">
            <w:pPr>
              <w:pStyle w:val="TAC"/>
              <w:rPr>
                <w:ins w:id="885" w:author="Per Lindell" w:date="2021-11-11T14:52:00Z"/>
                <w:lang w:eastAsia="en-GB"/>
              </w:rPr>
            </w:pPr>
            <w:ins w:id="886" w:author="Per Lindell" w:date="2021-11-11T14:52:00Z">
              <w:r>
                <w:rPr>
                  <w:lang w:eastAsia="en-GB"/>
                </w:rPr>
                <w:t>or</w:t>
              </w:r>
            </w:ins>
          </w:p>
          <w:p w14:paraId="56B0B04A" w14:textId="77777777" w:rsidR="00AF70B4" w:rsidRDefault="00AF70B4">
            <w:pPr>
              <w:pStyle w:val="TAC"/>
              <w:rPr>
                <w:ins w:id="887" w:author="Per Lindell" w:date="2021-11-11T14:52:00Z"/>
                <w:lang w:eastAsia="en-GB"/>
              </w:rPr>
            </w:pPr>
            <w:proofErr w:type="spellStart"/>
            <w:ins w:id="888" w:author="Per Lindell" w:date="2021-11-11T14:52:00Z">
              <w:r>
                <w:rPr>
                  <w:lang w:eastAsia="en-GB"/>
                </w:rPr>
                <w:t>F</w:t>
              </w:r>
              <w:r>
                <w:rPr>
                  <w:vertAlign w:val="subscript"/>
                  <w:lang w:eastAsia="en-GB"/>
                </w:rPr>
                <w:t>DL_high</w:t>
              </w:r>
              <w:proofErr w:type="spellEnd"/>
              <w:r>
                <w:rPr>
                  <w:lang w:eastAsia="en-GB"/>
                </w:rPr>
                <w:t xml:space="preserve"> + 85 ≤ f</w:t>
              </w:r>
            </w:ins>
          </w:p>
          <w:p w14:paraId="5367DABA" w14:textId="77777777" w:rsidR="00AF70B4" w:rsidRDefault="00AF70B4">
            <w:pPr>
              <w:pStyle w:val="TAC"/>
              <w:rPr>
                <w:ins w:id="889" w:author="Per Lindell" w:date="2021-11-11T14:52:00Z"/>
                <w:lang w:eastAsia="en-GB"/>
              </w:rPr>
            </w:pPr>
            <w:ins w:id="890" w:author="Per Lindell" w:date="2021-11-11T14:52:00Z">
              <w:r>
                <w:rPr>
                  <w:lang w:eastAsia="en-GB"/>
                </w:rPr>
                <w:t>≤ 12750</w:t>
              </w:r>
            </w:ins>
          </w:p>
        </w:tc>
      </w:tr>
      <w:tr w:rsidR="00AF70B4" w14:paraId="36AF13C6" w14:textId="77777777" w:rsidTr="00AF70B4">
        <w:trPr>
          <w:trHeight w:val="1911"/>
          <w:jc w:val="center"/>
          <w:ins w:id="891" w:author="Per Lindell" w:date="2021-11-11T14:52:00Z"/>
        </w:trPr>
        <w:tc>
          <w:tcPr>
            <w:tcW w:w="10576" w:type="dxa"/>
            <w:gridSpan w:val="6"/>
            <w:tcBorders>
              <w:top w:val="single" w:sz="4" w:space="0" w:color="auto"/>
              <w:left w:val="single" w:sz="4" w:space="0" w:color="auto"/>
              <w:bottom w:val="single" w:sz="4" w:space="0" w:color="auto"/>
              <w:right w:val="single" w:sz="4" w:space="0" w:color="auto"/>
            </w:tcBorders>
            <w:hideMark/>
          </w:tcPr>
          <w:p w14:paraId="54527BE0" w14:textId="77777777" w:rsidR="00AF70B4" w:rsidRDefault="00AF70B4">
            <w:pPr>
              <w:pStyle w:val="TAN"/>
              <w:rPr>
                <w:ins w:id="892" w:author="Per Lindell" w:date="2021-11-11T14:52:00Z"/>
                <w:lang w:eastAsia="en-GB"/>
              </w:rPr>
            </w:pPr>
            <w:ins w:id="893" w:author="Per Lindell" w:date="2021-11-11T14:52:00Z">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ins>
          </w:p>
          <w:p w14:paraId="7B6716FD" w14:textId="77777777" w:rsidR="00AF70B4" w:rsidRDefault="00AF70B4">
            <w:pPr>
              <w:pStyle w:val="TAN"/>
              <w:rPr>
                <w:ins w:id="894" w:author="Per Lindell" w:date="2021-11-11T14:52:00Z"/>
                <w:lang w:eastAsia="en-GB"/>
              </w:rPr>
            </w:pPr>
            <w:ins w:id="895" w:author="Per Lindell" w:date="2021-11-11T14:52:00Z">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ins>
          </w:p>
          <w:p w14:paraId="3CE9E737" w14:textId="77777777" w:rsidR="00AF70B4" w:rsidRDefault="00AF70B4">
            <w:pPr>
              <w:pStyle w:val="TAN"/>
              <w:rPr>
                <w:ins w:id="896" w:author="Per Lindell" w:date="2021-11-11T14:52:00Z"/>
                <w:lang w:eastAsia="en-GB"/>
              </w:rPr>
            </w:pPr>
            <w:ins w:id="897" w:author="Per Lindell" w:date="2021-11-11T14:52:00Z">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ins>
          </w:p>
          <w:p w14:paraId="7457F3D5" w14:textId="77777777" w:rsidR="00AF70B4" w:rsidRDefault="00AF70B4">
            <w:pPr>
              <w:pStyle w:val="TAN"/>
              <w:rPr>
                <w:ins w:id="898" w:author="Per Lindell" w:date="2021-11-11T14:52:00Z"/>
                <w:lang w:eastAsia="en-GB"/>
              </w:rPr>
            </w:pPr>
            <w:ins w:id="899" w:author="Per Lindell" w:date="2021-11-11T14:52:00Z">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ins>
          </w:p>
          <w:p w14:paraId="6D321DD3" w14:textId="77777777" w:rsidR="00AF70B4" w:rsidRDefault="00AF70B4">
            <w:pPr>
              <w:pStyle w:val="TAN"/>
              <w:rPr>
                <w:ins w:id="900" w:author="Per Lindell" w:date="2021-11-11T14:52:00Z"/>
                <w:lang w:eastAsia="en-GB"/>
              </w:rPr>
            </w:pPr>
            <w:ins w:id="901" w:author="Per Lindell" w:date="2021-11-11T14:52:00Z">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ins>
          </w:p>
        </w:tc>
      </w:tr>
    </w:tbl>
    <w:p w14:paraId="759670F6" w14:textId="77777777" w:rsidR="00AF70B4" w:rsidRDefault="00AF70B4" w:rsidP="00AF70B4">
      <w:pPr>
        <w:rPr>
          <w:ins w:id="902" w:author="Per Lindell" w:date="2021-11-11T14:52:00Z"/>
          <w:rFonts w:asciiTheme="minorHAnsi" w:eastAsiaTheme="minorHAnsi" w:hAnsiTheme="minorHAnsi" w:cstheme="minorBidi"/>
          <w:sz w:val="22"/>
          <w:szCs w:val="22"/>
          <w:lang w:val="en-US"/>
        </w:rPr>
      </w:pPr>
    </w:p>
    <w:p w14:paraId="27788BFF" w14:textId="1B6FFD69" w:rsidR="00AF70B4" w:rsidRDefault="00AF70B4" w:rsidP="00AF70B4">
      <w:pPr>
        <w:pStyle w:val="Heading3"/>
        <w:rPr>
          <w:ins w:id="903" w:author="Per Lindell" w:date="2021-11-11T14:52:00Z"/>
          <w:lang w:val="en-US"/>
        </w:rPr>
      </w:pPr>
      <w:bookmarkStart w:id="904" w:name="_Toc87536433"/>
      <w:ins w:id="905" w:author="Per Lindell" w:date="2021-11-11T14:52:00Z">
        <w:r>
          <w:rPr>
            <w:lang w:val="en-US"/>
          </w:rPr>
          <w:lastRenderedPageBreak/>
          <w:t>5.2.8</w:t>
        </w:r>
        <w:r>
          <w:rPr>
            <w:lang w:val="en-US"/>
          </w:rPr>
          <w:tab/>
          <w:t>Narrow band blocking</w:t>
        </w:r>
        <w:bookmarkEnd w:id="904"/>
      </w:ins>
    </w:p>
    <w:p w14:paraId="569F8E93" w14:textId="77777777" w:rsidR="00AF70B4" w:rsidRDefault="00AF70B4" w:rsidP="00AF70B4">
      <w:pPr>
        <w:pStyle w:val="TH"/>
        <w:rPr>
          <w:ins w:id="906" w:author="Per Lindell" w:date="2021-11-11T14:52:00Z"/>
          <w:lang w:val="en-US"/>
        </w:rPr>
      </w:pPr>
      <w:ins w:id="907" w:author="Per Lindell" w:date="2021-11-11T14:52:00Z">
        <w:r>
          <w:t>Table 7.6A.4.1-1: Narrow-band blocking for intra-band contiguous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56923E13" w14:textId="77777777" w:rsidTr="00AF70B4">
        <w:trPr>
          <w:trHeight w:val="211"/>
          <w:jc w:val="center"/>
          <w:ins w:id="908" w:author="Per Lindell" w:date="2021-11-11T14:52:00Z"/>
        </w:trPr>
        <w:tc>
          <w:tcPr>
            <w:tcW w:w="513" w:type="pct"/>
            <w:tcBorders>
              <w:top w:val="single" w:sz="4" w:space="0" w:color="auto"/>
              <w:left w:val="single" w:sz="4" w:space="0" w:color="auto"/>
              <w:bottom w:val="nil"/>
              <w:right w:val="single" w:sz="4" w:space="0" w:color="auto"/>
            </w:tcBorders>
            <w:hideMark/>
          </w:tcPr>
          <w:p w14:paraId="422D8E8B" w14:textId="77777777" w:rsidR="00AF70B4" w:rsidRDefault="00AF70B4">
            <w:pPr>
              <w:pStyle w:val="TAH"/>
              <w:rPr>
                <w:ins w:id="909" w:author="Per Lindell" w:date="2021-11-11T14:52:00Z"/>
                <w:rFonts w:cs="Arial"/>
                <w:kern w:val="2"/>
                <w:lang w:eastAsia="en-GB"/>
              </w:rPr>
            </w:pPr>
            <w:ins w:id="910" w:author="Per Lindell" w:date="2021-11-11T14:52:00Z">
              <w:r>
                <w:rPr>
                  <w:lang w:eastAsia="en-GB"/>
                </w:rPr>
                <w:t>NR band</w:t>
              </w:r>
            </w:ins>
          </w:p>
        </w:tc>
        <w:tc>
          <w:tcPr>
            <w:tcW w:w="989" w:type="pct"/>
            <w:tcBorders>
              <w:top w:val="single" w:sz="4" w:space="0" w:color="auto"/>
              <w:left w:val="single" w:sz="4" w:space="0" w:color="auto"/>
              <w:bottom w:val="nil"/>
              <w:right w:val="single" w:sz="4" w:space="0" w:color="auto"/>
            </w:tcBorders>
            <w:hideMark/>
          </w:tcPr>
          <w:p w14:paraId="68C24EF9" w14:textId="77777777" w:rsidR="00AF70B4" w:rsidRDefault="00AF70B4">
            <w:pPr>
              <w:pStyle w:val="TAH"/>
              <w:rPr>
                <w:ins w:id="911" w:author="Per Lindell" w:date="2021-11-11T14:52:00Z"/>
                <w:rFonts w:cs="Arial"/>
                <w:kern w:val="2"/>
                <w:lang w:eastAsia="zh-CN"/>
              </w:rPr>
            </w:pPr>
            <w:ins w:id="912" w:author="Per Lindell" w:date="2021-11-11T14:52:00Z">
              <w:r>
                <w:rPr>
                  <w:rFonts w:cs="Arial"/>
                  <w:kern w:val="2"/>
                  <w:lang w:eastAsia="en-GB"/>
                </w:rPr>
                <w:t>Parameter</w:t>
              </w:r>
            </w:ins>
          </w:p>
        </w:tc>
        <w:tc>
          <w:tcPr>
            <w:tcW w:w="333" w:type="pct"/>
            <w:tcBorders>
              <w:top w:val="single" w:sz="4" w:space="0" w:color="auto"/>
              <w:left w:val="single" w:sz="4" w:space="0" w:color="auto"/>
              <w:bottom w:val="nil"/>
              <w:right w:val="single" w:sz="4" w:space="0" w:color="auto"/>
            </w:tcBorders>
            <w:hideMark/>
          </w:tcPr>
          <w:p w14:paraId="015C968E" w14:textId="77777777" w:rsidR="00AF70B4" w:rsidRDefault="00AF70B4">
            <w:pPr>
              <w:pStyle w:val="TAH"/>
              <w:rPr>
                <w:ins w:id="913" w:author="Per Lindell" w:date="2021-11-11T14:52:00Z"/>
                <w:rFonts w:cs="Arial"/>
                <w:kern w:val="2"/>
                <w:lang w:eastAsia="en-GB"/>
              </w:rPr>
            </w:pPr>
            <w:ins w:id="914" w:author="Per Lindell" w:date="2021-11-11T14:52:00Z">
              <w:r>
                <w:rPr>
                  <w:rFonts w:cs="Arial"/>
                  <w:kern w:val="2"/>
                  <w:lang w:eastAsia="en-GB"/>
                </w:rPr>
                <w:t>Unit</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58086EDF" w14:textId="77777777" w:rsidR="00AF70B4" w:rsidRDefault="00AF70B4">
            <w:pPr>
              <w:pStyle w:val="TAH"/>
              <w:rPr>
                <w:ins w:id="915" w:author="Per Lindell" w:date="2021-11-11T14:52:00Z"/>
                <w:rFonts w:cs="Arial"/>
                <w:kern w:val="2"/>
                <w:lang w:eastAsia="en-GB"/>
              </w:rPr>
            </w:pPr>
            <w:ins w:id="916" w:author="Per Lindell" w:date="2021-11-11T14:52:00Z">
              <w:r>
                <w:rPr>
                  <w:rFonts w:cs="Arial"/>
                  <w:kern w:val="2"/>
                  <w:lang w:eastAsia="en-GB"/>
                </w:rPr>
                <w:t>NR CA bandwidth class</w:t>
              </w:r>
            </w:ins>
          </w:p>
        </w:tc>
      </w:tr>
      <w:tr w:rsidR="00AF70B4" w14:paraId="2CCB0ACF" w14:textId="77777777" w:rsidTr="00AF70B4">
        <w:trPr>
          <w:trHeight w:val="211"/>
          <w:jc w:val="center"/>
          <w:ins w:id="917" w:author="Per Lindell" w:date="2021-11-11T14:52:00Z"/>
        </w:trPr>
        <w:tc>
          <w:tcPr>
            <w:tcW w:w="513" w:type="pct"/>
            <w:tcBorders>
              <w:top w:val="nil"/>
              <w:left w:val="single" w:sz="4" w:space="0" w:color="auto"/>
              <w:bottom w:val="single" w:sz="4" w:space="0" w:color="auto"/>
              <w:right w:val="single" w:sz="4" w:space="0" w:color="auto"/>
            </w:tcBorders>
          </w:tcPr>
          <w:p w14:paraId="436434C5" w14:textId="77777777" w:rsidR="00AF70B4" w:rsidRDefault="00AF70B4">
            <w:pPr>
              <w:pStyle w:val="TAH"/>
              <w:rPr>
                <w:ins w:id="918" w:author="Per Lindell" w:date="2021-11-11T14:52:00Z"/>
                <w:rFonts w:cs="Arial"/>
                <w:kern w:val="2"/>
                <w:lang w:eastAsia="en-GB"/>
              </w:rPr>
            </w:pPr>
          </w:p>
        </w:tc>
        <w:tc>
          <w:tcPr>
            <w:tcW w:w="989" w:type="pct"/>
            <w:tcBorders>
              <w:top w:val="nil"/>
              <w:left w:val="single" w:sz="4" w:space="0" w:color="auto"/>
              <w:bottom w:val="single" w:sz="4" w:space="0" w:color="auto"/>
              <w:right w:val="single" w:sz="4" w:space="0" w:color="auto"/>
            </w:tcBorders>
          </w:tcPr>
          <w:p w14:paraId="7649498C" w14:textId="77777777" w:rsidR="00AF70B4" w:rsidRDefault="00AF70B4">
            <w:pPr>
              <w:pStyle w:val="TAH"/>
              <w:rPr>
                <w:ins w:id="919" w:author="Per Lindell" w:date="2021-11-11T14:52:00Z"/>
                <w:rFonts w:cs="Arial"/>
                <w:kern w:val="2"/>
                <w:lang w:eastAsia="en-GB"/>
              </w:rPr>
            </w:pPr>
          </w:p>
        </w:tc>
        <w:tc>
          <w:tcPr>
            <w:tcW w:w="333" w:type="pct"/>
            <w:tcBorders>
              <w:top w:val="nil"/>
              <w:left w:val="single" w:sz="4" w:space="0" w:color="auto"/>
              <w:bottom w:val="single" w:sz="4" w:space="0" w:color="auto"/>
              <w:right w:val="single" w:sz="4" w:space="0" w:color="auto"/>
            </w:tcBorders>
          </w:tcPr>
          <w:p w14:paraId="749773D8" w14:textId="77777777" w:rsidR="00AF70B4" w:rsidRDefault="00AF70B4">
            <w:pPr>
              <w:pStyle w:val="TAH"/>
              <w:rPr>
                <w:ins w:id="920" w:author="Per Lindell" w:date="2021-11-11T14:52:00Z"/>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71442C90" w14:textId="77777777" w:rsidR="00AF70B4" w:rsidRDefault="00AF70B4">
            <w:pPr>
              <w:pStyle w:val="TAH"/>
              <w:rPr>
                <w:ins w:id="921" w:author="Per Lindell" w:date="2021-11-11T14:52:00Z"/>
                <w:rFonts w:cs="Arial"/>
                <w:kern w:val="2"/>
                <w:lang w:eastAsia="en-GB"/>
              </w:rPr>
            </w:pPr>
            <w:ins w:id="922" w:author="Per Lindell" w:date="2021-11-11T14:52:00Z">
              <w:r>
                <w:rPr>
                  <w:rFonts w:cs="Arial"/>
                  <w:kern w:val="2"/>
                  <w:lang w:eastAsia="en-GB"/>
                </w:rPr>
                <w:t>B</w:t>
              </w:r>
            </w:ins>
          </w:p>
        </w:tc>
        <w:tc>
          <w:tcPr>
            <w:tcW w:w="1655" w:type="pct"/>
            <w:tcBorders>
              <w:top w:val="single" w:sz="4" w:space="0" w:color="auto"/>
              <w:left w:val="single" w:sz="4" w:space="0" w:color="auto"/>
              <w:bottom w:val="single" w:sz="4" w:space="0" w:color="auto"/>
              <w:right w:val="single" w:sz="4" w:space="0" w:color="auto"/>
            </w:tcBorders>
            <w:hideMark/>
          </w:tcPr>
          <w:p w14:paraId="5F6E7D55" w14:textId="77777777" w:rsidR="00AF70B4" w:rsidRDefault="00AF70B4">
            <w:pPr>
              <w:pStyle w:val="TAH"/>
              <w:rPr>
                <w:ins w:id="923" w:author="Per Lindell" w:date="2021-11-11T14:52:00Z"/>
                <w:rFonts w:cs="Arial"/>
                <w:kern w:val="2"/>
                <w:lang w:eastAsia="en-GB"/>
              </w:rPr>
            </w:pPr>
            <w:ins w:id="924" w:author="Per Lindell" w:date="2021-11-11T14:52:00Z">
              <w:r>
                <w:rPr>
                  <w:rFonts w:cs="Arial"/>
                  <w:kern w:val="2"/>
                  <w:lang w:eastAsia="en-GB"/>
                </w:rPr>
                <w:t>C</w:t>
              </w:r>
            </w:ins>
          </w:p>
        </w:tc>
      </w:tr>
      <w:tr w:rsidR="00AF70B4" w14:paraId="4B449781" w14:textId="77777777" w:rsidTr="00AF70B4">
        <w:trPr>
          <w:trHeight w:val="211"/>
          <w:jc w:val="center"/>
          <w:ins w:id="925" w:author="Per Lindell" w:date="2021-11-11T14:52:00Z"/>
        </w:trPr>
        <w:tc>
          <w:tcPr>
            <w:tcW w:w="513" w:type="pct"/>
            <w:tcBorders>
              <w:top w:val="single" w:sz="4" w:space="0" w:color="auto"/>
              <w:left w:val="single" w:sz="4" w:space="0" w:color="auto"/>
              <w:bottom w:val="nil"/>
              <w:right w:val="single" w:sz="4" w:space="0" w:color="auto"/>
            </w:tcBorders>
            <w:vAlign w:val="center"/>
            <w:hideMark/>
          </w:tcPr>
          <w:p w14:paraId="046A7461" w14:textId="77777777" w:rsidR="00AF70B4" w:rsidRDefault="00AF70B4">
            <w:pPr>
              <w:pStyle w:val="TAC"/>
              <w:rPr>
                <w:ins w:id="926" w:author="Per Lindell" w:date="2021-11-11T14:52:00Z"/>
                <w:rFonts w:cstheme="minorBidi"/>
                <w:lang w:eastAsia="zh-CN"/>
              </w:rPr>
            </w:pPr>
            <w:ins w:id="927" w:author="Per Lindell" w:date="2021-11-11T14:52:00Z">
              <w:r>
                <w:rPr>
                  <w:lang w:eastAsia="zh-CN"/>
                </w:rPr>
                <w:t>n2</w:t>
              </w:r>
            </w:ins>
          </w:p>
        </w:tc>
        <w:tc>
          <w:tcPr>
            <w:tcW w:w="989" w:type="pct"/>
            <w:tcBorders>
              <w:top w:val="single" w:sz="4" w:space="0" w:color="auto"/>
              <w:left w:val="single" w:sz="4" w:space="0" w:color="auto"/>
              <w:bottom w:val="nil"/>
              <w:right w:val="single" w:sz="4" w:space="0" w:color="auto"/>
            </w:tcBorders>
            <w:hideMark/>
          </w:tcPr>
          <w:p w14:paraId="02FF642A" w14:textId="77777777" w:rsidR="00AF70B4" w:rsidRDefault="00AF70B4">
            <w:pPr>
              <w:pStyle w:val="TAC"/>
              <w:rPr>
                <w:ins w:id="928" w:author="Per Lindell" w:date="2021-11-11T14:52:00Z"/>
                <w:lang w:eastAsia="en-GB"/>
              </w:rPr>
            </w:pPr>
            <w:ins w:id="929" w:author="Per Lindell" w:date="2021-11-11T14:52:00Z">
              <w:r>
                <w:rPr>
                  <w:lang w:eastAsia="en-GB"/>
                </w:rPr>
                <w:t>P</w:t>
              </w:r>
              <w:r>
                <w:rPr>
                  <w:vertAlign w:val="subscript"/>
                  <w:lang w:eastAsia="en-GB"/>
                </w:rPr>
                <w:t>w</w:t>
              </w:r>
              <w:r>
                <w:rPr>
                  <w:lang w:eastAsia="en-GB"/>
                </w:rPr>
                <w:t xml:space="preserve"> in Transmission Bandwidth Configuration, per CC</w:t>
              </w:r>
            </w:ins>
          </w:p>
        </w:tc>
        <w:tc>
          <w:tcPr>
            <w:tcW w:w="333" w:type="pct"/>
            <w:tcBorders>
              <w:top w:val="single" w:sz="4" w:space="0" w:color="auto"/>
              <w:left w:val="single" w:sz="4" w:space="0" w:color="auto"/>
              <w:bottom w:val="nil"/>
              <w:right w:val="single" w:sz="4" w:space="0" w:color="auto"/>
            </w:tcBorders>
            <w:hideMark/>
          </w:tcPr>
          <w:p w14:paraId="1AB25835" w14:textId="77777777" w:rsidR="00AF70B4" w:rsidRDefault="00AF70B4">
            <w:pPr>
              <w:pStyle w:val="TAC"/>
              <w:rPr>
                <w:ins w:id="930" w:author="Per Lindell" w:date="2021-11-11T14:52:00Z"/>
                <w:lang w:eastAsia="en-GB"/>
              </w:rPr>
            </w:pPr>
            <w:ins w:id="931" w:author="Per Lindell" w:date="2021-11-11T14:52:00Z">
              <w:r>
                <w:rPr>
                  <w:lang w:eastAsia="en-GB"/>
                </w:rPr>
                <w:t>dBm</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46EE9E88" w14:textId="77777777" w:rsidR="00AF70B4" w:rsidRDefault="00AF70B4">
            <w:pPr>
              <w:pStyle w:val="TAC"/>
              <w:rPr>
                <w:ins w:id="932" w:author="Per Lindell" w:date="2021-11-11T14:52:00Z"/>
                <w:lang w:eastAsia="en-GB"/>
              </w:rPr>
            </w:pPr>
            <w:ins w:id="933" w:author="Per Lindell" w:date="2021-11-11T14:52:00Z">
              <w:r>
                <w:rPr>
                  <w:lang w:eastAsia="en-GB"/>
                </w:rPr>
                <w:t>REFSENS + NR CA Bandwidth Class specific value below</w:t>
              </w:r>
            </w:ins>
          </w:p>
        </w:tc>
      </w:tr>
      <w:tr w:rsidR="00AF70B4" w14:paraId="41BB6352" w14:textId="77777777" w:rsidTr="00AF70B4">
        <w:trPr>
          <w:trHeight w:val="211"/>
          <w:jc w:val="center"/>
          <w:ins w:id="934" w:author="Per Lindell" w:date="2021-11-11T14:52:00Z"/>
        </w:trPr>
        <w:tc>
          <w:tcPr>
            <w:tcW w:w="513" w:type="pct"/>
            <w:tcBorders>
              <w:top w:val="nil"/>
              <w:left w:val="single" w:sz="4" w:space="0" w:color="auto"/>
              <w:bottom w:val="nil"/>
              <w:right w:val="single" w:sz="4" w:space="0" w:color="auto"/>
            </w:tcBorders>
            <w:vAlign w:val="center"/>
          </w:tcPr>
          <w:p w14:paraId="21751060" w14:textId="77777777" w:rsidR="00AF70B4" w:rsidRDefault="00AF70B4">
            <w:pPr>
              <w:pStyle w:val="TAC"/>
              <w:rPr>
                <w:ins w:id="935" w:author="Per Lindell" w:date="2021-11-11T14:52:00Z"/>
                <w:lang w:eastAsia="en-GB"/>
              </w:rPr>
            </w:pPr>
          </w:p>
        </w:tc>
        <w:tc>
          <w:tcPr>
            <w:tcW w:w="989" w:type="pct"/>
            <w:tcBorders>
              <w:top w:val="nil"/>
              <w:left w:val="single" w:sz="4" w:space="0" w:color="auto"/>
              <w:bottom w:val="single" w:sz="4" w:space="0" w:color="auto"/>
              <w:right w:val="single" w:sz="4" w:space="0" w:color="auto"/>
            </w:tcBorders>
          </w:tcPr>
          <w:p w14:paraId="2301E48E" w14:textId="77777777" w:rsidR="00AF70B4" w:rsidRDefault="00AF70B4">
            <w:pPr>
              <w:pStyle w:val="TAC"/>
              <w:rPr>
                <w:ins w:id="936" w:author="Per Lindell" w:date="2021-11-11T14:52:00Z"/>
                <w:lang w:eastAsia="en-GB"/>
              </w:rPr>
            </w:pPr>
          </w:p>
        </w:tc>
        <w:tc>
          <w:tcPr>
            <w:tcW w:w="333" w:type="pct"/>
            <w:tcBorders>
              <w:top w:val="nil"/>
              <w:left w:val="single" w:sz="4" w:space="0" w:color="auto"/>
              <w:bottom w:val="single" w:sz="4" w:space="0" w:color="auto"/>
              <w:right w:val="single" w:sz="4" w:space="0" w:color="auto"/>
            </w:tcBorders>
          </w:tcPr>
          <w:p w14:paraId="1AA9DF79" w14:textId="77777777" w:rsidR="00AF70B4" w:rsidRDefault="00AF70B4">
            <w:pPr>
              <w:pStyle w:val="TAC"/>
              <w:rPr>
                <w:ins w:id="937" w:author="Per Lindell" w:date="2021-11-11T14:52:00Z"/>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01EEEE2B" w14:textId="77777777" w:rsidR="00AF70B4" w:rsidRDefault="00AF70B4">
            <w:pPr>
              <w:pStyle w:val="TAC"/>
              <w:rPr>
                <w:ins w:id="938" w:author="Per Lindell" w:date="2021-11-11T14:52:00Z"/>
                <w:lang w:eastAsia="en-GB"/>
              </w:rPr>
            </w:pPr>
            <w:ins w:id="939" w:author="Per Lindell" w:date="2021-11-11T14:52:00Z">
              <w:r>
                <w:rPr>
                  <w:lang w:eastAsia="en-GB"/>
                </w:rPr>
                <w:t>16</w:t>
              </w:r>
            </w:ins>
          </w:p>
        </w:tc>
        <w:tc>
          <w:tcPr>
            <w:tcW w:w="1655" w:type="pct"/>
            <w:tcBorders>
              <w:top w:val="single" w:sz="4" w:space="0" w:color="auto"/>
              <w:left w:val="single" w:sz="4" w:space="0" w:color="auto"/>
              <w:bottom w:val="single" w:sz="4" w:space="0" w:color="auto"/>
              <w:right w:val="single" w:sz="4" w:space="0" w:color="auto"/>
            </w:tcBorders>
            <w:hideMark/>
          </w:tcPr>
          <w:p w14:paraId="4633867E" w14:textId="77777777" w:rsidR="00AF70B4" w:rsidRDefault="00AF70B4">
            <w:pPr>
              <w:pStyle w:val="TAC"/>
              <w:rPr>
                <w:ins w:id="940" w:author="Per Lindell" w:date="2021-11-11T14:52:00Z"/>
                <w:lang w:eastAsia="en-GB"/>
              </w:rPr>
            </w:pPr>
            <w:ins w:id="941" w:author="Per Lindell" w:date="2021-11-11T14:52:00Z">
              <w:r>
                <w:rPr>
                  <w:lang w:eastAsia="en-GB"/>
                </w:rPr>
                <w:t>16</w:t>
              </w:r>
            </w:ins>
          </w:p>
        </w:tc>
      </w:tr>
      <w:tr w:rsidR="00AF70B4" w14:paraId="490D5407" w14:textId="77777777" w:rsidTr="00AF70B4">
        <w:trPr>
          <w:trHeight w:val="223"/>
          <w:jc w:val="center"/>
          <w:ins w:id="942" w:author="Per Lindell" w:date="2021-11-11T14:52:00Z"/>
        </w:trPr>
        <w:tc>
          <w:tcPr>
            <w:tcW w:w="513" w:type="pct"/>
            <w:tcBorders>
              <w:top w:val="nil"/>
              <w:left w:val="single" w:sz="4" w:space="0" w:color="auto"/>
              <w:bottom w:val="nil"/>
              <w:right w:val="single" w:sz="4" w:space="0" w:color="auto"/>
            </w:tcBorders>
            <w:vAlign w:val="center"/>
          </w:tcPr>
          <w:p w14:paraId="4CDE1F93" w14:textId="77777777" w:rsidR="00AF70B4" w:rsidRDefault="00AF70B4">
            <w:pPr>
              <w:pStyle w:val="TAC"/>
              <w:rPr>
                <w:ins w:id="943" w:author="Per Lindell" w:date="2021-11-11T14:52: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006E1BA1" w14:textId="77777777" w:rsidR="00AF70B4" w:rsidRDefault="00AF70B4">
            <w:pPr>
              <w:pStyle w:val="TAC"/>
              <w:rPr>
                <w:ins w:id="944" w:author="Per Lindell" w:date="2021-11-11T14:52:00Z"/>
                <w:lang w:eastAsia="en-GB"/>
              </w:rPr>
            </w:pPr>
            <w:proofErr w:type="spellStart"/>
            <w:ins w:id="945" w:author="Per Lindell" w:date="2021-11-11T14:52:00Z">
              <w:r>
                <w:rPr>
                  <w:lang w:eastAsia="en-GB"/>
                </w:rPr>
                <w:t>P</w:t>
              </w:r>
              <w:r>
                <w:rPr>
                  <w:vertAlign w:val="subscript"/>
                  <w:lang w:eastAsia="en-GB"/>
                </w:rPr>
                <w:t>uw</w:t>
              </w:r>
              <w:proofErr w:type="spellEnd"/>
              <w:r>
                <w:rPr>
                  <w:lang w:eastAsia="en-GB"/>
                </w:rPr>
                <w:t xml:space="preserve"> (CW)</w:t>
              </w:r>
            </w:ins>
          </w:p>
        </w:tc>
        <w:tc>
          <w:tcPr>
            <w:tcW w:w="333" w:type="pct"/>
            <w:tcBorders>
              <w:top w:val="single" w:sz="4" w:space="0" w:color="auto"/>
              <w:left w:val="single" w:sz="4" w:space="0" w:color="auto"/>
              <w:bottom w:val="single" w:sz="4" w:space="0" w:color="auto"/>
              <w:right w:val="single" w:sz="4" w:space="0" w:color="auto"/>
            </w:tcBorders>
            <w:hideMark/>
          </w:tcPr>
          <w:p w14:paraId="1B269F12" w14:textId="77777777" w:rsidR="00AF70B4" w:rsidRDefault="00AF70B4">
            <w:pPr>
              <w:pStyle w:val="TAC"/>
              <w:rPr>
                <w:ins w:id="946" w:author="Per Lindell" w:date="2021-11-11T14:52:00Z"/>
                <w:lang w:eastAsia="en-GB"/>
              </w:rPr>
            </w:pPr>
            <w:ins w:id="947" w:author="Per Lindell" w:date="2021-11-11T14:52:00Z">
              <w:r>
                <w:rPr>
                  <w:lang w:eastAsia="en-GB"/>
                </w:rPr>
                <w:t>dBm</w:t>
              </w:r>
            </w:ins>
          </w:p>
        </w:tc>
        <w:tc>
          <w:tcPr>
            <w:tcW w:w="1510" w:type="pct"/>
            <w:tcBorders>
              <w:top w:val="single" w:sz="4" w:space="0" w:color="auto"/>
              <w:left w:val="single" w:sz="4" w:space="0" w:color="auto"/>
              <w:bottom w:val="single" w:sz="4" w:space="0" w:color="auto"/>
              <w:right w:val="single" w:sz="4" w:space="0" w:color="auto"/>
            </w:tcBorders>
            <w:hideMark/>
          </w:tcPr>
          <w:p w14:paraId="33B13621" w14:textId="77777777" w:rsidR="00AF70B4" w:rsidRDefault="00AF70B4">
            <w:pPr>
              <w:pStyle w:val="TAC"/>
              <w:rPr>
                <w:ins w:id="948" w:author="Per Lindell" w:date="2021-11-11T14:52:00Z"/>
                <w:lang w:eastAsia="en-GB"/>
              </w:rPr>
            </w:pPr>
            <w:ins w:id="949" w:author="Per Lindell" w:date="2021-11-11T14:52:00Z">
              <w:r>
                <w:rPr>
                  <w:lang w:eastAsia="en-GB"/>
                </w:rPr>
                <w:t>-55</w:t>
              </w:r>
            </w:ins>
          </w:p>
        </w:tc>
        <w:tc>
          <w:tcPr>
            <w:tcW w:w="1655" w:type="pct"/>
            <w:tcBorders>
              <w:top w:val="single" w:sz="4" w:space="0" w:color="auto"/>
              <w:left w:val="single" w:sz="4" w:space="0" w:color="auto"/>
              <w:bottom w:val="single" w:sz="4" w:space="0" w:color="auto"/>
              <w:right w:val="single" w:sz="4" w:space="0" w:color="auto"/>
            </w:tcBorders>
            <w:hideMark/>
          </w:tcPr>
          <w:p w14:paraId="307664FF" w14:textId="77777777" w:rsidR="00AF70B4" w:rsidRDefault="00AF70B4">
            <w:pPr>
              <w:pStyle w:val="TAC"/>
              <w:rPr>
                <w:ins w:id="950" w:author="Per Lindell" w:date="2021-11-11T14:52:00Z"/>
                <w:lang w:eastAsia="en-GB"/>
              </w:rPr>
            </w:pPr>
            <w:ins w:id="951" w:author="Per Lindell" w:date="2021-11-11T14:52:00Z">
              <w:r>
                <w:rPr>
                  <w:lang w:eastAsia="en-GB"/>
                </w:rPr>
                <w:t>-55</w:t>
              </w:r>
            </w:ins>
          </w:p>
        </w:tc>
      </w:tr>
      <w:tr w:rsidR="00AF70B4" w14:paraId="5E39C84B" w14:textId="77777777" w:rsidTr="00AF70B4">
        <w:trPr>
          <w:trHeight w:val="634"/>
          <w:jc w:val="center"/>
          <w:ins w:id="952" w:author="Per Lindell" w:date="2021-11-11T14:52:00Z"/>
        </w:trPr>
        <w:tc>
          <w:tcPr>
            <w:tcW w:w="513" w:type="pct"/>
            <w:tcBorders>
              <w:top w:val="nil"/>
              <w:left w:val="single" w:sz="4" w:space="0" w:color="auto"/>
              <w:bottom w:val="nil"/>
              <w:right w:val="single" w:sz="4" w:space="0" w:color="auto"/>
            </w:tcBorders>
            <w:vAlign w:val="center"/>
          </w:tcPr>
          <w:p w14:paraId="1F5D7A62" w14:textId="77777777" w:rsidR="00AF70B4" w:rsidRDefault="00AF70B4">
            <w:pPr>
              <w:pStyle w:val="TAC"/>
              <w:rPr>
                <w:ins w:id="953" w:author="Per Lindell" w:date="2021-11-11T14:52: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602CB7B3" w14:textId="77777777" w:rsidR="00AF70B4" w:rsidRDefault="00AF70B4">
            <w:pPr>
              <w:pStyle w:val="TAC"/>
              <w:rPr>
                <w:ins w:id="954" w:author="Per Lindell" w:date="2021-11-11T14:52:00Z"/>
                <w:lang w:eastAsia="en-GB"/>
              </w:rPr>
            </w:pPr>
            <w:proofErr w:type="spellStart"/>
            <w:ins w:id="955" w:author="Per Lindell" w:date="2021-11-11T14:52:00Z">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D</w:t>
              </w:r>
              <w:r>
                <w:rPr>
                  <w:i/>
                  <w:iCs/>
                  <w:lang w:eastAsia="en-GB"/>
                </w:rPr>
                <w:t>f</w:t>
              </w:r>
              <w:proofErr w:type="spellEnd"/>
              <w:r>
                <w:rPr>
                  <w:lang w:eastAsia="en-GB"/>
                </w:rPr>
                <w:t xml:space="preserve"> = 15 kHz, 30 kHz)</w:t>
              </w:r>
            </w:ins>
          </w:p>
        </w:tc>
        <w:tc>
          <w:tcPr>
            <w:tcW w:w="333" w:type="pct"/>
            <w:tcBorders>
              <w:top w:val="single" w:sz="4" w:space="0" w:color="auto"/>
              <w:left w:val="single" w:sz="4" w:space="0" w:color="auto"/>
              <w:bottom w:val="single" w:sz="4" w:space="0" w:color="auto"/>
              <w:right w:val="single" w:sz="4" w:space="0" w:color="auto"/>
            </w:tcBorders>
            <w:hideMark/>
          </w:tcPr>
          <w:p w14:paraId="2E902D6A" w14:textId="77777777" w:rsidR="00AF70B4" w:rsidRDefault="00AF70B4">
            <w:pPr>
              <w:pStyle w:val="TAC"/>
              <w:rPr>
                <w:ins w:id="956" w:author="Per Lindell" w:date="2021-11-11T14:52:00Z"/>
                <w:lang w:eastAsia="en-GB"/>
              </w:rPr>
            </w:pPr>
            <w:ins w:id="957" w:author="Per Lindell" w:date="2021-11-11T14:52:00Z">
              <w:r>
                <w:rPr>
                  <w:lang w:eastAsia="en-GB"/>
                </w:rPr>
                <w:t>MHz</w:t>
              </w:r>
            </w:ins>
          </w:p>
        </w:tc>
        <w:tc>
          <w:tcPr>
            <w:tcW w:w="1510" w:type="pct"/>
            <w:tcBorders>
              <w:top w:val="single" w:sz="4" w:space="0" w:color="auto"/>
              <w:left w:val="single" w:sz="4" w:space="0" w:color="auto"/>
              <w:bottom w:val="single" w:sz="4" w:space="0" w:color="auto"/>
              <w:right w:val="single" w:sz="4" w:space="0" w:color="auto"/>
            </w:tcBorders>
            <w:hideMark/>
          </w:tcPr>
          <w:p w14:paraId="6C2AF7BF" w14:textId="77777777" w:rsidR="00AF70B4" w:rsidRDefault="00AF70B4">
            <w:pPr>
              <w:pStyle w:val="TAC"/>
              <w:rPr>
                <w:ins w:id="958" w:author="Per Lindell" w:date="2021-11-11T14:52:00Z"/>
                <w:lang w:eastAsia="en-GB"/>
              </w:rPr>
            </w:pPr>
            <w:ins w:id="959" w:author="Per Lindell" w:date="2021-11-11T14:52: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p w14:paraId="476F5C16" w14:textId="77777777" w:rsidR="00AF70B4" w:rsidRDefault="00AF70B4">
            <w:pPr>
              <w:pStyle w:val="TAC"/>
              <w:rPr>
                <w:ins w:id="960" w:author="Per Lindell" w:date="2021-11-11T14:52:00Z"/>
                <w:lang w:eastAsia="en-GB"/>
              </w:rPr>
            </w:pPr>
            <w:ins w:id="961" w:author="Per Lindell" w:date="2021-11-11T14:52:00Z">
              <w:r>
                <w:rPr>
                  <w:lang w:eastAsia="en-GB"/>
                </w:rPr>
                <w:t>/</w:t>
              </w:r>
            </w:ins>
          </w:p>
          <w:p w14:paraId="162CA205" w14:textId="77777777" w:rsidR="00AF70B4" w:rsidRDefault="00AF70B4">
            <w:pPr>
              <w:pStyle w:val="TAC"/>
              <w:rPr>
                <w:ins w:id="962" w:author="Per Lindell" w:date="2021-11-11T14:52:00Z"/>
                <w:lang w:eastAsia="en-GB"/>
              </w:rPr>
            </w:pPr>
            <w:ins w:id="963" w:author="Per Lindell" w:date="2021-11-11T14:52: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tc>
        <w:tc>
          <w:tcPr>
            <w:tcW w:w="1655" w:type="pct"/>
            <w:tcBorders>
              <w:top w:val="single" w:sz="4" w:space="0" w:color="auto"/>
              <w:left w:val="single" w:sz="4" w:space="0" w:color="auto"/>
              <w:bottom w:val="single" w:sz="4" w:space="0" w:color="auto"/>
              <w:right w:val="single" w:sz="4" w:space="0" w:color="auto"/>
            </w:tcBorders>
            <w:hideMark/>
          </w:tcPr>
          <w:p w14:paraId="49504E1E" w14:textId="77777777" w:rsidR="00AF70B4" w:rsidRDefault="00AF70B4">
            <w:pPr>
              <w:pStyle w:val="TAC"/>
              <w:rPr>
                <w:ins w:id="964" w:author="Per Lindell" w:date="2021-11-11T14:52:00Z"/>
                <w:lang w:eastAsia="en-GB"/>
              </w:rPr>
            </w:pPr>
            <w:ins w:id="965" w:author="Per Lindell" w:date="2021-11-11T14:52: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p w14:paraId="28D1A67F" w14:textId="77777777" w:rsidR="00AF70B4" w:rsidRDefault="00AF70B4">
            <w:pPr>
              <w:pStyle w:val="TAC"/>
              <w:rPr>
                <w:ins w:id="966" w:author="Per Lindell" w:date="2021-11-11T14:52:00Z"/>
                <w:lang w:eastAsia="en-GB"/>
              </w:rPr>
            </w:pPr>
            <w:ins w:id="967" w:author="Per Lindell" w:date="2021-11-11T14:52:00Z">
              <w:r>
                <w:rPr>
                  <w:lang w:eastAsia="en-GB"/>
                </w:rPr>
                <w:t>/</w:t>
              </w:r>
            </w:ins>
          </w:p>
          <w:p w14:paraId="0DED2890" w14:textId="77777777" w:rsidR="00AF70B4" w:rsidRDefault="00AF70B4">
            <w:pPr>
              <w:pStyle w:val="TAC"/>
              <w:rPr>
                <w:ins w:id="968" w:author="Per Lindell" w:date="2021-11-11T14:52:00Z"/>
                <w:lang w:eastAsia="en-GB"/>
              </w:rPr>
            </w:pPr>
            <w:ins w:id="969" w:author="Per Lindell" w:date="2021-11-11T14:52: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tc>
      </w:tr>
      <w:tr w:rsidR="00AF70B4" w14:paraId="30236387" w14:textId="77777777" w:rsidTr="00AF70B4">
        <w:trPr>
          <w:trHeight w:val="234"/>
          <w:jc w:val="center"/>
          <w:ins w:id="970" w:author="Per Lindell" w:date="2021-11-11T14:52:00Z"/>
        </w:trPr>
        <w:tc>
          <w:tcPr>
            <w:tcW w:w="513" w:type="pct"/>
            <w:tcBorders>
              <w:top w:val="nil"/>
              <w:left w:val="single" w:sz="4" w:space="0" w:color="auto"/>
              <w:bottom w:val="single" w:sz="4" w:space="0" w:color="auto"/>
              <w:right w:val="single" w:sz="4" w:space="0" w:color="auto"/>
            </w:tcBorders>
            <w:vAlign w:val="center"/>
          </w:tcPr>
          <w:p w14:paraId="69C5D6FC" w14:textId="77777777" w:rsidR="00AF70B4" w:rsidRDefault="00AF70B4">
            <w:pPr>
              <w:pStyle w:val="TAC"/>
              <w:rPr>
                <w:ins w:id="971" w:author="Per Lindell" w:date="2021-11-11T14:52:00Z"/>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65D57768" w14:textId="77777777" w:rsidR="00AF70B4" w:rsidRDefault="00AF70B4">
            <w:pPr>
              <w:pStyle w:val="TAC"/>
              <w:rPr>
                <w:ins w:id="972" w:author="Per Lindell" w:date="2021-11-11T14:52:00Z"/>
                <w:lang w:eastAsia="en-GB"/>
              </w:rPr>
            </w:pPr>
          </w:p>
        </w:tc>
        <w:tc>
          <w:tcPr>
            <w:tcW w:w="333" w:type="pct"/>
            <w:tcBorders>
              <w:top w:val="single" w:sz="4" w:space="0" w:color="auto"/>
              <w:left w:val="single" w:sz="4" w:space="0" w:color="auto"/>
              <w:bottom w:val="single" w:sz="4" w:space="0" w:color="auto"/>
              <w:right w:val="single" w:sz="4" w:space="0" w:color="auto"/>
            </w:tcBorders>
          </w:tcPr>
          <w:p w14:paraId="4952C645" w14:textId="77777777" w:rsidR="00AF70B4" w:rsidRDefault="00AF70B4">
            <w:pPr>
              <w:pStyle w:val="TAC"/>
              <w:rPr>
                <w:ins w:id="973" w:author="Per Lindell" w:date="2021-11-11T14:52:00Z"/>
                <w:lang w:eastAsia="en-GB"/>
              </w:rPr>
            </w:pPr>
          </w:p>
        </w:tc>
        <w:tc>
          <w:tcPr>
            <w:tcW w:w="1510" w:type="pct"/>
            <w:tcBorders>
              <w:top w:val="single" w:sz="4" w:space="0" w:color="auto"/>
              <w:left w:val="single" w:sz="4" w:space="0" w:color="auto"/>
              <w:bottom w:val="single" w:sz="4" w:space="0" w:color="auto"/>
              <w:right w:val="single" w:sz="4" w:space="0" w:color="auto"/>
            </w:tcBorders>
          </w:tcPr>
          <w:p w14:paraId="078D17B7" w14:textId="77777777" w:rsidR="00AF70B4" w:rsidRDefault="00AF70B4">
            <w:pPr>
              <w:pStyle w:val="TAC"/>
              <w:rPr>
                <w:ins w:id="974" w:author="Per Lindell" w:date="2021-11-11T14:52:00Z"/>
                <w:lang w:eastAsia="en-GB"/>
              </w:rPr>
            </w:pPr>
          </w:p>
        </w:tc>
        <w:tc>
          <w:tcPr>
            <w:tcW w:w="1655" w:type="pct"/>
            <w:tcBorders>
              <w:top w:val="single" w:sz="4" w:space="0" w:color="auto"/>
              <w:left w:val="single" w:sz="4" w:space="0" w:color="auto"/>
              <w:bottom w:val="single" w:sz="4" w:space="0" w:color="auto"/>
              <w:right w:val="single" w:sz="4" w:space="0" w:color="auto"/>
            </w:tcBorders>
          </w:tcPr>
          <w:p w14:paraId="4AD3885E" w14:textId="77777777" w:rsidR="00AF70B4" w:rsidRDefault="00AF70B4">
            <w:pPr>
              <w:pStyle w:val="TAC"/>
              <w:rPr>
                <w:ins w:id="975" w:author="Per Lindell" w:date="2021-11-11T14:52:00Z"/>
                <w:lang w:eastAsia="en-GB"/>
              </w:rPr>
            </w:pPr>
          </w:p>
        </w:tc>
      </w:tr>
      <w:tr w:rsidR="00AF70B4" w14:paraId="7B2C75D1" w14:textId="77777777" w:rsidTr="00AF70B4">
        <w:trPr>
          <w:trHeight w:val="1793"/>
          <w:jc w:val="center"/>
          <w:ins w:id="976" w:author="Per Lindell" w:date="2021-11-11T14:52:00Z"/>
        </w:trPr>
        <w:tc>
          <w:tcPr>
            <w:tcW w:w="5000" w:type="pct"/>
            <w:gridSpan w:val="5"/>
            <w:tcBorders>
              <w:top w:val="single" w:sz="4" w:space="0" w:color="auto"/>
              <w:left w:val="single" w:sz="4" w:space="0" w:color="auto"/>
              <w:bottom w:val="single" w:sz="4" w:space="0" w:color="auto"/>
              <w:right w:val="single" w:sz="4" w:space="0" w:color="auto"/>
            </w:tcBorders>
            <w:hideMark/>
          </w:tcPr>
          <w:p w14:paraId="58AE02AA" w14:textId="77777777" w:rsidR="00AF70B4" w:rsidRDefault="00AF70B4">
            <w:pPr>
              <w:pStyle w:val="TAN"/>
              <w:rPr>
                <w:ins w:id="977" w:author="Per Lindell" w:date="2021-11-11T14:52:00Z"/>
                <w:rFonts w:eastAsia="SimSun"/>
                <w:lang w:eastAsia="zh-CN"/>
              </w:rPr>
            </w:pPr>
            <w:ins w:id="978" w:author="Per Lindell" w:date="2021-11-11T14:52:00Z">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ins>
          </w:p>
          <w:p w14:paraId="26A91EAF" w14:textId="77777777" w:rsidR="00AF70B4" w:rsidRDefault="00AF70B4">
            <w:pPr>
              <w:pStyle w:val="TAN"/>
              <w:rPr>
                <w:ins w:id="979" w:author="Per Lindell" w:date="2021-11-11T14:52:00Z"/>
                <w:rFonts w:eastAsia="?? ??"/>
                <w:kern w:val="2"/>
                <w:lang w:eastAsia="en-GB"/>
              </w:rPr>
            </w:pPr>
            <w:ins w:id="980" w:author="Per Lindell" w:date="2021-11-11T14:52:00Z">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ins>
          </w:p>
          <w:p w14:paraId="410ADAC5" w14:textId="77777777" w:rsidR="00AF70B4" w:rsidRDefault="00AF70B4">
            <w:pPr>
              <w:pStyle w:val="TAN"/>
              <w:rPr>
                <w:ins w:id="981" w:author="Per Lindell" w:date="2021-11-11T14:52:00Z"/>
                <w:rFonts w:eastAsiaTheme="minorHAnsi"/>
                <w:kern w:val="2"/>
                <w:lang w:eastAsia="en-GB"/>
              </w:rPr>
            </w:pPr>
            <w:ins w:id="982" w:author="Per Lindell" w:date="2021-11-11T14:52:00Z">
              <w:r>
                <w:rPr>
                  <w:lang w:eastAsia="en-GB"/>
                </w:rPr>
                <w:t>NOTE 3:</w:t>
              </w:r>
              <w:r>
                <w:rPr>
                  <w:lang w:eastAsia="en-GB"/>
                </w:rPr>
                <w:tab/>
                <w:t>The PREFSENS power level is specified in Table 7.3.2-1 and Table 7.3.2-2 for two and four antenna ports, respectively.</w:t>
              </w:r>
            </w:ins>
          </w:p>
          <w:p w14:paraId="58777E13" w14:textId="77777777" w:rsidR="00AF70B4" w:rsidRDefault="00AF70B4">
            <w:pPr>
              <w:pStyle w:val="TAN"/>
              <w:rPr>
                <w:ins w:id="983" w:author="Per Lindell" w:date="2021-11-11T14:52:00Z"/>
                <w:lang w:eastAsia="zh-CN"/>
              </w:rPr>
            </w:pPr>
            <w:ins w:id="984" w:author="Per Lindell" w:date="2021-11-11T14:52:00Z">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ins>
            <w:ins w:id="985" w:author="Per Lindell" w:date="2021-11-11T14:52:00Z">
              <w:r>
                <w:rPr>
                  <w:rFonts w:eastAsiaTheme="minorHAnsi" w:cstheme="minorBidi"/>
                  <w:position w:val="-14"/>
                  <w:szCs w:val="22"/>
                  <w:lang w:eastAsia="en-GB"/>
                </w:rPr>
                <w:object w:dxaOrig="2730" w:dyaOrig="315" w14:anchorId="7AD5544C">
                  <v:shape id="_x0000_i1026" type="#_x0000_t75" style="width:136.5pt;height:15.75pt" o:ole="">
                    <v:imagedata r:id="rId13" o:title=""/>
                  </v:shape>
                  <o:OLEObject Type="Embed" ProgID="Equation.DSMT4" ShapeID="_x0000_i1026" DrawAspect="Content" ObjectID="_1698149194" r:id="rId14"/>
                </w:object>
              </w:r>
            </w:ins>
            <w:ins w:id="986" w:author="Per Lindell" w:date="2021-11-11T14:52:00Z">
              <w:r>
                <w:rPr>
                  <w:lang w:eastAsia="en-GB"/>
                </w:rPr>
                <w:t>MHz to be offset from the sub-carrier raster.</w:t>
              </w:r>
            </w:ins>
          </w:p>
        </w:tc>
      </w:tr>
    </w:tbl>
    <w:p w14:paraId="1C7BC9CA" w14:textId="0C9A6780" w:rsidR="00AF70B4" w:rsidRDefault="00AF70B4" w:rsidP="00AF70B4">
      <w:pPr>
        <w:pStyle w:val="Heading2"/>
        <w:rPr>
          <w:ins w:id="987" w:author="Per Lindell" w:date="2021-11-11T14:54:00Z"/>
          <w:rFonts w:ascii="Calibri" w:hAnsi="Calibri"/>
          <w:sz w:val="22"/>
          <w:szCs w:val="22"/>
          <w:lang w:val="en-US" w:eastAsia="zh-CN"/>
        </w:rPr>
      </w:pPr>
      <w:bookmarkStart w:id="988" w:name="_Toc87536434"/>
      <w:ins w:id="989" w:author="Per Lindell" w:date="2021-11-11T14:54:00Z">
        <w:r>
          <w:rPr>
            <w:lang w:val="en-US"/>
          </w:rPr>
          <w:t>5.3</w:t>
        </w:r>
        <w:r>
          <w:rPr>
            <w:rFonts w:ascii="Calibri" w:hAnsi="Calibri"/>
            <w:sz w:val="22"/>
            <w:szCs w:val="22"/>
            <w:lang w:val="en-US" w:eastAsia="sv-SE"/>
          </w:rPr>
          <w:tab/>
        </w:r>
        <w:r>
          <w:rPr>
            <w:lang w:val="en-US"/>
          </w:rPr>
          <w:t>CA_2DL_n25B</w:t>
        </w:r>
        <w:r>
          <w:rPr>
            <w:lang w:val="en-US" w:eastAsia="zh-CN"/>
          </w:rPr>
          <w:t>_1UL_n25A</w:t>
        </w:r>
        <w:bookmarkEnd w:id="988"/>
      </w:ins>
    </w:p>
    <w:p w14:paraId="53F900B4" w14:textId="6EDD1432" w:rsidR="00AF70B4" w:rsidRDefault="00AF70B4" w:rsidP="00AF70B4">
      <w:pPr>
        <w:pStyle w:val="Heading3"/>
        <w:rPr>
          <w:ins w:id="990" w:author="Per Lindell" w:date="2021-11-11T14:54:00Z"/>
          <w:lang w:val="en-US" w:eastAsia="en-GB"/>
        </w:rPr>
      </w:pPr>
      <w:bookmarkStart w:id="991" w:name="_Toc87536435"/>
      <w:ins w:id="992" w:author="Per Lindell" w:date="2021-11-11T14:54:00Z">
        <w:r>
          <w:rPr>
            <w:lang w:val="en-US"/>
          </w:rPr>
          <w:t>5.3.1</w:t>
        </w:r>
        <w:r>
          <w:rPr>
            <w:rFonts w:ascii="Calibri" w:hAnsi="Calibri"/>
            <w:sz w:val="22"/>
            <w:szCs w:val="22"/>
            <w:lang w:val="en-US" w:eastAsia="sv-SE"/>
          </w:rPr>
          <w:tab/>
        </w:r>
        <w:r>
          <w:rPr>
            <w:lang w:val="en-US"/>
          </w:rPr>
          <w:t>Channel bandwidths per operating band for CA</w:t>
        </w:r>
        <w:bookmarkEnd w:id="991"/>
      </w:ins>
    </w:p>
    <w:p w14:paraId="129CEDAF" w14:textId="77777777" w:rsidR="00AF70B4" w:rsidRDefault="00AF70B4" w:rsidP="00AF70B4">
      <w:pPr>
        <w:pStyle w:val="TH"/>
        <w:rPr>
          <w:ins w:id="993" w:author="Per Lindell" w:date="2021-11-11T14:54:00Z"/>
          <w:lang w:val="en-US"/>
        </w:rPr>
      </w:pPr>
      <w:ins w:id="994" w:author="Per Lindell" w:date="2021-11-11T14:54:00Z">
        <w:r>
          <w:t>Table 5.2A.1-1: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1C027820" w14:textId="77777777" w:rsidTr="00AF70B4">
        <w:trPr>
          <w:trHeight w:val="225"/>
          <w:jc w:val="center"/>
          <w:ins w:id="995" w:author="Per Lindell" w:date="2021-11-11T14:54:00Z"/>
        </w:trPr>
        <w:tc>
          <w:tcPr>
            <w:tcW w:w="2348" w:type="dxa"/>
            <w:tcBorders>
              <w:top w:val="single" w:sz="4" w:space="0" w:color="auto"/>
              <w:left w:val="single" w:sz="4" w:space="0" w:color="auto"/>
              <w:bottom w:val="single" w:sz="4" w:space="0" w:color="auto"/>
              <w:right w:val="single" w:sz="4" w:space="0" w:color="auto"/>
            </w:tcBorders>
            <w:hideMark/>
          </w:tcPr>
          <w:p w14:paraId="29570275" w14:textId="77777777" w:rsidR="00AF70B4" w:rsidRDefault="00AF70B4">
            <w:pPr>
              <w:pStyle w:val="TAH"/>
              <w:rPr>
                <w:ins w:id="996" w:author="Per Lindell" w:date="2021-11-11T14:54:00Z"/>
                <w:lang w:eastAsia="en-GB"/>
              </w:rPr>
            </w:pPr>
            <w:ins w:id="997" w:author="Per Lindell" w:date="2021-11-11T14:54: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0A05F89B" w14:textId="77777777" w:rsidR="00AF70B4" w:rsidRDefault="00AF70B4">
            <w:pPr>
              <w:pStyle w:val="TAH"/>
              <w:rPr>
                <w:ins w:id="998" w:author="Per Lindell" w:date="2021-11-11T14:54:00Z"/>
                <w:lang w:eastAsia="en-GB"/>
              </w:rPr>
            </w:pPr>
            <w:ins w:id="999" w:author="Per Lindell" w:date="2021-11-11T14:54:00Z">
              <w:r>
                <w:rPr>
                  <w:lang w:eastAsia="en-GB"/>
                </w:rPr>
                <w:t>NR Band</w:t>
              </w:r>
            </w:ins>
          </w:p>
          <w:p w14:paraId="221F0B55" w14:textId="77777777" w:rsidR="00AF70B4" w:rsidRDefault="00AF70B4">
            <w:pPr>
              <w:pStyle w:val="TAH"/>
              <w:rPr>
                <w:ins w:id="1000" w:author="Per Lindell" w:date="2021-11-11T14:54:00Z"/>
                <w:lang w:eastAsia="en-GB"/>
              </w:rPr>
            </w:pPr>
            <w:ins w:id="1001" w:author="Per Lindell" w:date="2021-11-11T14:54:00Z">
              <w:r>
                <w:rPr>
                  <w:lang w:eastAsia="en-GB"/>
                </w:rPr>
                <w:t>(Table 5.2-1)</w:t>
              </w:r>
            </w:ins>
          </w:p>
        </w:tc>
      </w:tr>
      <w:tr w:rsidR="00AF70B4" w14:paraId="571A281A" w14:textId="77777777" w:rsidTr="00AF70B4">
        <w:trPr>
          <w:trHeight w:val="225"/>
          <w:jc w:val="center"/>
          <w:ins w:id="1002" w:author="Per Lindell" w:date="2021-11-11T14:54:00Z"/>
        </w:trPr>
        <w:tc>
          <w:tcPr>
            <w:tcW w:w="2348" w:type="dxa"/>
            <w:tcBorders>
              <w:top w:val="single" w:sz="4" w:space="0" w:color="auto"/>
              <w:left w:val="single" w:sz="4" w:space="0" w:color="auto"/>
              <w:bottom w:val="single" w:sz="4" w:space="0" w:color="auto"/>
              <w:right w:val="single" w:sz="4" w:space="0" w:color="auto"/>
            </w:tcBorders>
            <w:hideMark/>
          </w:tcPr>
          <w:p w14:paraId="25C7189A" w14:textId="77777777" w:rsidR="00AF70B4" w:rsidRDefault="00AF70B4">
            <w:pPr>
              <w:pStyle w:val="TAC"/>
              <w:rPr>
                <w:ins w:id="1003" w:author="Per Lindell" w:date="2021-11-11T14:54:00Z"/>
                <w:lang w:eastAsia="en-GB"/>
              </w:rPr>
            </w:pPr>
            <w:ins w:id="1004" w:author="Per Lindell" w:date="2021-11-11T14:54:00Z">
              <w:r>
                <w:rPr>
                  <w:lang w:eastAsia="en-GB"/>
                </w:rPr>
                <w:t>CA_n25</w:t>
              </w:r>
            </w:ins>
          </w:p>
        </w:tc>
        <w:tc>
          <w:tcPr>
            <w:tcW w:w="2497" w:type="dxa"/>
            <w:tcBorders>
              <w:top w:val="single" w:sz="4" w:space="0" w:color="auto"/>
              <w:left w:val="single" w:sz="4" w:space="0" w:color="auto"/>
              <w:bottom w:val="single" w:sz="4" w:space="0" w:color="auto"/>
              <w:right w:val="single" w:sz="4" w:space="0" w:color="auto"/>
            </w:tcBorders>
            <w:hideMark/>
          </w:tcPr>
          <w:p w14:paraId="62078F87" w14:textId="77777777" w:rsidR="00AF70B4" w:rsidRDefault="00AF70B4">
            <w:pPr>
              <w:pStyle w:val="TAC"/>
              <w:rPr>
                <w:ins w:id="1005" w:author="Per Lindell" w:date="2021-11-11T14:54:00Z"/>
                <w:lang w:eastAsia="en-GB"/>
              </w:rPr>
            </w:pPr>
            <w:ins w:id="1006" w:author="Per Lindell" w:date="2021-11-11T14:54:00Z">
              <w:r>
                <w:rPr>
                  <w:lang w:eastAsia="en-GB"/>
                </w:rPr>
                <w:t>n25</w:t>
              </w:r>
            </w:ins>
          </w:p>
        </w:tc>
      </w:tr>
    </w:tbl>
    <w:p w14:paraId="2181432A" w14:textId="77777777" w:rsidR="00AF70B4" w:rsidRDefault="00AF70B4" w:rsidP="00AF70B4">
      <w:pPr>
        <w:rPr>
          <w:ins w:id="1007" w:author="Per Lindell" w:date="2021-11-11T14:54:00Z"/>
          <w:rFonts w:asciiTheme="minorHAnsi" w:eastAsiaTheme="minorHAnsi" w:hAnsiTheme="minorHAnsi" w:cstheme="minorBidi"/>
          <w:sz w:val="22"/>
          <w:szCs w:val="22"/>
          <w:lang w:val="en-US"/>
        </w:rPr>
      </w:pPr>
    </w:p>
    <w:p w14:paraId="76FA744D" w14:textId="77777777" w:rsidR="00AF70B4" w:rsidRDefault="00AF70B4" w:rsidP="00AF70B4">
      <w:pPr>
        <w:pStyle w:val="TH"/>
        <w:rPr>
          <w:ins w:id="1008" w:author="Per Lindell" w:date="2021-11-11T14:54:00Z"/>
        </w:rPr>
      </w:pPr>
      <w:ins w:id="1009" w:author="Per Lindell" w:date="2021-11-11T14:54:00Z">
        <w:r>
          <w:t xml:space="preserve">Table 5.5A.1-1: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752A6D05" w14:textId="77777777" w:rsidTr="00AF70B4">
        <w:trPr>
          <w:cantSplit/>
          <w:trHeight w:val="20"/>
          <w:jc w:val="center"/>
          <w:ins w:id="1010" w:author="Per Lindell" w:date="2021-11-11T14:54:00Z"/>
        </w:trPr>
        <w:tc>
          <w:tcPr>
            <w:tcW w:w="10635" w:type="dxa"/>
            <w:gridSpan w:val="9"/>
            <w:tcBorders>
              <w:top w:val="single" w:sz="4" w:space="0" w:color="auto"/>
              <w:left w:val="single" w:sz="4" w:space="0" w:color="auto"/>
              <w:bottom w:val="single" w:sz="6" w:space="0" w:color="auto"/>
              <w:right w:val="single" w:sz="4" w:space="0" w:color="auto"/>
            </w:tcBorders>
            <w:hideMark/>
          </w:tcPr>
          <w:p w14:paraId="014CAA35" w14:textId="77777777" w:rsidR="00AF70B4" w:rsidRDefault="00AF70B4">
            <w:pPr>
              <w:pStyle w:val="TAH"/>
              <w:rPr>
                <w:ins w:id="1011" w:author="Per Lindell" w:date="2021-11-11T14:54:00Z"/>
                <w:lang w:eastAsia="en-GB"/>
              </w:rPr>
            </w:pPr>
            <w:ins w:id="1012" w:author="Per Lindell" w:date="2021-11-11T14:54:00Z">
              <w:r>
                <w:rPr>
                  <w:lang w:eastAsia="en-GB"/>
                </w:rPr>
                <w:t>NR CA configuration / Bandwidth combination set</w:t>
              </w:r>
            </w:ins>
          </w:p>
        </w:tc>
      </w:tr>
      <w:tr w:rsidR="00AF70B4" w14:paraId="265E0CD8" w14:textId="77777777" w:rsidTr="00AF70B4">
        <w:trPr>
          <w:cantSplit/>
          <w:trHeight w:val="80"/>
          <w:jc w:val="center"/>
          <w:ins w:id="1013" w:author="Per Lindell" w:date="2021-11-11T14:54:00Z"/>
        </w:trPr>
        <w:tc>
          <w:tcPr>
            <w:tcW w:w="1307" w:type="dxa"/>
            <w:tcBorders>
              <w:top w:val="single" w:sz="6" w:space="0" w:color="auto"/>
              <w:left w:val="single" w:sz="4" w:space="0" w:color="auto"/>
              <w:bottom w:val="single" w:sz="4" w:space="0" w:color="auto"/>
              <w:right w:val="single" w:sz="4" w:space="0" w:color="auto"/>
            </w:tcBorders>
            <w:hideMark/>
          </w:tcPr>
          <w:p w14:paraId="77A55ABD" w14:textId="77777777" w:rsidR="00AF70B4" w:rsidRDefault="00AF70B4">
            <w:pPr>
              <w:pStyle w:val="TAH"/>
              <w:rPr>
                <w:ins w:id="1014" w:author="Per Lindell" w:date="2021-11-11T14:54:00Z"/>
                <w:lang w:eastAsia="en-GB"/>
              </w:rPr>
            </w:pPr>
            <w:ins w:id="1015" w:author="Per Lindell" w:date="2021-11-11T14:54: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1D970F0E" w14:textId="77777777" w:rsidR="00AF70B4" w:rsidRDefault="00AF70B4">
            <w:pPr>
              <w:pStyle w:val="TAH"/>
              <w:rPr>
                <w:ins w:id="1016" w:author="Per Lindell" w:date="2021-11-11T14:54:00Z"/>
                <w:lang w:eastAsia="en-GB"/>
              </w:rPr>
            </w:pPr>
            <w:ins w:id="1017" w:author="Per Lindell" w:date="2021-11-11T14:54: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47295272" w14:textId="77777777" w:rsidR="00AF70B4" w:rsidRDefault="00AF70B4">
            <w:pPr>
              <w:pStyle w:val="TAH"/>
              <w:rPr>
                <w:ins w:id="1018" w:author="Per Lindell" w:date="2021-11-11T14:54:00Z"/>
                <w:lang w:eastAsia="en-GB"/>
              </w:rPr>
            </w:pPr>
            <w:ins w:id="1019" w:author="Per Lindell" w:date="2021-11-11T14:54: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174CA866" w14:textId="77777777" w:rsidR="00AF70B4" w:rsidRDefault="00AF70B4">
            <w:pPr>
              <w:pStyle w:val="TAH"/>
              <w:rPr>
                <w:ins w:id="1020" w:author="Per Lindell" w:date="2021-11-11T14:54:00Z"/>
                <w:lang w:eastAsia="en-GB"/>
              </w:rPr>
            </w:pPr>
            <w:ins w:id="1021" w:author="Per Lindell" w:date="2021-11-11T14:54: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72E50161" w14:textId="77777777" w:rsidR="00AF70B4" w:rsidRDefault="00AF70B4">
            <w:pPr>
              <w:pStyle w:val="TAH"/>
              <w:rPr>
                <w:ins w:id="1022" w:author="Per Lindell" w:date="2021-11-11T14:54:00Z"/>
                <w:lang w:eastAsia="en-GB"/>
              </w:rPr>
            </w:pPr>
            <w:ins w:id="1023" w:author="Per Lindell" w:date="2021-11-11T14:54: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5672EC82" w14:textId="77777777" w:rsidR="00AF70B4" w:rsidRDefault="00AF70B4">
            <w:pPr>
              <w:pStyle w:val="TAH"/>
              <w:rPr>
                <w:ins w:id="1024" w:author="Per Lindell" w:date="2021-11-11T14:54:00Z"/>
                <w:lang w:eastAsia="en-GB"/>
              </w:rPr>
            </w:pPr>
            <w:ins w:id="1025" w:author="Per Lindell" w:date="2021-11-11T14:54: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11E82440" w14:textId="77777777" w:rsidR="00AF70B4" w:rsidRDefault="00AF70B4">
            <w:pPr>
              <w:pStyle w:val="TAH"/>
              <w:rPr>
                <w:ins w:id="1026" w:author="Per Lindell" w:date="2021-11-11T14:54:00Z"/>
                <w:lang w:eastAsia="en-GB"/>
              </w:rPr>
            </w:pPr>
            <w:ins w:id="1027" w:author="Per Lindell" w:date="2021-11-11T14:54: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11C369BE" w14:textId="77777777" w:rsidR="00AF70B4" w:rsidRDefault="00AF70B4">
            <w:pPr>
              <w:pStyle w:val="TAH"/>
              <w:rPr>
                <w:ins w:id="1028" w:author="Per Lindell" w:date="2021-11-11T14:54:00Z"/>
                <w:lang w:eastAsia="en-GB"/>
              </w:rPr>
            </w:pPr>
            <w:ins w:id="1029" w:author="Per Lindell" w:date="2021-11-11T14:54: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10BC643C" w14:textId="77777777" w:rsidR="00AF70B4" w:rsidRDefault="00AF70B4">
            <w:pPr>
              <w:pStyle w:val="TAH"/>
              <w:rPr>
                <w:ins w:id="1030" w:author="Per Lindell" w:date="2021-11-11T14:54:00Z"/>
                <w:lang w:eastAsia="en-GB"/>
              </w:rPr>
            </w:pPr>
            <w:ins w:id="1031" w:author="Per Lindell" w:date="2021-11-11T14:54:00Z">
              <w:r>
                <w:rPr>
                  <w:lang w:eastAsia="en-GB"/>
                </w:rPr>
                <w:t>Bandwidth combination set</w:t>
              </w:r>
            </w:ins>
          </w:p>
        </w:tc>
      </w:tr>
      <w:tr w:rsidR="00AF70B4" w14:paraId="6FA0B57F" w14:textId="77777777" w:rsidTr="00AF70B4">
        <w:trPr>
          <w:jc w:val="center"/>
          <w:ins w:id="1032" w:author="Per Lindell" w:date="2021-11-11T14:54:00Z"/>
        </w:trPr>
        <w:tc>
          <w:tcPr>
            <w:tcW w:w="1307" w:type="dxa"/>
            <w:tcBorders>
              <w:top w:val="single" w:sz="4" w:space="0" w:color="auto"/>
              <w:left w:val="single" w:sz="4" w:space="0" w:color="auto"/>
              <w:bottom w:val="nil"/>
              <w:right w:val="single" w:sz="4" w:space="0" w:color="auto"/>
            </w:tcBorders>
            <w:hideMark/>
          </w:tcPr>
          <w:p w14:paraId="011F730B" w14:textId="77777777" w:rsidR="00AF70B4" w:rsidRDefault="00AF70B4">
            <w:pPr>
              <w:pStyle w:val="TAC"/>
              <w:rPr>
                <w:ins w:id="1033" w:author="Per Lindell" w:date="2021-11-11T14:54:00Z"/>
                <w:lang w:eastAsia="en-GB"/>
              </w:rPr>
            </w:pPr>
            <w:ins w:id="1034" w:author="Per Lindell" w:date="2021-11-11T14:54:00Z">
              <w:r>
                <w:rPr>
                  <w:lang w:eastAsia="en-GB"/>
                </w:rPr>
                <w:t>CA_n25B</w:t>
              </w:r>
            </w:ins>
          </w:p>
        </w:tc>
        <w:tc>
          <w:tcPr>
            <w:tcW w:w="990" w:type="dxa"/>
            <w:tcBorders>
              <w:top w:val="single" w:sz="4" w:space="0" w:color="auto"/>
              <w:left w:val="single" w:sz="4" w:space="0" w:color="auto"/>
              <w:bottom w:val="nil"/>
              <w:right w:val="single" w:sz="4" w:space="0" w:color="auto"/>
            </w:tcBorders>
            <w:hideMark/>
          </w:tcPr>
          <w:p w14:paraId="2E8D25CB" w14:textId="77777777" w:rsidR="00AF70B4" w:rsidRDefault="00AF70B4">
            <w:pPr>
              <w:pStyle w:val="TAC"/>
              <w:rPr>
                <w:ins w:id="1035" w:author="Per Lindell" w:date="2021-11-11T14:54:00Z"/>
                <w:lang w:eastAsia="en-GB"/>
              </w:rPr>
            </w:pPr>
            <w:ins w:id="1036" w:author="Per Lindell" w:date="2021-11-11T14:54:00Z">
              <w:r>
                <w:rPr>
                  <w:lang w:eastAsia="en-GB"/>
                </w:rPr>
                <w:t>-</w:t>
              </w:r>
            </w:ins>
          </w:p>
        </w:tc>
        <w:tc>
          <w:tcPr>
            <w:tcW w:w="1260" w:type="dxa"/>
            <w:tcBorders>
              <w:top w:val="single" w:sz="6" w:space="0" w:color="auto"/>
              <w:left w:val="single" w:sz="4" w:space="0" w:color="auto"/>
              <w:bottom w:val="single" w:sz="6" w:space="0" w:color="auto"/>
              <w:right w:val="single" w:sz="6" w:space="0" w:color="auto"/>
            </w:tcBorders>
            <w:hideMark/>
          </w:tcPr>
          <w:p w14:paraId="77EFAA72" w14:textId="77777777" w:rsidR="00AF70B4" w:rsidRDefault="00AF70B4">
            <w:pPr>
              <w:pStyle w:val="TAC"/>
              <w:rPr>
                <w:ins w:id="1037" w:author="Per Lindell" w:date="2021-11-11T14:54:00Z"/>
                <w:lang w:val="fi-FI" w:eastAsia="en-GB"/>
              </w:rPr>
            </w:pPr>
            <w:ins w:id="1038" w:author="Per Lindell" w:date="2021-11-11T14:54: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hideMark/>
          </w:tcPr>
          <w:p w14:paraId="406ACA9E" w14:textId="77777777" w:rsidR="00AF70B4" w:rsidRDefault="00AF70B4">
            <w:pPr>
              <w:pStyle w:val="TAC"/>
              <w:rPr>
                <w:ins w:id="1039" w:author="Per Lindell" w:date="2021-11-11T14:54:00Z"/>
                <w:lang w:val="fi-FI" w:eastAsia="en-GB"/>
              </w:rPr>
            </w:pPr>
            <w:ins w:id="1040" w:author="Per Lindell" w:date="2021-11-11T14:54: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5BEBE08B" w14:textId="77777777" w:rsidR="00AF70B4" w:rsidRDefault="00AF70B4">
            <w:pPr>
              <w:pStyle w:val="TAC"/>
              <w:rPr>
                <w:ins w:id="1041" w:author="Per Lindell" w:date="2021-11-11T14:54:00Z"/>
                <w:lang w:eastAsia="en-GB"/>
              </w:rPr>
            </w:pPr>
          </w:p>
        </w:tc>
        <w:tc>
          <w:tcPr>
            <w:tcW w:w="1186" w:type="dxa"/>
            <w:tcBorders>
              <w:top w:val="single" w:sz="6" w:space="0" w:color="auto"/>
              <w:left w:val="single" w:sz="6" w:space="0" w:color="auto"/>
              <w:bottom w:val="single" w:sz="6" w:space="0" w:color="auto"/>
              <w:right w:val="single" w:sz="6" w:space="0" w:color="auto"/>
            </w:tcBorders>
          </w:tcPr>
          <w:p w14:paraId="031229D6" w14:textId="77777777" w:rsidR="00AF70B4" w:rsidRDefault="00AF70B4">
            <w:pPr>
              <w:pStyle w:val="TAC"/>
              <w:rPr>
                <w:ins w:id="1042" w:author="Per Lindell" w:date="2021-11-11T14:54:00Z"/>
                <w:lang w:eastAsia="en-GB"/>
              </w:rPr>
            </w:pPr>
          </w:p>
        </w:tc>
        <w:tc>
          <w:tcPr>
            <w:tcW w:w="1154" w:type="dxa"/>
            <w:tcBorders>
              <w:top w:val="single" w:sz="6" w:space="0" w:color="auto"/>
              <w:left w:val="single" w:sz="6" w:space="0" w:color="auto"/>
              <w:bottom w:val="single" w:sz="6" w:space="0" w:color="auto"/>
              <w:right w:val="single" w:sz="4" w:space="0" w:color="auto"/>
            </w:tcBorders>
          </w:tcPr>
          <w:p w14:paraId="6ADBBB73" w14:textId="77777777" w:rsidR="00AF70B4" w:rsidRDefault="00AF70B4">
            <w:pPr>
              <w:pStyle w:val="TAC"/>
              <w:rPr>
                <w:ins w:id="1043" w:author="Per Lindell" w:date="2021-11-11T14:54:00Z"/>
                <w:lang w:eastAsia="en-GB"/>
              </w:rPr>
            </w:pPr>
          </w:p>
        </w:tc>
        <w:tc>
          <w:tcPr>
            <w:tcW w:w="1080" w:type="dxa"/>
            <w:tcBorders>
              <w:top w:val="single" w:sz="4" w:space="0" w:color="auto"/>
              <w:left w:val="single" w:sz="4" w:space="0" w:color="auto"/>
              <w:bottom w:val="nil"/>
              <w:right w:val="single" w:sz="4" w:space="0" w:color="auto"/>
            </w:tcBorders>
            <w:hideMark/>
          </w:tcPr>
          <w:p w14:paraId="0AB31A47" w14:textId="77777777" w:rsidR="00AF70B4" w:rsidRDefault="00AF70B4">
            <w:pPr>
              <w:pStyle w:val="TAC"/>
              <w:rPr>
                <w:ins w:id="1044" w:author="Per Lindell" w:date="2021-11-11T14:54:00Z"/>
                <w:rFonts w:eastAsia="Yu Mincho"/>
                <w:lang w:eastAsia="ja-JP"/>
              </w:rPr>
            </w:pPr>
            <w:ins w:id="1045" w:author="Per Lindell" w:date="2021-11-11T14:54:00Z">
              <w:r>
                <w:rPr>
                  <w:lang w:eastAsia="en-GB"/>
                </w:rPr>
                <w:t>20</w:t>
              </w:r>
            </w:ins>
          </w:p>
        </w:tc>
        <w:tc>
          <w:tcPr>
            <w:tcW w:w="1318" w:type="dxa"/>
            <w:tcBorders>
              <w:top w:val="single" w:sz="4" w:space="0" w:color="auto"/>
              <w:left w:val="single" w:sz="4" w:space="0" w:color="auto"/>
              <w:bottom w:val="nil"/>
              <w:right w:val="single" w:sz="4" w:space="0" w:color="auto"/>
            </w:tcBorders>
            <w:hideMark/>
          </w:tcPr>
          <w:p w14:paraId="1403C4C7" w14:textId="77777777" w:rsidR="00AF70B4" w:rsidRDefault="00AF70B4">
            <w:pPr>
              <w:pStyle w:val="TAC"/>
              <w:rPr>
                <w:ins w:id="1046" w:author="Per Lindell" w:date="2021-11-11T14:54:00Z"/>
                <w:rFonts w:eastAsiaTheme="minorHAnsi"/>
                <w:lang w:eastAsia="en-GB"/>
              </w:rPr>
            </w:pPr>
            <w:ins w:id="1047" w:author="Per Lindell" w:date="2021-11-11T14:54:00Z">
              <w:r>
                <w:rPr>
                  <w:lang w:eastAsia="en-GB"/>
                </w:rPr>
                <w:t>0</w:t>
              </w:r>
            </w:ins>
          </w:p>
        </w:tc>
      </w:tr>
      <w:tr w:rsidR="00AF70B4" w14:paraId="44598F07" w14:textId="77777777" w:rsidTr="00AF70B4">
        <w:trPr>
          <w:jc w:val="center"/>
          <w:ins w:id="1048" w:author="Per Lindell" w:date="2021-11-11T14:54:00Z"/>
        </w:trPr>
        <w:tc>
          <w:tcPr>
            <w:tcW w:w="1307" w:type="dxa"/>
            <w:tcBorders>
              <w:top w:val="nil"/>
              <w:left w:val="single" w:sz="4" w:space="0" w:color="auto"/>
              <w:bottom w:val="single" w:sz="4" w:space="0" w:color="auto"/>
              <w:right w:val="single" w:sz="4" w:space="0" w:color="auto"/>
            </w:tcBorders>
          </w:tcPr>
          <w:p w14:paraId="035FB39D" w14:textId="77777777" w:rsidR="00AF70B4" w:rsidRDefault="00AF70B4">
            <w:pPr>
              <w:pStyle w:val="TAC"/>
              <w:rPr>
                <w:ins w:id="1049" w:author="Per Lindell" w:date="2021-11-11T14:54:00Z"/>
                <w:lang w:eastAsia="en-GB"/>
              </w:rPr>
            </w:pPr>
          </w:p>
        </w:tc>
        <w:tc>
          <w:tcPr>
            <w:tcW w:w="990" w:type="dxa"/>
            <w:tcBorders>
              <w:top w:val="nil"/>
              <w:left w:val="single" w:sz="4" w:space="0" w:color="auto"/>
              <w:bottom w:val="single" w:sz="4" w:space="0" w:color="auto"/>
              <w:right w:val="single" w:sz="4" w:space="0" w:color="auto"/>
            </w:tcBorders>
          </w:tcPr>
          <w:p w14:paraId="097A45DC" w14:textId="77777777" w:rsidR="00AF70B4" w:rsidRDefault="00AF70B4">
            <w:pPr>
              <w:pStyle w:val="TAC"/>
              <w:rPr>
                <w:ins w:id="1050" w:author="Per Lindell" w:date="2021-11-11T14:54:00Z"/>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2D6C8C3" w14:textId="77777777" w:rsidR="00AF70B4" w:rsidRDefault="00AF70B4">
            <w:pPr>
              <w:pStyle w:val="TAC"/>
              <w:rPr>
                <w:ins w:id="1051" w:author="Per Lindell" w:date="2021-11-11T14:54:00Z"/>
                <w:lang w:val="fi-FI" w:eastAsia="en-GB"/>
              </w:rPr>
            </w:pPr>
            <w:ins w:id="1052" w:author="Per Lindell" w:date="2021-11-11T14:54: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4" w:space="0" w:color="auto"/>
              <w:right w:val="single" w:sz="6" w:space="0" w:color="auto"/>
            </w:tcBorders>
            <w:hideMark/>
          </w:tcPr>
          <w:p w14:paraId="74E0B163" w14:textId="77777777" w:rsidR="00AF70B4" w:rsidRDefault="00AF70B4">
            <w:pPr>
              <w:pStyle w:val="TAC"/>
              <w:rPr>
                <w:ins w:id="1053" w:author="Per Lindell" w:date="2021-11-11T14:54:00Z"/>
                <w:lang w:eastAsia="en-GB"/>
              </w:rPr>
            </w:pPr>
            <w:ins w:id="1054" w:author="Per Lindell" w:date="2021-11-11T14:54:00Z">
              <w:r>
                <w:rPr>
                  <w:rFonts w:eastAsia="DengXian"/>
                  <w:lang w:val="fi-FI" w:eastAsia="zh-CN"/>
                </w:rPr>
                <w:t>10</w:t>
              </w:r>
            </w:ins>
          </w:p>
        </w:tc>
        <w:tc>
          <w:tcPr>
            <w:tcW w:w="1170" w:type="dxa"/>
            <w:tcBorders>
              <w:top w:val="single" w:sz="6" w:space="0" w:color="auto"/>
              <w:left w:val="single" w:sz="6" w:space="0" w:color="auto"/>
              <w:bottom w:val="single" w:sz="4" w:space="0" w:color="auto"/>
              <w:right w:val="single" w:sz="6" w:space="0" w:color="auto"/>
            </w:tcBorders>
          </w:tcPr>
          <w:p w14:paraId="6B0206EB" w14:textId="77777777" w:rsidR="00AF70B4" w:rsidRDefault="00AF70B4">
            <w:pPr>
              <w:pStyle w:val="TAC"/>
              <w:rPr>
                <w:ins w:id="1055" w:author="Per Lindell" w:date="2021-11-11T14:54:00Z"/>
                <w:lang w:eastAsia="en-GB"/>
              </w:rPr>
            </w:pPr>
          </w:p>
        </w:tc>
        <w:tc>
          <w:tcPr>
            <w:tcW w:w="1186" w:type="dxa"/>
            <w:tcBorders>
              <w:top w:val="single" w:sz="6" w:space="0" w:color="auto"/>
              <w:left w:val="single" w:sz="6" w:space="0" w:color="auto"/>
              <w:bottom w:val="single" w:sz="4" w:space="0" w:color="auto"/>
              <w:right w:val="single" w:sz="6" w:space="0" w:color="auto"/>
            </w:tcBorders>
          </w:tcPr>
          <w:p w14:paraId="47D04B33" w14:textId="77777777" w:rsidR="00AF70B4" w:rsidRDefault="00AF70B4">
            <w:pPr>
              <w:pStyle w:val="TAC"/>
              <w:rPr>
                <w:ins w:id="1056" w:author="Per Lindell" w:date="2021-11-11T14:54:00Z"/>
                <w:lang w:eastAsia="en-GB"/>
              </w:rPr>
            </w:pPr>
          </w:p>
        </w:tc>
        <w:tc>
          <w:tcPr>
            <w:tcW w:w="1154" w:type="dxa"/>
            <w:tcBorders>
              <w:top w:val="single" w:sz="6" w:space="0" w:color="auto"/>
              <w:left w:val="single" w:sz="6" w:space="0" w:color="auto"/>
              <w:bottom w:val="single" w:sz="4" w:space="0" w:color="auto"/>
              <w:right w:val="single" w:sz="4" w:space="0" w:color="auto"/>
            </w:tcBorders>
          </w:tcPr>
          <w:p w14:paraId="1CE1B7AD" w14:textId="77777777" w:rsidR="00AF70B4" w:rsidRDefault="00AF70B4">
            <w:pPr>
              <w:pStyle w:val="TAC"/>
              <w:rPr>
                <w:ins w:id="1057" w:author="Per Lindell" w:date="2021-11-11T14:54:00Z"/>
                <w:lang w:eastAsia="en-GB"/>
              </w:rPr>
            </w:pPr>
          </w:p>
        </w:tc>
        <w:tc>
          <w:tcPr>
            <w:tcW w:w="1080" w:type="dxa"/>
            <w:tcBorders>
              <w:top w:val="nil"/>
              <w:left w:val="single" w:sz="4" w:space="0" w:color="auto"/>
              <w:bottom w:val="single" w:sz="4" w:space="0" w:color="auto"/>
              <w:right w:val="single" w:sz="4" w:space="0" w:color="auto"/>
            </w:tcBorders>
          </w:tcPr>
          <w:p w14:paraId="1A501AA7" w14:textId="77777777" w:rsidR="00AF70B4" w:rsidRDefault="00AF70B4">
            <w:pPr>
              <w:pStyle w:val="TAC"/>
              <w:rPr>
                <w:ins w:id="1058" w:author="Per Lindell" w:date="2021-11-11T14:54:00Z"/>
                <w:rFonts w:eastAsia="Yu Mincho"/>
                <w:lang w:eastAsia="ja-JP"/>
              </w:rPr>
            </w:pPr>
          </w:p>
        </w:tc>
        <w:tc>
          <w:tcPr>
            <w:tcW w:w="1318" w:type="dxa"/>
            <w:tcBorders>
              <w:top w:val="nil"/>
              <w:left w:val="single" w:sz="4" w:space="0" w:color="auto"/>
              <w:bottom w:val="single" w:sz="4" w:space="0" w:color="auto"/>
              <w:right w:val="single" w:sz="4" w:space="0" w:color="auto"/>
            </w:tcBorders>
          </w:tcPr>
          <w:p w14:paraId="0E1B31FE" w14:textId="77777777" w:rsidR="00AF70B4" w:rsidRDefault="00AF70B4">
            <w:pPr>
              <w:pStyle w:val="TAC"/>
              <w:rPr>
                <w:ins w:id="1059" w:author="Per Lindell" w:date="2021-11-11T14:54:00Z"/>
                <w:rFonts w:eastAsiaTheme="minorHAnsi"/>
                <w:lang w:eastAsia="en-GB"/>
              </w:rPr>
            </w:pPr>
          </w:p>
        </w:tc>
      </w:tr>
    </w:tbl>
    <w:p w14:paraId="3AD0CA66" w14:textId="77777777" w:rsidR="00AF70B4" w:rsidRDefault="00AF70B4" w:rsidP="00AF70B4">
      <w:pPr>
        <w:rPr>
          <w:ins w:id="1060" w:author="Per Lindell" w:date="2021-11-11T14:54:00Z"/>
          <w:rFonts w:asciiTheme="minorHAnsi" w:eastAsiaTheme="minorHAnsi" w:hAnsiTheme="minorHAnsi" w:cstheme="minorBidi"/>
          <w:sz w:val="22"/>
          <w:szCs w:val="22"/>
          <w:lang w:val="en-US"/>
        </w:rPr>
      </w:pPr>
    </w:p>
    <w:p w14:paraId="76F17023" w14:textId="2874861C" w:rsidR="00AF70B4" w:rsidRDefault="00AF70B4" w:rsidP="00AF70B4">
      <w:pPr>
        <w:pStyle w:val="Heading3"/>
        <w:rPr>
          <w:ins w:id="1061" w:author="Per Lindell" w:date="2021-11-11T14:54:00Z"/>
          <w:lang w:val="en-US"/>
        </w:rPr>
      </w:pPr>
      <w:bookmarkStart w:id="1062" w:name="_Toc87536436"/>
      <w:ins w:id="1063" w:author="Per Lindell" w:date="2021-11-11T14:54:00Z">
        <w:r>
          <w:rPr>
            <w:lang w:val="en-US"/>
          </w:rPr>
          <w:t>5.3.2</w:t>
        </w:r>
        <w:r>
          <w:rPr>
            <w:lang w:val="en-US"/>
          </w:rPr>
          <w:tab/>
          <w:t>UE maximum output power for Intra-band contiguous CA</w:t>
        </w:r>
        <w:bookmarkEnd w:id="1062"/>
      </w:ins>
    </w:p>
    <w:p w14:paraId="2767DAB0" w14:textId="77777777" w:rsidR="00AF70B4" w:rsidRDefault="00AF70B4" w:rsidP="00AF70B4">
      <w:pPr>
        <w:rPr>
          <w:ins w:id="1064" w:author="Per Lindell" w:date="2021-11-11T14:54:00Z"/>
          <w:lang w:val="en-US"/>
        </w:rPr>
      </w:pPr>
      <w:ins w:id="1065" w:author="Per Lindell" w:date="2021-11-11T14:54:00Z">
        <w:r>
          <w:t>Not needed as uplink is single CC.</w:t>
        </w:r>
      </w:ins>
    </w:p>
    <w:p w14:paraId="563D6209" w14:textId="381F288E" w:rsidR="00AF70B4" w:rsidRDefault="00AF70B4" w:rsidP="00AF70B4">
      <w:pPr>
        <w:pStyle w:val="Heading3"/>
        <w:rPr>
          <w:ins w:id="1066" w:author="Per Lindell" w:date="2021-11-11T14:54:00Z"/>
          <w:lang w:val="en-US"/>
        </w:rPr>
      </w:pPr>
      <w:bookmarkStart w:id="1067" w:name="_Toc87536437"/>
      <w:ins w:id="1068" w:author="Per Lindell" w:date="2021-11-11T14:54:00Z">
        <w:r>
          <w:rPr>
            <w:lang w:val="en-US"/>
          </w:rPr>
          <w:t>5.3.3</w:t>
        </w:r>
        <w:r>
          <w:rPr>
            <w:lang w:val="en-US"/>
          </w:rPr>
          <w:tab/>
          <w:t>UE additional maximum output power reduction for CA</w:t>
        </w:r>
        <w:bookmarkEnd w:id="1067"/>
      </w:ins>
    </w:p>
    <w:p w14:paraId="0BE6D3C8" w14:textId="77777777" w:rsidR="00AF70B4" w:rsidRDefault="00AF70B4" w:rsidP="00AF70B4">
      <w:pPr>
        <w:rPr>
          <w:ins w:id="1069" w:author="Per Lindell" w:date="2021-11-11T14:54:00Z"/>
          <w:lang w:val="en-US"/>
        </w:rPr>
      </w:pPr>
      <w:ins w:id="1070" w:author="Per Lindell" w:date="2021-11-11T14:54:00Z">
        <w:r>
          <w:t>Not needed as uplink is single CC.</w:t>
        </w:r>
      </w:ins>
    </w:p>
    <w:p w14:paraId="31575156" w14:textId="6CA49797" w:rsidR="00AF70B4" w:rsidRDefault="00AF70B4" w:rsidP="00AF70B4">
      <w:pPr>
        <w:pStyle w:val="Heading3"/>
        <w:rPr>
          <w:ins w:id="1071" w:author="Per Lindell" w:date="2021-11-11T14:54:00Z"/>
          <w:lang w:val="en-US"/>
        </w:rPr>
      </w:pPr>
      <w:bookmarkStart w:id="1072" w:name="_Toc87536438"/>
      <w:ins w:id="1073" w:author="Per Lindell" w:date="2021-11-11T14:54:00Z">
        <w:r>
          <w:rPr>
            <w:lang w:val="en-US"/>
          </w:rPr>
          <w:lastRenderedPageBreak/>
          <w:t>5.3.4</w:t>
        </w:r>
        <w:r>
          <w:rPr>
            <w:lang w:val="en-US"/>
          </w:rPr>
          <w:tab/>
          <w:t>Spurious emissions for UE co-existence for intra-band contiguous CA</w:t>
        </w:r>
        <w:bookmarkEnd w:id="1072"/>
      </w:ins>
    </w:p>
    <w:p w14:paraId="7DD81420" w14:textId="77777777" w:rsidR="00AF70B4" w:rsidRDefault="00AF70B4" w:rsidP="00AF70B4">
      <w:pPr>
        <w:rPr>
          <w:ins w:id="1074" w:author="Per Lindell" w:date="2021-11-11T14:54:00Z"/>
          <w:lang w:val="en-US"/>
        </w:rPr>
      </w:pPr>
      <w:ins w:id="1075" w:author="Per Lindell" w:date="2021-11-11T14:54:00Z">
        <w:r>
          <w:t>Not needed as uplink is single CC.</w:t>
        </w:r>
      </w:ins>
    </w:p>
    <w:p w14:paraId="6588FF31" w14:textId="3A76BEF4" w:rsidR="00AF70B4" w:rsidRDefault="00AF70B4" w:rsidP="00AF70B4">
      <w:pPr>
        <w:pStyle w:val="Heading3"/>
        <w:rPr>
          <w:ins w:id="1076" w:author="Per Lindell" w:date="2021-11-11T14:54:00Z"/>
        </w:rPr>
      </w:pPr>
      <w:bookmarkStart w:id="1077" w:name="_Toc87536439"/>
      <w:ins w:id="1078" w:author="Per Lindell" w:date="2021-11-11T14:54:00Z">
        <w:r>
          <w:rPr>
            <w:lang w:val="en-US"/>
          </w:rPr>
          <w:t>5.3.5</w:t>
        </w:r>
        <w:r>
          <w:rPr>
            <w:lang w:val="en-US"/>
          </w:rPr>
          <w:tab/>
          <w:t>Reference sensitivity power level for Intra-band contiguous CA</w:t>
        </w:r>
        <w:bookmarkEnd w:id="1077"/>
        <w:r>
          <w:t xml:space="preserve"> </w:t>
        </w:r>
      </w:ins>
    </w:p>
    <w:p w14:paraId="53B2E679" w14:textId="77777777" w:rsidR="00AF70B4" w:rsidRDefault="00AF70B4" w:rsidP="00AF70B4">
      <w:pPr>
        <w:rPr>
          <w:ins w:id="1079" w:author="Per Lindell" w:date="2021-11-11T14:54:00Z"/>
        </w:rPr>
      </w:pPr>
      <w:ins w:id="1080" w:author="Per Lindell" w:date="2021-11-11T14:54:00Z">
        <w:r>
          <w:t>Not needed as PCC REFSENS is same as single carrier REFSENS and DL SCC is further away from UL than DL PCC.</w:t>
        </w:r>
      </w:ins>
    </w:p>
    <w:p w14:paraId="11408A79" w14:textId="23DD2C81" w:rsidR="00AF70B4" w:rsidRDefault="00AF70B4" w:rsidP="00AF70B4">
      <w:pPr>
        <w:pStyle w:val="Heading3"/>
        <w:rPr>
          <w:ins w:id="1081" w:author="Per Lindell" w:date="2021-11-11T14:54:00Z"/>
        </w:rPr>
      </w:pPr>
      <w:bookmarkStart w:id="1082" w:name="_Toc87536440"/>
      <w:ins w:id="1083" w:author="Per Lindell" w:date="2021-11-11T14:54:00Z">
        <w:r>
          <w:rPr>
            <w:lang w:val="en-US"/>
          </w:rPr>
          <w:t>5.3.6</w:t>
        </w:r>
        <w:r>
          <w:rPr>
            <w:lang w:val="en-US"/>
          </w:rPr>
          <w:tab/>
          <w:t>In-band blocking</w:t>
        </w:r>
        <w:bookmarkEnd w:id="1082"/>
      </w:ins>
    </w:p>
    <w:p w14:paraId="740D079D" w14:textId="77777777" w:rsidR="00AF70B4" w:rsidRDefault="00AF70B4" w:rsidP="00AF70B4">
      <w:pPr>
        <w:pStyle w:val="TH"/>
        <w:rPr>
          <w:ins w:id="1084" w:author="Per Lindell" w:date="2021-11-11T14:54:00Z"/>
          <w:rFonts w:cs="Arial"/>
        </w:rPr>
      </w:pPr>
      <w:ins w:id="1085" w:author="Per Lindell" w:date="2021-11-11T14:54:00Z">
        <w:r>
          <w:rPr>
            <w:rFonts w:cs="Arial"/>
          </w:rPr>
          <w:t xml:space="preserve">Table 7.6A.2.1-2a: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43E227B7" w14:textId="77777777" w:rsidTr="00AF70B4">
        <w:trPr>
          <w:jc w:val="center"/>
          <w:ins w:id="1086" w:author="Per Lindell" w:date="2021-11-11T14:54:00Z"/>
        </w:trPr>
        <w:tc>
          <w:tcPr>
            <w:tcW w:w="376" w:type="pct"/>
            <w:tcBorders>
              <w:top w:val="single" w:sz="4" w:space="0" w:color="auto"/>
              <w:left w:val="single" w:sz="4" w:space="0" w:color="auto"/>
              <w:bottom w:val="nil"/>
              <w:right w:val="single" w:sz="4" w:space="0" w:color="auto"/>
            </w:tcBorders>
            <w:hideMark/>
          </w:tcPr>
          <w:p w14:paraId="32EA1310" w14:textId="77777777" w:rsidR="00AF70B4" w:rsidRDefault="00AF70B4">
            <w:pPr>
              <w:pStyle w:val="TAH"/>
              <w:rPr>
                <w:ins w:id="1087" w:author="Per Lindell" w:date="2021-11-11T14:54:00Z"/>
                <w:rFonts w:cstheme="minorBidi"/>
                <w:lang w:eastAsia="en-GB"/>
              </w:rPr>
            </w:pPr>
            <w:ins w:id="1088" w:author="Per Lindell" w:date="2021-11-11T14:54:00Z">
              <w:r>
                <w:rPr>
                  <w:lang w:eastAsia="en-GB"/>
                </w:rPr>
                <w:t>NR band</w:t>
              </w:r>
            </w:ins>
          </w:p>
        </w:tc>
        <w:tc>
          <w:tcPr>
            <w:tcW w:w="619" w:type="pct"/>
            <w:tcBorders>
              <w:top w:val="single" w:sz="4" w:space="0" w:color="auto"/>
              <w:left w:val="single" w:sz="4" w:space="0" w:color="auto"/>
              <w:bottom w:val="single" w:sz="4" w:space="0" w:color="auto"/>
              <w:right w:val="single" w:sz="4" w:space="0" w:color="auto"/>
            </w:tcBorders>
            <w:hideMark/>
          </w:tcPr>
          <w:p w14:paraId="58EA1E8F" w14:textId="77777777" w:rsidR="00AF70B4" w:rsidRDefault="00AF70B4">
            <w:pPr>
              <w:pStyle w:val="TAH"/>
              <w:rPr>
                <w:ins w:id="1089" w:author="Per Lindell" w:date="2021-11-11T14:54:00Z"/>
                <w:lang w:eastAsia="en-GB"/>
              </w:rPr>
            </w:pPr>
            <w:ins w:id="1090" w:author="Per Lindell" w:date="2021-11-11T14:54:00Z">
              <w:r>
                <w:rPr>
                  <w:lang w:eastAsia="en-GB"/>
                </w:rPr>
                <w:t>Parameter</w:t>
              </w:r>
            </w:ins>
          </w:p>
        </w:tc>
        <w:tc>
          <w:tcPr>
            <w:tcW w:w="344" w:type="pct"/>
            <w:tcBorders>
              <w:top w:val="single" w:sz="4" w:space="0" w:color="auto"/>
              <w:left w:val="single" w:sz="4" w:space="0" w:color="auto"/>
              <w:bottom w:val="single" w:sz="4" w:space="0" w:color="auto"/>
              <w:right w:val="single" w:sz="4" w:space="0" w:color="auto"/>
            </w:tcBorders>
            <w:hideMark/>
          </w:tcPr>
          <w:p w14:paraId="28A3344F" w14:textId="77777777" w:rsidR="00AF70B4" w:rsidRDefault="00AF70B4">
            <w:pPr>
              <w:pStyle w:val="TAH"/>
              <w:rPr>
                <w:ins w:id="1091" w:author="Per Lindell" w:date="2021-11-11T14:54:00Z"/>
                <w:lang w:eastAsia="en-GB"/>
              </w:rPr>
            </w:pPr>
            <w:ins w:id="1092" w:author="Per Lindell" w:date="2021-11-11T14:54:00Z">
              <w:r>
                <w:rPr>
                  <w:lang w:eastAsia="en-GB"/>
                </w:rPr>
                <w:t>Unit</w:t>
              </w:r>
            </w:ins>
          </w:p>
        </w:tc>
        <w:tc>
          <w:tcPr>
            <w:tcW w:w="1235" w:type="pct"/>
            <w:tcBorders>
              <w:top w:val="single" w:sz="4" w:space="0" w:color="auto"/>
              <w:left w:val="single" w:sz="4" w:space="0" w:color="auto"/>
              <w:bottom w:val="single" w:sz="4" w:space="0" w:color="auto"/>
              <w:right w:val="single" w:sz="4" w:space="0" w:color="auto"/>
            </w:tcBorders>
            <w:hideMark/>
          </w:tcPr>
          <w:p w14:paraId="181A84CE" w14:textId="77777777" w:rsidR="00AF70B4" w:rsidRDefault="00AF70B4">
            <w:pPr>
              <w:pStyle w:val="TAH"/>
              <w:rPr>
                <w:ins w:id="1093" w:author="Per Lindell" w:date="2021-11-11T14:54:00Z"/>
                <w:lang w:eastAsia="en-GB"/>
              </w:rPr>
            </w:pPr>
            <w:ins w:id="1094" w:author="Per Lindell" w:date="2021-11-11T14:54:00Z">
              <w:r>
                <w:rPr>
                  <w:lang w:eastAsia="en-GB"/>
                </w:rPr>
                <w:t>Case 1</w:t>
              </w:r>
            </w:ins>
          </w:p>
        </w:tc>
        <w:tc>
          <w:tcPr>
            <w:tcW w:w="1325" w:type="pct"/>
            <w:tcBorders>
              <w:top w:val="single" w:sz="4" w:space="0" w:color="auto"/>
              <w:left w:val="single" w:sz="4" w:space="0" w:color="auto"/>
              <w:bottom w:val="single" w:sz="4" w:space="0" w:color="auto"/>
              <w:right w:val="single" w:sz="4" w:space="0" w:color="auto"/>
            </w:tcBorders>
            <w:hideMark/>
          </w:tcPr>
          <w:p w14:paraId="4C659EF6" w14:textId="77777777" w:rsidR="00AF70B4" w:rsidRDefault="00AF70B4">
            <w:pPr>
              <w:pStyle w:val="TAH"/>
              <w:rPr>
                <w:ins w:id="1095" w:author="Per Lindell" w:date="2021-11-11T14:54:00Z"/>
                <w:lang w:eastAsia="en-GB"/>
              </w:rPr>
            </w:pPr>
            <w:ins w:id="1096" w:author="Per Lindell" w:date="2021-11-11T14:54:00Z">
              <w:r>
                <w:rPr>
                  <w:lang w:eastAsia="en-GB"/>
                </w:rPr>
                <w:t>Case 2</w:t>
              </w:r>
            </w:ins>
          </w:p>
        </w:tc>
        <w:tc>
          <w:tcPr>
            <w:tcW w:w="1101" w:type="pct"/>
            <w:tcBorders>
              <w:top w:val="single" w:sz="4" w:space="0" w:color="auto"/>
              <w:left w:val="single" w:sz="4" w:space="0" w:color="auto"/>
              <w:bottom w:val="single" w:sz="4" w:space="0" w:color="auto"/>
              <w:right w:val="single" w:sz="4" w:space="0" w:color="auto"/>
            </w:tcBorders>
          </w:tcPr>
          <w:p w14:paraId="7190322F" w14:textId="77777777" w:rsidR="00AF70B4" w:rsidRDefault="00AF70B4">
            <w:pPr>
              <w:pStyle w:val="TAH"/>
              <w:rPr>
                <w:ins w:id="1097" w:author="Per Lindell" w:date="2021-11-11T14:54:00Z"/>
                <w:lang w:eastAsia="en-GB"/>
              </w:rPr>
            </w:pPr>
          </w:p>
        </w:tc>
      </w:tr>
      <w:tr w:rsidR="00AF70B4" w14:paraId="2083B29C" w14:textId="77777777" w:rsidTr="00AF70B4">
        <w:trPr>
          <w:jc w:val="center"/>
          <w:ins w:id="1098" w:author="Per Lindell" w:date="2021-11-11T14:54:00Z"/>
        </w:trPr>
        <w:tc>
          <w:tcPr>
            <w:tcW w:w="376" w:type="pct"/>
            <w:tcBorders>
              <w:top w:val="nil"/>
              <w:left w:val="single" w:sz="4" w:space="0" w:color="auto"/>
              <w:bottom w:val="single" w:sz="4" w:space="0" w:color="auto"/>
              <w:right w:val="single" w:sz="4" w:space="0" w:color="auto"/>
            </w:tcBorders>
          </w:tcPr>
          <w:p w14:paraId="561A6E06" w14:textId="77777777" w:rsidR="00AF70B4" w:rsidRDefault="00AF70B4">
            <w:pPr>
              <w:pStyle w:val="TAC"/>
              <w:jc w:val="left"/>
              <w:rPr>
                <w:ins w:id="1099" w:author="Per Lindell" w:date="2021-11-11T14:54:00Z"/>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4EFBAE27" w14:textId="77777777" w:rsidR="00AF70B4" w:rsidRDefault="00AF70B4">
            <w:pPr>
              <w:pStyle w:val="TAL"/>
              <w:rPr>
                <w:ins w:id="1100" w:author="Per Lindell" w:date="2021-11-11T14:54:00Z"/>
                <w:rFonts w:cs="Arial"/>
                <w:lang w:val="sv-SE" w:eastAsia="en-GB"/>
              </w:rPr>
            </w:pPr>
            <w:ins w:id="1101" w:author="Per Lindell" w:date="2021-11-11T14:54:00Z">
              <w:r>
                <w:rPr>
                  <w:rFonts w:cs="Arial"/>
                  <w:lang w:val="sv-SE" w:eastAsia="en-GB"/>
                </w:rPr>
                <w:t>P</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2854DD12" w14:textId="77777777" w:rsidR="00AF70B4" w:rsidRDefault="00AF70B4">
            <w:pPr>
              <w:pStyle w:val="TAC"/>
              <w:rPr>
                <w:ins w:id="1102" w:author="Per Lindell" w:date="2021-11-11T14:54:00Z"/>
                <w:rFonts w:cs="Arial"/>
                <w:lang w:val="sv-SE" w:eastAsia="en-GB"/>
              </w:rPr>
            </w:pPr>
            <w:ins w:id="1103" w:author="Per Lindell" w:date="2021-11-11T14:54:00Z">
              <w:r>
                <w:rPr>
                  <w:rFonts w:cs="Arial"/>
                  <w:lang w:val="sv-SE" w:eastAsia="en-GB"/>
                </w:rPr>
                <w:t>dBm</w:t>
              </w:r>
            </w:ins>
          </w:p>
        </w:tc>
        <w:tc>
          <w:tcPr>
            <w:tcW w:w="1235" w:type="pct"/>
            <w:tcBorders>
              <w:top w:val="single" w:sz="4" w:space="0" w:color="auto"/>
              <w:left w:val="single" w:sz="4" w:space="0" w:color="auto"/>
              <w:bottom w:val="single" w:sz="4" w:space="0" w:color="auto"/>
              <w:right w:val="single" w:sz="4" w:space="0" w:color="auto"/>
            </w:tcBorders>
            <w:vAlign w:val="center"/>
            <w:hideMark/>
          </w:tcPr>
          <w:p w14:paraId="5AB1B947" w14:textId="77777777" w:rsidR="00AF70B4" w:rsidRDefault="00AF70B4">
            <w:pPr>
              <w:pStyle w:val="TAC"/>
              <w:rPr>
                <w:ins w:id="1104" w:author="Per Lindell" w:date="2021-11-11T14:54:00Z"/>
                <w:rFonts w:cs="Arial"/>
                <w:lang w:eastAsia="en-GB"/>
              </w:rPr>
            </w:pPr>
            <w:ins w:id="1105" w:author="Per Lindell" w:date="2021-11-11T14:54:00Z">
              <w:r>
                <w:rPr>
                  <w:rFonts w:cs="Arial"/>
                  <w:lang w:eastAsia="en-GB"/>
                </w:rPr>
                <w:t>-56</w:t>
              </w:r>
            </w:ins>
          </w:p>
        </w:tc>
        <w:tc>
          <w:tcPr>
            <w:tcW w:w="1325" w:type="pct"/>
            <w:tcBorders>
              <w:top w:val="single" w:sz="4" w:space="0" w:color="auto"/>
              <w:left w:val="single" w:sz="4" w:space="0" w:color="auto"/>
              <w:bottom w:val="single" w:sz="4" w:space="0" w:color="auto"/>
              <w:right w:val="single" w:sz="4" w:space="0" w:color="auto"/>
            </w:tcBorders>
            <w:hideMark/>
          </w:tcPr>
          <w:p w14:paraId="6F1DCC68" w14:textId="77777777" w:rsidR="00AF70B4" w:rsidRDefault="00AF70B4">
            <w:pPr>
              <w:pStyle w:val="TAC"/>
              <w:rPr>
                <w:ins w:id="1106" w:author="Per Lindell" w:date="2021-11-11T14:54:00Z"/>
                <w:rFonts w:cs="Arial"/>
                <w:lang w:eastAsia="en-GB"/>
              </w:rPr>
            </w:pPr>
            <w:ins w:id="1107" w:author="Per Lindell" w:date="2021-11-11T14:54:00Z">
              <w:r>
                <w:rPr>
                  <w:rFonts w:cs="Arial"/>
                  <w:lang w:eastAsia="en-GB"/>
                </w:rPr>
                <w:t>-44</w:t>
              </w:r>
            </w:ins>
          </w:p>
        </w:tc>
        <w:tc>
          <w:tcPr>
            <w:tcW w:w="1101" w:type="pct"/>
            <w:tcBorders>
              <w:top w:val="single" w:sz="4" w:space="0" w:color="auto"/>
              <w:left w:val="single" w:sz="4" w:space="0" w:color="auto"/>
              <w:bottom w:val="single" w:sz="4" w:space="0" w:color="auto"/>
              <w:right w:val="single" w:sz="4" w:space="0" w:color="auto"/>
            </w:tcBorders>
          </w:tcPr>
          <w:p w14:paraId="65379609" w14:textId="77777777" w:rsidR="00AF70B4" w:rsidRDefault="00AF70B4">
            <w:pPr>
              <w:pStyle w:val="TAC"/>
              <w:rPr>
                <w:ins w:id="1108" w:author="Per Lindell" w:date="2021-11-11T14:54:00Z"/>
                <w:rFonts w:cs="Arial"/>
                <w:lang w:eastAsia="en-GB"/>
              </w:rPr>
            </w:pPr>
          </w:p>
        </w:tc>
      </w:tr>
      <w:tr w:rsidR="00AF70B4" w14:paraId="2D214373" w14:textId="77777777" w:rsidTr="00AF70B4">
        <w:trPr>
          <w:jc w:val="center"/>
          <w:ins w:id="1109" w:author="Per Lindell" w:date="2021-11-11T14:54:00Z"/>
        </w:trPr>
        <w:tc>
          <w:tcPr>
            <w:tcW w:w="376" w:type="pct"/>
            <w:tcBorders>
              <w:top w:val="single" w:sz="4" w:space="0" w:color="auto"/>
              <w:left w:val="single" w:sz="4" w:space="0" w:color="auto"/>
              <w:bottom w:val="nil"/>
              <w:right w:val="single" w:sz="4" w:space="0" w:color="auto"/>
            </w:tcBorders>
            <w:hideMark/>
          </w:tcPr>
          <w:p w14:paraId="7767CE41" w14:textId="77777777" w:rsidR="00AF70B4" w:rsidRDefault="00AF70B4">
            <w:pPr>
              <w:pStyle w:val="TAL"/>
              <w:rPr>
                <w:ins w:id="1110" w:author="Per Lindell" w:date="2021-11-11T14:54:00Z"/>
                <w:rFonts w:cs="Arial"/>
                <w:lang w:val="sv-SE" w:eastAsia="en-GB"/>
              </w:rPr>
            </w:pPr>
            <w:ins w:id="1111" w:author="Per Lindell" w:date="2021-11-11T14:54:00Z">
              <w:r>
                <w:rPr>
                  <w:rFonts w:cs="Arial"/>
                  <w:lang w:val="sv-SE" w:eastAsia="en-GB"/>
                </w:rPr>
                <w:t>n25</w:t>
              </w:r>
            </w:ins>
          </w:p>
        </w:tc>
        <w:tc>
          <w:tcPr>
            <w:tcW w:w="619" w:type="pct"/>
            <w:tcBorders>
              <w:top w:val="single" w:sz="4" w:space="0" w:color="auto"/>
              <w:left w:val="single" w:sz="4" w:space="0" w:color="auto"/>
              <w:bottom w:val="single" w:sz="4" w:space="0" w:color="auto"/>
              <w:right w:val="single" w:sz="4" w:space="0" w:color="auto"/>
            </w:tcBorders>
            <w:hideMark/>
          </w:tcPr>
          <w:p w14:paraId="64608DAB" w14:textId="77777777" w:rsidR="00AF70B4" w:rsidRDefault="00AF70B4">
            <w:pPr>
              <w:pStyle w:val="TAL"/>
              <w:rPr>
                <w:ins w:id="1112" w:author="Per Lindell" w:date="2021-11-11T14:54:00Z"/>
                <w:rFonts w:cs="Arial"/>
                <w:lang w:val="sv-SE" w:eastAsia="en-GB"/>
              </w:rPr>
            </w:pPr>
            <w:ins w:id="1113" w:author="Per Lindell" w:date="2021-11-11T14:54:00Z">
              <w:r>
                <w:rPr>
                  <w:rFonts w:cs="Arial"/>
                  <w:lang w:val="sv-SE" w:eastAsia="en-GB"/>
                </w:rPr>
                <w:t>F</w:t>
              </w:r>
              <w:r>
                <w:rPr>
                  <w:rFonts w:cs="Arial"/>
                  <w:vertAlign w:val="subscript"/>
                  <w:lang w:val="sv-SE" w:eastAsia="en-GB"/>
                </w:rPr>
                <w:t>interferer</w:t>
              </w:r>
              <w:r>
                <w:rPr>
                  <w:rFonts w:cs="Arial"/>
                  <w:lang w:val="sv-SE" w:eastAsia="en-GB"/>
                </w:rPr>
                <w:t xml:space="preserve"> (offset)</w:t>
              </w:r>
            </w:ins>
          </w:p>
        </w:tc>
        <w:tc>
          <w:tcPr>
            <w:tcW w:w="344" w:type="pct"/>
            <w:tcBorders>
              <w:top w:val="single" w:sz="4" w:space="0" w:color="auto"/>
              <w:left w:val="single" w:sz="4" w:space="0" w:color="auto"/>
              <w:bottom w:val="single" w:sz="4" w:space="0" w:color="auto"/>
              <w:right w:val="single" w:sz="4" w:space="0" w:color="auto"/>
            </w:tcBorders>
            <w:hideMark/>
          </w:tcPr>
          <w:p w14:paraId="6727D546" w14:textId="77777777" w:rsidR="00AF70B4" w:rsidRDefault="00AF70B4">
            <w:pPr>
              <w:pStyle w:val="TAC"/>
              <w:rPr>
                <w:ins w:id="1114" w:author="Per Lindell" w:date="2021-11-11T14:54:00Z"/>
                <w:rFonts w:cs="Arial"/>
                <w:lang w:val="sv-SE" w:eastAsia="en-GB"/>
              </w:rPr>
            </w:pPr>
            <w:ins w:id="1115" w:author="Per Lindell" w:date="2021-11-11T14:54:00Z">
              <w:r>
                <w:rPr>
                  <w:rFonts w:cs="Arial"/>
                  <w:lang w:val="sv-SE" w:eastAsia="en-GB"/>
                </w:rPr>
                <w:t>MHz</w:t>
              </w:r>
            </w:ins>
          </w:p>
        </w:tc>
        <w:tc>
          <w:tcPr>
            <w:tcW w:w="1235" w:type="pct"/>
            <w:tcBorders>
              <w:top w:val="single" w:sz="4" w:space="0" w:color="auto"/>
              <w:left w:val="single" w:sz="4" w:space="0" w:color="auto"/>
              <w:bottom w:val="single" w:sz="4" w:space="0" w:color="auto"/>
              <w:right w:val="single" w:sz="4" w:space="0" w:color="auto"/>
            </w:tcBorders>
            <w:hideMark/>
          </w:tcPr>
          <w:p w14:paraId="7E2DDDCE" w14:textId="77777777" w:rsidR="00AF70B4" w:rsidRDefault="00AF70B4">
            <w:pPr>
              <w:pStyle w:val="TAC"/>
              <w:rPr>
                <w:ins w:id="1116" w:author="Per Lindell" w:date="2021-11-11T14:54:00Z"/>
                <w:rFonts w:cs="Arial"/>
                <w:lang w:eastAsia="en-GB"/>
              </w:rPr>
            </w:pPr>
            <w:ins w:id="1117" w:author="Per Lindell" w:date="2021-11-11T14:54:00Z">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ins>
          </w:p>
          <w:p w14:paraId="40A31FF2" w14:textId="77777777" w:rsidR="00AF70B4" w:rsidRDefault="00AF70B4">
            <w:pPr>
              <w:pStyle w:val="TAC"/>
              <w:rPr>
                <w:ins w:id="1118" w:author="Per Lindell" w:date="2021-11-11T14:54:00Z"/>
                <w:rFonts w:cs="Arial"/>
                <w:lang w:eastAsia="en-GB"/>
              </w:rPr>
            </w:pPr>
            <w:ins w:id="1119" w:author="Per Lindell" w:date="2021-11-11T14:54:00Z">
              <w:r>
                <w:rPr>
                  <w:rFonts w:cs="Arial"/>
                  <w:lang w:eastAsia="en-GB"/>
                </w:rPr>
                <w:t>and</w:t>
              </w:r>
            </w:ins>
          </w:p>
          <w:p w14:paraId="4D0D6759" w14:textId="77777777" w:rsidR="00AF70B4" w:rsidRDefault="00AF70B4">
            <w:pPr>
              <w:pStyle w:val="TAC"/>
              <w:rPr>
                <w:ins w:id="1120" w:author="Per Lindell" w:date="2021-11-11T14:54:00Z"/>
                <w:rFonts w:cs="Arial"/>
                <w:lang w:eastAsia="en-GB"/>
              </w:rPr>
            </w:pPr>
            <w:proofErr w:type="spellStart"/>
            <w:ins w:id="1121" w:author="Per Lindell" w:date="2021-11-11T14:54:00Z">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ins>
          </w:p>
        </w:tc>
        <w:tc>
          <w:tcPr>
            <w:tcW w:w="1325" w:type="pct"/>
            <w:tcBorders>
              <w:top w:val="single" w:sz="4" w:space="0" w:color="auto"/>
              <w:left w:val="single" w:sz="4" w:space="0" w:color="auto"/>
              <w:bottom w:val="single" w:sz="4" w:space="0" w:color="auto"/>
              <w:right w:val="single" w:sz="4" w:space="0" w:color="auto"/>
            </w:tcBorders>
            <w:hideMark/>
          </w:tcPr>
          <w:p w14:paraId="16429268" w14:textId="77777777" w:rsidR="00AF70B4" w:rsidRDefault="00AF70B4">
            <w:pPr>
              <w:pStyle w:val="TAC"/>
              <w:rPr>
                <w:ins w:id="1122" w:author="Per Lindell" w:date="2021-11-11T14:54:00Z"/>
                <w:rFonts w:cs="Arial"/>
                <w:lang w:eastAsia="en-GB"/>
              </w:rPr>
            </w:pPr>
            <w:ins w:id="1123" w:author="Per Lindell" w:date="2021-11-11T14:54:00Z">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ins>
          </w:p>
          <w:p w14:paraId="12F767CA" w14:textId="77777777" w:rsidR="00AF70B4" w:rsidRDefault="00AF70B4">
            <w:pPr>
              <w:pStyle w:val="TAC"/>
              <w:rPr>
                <w:ins w:id="1124" w:author="Per Lindell" w:date="2021-11-11T14:54:00Z"/>
                <w:rFonts w:cs="Arial"/>
                <w:lang w:eastAsia="en-GB"/>
              </w:rPr>
            </w:pPr>
            <w:ins w:id="1125" w:author="Per Lindell" w:date="2021-11-11T14:54:00Z">
              <w:r>
                <w:rPr>
                  <w:rFonts w:cs="Arial"/>
                  <w:lang w:eastAsia="en-GB"/>
                </w:rPr>
                <w:t>and</w:t>
              </w:r>
            </w:ins>
          </w:p>
          <w:p w14:paraId="38557937" w14:textId="77777777" w:rsidR="00AF70B4" w:rsidRDefault="00AF70B4">
            <w:pPr>
              <w:pStyle w:val="TAC"/>
              <w:rPr>
                <w:ins w:id="1126" w:author="Per Lindell" w:date="2021-11-11T14:54:00Z"/>
                <w:rFonts w:cs="Arial"/>
                <w:lang w:eastAsia="en-GB"/>
              </w:rPr>
            </w:pPr>
            <w:ins w:id="1127" w:author="Per Lindell" w:date="2021-11-11T14:54:00Z">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ins>
          </w:p>
        </w:tc>
        <w:tc>
          <w:tcPr>
            <w:tcW w:w="1101" w:type="pct"/>
            <w:tcBorders>
              <w:top w:val="single" w:sz="4" w:space="0" w:color="auto"/>
              <w:left w:val="single" w:sz="4" w:space="0" w:color="auto"/>
              <w:bottom w:val="single" w:sz="4" w:space="0" w:color="auto"/>
              <w:right w:val="single" w:sz="4" w:space="0" w:color="auto"/>
            </w:tcBorders>
          </w:tcPr>
          <w:p w14:paraId="4217FBBC" w14:textId="77777777" w:rsidR="00AF70B4" w:rsidRDefault="00AF70B4">
            <w:pPr>
              <w:pStyle w:val="TAC"/>
              <w:rPr>
                <w:ins w:id="1128" w:author="Per Lindell" w:date="2021-11-11T14:54:00Z"/>
                <w:rFonts w:cs="Arial"/>
                <w:lang w:eastAsia="en-GB"/>
              </w:rPr>
            </w:pPr>
          </w:p>
        </w:tc>
      </w:tr>
      <w:tr w:rsidR="00AF70B4" w14:paraId="1DA09DB9" w14:textId="77777777" w:rsidTr="00AF70B4">
        <w:trPr>
          <w:jc w:val="center"/>
          <w:ins w:id="1129" w:author="Per Lindell" w:date="2021-11-11T14:54:00Z"/>
        </w:trPr>
        <w:tc>
          <w:tcPr>
            <w:tcW w:w="376" w:type="pct"/>
            <w:tcBorders>
              <w:top w:val="nil"/>
              <w:left w:val="single" w:sz="4" w:space="0" w:color="auto"/>
              <w:bottom w:val="single" w:sz="4" w:space="0" w:color="auto"/>
              <w:right w:val="single" w:sz="4" w:space="0" w:color="auto"/>
            </w:tcBorders>
          </w:tcPr>
          <w:p w14:paraId="702558AF" w14:textId="77777777" w:rsidR="00AF70B4" w:rsidRDefault="00AF70B4">
            <w:pPr>
              <w:pStyle w:val="TAC"/>
              <w:rPr>
                <w:ins w:id="1130" w:author="Per Lindell" w:date="2021-11-11T14:54: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63C81D78" w14:textId="77777777" w:rsidR="00AF70B4" w:rsidRDefault="00AF70B4">
            <w:pPr>
              <w:pStyle w:val="TAL"/>
              <w:rPr>
                <w:ins w:id="1131" w:author="Per Lindell" w:date="2021-11-11T14:54:00Z"/>
                <w:rFonts w:cs="Arial"/>
                <w:lang w:val="sv-SE" w:eastAsia="en-GB"/>
              </w:rPr>
            </w:pPr>
            <w:ins w:id="1132" w:author="Per Lindell" w:date="2021-11-11T14:54: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0F1F7404" w14:textId="77777777" w:rsidR="00AF70B4" w:rsidRDefault="00AF70B4">
            <w:pPr>
              <w:pStyle w:val="TAC"/>
              <w:rPr>
                <w:ins w:id="1133" w:author="Per Lindell" w:date="2021-11-11T14:54:00Z"/>
                <w:rFonts w:eastAsia="SimSun" w:cs="Arial"/>
                <w:lang w:val="sv-SE" w:eastAsia="zh-CN"/>
              </w:rPr>
            </w:pPr>
            <w:ins w:id="1134" w:author="Per Lindell" w:date="2021-11-11T14:54: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44B274C0" w14:textId="77777777" w:rsidR="00AF70B4" w:rsidRDefault="00AF70B4">
            <w:pPr>
              <w:pStyle w:val="TAC"/>
              <w:rPr>
                <w:ins w:id="1135" w:author="Per Lindell" w:date="2021-11-11T14:54:00Z"/>
                <w:rFonts w:eastAsiaTheme="minorHAnsi" w:cs="Arial"/>
                <w:lang w:eastAsia="en-GB"/>
              </w:rPr>
            </w:pPr>
            <w:ins w:id="1136" w:author="Per Lindell" w:date="2021-11-11T14:54: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0D35C58A" w14:textId="77777777" w:rsidR="00AF70B4" w:rsidRDefault="00AF70B4">
            <w:pPr>
              <w:pStyle w:val="TAC"/>
              <w:rPr>
                <w:ins w:id="1137" w:author="Per Lindell" w:date="2021-11-11T14:54:00Z"/>
                <w:rFonts w:cs="Arial"/>
                <w:lang w:eastAsia="en-GB"/>
              </w:rPr>
            </w:pPr>
            <w:proofErr w:type="spellStart"/>
            <w:ins w:id="1138" w:author="Per Lindell" w:date="2021-11-11T14:54:00Z">
              <w:r>
                <w:rPr>
                  <w:rFonts w:cs="Arial"/>
                  <w:lang w:eastAsia="en-GB"/>
                </w:rPr>
                <w:t>F</w:t>
              </w:r>
              <w:r>
                <w:rPr>
                  <w:rFonts w:cs="Arial"/>
                  <w:vertAlign w:val="subscript"/>
                  <w:lang w:eastAsia="en-GB"/>
                </w:rPr>
                <w:t>DL_low</w:t>
              </w:r>
              <w:proofErr w:type="spellEnd"/>
              <w:r>
                <w:rPr>
                  <w:rFonts w:cs="Arial"/>
                  <w:lang w:eastAsia="en-GB"/>
                </w:rPr>
                <w:t xml:space="preserve"> – 15</w:t>
              </w:r>
            </w:ins>
          </w:p>
          <w:p w14:paraId="62E8062A" w14:textId="77777777" w:rsidR="00AF70B4" w:rsidRDefault="00AF70B4">
            <w:pPr>
              <w:pStyle w:val="TAC"/>
              <w:rPr>
                <w:ins w:id="1139" w:author="Per Lindell" w:date="2021-11-11T14:54:00Z"/>
                <w:rFonts w:cs="Arial"/>
                <w:lang w:eastAsia="en-GB"/>
              </w:rPr>
            </w:pPr>
            <w:ins w:id="1140" w:author="Per Lindell" w:date="2021-11-11T14:54:00Z">
              <w:r>
                <w:rPr>
                  <w:rFonts w:cs="Arial"/>
                  <w:lang w:eastAsia="en-GB"/>
                </w:rPr>
                <w:t>to</w:t>
              </w:r>
            </w:ins>
          </w:p>
          <w:p w14:paraId="7A415A96" w14:textId="77777777" w:rsidR="00AF70B4" w:rsidRDefault="00AF70B4">
            <w:pPr>
              <w:pStyle w:val="TAC"/>
              <w:rPr>
                <w:ins w:id="1141" w:author="Per Lindell" w:date="2021-11-11T14:54:00Z"/>
                <w:rFonts w:cs="Arial"/>
                <w:lang w:eastAsia="en-GB"/>
              </w:rPr>
            </w:pPr>
            <w:proofErr w:type="spellStart"/>
            <w:ins w:id="1142" w:author="Per Lindell" w:date="2021-11-11T14:54:00Z">
              <w:r>
                <w:rPr>
                  <w:rFonts w:cs="Arial"/>
                  <w:lang w:eastAsia="en-GB"/>
                </w:rPr>
                <w:t>F</w:t>
              </w:r>
              <w:r>
                <w:rPr>
                  <w:rFonts w:cs="Arial"/>
                  <w:vertAlign w:val="subscript"/>
                  <w:lang w:eastAsia="en-GB"/>
                </w:rPr>
                <w:t>DL_high</w:t>
              </w:r>
              <w:proofErr w:type="spellEnd"/>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383D2AD2" w14:textId="77777777" w:rsidR="00AF70B4" w:rsidRDefault="00AF70B4">
            <w:pPr>
              <w:pStyle w:val="TAC"/>
              <w:rPr>
                <w:ins w:id="1143" w:author="Per Lindell" w:date="2021-11-11T14:54:00Z"/>
                <w:rFonts w:cs="Arial"/>
                <w:lang w:eastAsia="en-GB"/>
              </w:rPr>
            </w:pPr>
          </w:p>
        </w:tc>
      </w:tr>
      <w:tr w:rsidR="00AF70B4" w14:paraId="28D1E789" w14:textId="77777777" w:rsidTr="00AF70B4">
        <w:trPr>
          <w:jc w:val="center"/>
          <w:ins w:id="1144" w:author="Per Lindell" w:date="2021-11-11T14:54:00Z"/>
        </w:trPr>
        <w:tc>
          <w:tcPr>
            <w:tcW w:w="376" w:type="pct"/>
            <w:tcBorders>
              <w:top w:val="single" w:sz="4" w:space="0" w:color="auto"/>
              <w:left w:val="single" w:sz="4" w:space="0" w:color="auto"/>
              <w:bottom w:val="single" w:sz="4" w:space="0" w:color="auto"/>
              <w:right w:val="single" w:sz="4" w:space="0" w:color="auto"/>
            </w:tcBorders>
          </w:tcPr>
          <w:p w14:paraId="35CF771B" w14:textId="77777777" w:rsidR="00AF70B4" w:rsidRDefault="00AF70B4">
            <w:pPr>
              <w:pStyle w:val="TAC"/>
              <w:rPr>
                <w:ins w:id="1145" w:author="Per Lindell" w:date="2021-11-11T14:54: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731929C9" w14:textId="77777777" w:rsidR="00AF70B4" w:rsidRDefault="00AF70B4">
            <w:pPr>
              <w:pStyle w:val="TAL"/>
              <w:rPr>
                <w:ins w:id="1146" w:author="Per Lindell" w:date="2021-11-11T14:54:00Z"/>
                <w:rFonts w:cs="Arial"/>
                <w:lang w:val="sv-SE" w:eastAsia="en-GB"/>
              </w:rPr>
            </w:pPr>
            <w:ins w:id="1147" w:author="Per Lindell" w:date="2021-11-11T14:54: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27650233" w14:textId="77777777" w:rsidR="00AF70B4" w:rsidRDefault="00AF70B4">
            <w:pPr>
              <w:pStyle w:val="TAC"/>
              <w:rPr>
                <w:ins w:id="1148" w:author="Per Lindell" w:date="2021-11-11T14:54:00Z"/>
                <w:rFonts w:eastAsia="SimSun" w:cs="Arial"/>
                <w:lang w:val="sv-SE" w:eastAsia="zh-CN"/>
              </w:rPr>
            </w:pPr>
            <w:ins w:id="1149" w:author="Per Lindell" w:date="2021-11-11T14:54: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691233DE" w14:textId="77777777" w:rsidR="00AF70B4" w:rsidRDefault="00AF70B4">
            <w:pPr>
              <w:pStyle w:val="TAC"/>
              <w:rPr>
                <w:ins w:id="1150" w:author="Per Lindell" w:date="2021-11-11T14:54:00Z"/>
                <w:rFonts w:eastAsiaTheme="minorHAnsi" w:cs="Arial"/>
                <w:lang w:eastAsia="en-GB"/>
              </w:rPr>
            </w:pPr>
            <w:ins w:id="1151" w:author="Per Lindell" w:date="2021-11-11T14:54: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7A5CC794" w14:textId="77777777" w:rsidR="00AF70B4" w:rsidRDefault="00AF70B4">
            <w:pPr>
              <w:pStyle w:val="TAC"/>
              <w:rPr>
                <w:ins w:id="1152" w:author="Per Lindell" w:date="2021-11-11T14:54:00Z"/>
                <w:rFonts w:cs="Arial"/>
                <w:lang w:eastAsia="en-GB"/>
              </w:rPr>
            </w:pPr>
            <w:proofErr w:type="spellStart"/>
            <w:ins w:id="1153" w:author="Per Lindell" w:date="2021-11-11T14:54:00Z">
              <w:r>
                <w:rPr>
                  <w:rFonts w:cs="Arial"/>
                  <w:lang w:eastAsia="en-GB"/>
                </w:rPr>
                <w:t>F</w:t>
              </w:r>
              <w:r>
                <w:rPr>
                  <w:rFonts w:cs="Arial"/>
                  <w:vertAlign w:val="subscript"/>
                  <w:lang w:eastAsia="en-GB"/>
                </w:rPr>
                <w:t>DL_low</w:t>
              </w:r>
              <w:proofErr w:type="spellEnd"/>
              <w:r>
                <w:rPr>
                  <w:rFonts w:cs="Arial"/>
                  <w:lang w:eastAsia="en-GB"/>
                </w:rPr>
                <w:t xml:space="preserve"> – 12</w:t>
              </w:r>
            </w:ins>
          </w:p>
          <w:p w14:paraId="5461633D" w14:textId="77777777" w:rsidR="00AF70B4" w:rsidRDefault="00AF70B4">
            <w:pPr>
              <w:pStyle w:val="TAC"/>
              <w:rPr>
                <w:ins w:id="1154" w:author="Per Lindell" w:date="2021-11-11T14:54:00Z"/>
                <w:rFonts w:cs="Arial"/>
                <w:lang w:eastAsia="en-GB"/>
              </w:rPr>
            </w:pPr>
            <w:ins w:id="1155" w:author="Per Lindell" w:date="2021-11-11T14:54:00Z">
              <w:r>
                <w:rPr>
                  <w:rFonts w:cs="Arial"/>
                  <w:lang w:eastAsia="en-GB"/>
                </w:rPr>
                <w:t>to</w:t>
              </w:r>
            </w:ins>
          </w:p>
          <w:p w14:paraId="3728F959" w14:textId="77777777" w:rsidR="00AF70B4" w:rsidRDefault="00AF70B4">
            <w:pPr>
              <w:pStyle w:val="TAC"/>
              <w:rPr>
                <w:ins w:id="1156" w:author="Per Lindell" w:date="2021-11-11T14:54:00Z"/>
                <w:rFonts w:cs="Arial"/>
                <w:lang w:eastAsia="en-GB"/>
              </w:rPr>
            </w:pPr>
            <w:proofErr w:type="spellStart"/>
            <w:ins w:id="1157" w:author="Per Lindell" w:date="2021-11-11T14:54:00Z">
              <w:r>
                <w:rPr>
                  <w:rFonts w:cs="Arial"/>
                  <w:lang w:eastAsia="en-GB"/>
                </w:rPr>
                <w:t>F</w:t>
              </w:r>
              <w:r>
                <w:rPr>
                  <w:rFonts w:cs="Arial"/>
                  <w:vertAlign w:val="subscript"/>
                  <w:lang w:eastAsia="en-GB"/>
                </w:rPr>
                <w:t>DL_high</w:t>
              </w:r>
              <w:proofErr w:type="spellEnd"/>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39F28B2C" w14:textId="77777777" w:rsidR="00AF70B4" w:rsidRDefault="00AF70B4">
            <w:pPr>
              <w:pStyle w:val="TAC"/>
              <w:rPr>
                <w:ins w:id="1158" w:author="Per Lindell" w:date="2021-11-11T14:54:00Z"/>
                <w:rFonts w:cs="Arial"/>
                <w:lang w:eastAsia="en-GB"/>
              </w:rPr>
            </w:pPr>
          </w:p>
        </w:tc>
      </w:tr>
      <w:tr w:rsidR="00AF70B4" w14:paraId="05747406" w14:textId="77777777" w:rsidTr="00AF70B4">
        <w:trPr>
          <w:jc w:val="center"/>
          <w:ins w:id="1159" w:author="Per Lindell" w:date="2021-11-11T14:54:00Z"/>
        </w:trPr>
        <w:tc>
          <w:tcPr>
            <w:tcW w:w="5000" w:type="pct"/>
            <w:gridSpan w:val="6"/>
            <w:tcBorders>
              <w:top w:val="single" w:sz="4" w:space="0" w:color="auto"/>
              <w:left w:val="single" w:sz="4" w:space="0" w:color="auto"/>
              <w:bottom w:val="single" w:sz="4" w:space="0" w:color="auto"/>
              <w:right w:val="single" w:sz="4" w:space="0" w:color="auto"/>
            </w:tcBorders>
            <w:hideMark/>
          </w:tcPr>
          <w:p w14:paraId="17AC305D" w14:textId="77777777" w:rsidR="00AF70B4" w:rsidRDefault="00AF70B4">
            <w:pPr>
              <w:pStyle w:val="TAN"/>
              <w:rPr>
                <w:ins w:id="1160" w:author="Per Lindell" w:date="2021-11-11T14:54:00Z"/>
                <w:rFonts w:cstheme="minorBidi"/>
                <w:lang w:eastAsia="en-GB"/>
              </w:rPr>
            </w:pPr>
            <w:ins w:id="1161" w:author="Per Lindell" w:date="2021-11-11T14:54:00Z">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ins>
            <w:ins w:id="1162" w:author="Per Lindell" w:date="2021-11-11T14:54:00Z">
              <w:r>
                <w:rPr>
                  <w:rFonts w:eastAsia="Courier New" w:cstheme="minorBidi"/>
                  <w:position w:val="-10"/>
                  <w:szCs w:val="22"/>
                  <w:lang w:eastAsia="en-GB"/>
                </w:rPr>
                <w:object w:dxaOrig="2280" w:dyaOrig="240" w14:anchorId="42EA3C44">
                  <v:shape id="_x0000_i1027" type="#_x0000_t75" style="width:114pt;height:12pt" o:ole="">
                    <v:imagedata r:id="rId11" o:title=""/>
                  </v:shape>
                  <o:OLEObject Type="Embed" ProgID="Equation.3" ShapeID="_x0000_i1027" DrawAspect="Content" ObjectID="_1698149195" r:id="rId15"/>
                </w:object>
              </w:r>
            </w:ins>
            <w:ins w:id="1163" w:author="Per Lindell" w:date="2021-11-11T14:54:00Z">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ins>
          </w:p>
          <w:p w14:paraId="43C81F1A" w14:textId="77777777" w:rsidR="00AF70B4" w:rsidRDefault="00AF70B4">
            <w:pPr>
              <w:pStyle w:val="TAN"/>
              <w:rPr>
                <w:ins w:id="1164" w:author="Per Lindell" w:date="2021-11-11T14:54:00Z"/>
                <w:lang w:eastAsia="en-GB"/>
              </w:rPr>
            </w:pPr>
            <w:ins w:id="1165" w:author="Per Lindell" w:date="2021-11-11T14:54:00Z">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ins>
          </w:p>
          <w:p w14:paraId="6F5DEE93" w14:textId="77777777" w:rsidR="00AF70B4" w:rsidRDefault="00AF70B4">
            <w:pPr>
              <w:pStyle w:val="TAN"/>
              <w:rPr>
                <w:ins w:id="1166" w:author="Per Lindell" w:date="2021-11-11T14:54:00Z"/>
                <w:lang w:eastAsia="en-GB"/>
              </w:rPr>
            </w:pPr>
            <w:ins w:id="1167" w:author="Per Lindell" w:date="2021-11-11T14:54:00Z">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ins>
          </w:p>
          <w:p w14:paraId="01967E35" w14:textId="77777777" w:rsidR="00AF70B4" w:rsidRDefault="00AF70B4">
            <w:pPr>
              <w:pStyle w:val="TAN"/>
              <w:rPr>
                <w:ins w:id="1168" w:author="Per Lindell" w:date="2021-11-11T14:54:00Z"/>
                <w:lang w:eastAsia="en-GB"/>
              </w:rPr>
            </w:pPr>
            <w:ins w:id="1169" w:author="Per Lindell" w:date="2021-11-11T14:54:00Z">
              <w:r>
                <w:rPr>
                  <w:lang w:eastAsia="en-GB"/>
                </w:rPr>
                <w:t>NOTE 4:</w:t>
              </w:r>
              <w:r>
                <w:rPr>
                  <w:lang w:eastAsia="en-GB"/>
                </w:rPr>
                <w:tab/>
                <w:t>n48 follows the requirement in this frequency range according to the general requirement defined in Clause 7.1A.</w:t>
              </w:r>
            </w:ins>
          </w:p>
        </w:tc>
      </w:tr>
    </w:tbl>
    <w:p w14:paraId="5F93C992" w14:textId="77777777" w:rsidR="00AF70B4" w:rsidRDefault="00AF70B4" w:rsidP="00AF70B4">
      <w:pPr>
        <w:rPr>
          <w:ins w:id="1170" w:author="Per Lindell" w:date="2021-11-11T14:54:00Z"/>
          <w:rFonts w:asciiTheme="minorHAnsi" w:eastAsiaTheme="minorHAnsi" w:hAnsiTheme="minorHAnsi" w:cstheme="minorBidi"/>
          <w:sz w:val="22"/>
          <w:szCs w:val="22"/>
          <w:lang w:val="en-US"/>
        </w:rPr>
      </w:pPr>
    </w:p>
    <w:p w14:paraId="43A8BEA3" w14:textId="00BF24DD" w:rsidR="00AF70B4" w:rsidRDefault="00AF70B4" w:rsidP="00AF70B4">
      <w:pPr>
        <w:pStyle w:val="Heading3"/>
        <w:rPr>
          <w:ins w:id="1171" w:author="Per Lindell" w:date="2021-11-11T14:54:00Z"/>
        </w:rPr>
      </w:pPr>
      <w:bookmarkStart w:id="1172" w:name="_Toc87536441"/>
      <w:ins w:id="1173" w:author="Per Lindell" w:date="2021-11-11T14:54:00Z">
        <w:r>
          <w:rPr>
            <w:lang w:val="en-US"/>
          </w:rPr>
          <w:t>5.3.7</w:t>
        </w:r>
        <w:r>
          <w:rPr>
            <w:lang w:val="en-US"/>
          </w:rPr>
          <w:tab/>
          <w:t>Out-of-band blocking</w:t>
        </w:r>
        <w:bookmarkEnd w:id="1172"/>
      </w:ins>
    </w:p>
    <w:p w14:paraId="3BA65093" w14:textId="77777777" w:rsidR="00AF70B4" w:rsidRDefault="00AF70B4" w:rsidP="00AF70B4">
      <w:pPr>
        <w:pStyle w:val="TH"/>
        <w:rPr>
          <w:ins w:id="1174" w:author="Per Lindell" w:date="2021-11-11T14:54:00Z"/>
          <w:rFonts w:cs="Arial"/>
        </w:rPr>
      </w:pPr>
      <w:ins w:id="1175" w:author="Per Lindell" w:date="2021-11-11T14:54:00Z">
        <w:r>
          <w:rPr>
            <w:rFonts w:cs="Arial"/>
          </w:rPr>
          <w:t>Table 7.6A.3-2: Out of-band blocking for intra-band contiguous CA</w:t>
        </w:r>
      </w:ins>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208EA0F6" w14:textId="77777777" w:rsidTr="00AF70B4">
        <w:trPr>
          <w:trHeight w:val="187"/>
          <w:jc w:val="center"/>
          <w:ins w:id="1176" w:author="Per Lindell" w:date="2021-11-11T14:54:00Z"/>
        </w:trPr>
        <w:tc>
          <w:tcPr>
            <w:tcW w:w="1075" w:type="dxa"/>
            <w:tcBorders>
              <w:top w:val="single" w:sz="4" w:space="0" w:color="auto"/>
              <w:left w:val="single" w:sz="4" w:space="0" w:color="auto"/>
              <w:bottom w:val="single" w:sz="4" w:space="0" w:color="auto"/>
              <w:right w:val="single" w:sz="4" w:space="0" w:color="auto"/>
            </w:tcBorders>
            <w:hideMark/>
          </w:tcPr>
          <w:p w14:paraId="766DFDAD" w14:textId="77777777" w:rsidR="00AF70B4" w:rsidRDefault="00AF70B4">
            <w:pPr>
              <w:pStyle w:val="TAH"/>
              <w:rPr>
                <w:ins w:id="1177" w:author="Per Lindell" w:date="2021-11-11T14:54:00Z"/>
                <w:rFonts w:cstheme="minorBidi"/>
                <w:lang w:eastAsia="en-GB"/>
              </w:rPr>
            </w:pPr>
            <w:ins w:id="1178" w:author="Per Lindell" w:date="2021-11-11T14:54:00Z">
              <w:r>
                <w:rPr>
                  <w:lang w:eastAsia="en-GB"/>
                </w:rPr>
                <w:t>NR band</w:t>
              </w:r>
            </w:ins>
          </w:p>
        </w:tc>
        <w:tc>
          <w:tcPr>
            <w:tcW w:w="1350" w:type="dxa"/>
            <w:tcBorders>
              <w:top w:val="single" w:sz="4" w:space="0" w:color="auto"/>
              <w:left w:val="single" w:sz="4" w:space="0" w:color="auto"/>
              <w:bottom w:val="single" w:sz="4" w:space="0" w:color="auto"/>
              <w:right w:val="single" w:sz="4" w:space="0" w:color="auto"/>
            </w:tcBorders>
            <w:hideMark/>
          </w:tcPr>
          <w:p w14:paraId="74A9D3B9" w14:textId="77777777" w:rsidR="00AF70B4" w:rsidRDefault="00AF70B4">
            <w:pPr>
              <w:pStyle w:val="TAH"/>
              <w:rPr>
                <w:ins w:id="1179" w:author="Per Lindell" w:date="2021-11-11T14:54:00Z"/>
                <w:lang w:eastAsia="en-GB"/>
              </w:rPr>
            </w:pPr>
            <w:ins w:id="1180" w:author="Per Lindell" w:date="2021-11-11T14:54:00Z">
              <w:r>
                <w:rPr>
                  <w:lang w:eastAsia="en-GB"/>
                </w:rPr>
                <w:t>Parameter</w:t>
              </w:r>
            </w:ins>
          </w:p>
        </w:tc>
        <w:tc>
          <w:tcPr>
            <w:tcW w:w="810" w:type="dxa"/>
            <w:tcBorders>
              <w:top w:val="single" w:sz="4" w:space="0" w:color="auto"/>
              <w:left w:val="single" w:sz="4" w:space="0" w:color="auto"/>
              <w:bottom w:val="single" w:sz="4" w:space="0" w:color="auto"/>
              <w:right w:val="single" w:sz="4" w:space="0" w:color="auto"/>
            </w:tcBorders>
            <w:hideMark/>
          </w:tcPr>
          <w:p w14:paraId="322C6668" w14:textId="77777777" w:rsidR="00AF70B4" w:rsidRDefault="00AF70B4">
            <w:pPr>
              <w:pStyle w:val="TAH"/>
              <w:rPr>
                <w:ins w:id="1181" w:author="Per Lindell" w:date="2021-11-11T14:54:00Z"/>
                <w:lang w:eastAsia="en-GB"/>
              </w:rPr>
            </w:pPr>
            <w:ins w:id="1182" w:author="Per Lindell" w:date="2021-11-11T14:54:00Z">
              <w:r>
                <w:rPr>
                  <w:lang w:eastAsia="en-GB"/>
                </w:rPr>
                <w:t>Unit</w:t>
              </w:r>
            </w:ins>
          </w:p>
        </w:tc>
        <w:tc>
          <w:tcPr>
            <w:tcW w:w="1980" w:type="dxa"/>
            <w:tcBorders>
              <w:top w:val="single" w:sz="4" w:space="0" w:color="auto"/>
              <w:left w:val="single" w:sz="4" w:space="0" w:color="auto"/>
              <w:bottom w:val="single" w:sz="4" w:space="0" w:color="auto"/>
              <w:right w:val="single" w:sz="4" w:space="0" w:color="auto"/>
            </w:tcBorders>
            <w:hideMark/>
          </w:tcPr>
          <w:p w14:paraId="6C61638B" w14:textId="77777777" w:rsidR="00AF70B4" w:rsidRDefault="00AF70B4">
            <w:pPr>
              <w:pStyle w:val="TAH"/>
              <w:rPr>
                <w:ins w:id="1183" w:author="Per Lindell" w:date="2021-11-11T14:54:00Z"/>
                <w:lang w:eastAsia="en-GB"/>
              </w:rPr>
            </w:pPr>
            <w:ins w:id="1184" w:author="Per Lindell" w:date="2021-11-11T14:54:00Z">
              <w:r>
                <w:rPr>
                  <w:lang w:eastAsia="en-GB"/>
                </w:rPr>
                <w:t>Range1</w:t>
              </w:r>
            </w:ins>
          </w:p>
        </w:tc>
        <w:tc>
          <w:tcPr>
            <w:tcW w:w="1980" w:type="dxa"/>
            <w:tcBorders>
              <w:top w:val="single" w:sz="4" w:space="0" w:color="auto"/>
              <w:left w:val="single" w:sz="4" w:space="0" w:color="auto"/>
              <w:bottom w:val="single" w:sz="4" w:space="0" w:color="auto"/>
              <w:right w:val="single" w:sz="4" w:space="0" w:color="auto"/>
            </w:tcBorders>
            <w:hideMark/>
          </w:tcPr>
          <w:p w14:paraId="6F34BB70" w14:textId="77777777" w:rsidR="00AF70B4" w:rsidRDefault="00AF70B4">
            <w:pPr>
              <w:pStyle w:val="TAH"/>
              <w:rPr>
                <w:ins w:id="1185" w:author="Per Lindell" w:date="2021-11-11T14:54:00Z"/>
                <w:lang w:eastAsia="en-GB"/>
              </w:rPr>
            </w:pPr>
            <w:ins w:id="1186" w:author="Per Lindell" w:date="2021-11-11T14:54:00Z">
              <w:r>
                <w:rPr>
                  <w:lang w:eastAsia="en-GB"/>
                </w:rPr>
                <w:t>Range 2</w:t>
              </w:r>
            </w:ins>
          </w:p>
        </w:tc>
        <w:tc>
          <w:tcPr>
            <w:tcW w:w="3381" w:type="dxa"/>
            <w:tcBorders>
              <w:top w:val="single" w:sz="4" w:space="0" w:color="auto"/>
              <w:left w:val="single" w:sz="4" w:space="0" w:color="auto"/>
              <w:bottom w:val="single" w:sz="4" w:space="0" w:color="auto"/>
              <w:right w:val="single" w:sz="4" w:space="0" w:color="auto"/>
            </w:tcBorders>
            <w:hideMark/>
          </w:tcPr>
          <w:p w14:paraId="55079FE9" w14:textId="77777777" w:rsidR="00AF70B4" w:rsidRDefault="00AF70B4">
            <w:pPr>
              <w:pStyle w:val="TAH"/>
              <w:rPr>
                <w:ins w:id="1187" w:author="Per Lindell" w:date="2021-11-11T14:54:00Z"/>
                <w:lang w:eastAsia="en-GB"/>
              </w:rPr>
            </w:pPr>
            <w:ins w:id="1188" w:author="Per Lindell" w:date="2021-11-11T14:54:00Z">
              <w:r>
                <w:rPr>
                  <w:lang w:eastAsia="en-GB"/>
                </w:rPr>
                <w:t>Range 3</w:t>
              </w:r>
            </w:ins>
          </w:p>
        </w:tc>
      </w:tr>
      <w:tr w:rsidR="00AF70B4" w14:paraId="4C42386F" w14:textId="77777777" w:rsidTr="00AF70B4">
        <w:trPr>
          <w:trHeight w:val="187"/>
          <w:jc w:val="center"/>
          <w:ins w:id="1189" w:author="Per Lindell" w:date="2021-11-11T14:54:00Z"/>
        </w:trPr>
        <w:tc>
          <w:tcPr>
            <w:tcW w:w="1075" w:type="dxa"/>
            <w:tcBorders>
              <w:top w:val="single" w:sz="4" w:space="0" w:color="auto"/>
              <w:left w:val="single" w:sz="4" w:space="0" w:color="auto"/>
              <w:bottom w:val="single" w:sz="4" w:space="0" w:color="auto"/>
              <w:right w:val="single" w:sz="4" w:space="0" w:color="auto"/>
            </w:tcBorders>
          </w:tcPr>
          <w:p w14:paraId="1AC1C5C0" w14:textId="77777777" w:rsidR="00AF70B4" w:rsidRDefault="00AF70B4">
            <w:pPr>
              <w:pStyle w:val="TAL"/>
              <w:rPr>
                <w:ins w:id="1190" w:author="Per Lindell" w:date="2021-11-11T14:54:00Z"/>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16CC1C10" w14:textId="77777777" w:rsidR="00AF70B4" w:rsidRDefault="00AF70B4">
            <w:pPr>
              <w:pStyle w:val="TAL"/>
              <w:rPr>
                <w:ins w:id="1191" w:author="Per Lindell" w:date="2021-11-11T14:54:00Z"/>
                <w:lang w:val="sv-SE" w:eastAsia="en-GB"/>
              </w:rPr>
            </w:pPr>
            <w:ins w:id="1192" w:author="Per Lindell" w:date="2021-11-11T14:54:00Z">
              <w:r>
                <w:rPr>
                  <w:lang w:val="sv-SE" w:eastAsia="en-GB"/>
                </w:rPr>
                <w:t>P</w:t>
              </w:r>
              <w:r>
                <w:rPr>
                  <w:vertAlign w:val="subscript"/>
                  <w:lang w:val="sv-SE" w:eastAsia="en-GB"/>
                </w:rPr>
                <w:t>interferer</w:t>
              </w:r>
            </w:ins>
          </w:p>
        </w:tc>
        <w:tc>
          <w:tcPr>
            <w:tcW w:w="810" w:type="dxa"/>
            <w:tcBorders>
              <w:top w:val="single" w:sz="4" w:space="0" w:color="auto"/>
              <w:left w:val="single" w:sz="4" w:space="0" w:color="auto"/>
              <w:bottom w:val="single" w:sz="4" w:space="0" w:color="auto"/>
              <w:right w:val="single" w:sz="4" w:space="0" w:color="auto"/>
            </w:tcBorders>
            <w:hideMark/>
          </w:tcPr>
          <w:p w14:paraId="2F5D45F7" w14:textId="77777777" w:rsidR="00AF70B4" w:rsidRDefault="00AF70B4">
            <w:pPr>
              <w:pStyle w:val="TAC"/>
              <w:rPr>
                <w:ins w:id="1193" w:author="Per Lindell" w:date="2021-11-11T14:54:00Z"/>
                <w:lang w:val="sv-SE" w:eastAsia="en-GB"/>
              </w:rPr>
            </w:pPr>
            <w:ins w:id="1194" w:author="Per Lindell" w:date="2021-11-11T14:54:00Z">
              <w:r>
                <w:rPr>
                  <w:lang w:val="sv-SE" w:eastAsia="en-GB"/>
                </w:rPr>
                <w:t>dBm</w:t>
              </w:r>
            </w:ins>
          </w:p>
        </w:tc>
        <w:tc>
          <w:tcPr>
            <w:tcW w:w="1980" w:type="dxa"/>
            <w:tcBorders>
              <w:top w:val="single" w:sz="4" w:space="0" w:color="auto"/>
              <w:left w:val="single" w:sz="4" w:space="0" w:color="auto"/>
              <w:bottom w:val="single" w:sz="4" w:space="0" w:color="auto"/>
              <w:right w:val="single" w:sz="4" w:space="0" w:color="auto"/>
            </w:tcBorders>
            <w:hideMark/>
          </w:tcPr>
          <w:p w14:paraId="2851D864" w14:textId="77777777" w:rsidR="00AF70B4" w:rsidRDefault="00AF70B4">
            <w:pPr>
              <w:pStyle w:val="TAC"/>
              <w:rPr>
                <w:ins w:id="1195" w:author="Per Lindell" w:date="2021-11-11T14:54:00Z"/>
                <w:lang w:eastAsia="ja-JP"/>
              </w:rPr>
            </w:pPr>
            <w:ins w:id="1196" w:author="Per Lindell" w:date="2021-11-11T14:54:00Z">
              <w:r>
                <w:rPr>
                  <w:lang w:eastAsia="ja-JP"/>
                </w:rPr>
                <w:t>-45</w:t>
              </w:r>
            </w:ins>
          </w:p>
        </w:tc>
        <w:tc>
          <w:tcPr>
            <w:tcW w:w="1980" w:type="dxa"/>
            <w:tcBorders>
              <w:top w:val="single" w:sz="4" w:space="0" w:color="auto"/>
              <w:left w:val="single" w:sz="4" w:space="0" w:color="auto"/>
              <w:bottom w:val="single" w:sz="4" w:space="0" w:color="auto"/>
              <w:right w:val="single" w:sz="4" w:space="0" w:color="auto"/>
            </w:tcBorders>
            <w:hideMark/>
          </w:tcPr>
          <w:p w14:paraId="66E74EFD" w14:textId="77777777" w:rsidR="00AF70B4" w:rsidRDefault="00AF70B4">
            <w:pPr>
              <w:pStyle w:val="TAC"/>
              <w:rPr>
                <w:ins w:id="1197" w:author="Per Lindell" w:date="2021-11-11T14:54:00Z"/>
                <w:lang w:eastAsia="en-GB"/>
              </w:rPr>
            </w:pPr>
            <w:ins w:id="1198" w:author="Per Lindell" w:date="2021-11-11T14:54:00Z">
              <w:r>
                <w:rPr>
                  <w:lang w:eastAsia="en-GB"/>
                </w:rPr>
                <w:t>-30</w:t>
              </w:r>
            </w:ins>
          </w:p>
        </w:tc>
        <w:tc>
          <w:tcPr>
            <w:tcW w:w="3381" w:type="dxa"/>
            <w:tcBorders>
              <w:top w:val="single" w:sz="4" w:space="0" w:color="auto"/>
              <w:left w:val="single" w:sz="4" w:space="0" w:color="auto"/>
              <w:bottom w:val="single" w:sz="4" w:space="0" w:color="auto"/>
              <w:right w:val="single" w:sz="4" w:space="0" w:color="auto"/>
            </w:tcBorders>
            <w:hideMark/>
          </w:tcPr>
          <w:p w14:paraId="52CE37DF" w14:textId="77777777" w:rsidR="00AF70B4" w:rsidRDefault="00AF70B4">
            <w:pPr>
              <w:pStyle w:val="TAC"/>
              <w:rPr>
                <w:ins w:id="1199" w:author="Per Lindell" w:date="2021-11-11T14:54:00Z"/>
                <w:lang w:eastAsia="en-GB"/>
              </w:rPr>
            </w:pPr>
            <w:ins w:id="1200" w:author="Per Lindell" w:date="2021-11-11T14:54:00Z">
              <w:r>
                <w:rPr>
                  <w:lang w:eastAsia="en-GB"/>
                </w:rPr>
                <w:t>-15</w:t>
              </w:r>
            </w:ins>
          </w:p>
        </w:tc>
      </w:tr>
      <w:tr w:rsidR="00AF70B4" w14:paraId="66B5EE8F" w14:textId="77777777" w:rsidTr="00AF70B4">
        <w:trPr>
          <w:trHeight w:val="187"/>
          <w:jc w:val="center"/>
          <w:ins w:id="1201" w:author="Per Lindell" w:date="2021-11-11T14:54:00Z"/>
        </w:trPr>
        <w:tc>
          <w:tcPr>
            <w:tcW w:w="1075" w:type="dxa"/>
            <w:tcBorders>
              <w:top w:val="single" w:sz="4" w:space="0" w:color="auto"/>
              <w:left w:val="single" w:sz="4" w:space="0" w:color="auto"/>
              <w:bottom w:val="single" w:sz="4" w:space="0" w:color="auto"/>
              <w:right w:val="single" w:sz="4" w:space="0" w:color="auto"/>
            </w:tcBorders>
            <w:hideMark/>
          </w:tcPr>
          <w:p w14:paraId="237BCCAC" w14:textId="77777777" w:rsidR="00AF70B4" w:rsidRDefault="00AF70B4">
            <w:pPr>
              <w:pStyle w:val="TAL"/>
              <w:rPr>
                <w:ins w:id="1202" w:author="Per Lindell" w:date="2021-11-11T14:54:00Z"/>
                <w:lang w:val="sv-SE" w:eastAsia="en-GB"/>
              </w:rPr>
            </w:pPr>
            <w:ins w:id="1203" w:author="Per Lindell" w:date="2021-11-11T14:54:00Z">
              <w:r>
                <w:rPr>
                  <w:lang w:val="sv-SE" w:eastAsia="en-GB"/>
                </w:rPr>
                <w:t>n25</w:t>
              </w:r>
            </w:ins>
          </w:p>
        </w:tc>
        <w:tc>
          <w:tcPr>
            <w:tcW w:w="1350" w:type="dxa"/>
            <w:tcBorders>
              <w:top w:val="single" w:sz="4" w:space="0" w:color="auto"/>
              <w:left w:val="single" w:sz="4" w:space="0" w:color="auto"/>
              <w:bottom w:val="single" w:sz="4" w:space="0" w:color="auto"/>
              <w:right w:val="single" w:sz="4" w:space="0" w:color="auto"/>
            </w:tcBorders>
            <w:hideMark/>
          </w:tcPr>
          <w:p w14:paraId="5F67ADDC" w14:textId="77777777" w:rsidR="00AF70B4" w:rsidRDefault="00AF70B4">
            <w:pPr>
              <w:pStyle w:val="TAL"/>
              <w:rPr>
                <w:ins w:id="1204" w:author="Per Lindell" w:date="2021-11-11T14:54:00Z"/>
                <w:lang w:val="sv-SE" w:eastAsia="en-GB"/>
              </w:rPr>
            </w:pPr>
            <w:ins w:id="1205" w:author="Per Lindell" w:date="2021-11-11T14:54:00Z">
              <w:r>
                <w:rPr>
                  <w:lang w:val="sv-SE" w:eastAsia="en-GB"/>
                </w:rPr>
                <w:t>F</w:t>
              </w:r>
              <w:r>
                <w:rPr>
                  <w:vertAlign w:val="subscript"/>
                  <w:lang w:val="sv-SE" w:eastAsia="en-GB"/>
                </w:rPr>
                <w:t>interferer</w:t>
              </w:r>
              <w:r>
                <w:rPr>
                  <w:lang w:val="sv-SE" w:eastAsia="en-GB"/>
                </w:rPr>
                <w:t xml:space="preserve"> (CW)</w:t>
              </w:r>
            </w:ins>
          </w:p>
        </w:tc>
        <w:tc>
          <w:tcPr>
            <w:tcW w:w="810" w:type="dxa"/>
            <w:tcBorders>
              <w:top w:val="single" w:sz="4" w:space="0" w:color="auto"/>
              <w:left w:val="single" w:sz="4" w:space="0" w:color="auto"/>
              <w:bottom w:val="single" w:sz="4" w:space="0" w:color="auto"/>
              <w:right w:val="single" w:sz="4" w:space="0" w:color="auto"/>
            </w:tcBorders>
            <w:hideMark/>
          </w:tcPr>
          <w:p w14:paraId="2785C6C9" w14:textId="77777777" w:rsidR="00AF70B4" w:rsidRDefault="00AF70B4">
            <w:pPr>
              <w:pStyle w:val="TAC"/>
              <w:rPr>
                <w:ins w:id="1206" w:author="Per Lindell" w:date="2021-11-11T14:54:00Z"/>
                <w:lang w:val="sv-SE" w:eastAsia="en-GB"/>
              </w:rPr>
            </w:pPr>
            <w:ins w:id="1207" w:author="Per Lindell" w:date="2021-11-11T14:54:00Z">
              <w:r>
                <w:rPr>
                  <w:lang w:val="sv-SE" w:eastAsia="en-GB"/>
                </w:rPr>
                <w:t>MHz</w:t>
              </w:r>
            </w:ins>
          </w:p>
        </w:tc>
        <w:tc>
          <w:tcPr>
            <w:tcW w:w="1980" w:type="dxa"/>
            <w:tcBorders>
              <w:top w:val="single" w:sz="4" w:space="0" w:color="auto"/>
              <w:left w:val="single" w:sz="4" w:space="0" w:color="auto"/>
              <w:bottom w:val="single" w:sz="4" w:space="0" w:color="auto"/>
              <w:right w:val="single" w:sz="4" w:space="0" w:color="auto"/>
            </w:tcBorders>
            <w:hideMark/>
          </w:tcPr>
          <w:p w14:paraId="5227DC25" w14:textId="77777777" w:rsidR="00AF70B4" w:rsidRDefault="00AF70B4">
            <w:pPr>
              <w:pStyle w:val="TAC"/>
              <w:rPr>
                <w:ins w:id="1208" w:author="Per Lindell" w:date="2021-11-11T14:54:00Z"/>
                <w:lang w:eastAsia="en-GB"/>
              </w:rPr>
            </w:pPr>
            <w:ins w:id="1209" w:author="Per Lindell" w:date="2021-11-11T14:54:00Z">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ins>
          </w:p>
          <w:p w14:paraId="5E354A16" w14:textId="77777777" w:rsidR="00AF70B4" w:rsidRDefault="00AF70B4">
            <w:pPr>
              <w:pStyle w:val="TAC"/>
              <w:rPr>
                <w:ins w:id="1210" w:author="Per Lindell" w:date="2021-11-11T14:54:00Z"/>
                <w:lang w:eastAsia="en-GB"/>
              </w:rPr>
            </w:pPr>
            <w:ins w:id="1211" w:author="Per Lindell" w:date="2021-11-11T14:54:00Z">
              <w:r>
                <w:rPr>
                  <w:lang w:eastAsia="en-GB"/>
                </w:rPr>
                <w:t>or</w:t>
              </w:r>
            </w:ins>
          </w:p>
          <w:p w14:paraId="3D68153E" w14:textId="77777777" w:rsidR="00AF70B4" w:rsidRDefault="00AF70B4">
            <w:pPr>
              <w:pStyle w:val="TAC"/>
              <w:rPr>
                <w:ins w:id="1212" w:author="Per Lindell" w:date="2021-11-11T14:54:00Z"/>
                <w:lang w:eastAsia="ja-JP"/>
              </w:rPr>
            </w:pPr>
            <w:ins w:id="1213" w:author="Per Lindell" w:date="2021-11-11T14:54:00Z">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ins>
          </w:p>
        </w:tc>
        <w:tc>
          <w:tcPr>
            <w:tcW w:w="1980" w:type="dxa"/>
            <w:tcBorders>
              <w:top w:val="single" w:sz="4" w:space="0" w:color="auto"/>
              <w:left w:val="single" w:sz="4" w:space="0" w:color="auto"/>
              <w:bottom w:val="single" w:sz="4" w:space="0" w:color="auto"/>
              <w:right w:val="single" w:sz="4" w:space="0" w:color="auto"/>
            </w:tcBorders>
            <w:hideMark/>
          </w:tcPr>
          <w:p w14:paraId="5D03D0E6" w14:textId="77777777" w:rsidR="00AF70B4" w:rsidRDefault="00AF70B4">
            <w:pPr>
              <w:pStyle w:val="TAC"/>
              <w:rPr>
                <w:ins w:id="1214" w:author="Per Lindell" w:date="2021-11-11T14:54:00Z"/>
                <w:lang w:eastAsia="en-GB"/>
              </w:rPr>
            </w:pPr>
            <w:ins w:id="1215" w:author="Per Lindell" w:date="2021-11-11T14:54:00Z">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ins>
          </w:p>
          <w:p w14:paraId="7671FE8A" w14:textId="77777777" w:rsidR="00AF70B4" w:rsidRDefault="00AF70B4">
            <w:pPr>
              <w:pStyle w:val="TAC"/>
              <w:rPr>
                <w:ins w:id="1216" w:author="Per Lindell" w:date="2021-11-11T14:54:00Z"/>
                <w:lang w:eastAsia="en-GB"/>
              </w:rPr>
            </w:pPr>
            <w:ins w:id="1217" w:author="Per Lindell" w:date="2021-11-11T14:54:00Z">
              <w:r>
                <w:rPr>
                  <w:lang w:eastAsia="en-GB"/>
                </w:rPr>
                <w:t>or</w:t>
              </w:r>
            </w:ins>
          </w:p>
          <w:p w14:paraId="0E3EDF0F" w14:textId="77777777" w:rsidR="00AF70B4" w:rsidRDefault="00AF70B4">
            <w:pPr>
              <w:pStyle w:val="TAC"/>
              <w:rPr>
                <w:ins w:id="1218" w:author="Per Lindell" w:date="2021-11-11T14:54:00Z"/>
                <w:lang w:eastAsia="en-GB"/>
              </w:rPr>
            </w:pPr>
            <w:ins w:id="1219" w:author="Per Lindell" w:date="2021-11-11T14:54:00Z">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ins>
          </w:p>
        </w:tc>
        <w:tc>
          <w:tcPr>
            <w:tcW w:w="3381" w:type="dxa"/>
            <w:tcBorders>
              <w:top w:val="single" w:sz="4" w:space="0" w:color="auto"/>
              <w:left w:val="single" w:sz="4" w:space="0" w:color="auto"/>
              <w:bottom w:val="single" w:sz="4" w:space="0" w:color="auto"/>
              <w:right w:val="single" w:sz="4" w:space="0" w:color="auto"/>
            </w:tcBorders>
            <w:hideMark/>
          </w:tcPr>
          <w:p w14:paraId="1CFFFDB8" w14:textId="77777777" w:rsidR="00AF70B4" w:rsidRDefault="00AF70B4">
            <w:pPr>
              <w:pStyle w:val="TAC"/>
              <w:rPr>
                <w:ins w:id="1220" w:author="Per Lindell" w:date="2021-11-11T14:54:00Z"/>
                <w:lang w:eastAsia="en-GB"/>
              </w:rPr>
            </w:pPr>
            <w:ins w:id="1221" w:author="Per Lindell" w:date="2021-11-11T14:54:00Z">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ins>
          </w:p>
          <w:p w14:paraId="23B54952" w14:textId="77777777" w:rsidR="00AF70B4" w:rsidRDefault="00AF70B4">
            <w:pPr>
              <w:pStyle w:val="TAC"/>
              <w:rPr>
                <w:ins w:id="1222" w:author="Per Lindell" w:date="2021-11-11T14:54:00Z"/>
                <w:lang w:eastAsia="en-GB"/>
              </w:rPr>
            </w:pPr>
            <w:ins w:id="1223" w:author="Per Lindell" w:date="2021-11-11T14:54:00Z">
              <w:r>
                <w:rPr>
                  <w:lang w:eastAsia="en-GB"/>
                </w:rPr>
                <w:t>or</w:t>
              </w:r>
            </w:ins>
          </w:p>
          <w:p w14:paraId="7CCAA195" w14:textId="77777777" w:rsidR="00AF70B4" w:rsidRDefault="00AF70B4">
            <w:pPr>
              <w:pStyle w:val="TAC"/>
              <w:rPr>
                <w:ins w:id="1224" w:author="Per Lindell" w:date="2021-11-11T14:54:00Z"/>
                <w:lang w:eastAsia="en-GB"/>
              </w:rPr>
            </w:pPr>
            <w:proofErr w:type="spellStart"/>
            <w:ins w:id="1225" w:author="Per Lindell" w:date="2021-11-11T14:54:00Z">
              <w:r>
                <w:rPr>
                  <w:lang w:eastAsia="en-GB"/>
                </w:rPr>
                <w:t>F</w:t>
              </w:r>
              <w:r>
                <w:rPr>
                  <w:vertAlign w:val="subscript"/>
                  <w:lang w:eastAsia="en-GB"/>
                </w:rPr>
                <w:t>DL_high</w:t>
              </w:r>
              <w:proofErr w:type="spellEnd"/>
              <w:r>
                <w:rPr>
                  <w:lang w:eastAsia="en-GB"/>
                </w:rPr>
                <w:t xml:space="preserve"> + 85 ≤ f</w:t>
              </w:r>
            </w:ins>
          </w:p>
          <w:p w14:paraId="04A5C652" w14:textId="77777777" w:rsidR="00AF70B4" w:rsidRDefault="00AF70B4">
            <w:pPr>
              <w:pStyle w:val="TAC"/>
              <w:rPr>
                <w:ins w:id="1226" w:author="Per Lindell" w:date="2021-11-11T14:54:00Z"/>
                <w:lang w:eastAsia="en-GB"/>
              </w:rPr>
            </w:pPr>
            <w:ins w:id="1227" w:author="Per Lindell" w:date="2021-11-11T14:54:00Z">
              <w:r>
                <w:rPr>
                  <w:lang w:eastAsia="en-GB"/>
                </w:rPr>
                <w:t>≤ 12750</w:t>
              </w:r>
            </w:ins>
          </w:p>
        </w:tc>
      </w:tr>
      <w:tr w:rsidR="00AF70B4" w14:paraId="17EF98E3" w14:textId="77777777" w:rsidTr="00AF70B4">
        <w:trPr>
          <w:trHeight w:val="1911"/>
          <w:jc w:val="center"/>
          <w:ins w:id="1228" w:author="Per Lindell" w:date="2021-11-11T14:54:00Z"/>
        </w:trPr>
        <w:tc>
          <w:tcPr>
            <w:tcW w:w="10576" w:type="dxa"/>
            <w:gridSpan w:val="6"/>
            <w:tcBorders>
              <w:top w:val="single" w:sz="4" w:space="0" w:color="auto"/>
              <w:left w:val="single" w:sz="4" w:space="0" w:color="auto"/>
              <w:bottom w:val="single" w:sz="4" w:space="0" w:color="auto"/>
              <w:right w:val="single" w:sz="4" w:space="0" w:color="auto"/>
            </w:tcBorders>
            <w:hideMark/>
          </w:tcPr>
          <w:p w14:paraId="6C8DDBAF" w14:textId="77777777" w:rsidR="00AF70B4" w:rsidRDefault="00AF70B4">
            <w:pPr>
              <w:pStyle w:val="TAN"/>
              <w:rPr>
                <w:ins w:id="1229" w:author="Per Lindell" w:date="2021-11-11T14:54:00Z"/>
                <w:lang w:eastAsia="en-GB"/>
              </w:rPr>
            </w:pPr>
            <w:ins w:id="1230" w:author="Per Lindell" w:date="2021-11-11T14:54:00Z">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ins>
          </w:p>
          <w:p w14:paraId="1931AC75" w14:textId="77777777" w:rsidR="00AF70B4" w:rsidRDefault="00AF70B4">
            <w:pPr>
              <w:pStyle w:val="TAN"/>
              <w:rPr>
                <w:ins w:id="1231" w:author="Per Lindell" w:date="2021-11-11T14:54:00Z"/>
                <w:lang w:eastAsia="en-GB"/>
              </w:rPr>
            </w:pPr>
            <w:ins w:id="1232" w:author="Per Lindell" w:date="2021-11-11T14:54:00Z">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ins>
          </w:p>
          <w:p w14:paraId="21B1BCED" w14:textId="77777777" w:rsidR="00AF70B4" w:rsidRDefault="00AF70B4">
            <w:pPr>
              <w:pStyle w:val="TAN"/>
              <w:rPr>
                <w:ins w:id="1233" w:author="Per Lindell" w:date="2021-11-11T14:54:00Z"/>
                <w:lang w:eastAsia="en-GB"/>
              </w:rPr>
            </w:pPr>
            <w:ins w:id="1234" w:author="Per Lindell" w:date="2021-11-11T14:54:00Z">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ins>
          </w:p>
          <w:p w14:paraId="3AA9A152" w14:textId="77777777" w:rsidR="00AF70B4" w:rsidRDefault="00AF70B4">
            <w:pPr>
              <w:pStyle w:val="TAN"/>
              <w:rPr>
                <w:ins w:id="1235" w:author="Per Lindell" w:date="2021-11-11T14:54:00Z"/>
                <w:lang w:eastAsia="en-GB"/>
              </w:rPr>
            </w:pPr>
            <w:ins w:id="1236" w:author="Per Lindell" w:date="2021-11-11T14:54:00Z">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ins>
          </w:p>
          <w:p w14:paraId="189E9CBC" w14:textId="77777777" w:rsidR="00AF70B4" w:rsidRDefault="00AF70B4">
            <w:pPr>
              <w:pStyle w:val="TAN"/>
              <w:rPr>
                <w:ins w:id="1237" w:author="Per Lindell" w:date="2021-11-11T14:54:00Z"/>
                <w:lang w:eastAsia="en-GB"/>
              </w:rPr>
            </w:pPr>
            <w:ins w:id="1238" w:author="Per Lindell" w:date="2021-11-11T14:54:00Z">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ins>
          </w:p>
        </w:tc>
      </w:tr>
    </w:tbl>
    <w:p w14:paraId="5DC905F8" w14:textId="77777777" w:rsidR="00AF70B4" w:rsidRDefault="00AF70B4" w:rsidP="00AF70B4">
      <w:pPr>
        <w:rPr>
          <w:ins w:id="1239" w:author="Per Lindell" w:date="2021-11-11T14:54:00Z"/>
          <w:rFonts w:asciiTheme="minorHAnsi" w:eastAsiaTheme="minorHAnsi" w:hAnsiTheme="minorHAnsi" w:cstheme="minorBidi"/>
          <w:sz w:val="22"/>
          <w:szCs w:val="22"/>
          <w:lang w:val="en-US"/>
        </w:rPr>
      </w:pPr>
    </w:p>
    <w:p w14:paraId="03F6DC34" w14:textId="3D5A6528" w:rsidR="00AF70B4" w:rsidRDefault="00AF70B4" w:rsidP="00AF70B4">
      <w:pPr>
        <w:pStyle w:val="Heading3"/>
        <w:rPr>
          <w:ins w:id="1240" w:author="Per Lindell" w:date="2021-11-11T14:54:00Z"/>
          <w:lang w:val="en-US"/>
        </w:rPr>
      </w:pPr>
      <w:bookmarkStart w:id="1241" w:name="_Toc87536442"/>
      <w:ins w:id="1242" w:author="Per Lindell" w:date="2021-11-11T14:54:00Z">
        <w:r>
          <w:rPr>
            <w:lang w:val="en-US"/>
          </w:rPr>
          <w:lastRenderedPageBreak/>
          <w:t>5.3.8</w:t>
        </w:r>
        <w:r>
          <w:rPr>
            <w:lang w:val="en-US"/>
          </w:rPr>
          <w:tab/>
          <w:t>Narrow band blocking</w:t>
        </w:r>
        <w:bookmarkEnd w:id="1241"/>
      </w:ins>
    </w:p>
    <w:p w14:paraId="306A79F4" w14:textId="77777777" w:rsidR="00AF70B4" w:rsidRDefault="00AF70B4" w:rsidP="00AF70B4">
      <w:pPr>
        <w:pStyle w:val="TH"/>
        <w:rPr>
          <w:ins w:id="1243" w:author="Per Lindell" w:date="2021-11-11T14:54:00Z"/>
          <w:lang w:val="en-US"/>
        </w:rPr>
      </w:pPr>
      <w:ins w:id="1244" w:author="Per Lindell" w:date="2021-11-11T14:54:00Z">
        <w:r>
          <w:t>Table 7.6A.4.1-1: Narrow-band blocking for intra-band contiguous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413E3C75" w14:textId="77777777" w:rsidTr="00AF70B4">
        <w:trPr>
          <w:trHeight w:val="211"/>
          <w:jc w:val="center"/>
          <w:ins w:id="1245" w:author="Per Lindell" w:date="2021-11-11T14:54:00Z"/>
        </w:trPr>
        <w:tc>
          <w:tcPr>
            <w:tcW w:w="513" w:type="pct"/>
            <w:tcBorders>
              <w:top w:val="single" w:sz="4" w:space="0" w:color="auto"/>
              <w:left w:val="single" w:sz="4" w:space="0" w:color="auto"/>
              <w:bottom w:val="nil"/>
              <w:right w:val="single" w:sz="4" w:space="0" w:color="auto"/>
            </w:tcBorders>
            <w:hideMark/>
          </w:tcPr>
          <w:p w14:paraId="7FD54EEB" w14:textId="77777777" w:rsidR="00AF70B4" w:rsidRDefault="00AF70B4">
            <w:pPr>
              <w:pStyle w:val="TAH"/>
              <w:rPr>
                <w:ins w:id="1246" w:author="Per Lindell" w:date="2021-11-11T14:54:00Z"/>
                <w:rFonts w:cs="Arial"/>
                <w:kern w:val="2"/>
                <w:lang w:eastAsia="en-GB"/>
              </w:rPr>
            </w:pPr>
            <w:ins w:id="1247" w:author="Per Lindell" w:date="2021-11-11T14:54:00Z">
              <w:r>
                <w:rPr>
                  <w:lang w:eastAsia="en-GB"/>
                </w:rPr>
                <w:t>NR band</w:t>
              </w:r>
            </w:ins>
          </w:p>
        </w:tc>
        <w:tc>
          <w:tcPr>
            <w:tcW w:w="989" w:type="pct"/>
            <w:tcBorders>
              <w:top w:val="single" w:sz="4" w:space="0" w:color="auto"/>
              <w:left w:val="single" w:sz="4" w:space="0" w:color="auto"/>
              <w:bottom w:val="nil"/>
              <w:right w:val="single" w:sz="4" w:space="0" w:color="auto"/>
            </w:tcBorders>
            <w:hideMark/>
          </w:tcPr>
          <w:p w14:paraId="35417FF0" w14:textId="77777777" w:rsidR="00AF70B4" w:rsidRDefault="00AF70B4">
            <w:pPr>
              <w:pStyle w:val="TAH"/>
              <w:rPr>
                <w:ins w:id="1248" w:author="Per Lindell" w:date="2021-11-11T14:54:00Z"/>
                <w:rFonts w:cs="Arial"/>
                <w:kern w:val="2"/>
                <w:lang w:eastAsia="zh-CN"/>
              </w:rPr>
            </w:pPr>
            <w:ins w:id="1249" w:author="Per Lindell" w:date="2021-11-11T14:54:00Z">
              <w:r>
                <w:rPr>
                  <w:rFonts w:cs="Arial"/>
                  <w:kern w:val="2"/>
                  <w:lang w:eastAsia="en-GB"/>
                </w:rPr>
                <w:t>Parameter</w:t>
              </w:r>
            </w:ins>
          </w:p>
        </w:tc>
        <w:tc>
          <w:tcPr>
            <w:tcW w:w="333" w:type="pct"/>
            <w:tcBorders>
              <w:top w:val="single" w:sz="4" w:space="0" w:color="auto"/>
              <w:left w:val="single" w:sz="4" w:space="0" w:color="auto"/>
              <w:bottom w:val="nil"/>
              <w:right w:val="single" w:sz="4" w:space="0" w:color="auto"/>
            </w:tcBorders>
            <w:hideMark/>
          </w:tcPr>
          <w:p w14:paraId="2CD5E9B0" w14:textId="77777777" w:rsidR="00AF70B4" w:rsidRDefault="00AF70B4">
            <w:pPr>
              <w:pStyle w:val="TAH"/>
              <w:rPr>
                <w:ins w:id="1250" w:author="Per Lindell" w:date="2021-11-11T14:54:00Z"/>
                <w:rFonts w:cs="Arial"/>
                <w:kern w:val="2"/>
                <w:lang w:eastAsia="en-GB"/>
              </w:rPr>
            </w:pPr>
            <w:ins w:id="1251" w:author="Per Lindell" w:date="2021-11-11T14:54:00Z">
              <w:r>
                <w:rPr>
                  <w:rFonts w:cs="Arial"/>
                  <w:kern w:val="2"/>
                  <w:lang w:eastAsia="en-GB"/>
                </w:rPr>
                <w:t>Unit</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2572D410" w14:textId="77777777" w:rsidR="00AF70B4" w:rsidRDefault="00AF70B4">
            <w:pPr>
              <w:pStyle w:val="TAH"/>
              <w:rPr>
                <w:ins w:id="1252" w:author="Per Lindell" w:date="2021-11-11T14:54:00Z"/>
                <w:rFonts w:cs="Arial"/>
                <w:kern w:val="2"/>
                <w:lang w:eastAsia="en-GB"/>
              </w:rPr>
            </w:pPr>
            <w:ins w:id="1253" w:author="Per Lindell" w:date="2021-11-11T14:54:00Z">
              <w:r>
                <w:rPr>
                  <w:rFonts w:cs="Arial"/>
                  <w:kern w:val="2"/>
                  <w:lang w:eastAsia="en-GB"/>
                </w:rPr>
                <w:t>NR CA bandwidth class</w:t>
              </w:r>
            </w:ins>
          </w:p>
        </w:tc>
      </w:tr>
      <w:tr w:rsidR="00AF70B4" w14:paraId="33DA44BA" w14:textId="77777777" w:rsidTr="00AF70B4">
        <w:trPr>
          <w:trHeight w:val="211"/>
          <w:jc w:val="center"/>
          <w:ins w:id="1254" w:author="Per Lindell" w:date="2021-11-11T14:54:00Z"/>
        </w:trPr>
        <w:tc>
          <w:tcPr>
            <w:tcW w:w="513" w:type="pct"/>
            <w:tcBorders>
              <w:top w:val="nil"/>
              <w:left w:val="single" w:sz="4" w:space="0" w:color="auto"/>
              <w:bottom w:val="single" w:sz="4" w:space="0" w:color="auto"/>
              <w:right w:val="single" w:sz="4" w:space="0" w:color="auto"/>
            </w:tcBorders>
          </w:tcPr>
          <w:p w14:paraId="0BA23BC2" w14:textId="77777777" w:rsidR="00AF70B4" w:rsidRDefault="00AF70B4">
            <w:pPr>
              <w:pStyle w:val="TAH"/>
              <w:rPr>
                <w:ins w:id="1255" w:author="Per Lindell" w:date="2021-11-11T14:54:00Z"/>
                <w:rFonts w:cs="Arial"/>
                <w:kern w:val="2"/>
                <w:lang w:eastAsia="en-GB"/>
              </w:rPr>
            </w:pPr>
          </w:p>
        </w:tc>
        <w:tc>
          <w:tcPr>
            <w:tcW w:w="989" w:type="pct"/>
            <w:tcBorders>
              <w:top w:val="nil"/>
              <w:left w:val="single" w:sz="4" w:space="0" w:color="auto"/>
              <w:bottom w:val="single" w:sz="4" w:space="0" w:color="auto"/>
              <w:right w:val="single" w:sz="4" w:space="0" w:color="auto"/>
            </w:tcBorders>
          </w:tcPr>
          <w:p w14:paraId="69DB407D" w14:textId="77777777" w:rsidR="00AF70B4" w:rsidRDefault="00AF70B4">
            <w:pPr>
              <w:pStyle w:val="TAH"/>
              <w:rPr>
                <w:ins w:id="1256" w:author="Per Lindell" w:date="2021-11-11T14:54:00Z"/>
                <w:rFonts w:cs="Arial"/>
                <w:kern w:val="2"/>
                <w:lang w:eastAsia="en-GB"/>
              </w:rPr>
            </w:pPr>
          </w:p>
        </w:tc>
        <w:tc>
          <w:tcPr>
            <w:tcW w:w="333" w:type="pct"/>
            <w:tcBorders>
              <w:top w:val="nil"/>
              <w:left w:val="single" w:sz="4" w:space="0" w:color="auto"/>
              <w:bottom w:val="single" w:sz="4" w:space="0" w:color="auto"/>
              <w:right w:val="single" w:sz="4" w:space="0" w:color="auto"/>
            </w:tcBorders>
          </w:tcPr>
          <w:p w14:paraId="1B45F266" w14:textId="77777777" w:rsidR="00AF70B4" w:rsidRDefault="00AF70B4">
            <w:pPr>
              <w:pStyle w:val="TAH"/>
              <w:rPr>
                <w:ins w:id="1257" w:author="Per Lindell" w:date="2021-11-11T14:54:00Z"/>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6570F79D" w14:textId="77777777" w:rsidR="00AF70B4" w:rsidRDefault="00AF70B4">
            <w:pPr>
              <w:pStyle w:val="TAH"/>
              <w:rPr>
                <w:ins w:id="1258" w:author="Per Lindell" w:date="2021-11-11T14:54:00Z"/>
                <w:rFonts w:cs="Arial"/>
                <w:kern w:val="2"/>
                <w:lang w:eastAsia="en-GB"/>
              </w:rPr>
            </w:pPr>
            <w:ins w:id="1259" w:author="Per Lindell" w:date="2021-11-11T14:54:00Z">
              <w:r>
                <w:rPr>
                  <w:rFonts w:cs="Arial"/>
                  <w:kern w:val="2"/>
                  <w:lang w:eastAsia="en-GB"/>
                </w:rPr>
                <w:t>B</w:t>
              </w:r>
            </w:ins>
          </w:p>
        </w:tc>
        <w:tc>
          <w:tcPr>
            <w:tcW w:w="1655" w:type="pct"/>
            <w:tcBorders>
              <w:top w:val="single" w:sz="4" w:space="0" w:color="auto"/>
              <w:left w:val="single" w:sz="4" w:space="0" w:color="auto"/>
              <w:bottom w:val="single" w:sz="4" w:space="0" w:color="auto"/>
              <w:right w:val="single" w:sz="4" w:space="0" w:color="auto"/>
            </w:tcBorders>
            <w:hideMark/>
          </w:tcPr>
          <w:p w14:paraId="39D82398" w14:textId="77777777" w:rsidR="00AF70B4" w:rsidRDefault="00AF70B4">
            <w:pPr>
              <w:pStyle w:val="TAH"/>
              <w:rPr>
                <w:ins w:id="1260" w:author="Per Lindell" w:date="2021-11-11T14:54:00Z"/>
                <w:rFonts w:cs="Arial"/>
                <w:kern w:val="2"/>
                <w:lang w:eastAsia="en-GB"/>
              </w:rPr>
            </w:pPr>
            <w:ins w:id="1261" w:author="Per Lindell" w:date="2021-11-11T14:54:00Z">
              <w:r>
                <w:rPr>
                  <w:rFonts w:cs="Arial"/>
                  <w:kern w:val="2"/>
                  <w:lang w:eastAsia="en-GB"/>
                </w:rPr>
                <w:t>C</w:t>
              </w:r>
            </w:ins>
          </w:p>
        </w:tc>
      </w:tr>
      <w:tr w:rsidR="00AF70B4" w14:paraId="694D1107" w14:textId="77777777" w:rsidTr="00AF70B4">
        <w:trPr>
          <w:trHeight w:val="211"/>
          <w:jc w:val="center"/>
          <w:ins w:id="1262" w:author="Per Lindell" w:date="2021-11-11T14:54:00Z"/>
        </w:trPr>
        <w:tc>
          <w:tcPr>
            <w:tcW w:w="513" w:type="pct"/>
            <w:tcBorders>
              <w:top w:val="single" w:sz="4" w:space="0" w:color="auto"/>
              <w:left w:val="single" w:sz="4" w:space="0" w:color="auto"/>
              <w:bottom w:val="nil"/>
              <w:right w:val="single" w:sz="4" w:space="0" w:color="auto"/>
            </w:tcBorders>
            <w:vAlign w:val="center"/>
            <w:hideMark/>
          </w:tcPr>
          <w:p w14:paraId="578B6A7C" w14:textId="77777777" w:rsidR="00AF70B4" w:rsidRDefault="00AF70B4">
            <w:pPr>
              <w:pStyle w:val="TAC"/>
              <w:rPr>
                <w:ins w:id="1263" w:author="Per Lindell" w:date="2021-11-11T14:54:00Z"/>
                <w:rFonts w:cstheme="minorBidi"/>
                <w:lang w:eastAsia="zh-CN"/>
              </w:rPr>
            </w:pPr>
            <w:ins w:id="1264" w:author="Per Lindell" w:date="2021-11-11T14:54:00Z">
              <w:r>
                <w:rPr>
                  <w:lang w:eastAsia="zh-CN"/>
                </w:rPr>
                <w:t>n25</w:t>
              </w:r>
            </w:ins>
          </w:p>
        </w:tc>
        <w:tc>
          <w:tcPr>
            <w:tcW w:w="989" w:type="pct"/>
            <w:tcBorders>
              <w:top w:val="single" w:sz="4" w:space="0" w:color="auto"/>
              <w:left w:val="single" w:sz="4" w:space="0" w:color="auto"/>
              <w:bottom w:val="nil"/>
              <w:right w:val="single" w:sz="4" w:space="0" w:color="auto"/>
            </w:tcBorders>
            <w:hideMark/>
          </w:tcPr>
          <w:p w14:paraId="1A810BDD" w14:textId="77777777" w:rsidR="00AF70B4" w:rsidRDefault="00AF70B4">
            <w:pPr>
              <w:pStyle w:val="TAC"/>
              <w:rPr>
                <w:ins w:id="1265" w:author="Per Lindell" w:date="2021-11-11T14:54:00Z"/>
                <w:lang w:eastAsia="en-GB"/>
              </w:rPr>
            </w:pPr>
            <w:ins w:id="1266" w:author="Per Lindell" w:date="2021-11-11T14:54:00Z">
              <w:r>
                <w:rPr>
                  <w:lang w:eastAsia="en-GB"/>
                </w:rPr>
                <w:t>P</w:t>
              </w:r>
              <w:r>
                <w:rPr>
                  <w:vertAlign w:val="subscript"/>
                  <w:lang w:eastAsia="en-GB"/>
                </w:rPr>
                <w:t>w</w:t>
              </w:r>
              <w:r>
                <w:rPr>
                  <w:lang w:eastAsia="en-GB"/>
                </w:rPr>
                <w:t xml:space="preserve"> in Transmission Bandwidth Configuration, per CC</w:t>
              </w:r>
            </w:ins>
          </w:p>
        </w:tc>
        <w:tc>
          <w:tcPr>
            <w:tcW w:w="333" w:type="pct"/>
            <w:tcBorders>
              <w:top w:val="single" w:sz="4" w:space="0" w:color="auto"/>
              <w:left w:val="single" w:sz="4" w:space="0" w:color="auto"/>
              <w:bottom w:val="nil"/>
              <w:right w:val="single" w:sz="4" w:space="0" w:color="auto"/>
            </w:tcBorders>
            <w:hideMark/>
          </w:tcPr>
          <w:p w14:paraId="63B0D794" w14:textId="77777777" w:rsidR="00AF70B4" w:rsidRDefault="00AF70B4">
            <w:pPr>
              <w:pStyle w:val="TAC"/>
              <w:rPr>
                <w:ins w:id="1267" w:author="Per Lindell" w:date="2021-11-11T14:54:00Z"/>
                <w:lang w:eastAsia="en-GB"/>
              </w:rPr>
            </w:pPr>
            <w:ins w:id="1268" w:author="Per Lindell" w:date="2021-11-11T14:54:00Z">
              <w:r>
                <w:rPr>
                  <w:lang w:eastAsia="en-GB"/>
                </w:rPr>
                <w:t>dBm</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124B2EBF" w14:textId="77777777" w:rsidR="00AF70B4" w:rsidRDefault="00AF70B4">
            <w:pPr>
              <w:pStyle w:val="TAC"/>
              <w:rPr>
                <w:ins w:id="1269" w:author="Per Lindell" w:date="2021-11-11T14:54:00Z"/>
                <w:lang w:eastAsia="en-GB"/>
              </w:rPr>
            </w:pPr>
            <w:ins w:id="1270" w:author="Per Lindell" w:date="2021-11-11T14:54:00Z">
              <w:r>
                <w:rPr>
                  <w:lang w:eastAsia="en-GB"/>
                </w:rPr>
                <w:t>REFSENS + NR CA Bandwidth Class specific value below</w:t>
              </w:r>
            </w:ins>
          </w:p>
        </w:tc>
      </w:tr>
      <w:tr w:rsidR="00AF70B4" w14:paraId="2A3346AA" w14:textId="77777777" w:rsidTr="00AF70B4">
        <w:trPr>
          <w:trHeight w:val="211"/>
          <w:jc w:val="center"/>
          <w:ins w:id="1271" w:author="Per Lindell" w:date="2021-11-11T14:54:00Z"/>
        </w:trPr>
        <w:tc>
          <w:tcPr>
            <w:tcW w:w="513" w:type="pct"/>
            <w:tcBorders>
              <w:top w:val="nil"/>
              <w:left w:val="single" w:sz="4" w:space="0" w:color="auto"/>
              <w:bottom w:val="nil"/>
              <w:right w:val="single" w:sz="4" w:space="0" w:color="auto"/>
            </w:tcBorders>
            <w:vAlign w:val="center"/>
          </w:tcPr>
          <w:p w14:paraId="4C9329DC" w14:textId="77777777" w:rsidR="00AF70B4" w:rsidRDefault="00AF70B4">
            <w:pPr>
              <w:pStyle w:val="TAC"/>
              <w:rPr>
                <w:ins w:id="1272" w:author="Per Lindell" w:date="2021-11-11T14:54:00Z"/>
                <w:lang w:eastAsia="en-GB"/>
              </w:rPr>
            </w:pPr>
          </w:p>
        </w:tc>
        <w:tc>
          <w:tcPr>
            <w:tcW w:w="989" w:type="pct"/>
            <w:tcBorders>
              <w:top w:val="nil"/>
              <w:left w:val="single" w:sz="4" w:space="0" w:color="auto"/>
              <w:bottom w:val="single" w:sz="4" w:space="0" w:color="auto"/>
              <w:right w:val="single" w:sz="4" w:space="0" w:color="auto"/>
            </w:tcBorders>
          </w:tcPr>
          <w:p w14:paraId="44B9C17A" w14:textId="77777777" w:rsidR="00AF70B4" w:rsidRDefault="00AF70B4">
            <w:pPr>
              <w:pStyle w:val="TAC"/>
              <w:rPr>
                <w:ins w:id="1273" w:author="Per Lindell" w:date="2021-11-11T14:54:00Z"/>
                <w:lang w:eastAsia="en-GB"/>
              </w:rPr>
            </w:pPr>
          </w:p>
        </w:tc>
        <w:tc>
          <w:tcPr>
            <w:tcW w:w="333" w:type="pct"/>
            <w:tcBorders>
              <w:top w:val="nil"/>
              <w:left w:val="single" w:sz="4" w:space="0" w:color="auto"/>
              <w:bottom w:val="single" w:sz="4" w:space="0" w:color="auto"/>
              <w:right w:val="single" w:sz="4" w:space="0" w:color="auto"/>
            </w:tcBorders>
          </w:tcPr>
          <w:p w14:paraId="25403605" w14:textId="77777777" w:rsidR="00AF70B4" w:rsidRDefault="00AF70B4">
            <w:pPr>
              <w:pStyle w:val="TAC"/>
              <w:rPr>
                <w:ins w:id="1274" w:author="Per Lindell" w:date="2021-11-11T14:54:00Z"/>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2B652959" w14:textId="77777777" w:rsidR="00AF70B4" w:rsidRDefault="00AF70B4">
            <w:pPr>
              <w:pStyle w:val="TAC"/>
              <w:rPr>
                <w:ins w:id="1275" w:author="Per Lindell" w:date="2021-11-11T14:54:00Z"/>
                <w:lang w:eastAsia="en-GB"/>
              </w:rPr>
            </w:pPr>
            <w:ins w:id="1276" w:author="Per Lindell" w:date="2021-11-11T14:54:00Z">
              <w:r>
                <w:rPr>
                  <w:lang w:eastAsia="en-GB"/>
                </w:rPr>
                <w:t>16</w:t>
              </w:r>
            </w:ins>
          </w:p>
        </w:tc>
        <w:tc>
          <w:tcPr>
            <w:tcW w:w="1655" w:type="pct"/>
            <w:tcBorders>
              <w:top w:val="single" w:sz="4" w:space="0" w:color="auto"/>
              <w:left w:val="single" w:sz="4" w:space="0" w:color="auto"/>
              <w:bottom w:val="single" w:sz="4" w:space="0" w:color="auto"/>
              <w:right w:val="single" w:sz="4" w:space="0" w:color="auto"/>
            </w:tcBorders>
            <w:hideMark/>
          </w:tcPr>
          <w:p w14:paraId="62EFF267" w14:textId="77777777" w:rsidR="00AF70B4" w:rsidRDefault="00AF70B4">
            <w:pPr>
              <w:pStyle w:val="TAC"/>
              <w:rPr>
                <w:ins w:id="1277" w:author="Per Lindell" w:date="2021-11-11T14:54:00Z"/>
                <w:lang w:eastAsia="en-GB"/>
              </w:rPr>
            </w:pPr>
            <w:ins w:id="1278" w:author="Per Lindell" w:date="2021-11-11T14:54:00Z">
              <w:r>
                <w:rPr>
                  <w:lang w:eastAsia="en-GB"/>
                </w:rPr>
                <w:t>16</w:t>
              </w:r>
            </w:ins>
          </w:p>
        </w:tc>
      </w:tr>
      <w:tr w:rsidR="00AF70B4" w14:paraId="23C111B3" w14:textId="77777777" w:rsidTr="00AF70B4">
        <w:trPr>
          <w:trHeight w:val="223"/>
          <w:jc w:val="center"/>
          <w:ins w:id="1279" w:author="Per Lindell" w:date="2021-11-11T14:54:00Z"/>
        </w:trPr>
        <w:tc>
          <w:tcPr>
            <w:tcW w:w="513" w:type="pct"/>
            <w:tcBorders>
              <w:top w:val="nil"/>
              <w:left w:val="single" w:sz="4" w:space="0" w:color="auto"/>
              <w:bottom w:val="nil"/>
              <w:right w:val="single" w:sz="4" w:space="0" w:color="auto"/>
            </w:tcBorders>
            <w:vAlign w:val="center"/>
          </w:tcPr>
          <w:p w14:paraId="0C2ABB28" w14:textId="77777777" w:rsidR="00AF70B4" w:rsidRDefault="00AF70B4">
            <w:pPr>
              <w:pStyle w:val="TAC"/>
              <w:rPr>
                <w:ins w:id="1280" w:author="Per Lindell" w:date="2021-11-11T14:54: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5E5AA760" w14:textId="77777777" w:rsidR="00AF70B4" w:rsidRDefault="00AF70B4">
            <w:pPr>
              <w:pStyle w:val="TAC"/>
              <w:rPr>
                <w:ins w:id="1281" w:author="Per Lindell" w:date="2021-11-11T14:54:00Z"/>
                <w:lang w:eastAsia="en-GB"/>
              </w:rPr>
            </w:pPr>
            <w:proofErr w:type="spellStart"/>
            <w:ins w:id="1282" w:author="Per Lindell" w:date="2021-11-11T14:54:00Z">
              <w:r>
                <w:rPr>
                  <w:lang w:eastAsia="en-GB"/>
                </w:rPr>
                <w:t>P</w:t>
              </w:r>
              <w:r>
                <w:rPr>
                  <w:vertAlign w:val="subscript"/>
                  <w:lang w:eastAsia="en-GB"/>
                </w:rPr>
                <w:t>uw</w:t>
              </w:r>
              <w:proofErr w:type="spellEnd"/>
              <w:r>
                <w:rPr>
                  <w:lang w:eastAsia="en-GB"/>
                </w:rPr>
                <w:t xml:space="preserve"> (CW)</w:t>
              </w:r>
            </w:ins>
          </w:p>
        </w:tc>
        <w:tc>
          <w:tcPr>
            <w:tcW w:w="333" w:type="pct"/>
            <w:tcBorders>
              <w:top w:val="single" w:sz="4" w:space="0" w:color="auto"/>
              <w:left w:val="single" w:sz="4" w:space="0" w:color="auto"/>
              <w:bottom w:val="single" w:sz="4" w:space="0" w:color="auto"/>
              <w:right w:val="single" w:sz="4" w:space="0" w:color="auto"/>
            </w:tcBorders>
            <w:hideMark/>
          </w:tcPr>
          <w:p w14:paraId="56D3F068" w14:textId="77777777" w:rsidR="00AF70B4" w:rsidRDefault="00AF70B4">
            <w:pPr>
              <w:pStyle w:val="TAC"/>
              <w:rPr>
                <w:ins w:id="1283" w:author="Per Lindell" w:date="2021-11-11T14:54:00Z"/>
                <w:lang w:eastAsia="en-GB"/>
              </w:rPr>
            </w:pPr>
            <w:ins w:id="1284" w:author="Per Lindell" w:date="2021-11-11T14:54:00Z">
              <w:r>
                <w:rPr>
                  <w:lang w:eastAsia="en-GB"/>
                </w:rPr>
                <w:t>dBm</w:t>
              </w:r>
            </w:ins>
          </w:p>
        </w:tc>
        <w:tc>
          <w:tcPr>
            <w:tcW w:w="1510" w:type="pct"/>
            <w:tcBorders>
              <w:top w:val="single" w:sz="4" w:space="0" w:color="auto"/>
              <w:left w:val="single" w:sz="4" w:space="0" w:color="auto"/>
              <w:bottom w:val="single" w:sz="4" w:space="0" w:color="auto"/>
              <w:right w:val="single" w:sz="4" w:space="0" w:color="auto"/>
            </w:tcBorders>
            <w:hideMark/>
          </w:tcPr>
          <w:p w14:paraId="1BBA9A27" w14:textId="77777777" w:rsidR="00AF70B4" w:rsidRDefault="00AF70B4">
            <w:pPr>
              <w:pStyle w:val="TAC"/>
              <w:rPr>
                <w:ins w:id="1285" w:author="Per Lindell" w:date="2021-11-11T14:54:00Z"/>
                <w:lang w:eastAsia="en-GB"/>
              </w:rPr>
            </w:pPr>
            <w:ins w:id="1286" w:author="Per Lindell" w:date="2021-11-11T14:54:00Z">
              <w:r>
                <w:rPr>
                  <w:lang w:eastAsia="en-GB"/>
                </w:rPr>
                <w:t>-55</w:t>
              </w:r>
            </w:ins>
          </w:p>
        </w:tc>
        <w:tc>
          <w:tcPr>
            <w:tcW w:w="1655" w:type="pct"/>
            <w:tcBorders>
              <w:top w:val="single" w:sz="4" w:space="0" w:color="auto"/>
              <w:left w:val="single" w:sz="4" w:space="0" w:color="auto"/>
              <w:bottom w:val="single" w:sz="4" w:space="0" w:color="auto"/>
              <w:right w:val="single" w:sz="4" w:space="0" w:color="auto"/>
            </w:tcBorders>
            <w:hideMark/>
          </w:tcPr>
          <w:p w14:paraId="60B891DF" w14:textId="77777777" w:rsidR="00AF70B4" w:rsidRDefault="00AF70B4">
            <w:pPr>
              <w:pStyle w:val="TAC"/>
              <w:rPr>
                <w:ins w:id="1287" w:author="Per Lindell" w:date="2021-11-11T14:54:00Z"/>
                <w:lang w:eastAsia="en-GB"/>
              </w:rPr>
            </w:pPr>
            <w:ins w:id="1288" w:author="Per Lindell" w:date="2021-11-11T14:54:00Z">
              <w:r>
                <w:rPr>
                  <w:lang w:eastAsia="en-GB"/>
                </w:rPr>
                <w:t>-55</w:t>
              </w:r>
            </w:ins>
          </w:p>
        </w:tc>
      </w:tr>
      <w:tr w:rsidR="00AF70B4" w14:paraId="30072EDD" w14:textId="77777777" w:rsidTr="00AF70B4">
        <w:trPr>
          <w:trHeight w:val="634"/>
          <w:jc w:val="center"/>
          <w:ins w:id="1289" w:author="Per Lindell" w:date="2021-11-11T14:54:00Z"/>
        </w:trPr>
        <w:tc>
          <w:tcPr>
            <w:tcW w:w="513" w:type="pct"/>
            <w:tcBorders>
              <w:top w:val="nil"/>
              <w:left w:val="single" w:sz="4" w:space="0" w:color="auto"/>
              <w:bottom w:val="nil"/>
              <w:right w:val="single" w:sz="4" w:space="0" w:color="auto"/>
            </w:tcBorders>
            <w:vAlign w:val="center"/>
          </w:tcPr>
          <w:p w14:paraId="40D0B2E7" w14:textId="77777777" w:rsidR="00AF70B4" w:rsidRDefault="00AF70B4">
            <w:pPr>
              <w:pStyle w:val="TAC"/>
              <w:rPr>
                <w:ins w:id="1290" w:author="Per Lindell" w:date="2021-11-11T14:54: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216C2E92" w14:textId="77777777" w:rsidR="00AF70B4" w:rsidRDefault="00AF70B4">
            <w:pPr>
              <w:pStyle w:val="TAC"/>
              <w:rPr>
                <w:ins w:id="1291" w:author="Per Lindell" w:date="2021-11-11T14:54:00Z"/>
                <w:lang w:eastAsia="en-GB"/>
              </w:rPr>
            </w:pPr>
            <w:proofErr w:type="spellStart"/>
            <w:ins w:id="1292" w:author="Per Lindell" w:date="2021-11-11T14:54:00Z">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D</w:t>
              </w:r>
              <w:r>
                <w:rPr>
                  <w:i/>
                  <w:iCs/>
                  <w:lang w:eastAsia="en-GB"/>
                </w:rPr>
                <w:t>f</w:t>
              </w:r>
              <w:proofErr w:type="spellEnd"/>
              <w:r>
                <w:rPr>
                  <w:lang w:eastAsia="en-GB"/>
                </w:rPr>
                <w:t xml:space="preserve"> = 15 kHz, 30 kHz)</w:t>
              </w:r>
            </w:ins>
          </w:p>
        </w:tc>
        <w:tc>
          <w:tcPr>
            <w:tcW w:w="333" w:type="pct"/>
            <w:tcBorders>
              <w:top w:val="single" w:sz="4" w:space="0" w:color="auto"/>
              <w:left w:val="single" w:sz="4" w:space="0" w:color="auto"/>
              <w:bottom w:val="single" w:sz="4" w:space="0" w:color="auto"/>
              <w:right w:val="single" w:sz="4" w:space="0" w:color="auto"/>
            </w:tcBorders>
            <w:hideMark/>
          </w:tcPr>
          <w:p w14:paraId="4E436B08" w14:textId="77777777" w:rsidR="00AF70B4" w:rsidRDefault="00AF70B4">
            <w:pPr>
              <w:pStyle w:val="TAC"/>
              <w:rPr>
                <w:ins w:id="1293" w:author="Per Lindell" w:date="2021-11-11T14:54:00Z"/>
                <w:lang w:eastAsia="en-GB"/>
              </w:rPr>
            </w:pPr>
            <w:ins w:id="1294" w:author="Per Lindell" w:date="2021-11-11T14:54:00Z">
              <w:r>
                <w:rPr>
                  <w:lang w:eastAsia="en-GB"/>
                </w:rPr>
                <w:t>MHz</w:t>
              </w:r>
            </w:ins>
          </w:p>
        </w:tc>
        <w:tc>
          <w:tcPr>
            <w:tcW w:w="1510" w:type="pct"/>
            <w:tcBorders>
              <w:top w:val="single" w:sz="4" w:space="0" w:color="auto"/>
              <w:left w:val="single" w:sz="4" w:space="0" w:color="auto"/>
              <w:bottom w:val="single" w:sz="4" w:space="0" w:color="auto"/>
              <w:right w:val="single" w:sz="4" w:space="0" w:color="auto"/>
            </w:tcBorders>
            <w:hideMark/>
          </w:tcPr>
          <w:p w14:paraId="0B6E0380" w14:textId="77777777" w:rsidR="00AF70B4" w:rsidRDefault="00AF70B4">
            <w:pPr>
              <w:pStyle w:val="TAC"/>
              <w:rPr>
                <w:ins w:id="1295" w:author="Per Lindell" w:date="2021-11-11T14:54:00Z"/>
                <w:lang w:eastAsia="en-GB"/>
              </w:rPr>
            </w:pPr>
            <w:ins w:id="1296" w:author="Per Lindell" w:date="2021-11-11T14:54: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p w14:paraId="16890711" w14:textId="77777777" w:rsidR="00AF70B4" w:rsidRDefault="00AF70B4">
            <w:pPr>
              <w:pStyle w:val="TAC"/>
              <w:rPr>
                <w:ins w:id="1297" w:author="Per Lindell" w:date="2021-11-11T14:54:00Z"/>
                <w:lang w:eastAsia="en-GB"/>
              </w:rPr>
            </w:pPr>
            <w:ins w:id="1298" w:author="Per Lindell" w:date="2021-11-11T14:54:00Z">
              <w:r>
                <w:rPr>
                  <w:lang w:eastAsia="en-GB"/>
                </w:rPr>
                <w:t>/</w:t>
              </w:r>
            </w:ins>
          </w:p>
          <w:p w14:paraId="21E0C82E" w14:textId="77777777" w:rsidR="00AF70B4" w:rsidRDefault="00AF70B4">
            <w:pPr>
              <w:pStyle w:val="TAC"/>
              <w:rPr>
                <w:ins w:id="1299" w:author="Per Lindell" w:date="2021-11-11T14:54:00Z"/>
                <w:lang w:eastAsia="en-GB"/>
              </w:rPr>
            </w:pPr>
            <w:ins w:id="1300" w:author="Per Lindell" w:date="2021-11-11T14:54: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tc>
        <w:tc>
          <w:tcPr>
            <w:tcW w:w="1655" w:type="pct"/>
            <w:tcBorders>
              <w:top w:val="single" w:sz="4" w:space="0" w:color="auto"/>
              <w:left w:val="single" w:sz="4" w:space="0" w:color="auto"/>
              <w:bottom w:val="single" w:sz="4" w:space="0" w:color="auto"/>
              <w:right w:val="single" w:sz="4" w:space="0" w:color="auto"/>
            </w:tcBorders>
            <w:hideMark/>
          </w:tcPr>
          <w:p w14:paraId="476C5E9C" w14:textId="77777777" w:rsidR="00AF70B4" w:rsidRDefault="00AF70B4">
            <w:pPr>
              <w:pStyle w:val="TAC"/>
              <w:rPr>
                <w:ins w:id="1301" w:author="Per Lindell" w:date="2021-11-11T14:54:00Z"/>
                <w:lang w:eastAsia="en-GB"/>
              </w:rPr>
            </w:pPr>
            <w:ins w:id="1302" w:author="Per Lindell" w:date="2021-11-11T14:54: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p w14:paraId="23764E9B" w14:textId="77777777" w:rsidR="00AF70B4" w:rsidRDefault="00AF70B4">
            <w:pPr>
              <w:pStyle w:val="TAC"/>
              <w:rPr>
                <w:ins w:id="1303" w:author="Per Lindell" w:date="2021-11-11T14:54:00Z"/>
                <w:lang w:eastAsia="en-GB"/>
              </w:rPr>
            </w:pPr>
            <w:ins w:id="1304" w:author="Per Lindell" w:date="2021-11-11T14:54:00Z">
              <w:r>
                <w:rPr>
                  <w:lang w:eastAsia="en-GB"/>
                </w:rPr>
                <w:t>/</w:t>
              </w:r>
            </w:ins>
          </w:p>
          <w:p w14:paraId="0CB2522D" w14:textId="77777777" w:rsidR="00AF70B4" w:rsidRDefault="00AF70B4">
            <w:pPr>
              <w:pStyle w:val="TAC"/>
              <w:rPr>
                <w:ins w:id="1305" w:author="Per Lindell" w:date="2021-11-11T14:54:00Z"/>
                <w:lang w:eastAsia="en-GB"/>
              </w:rPr>
            </w:pPr>
            <w:ins w:id="1306" w:author="Per Lindell" w:date="2021-11-11T14:54:00Z">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ins>
          </w:p>
        </w:tc>
      </w:tr>
      <w:tr w:rsidR="00AF70B4" w14:paraId="48BC7534" w14:textId="77777777" w:rsidTr="00AF70B4">
        <w:trPr>
          <w:trHeight w:val="234"/>
          <w:jc w:val="center"/>
          <w:ins w:id="1307" w:author="Per Lindell" w:date="2021-11-11T14:54:00Z"/>
        </w:trPr>
        <w:tc>
          <w:tcPr>
            <w:tcW w:w="513" w:type="pct"/>
            <w:tcBorders>
              <w:top w:val="nil"/>
              <w:left w:val="single" w:sz="4" w:space="0" w:color="auto"/>
              <w:bottom w:val="single" w:sz="4" w:space="0" w:color="auto"/>
              <w:right w:val="single" w:sz="4" w:space="0" w:color="auto"/>
            </w:tcBorders>
            <w:vAlign w:val="center"/>
          </w:tcPr>
          <w:p w14:paraId="1E9D95B3" w14:textId="77777777" w:rsidR="00AF70B4" w:rsidRDefault="00AF70B4">
            <w:pPr>
              <w:pStyle w:val="TAC"/>
              <w:rPr>
                <w:ins w:id="1308" w:author="Per Lindell" w:date="2021-11-11T14:54:00Z"/>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1E84BD76" w14:textId="77777777" w:rsidR="00AF70B4" w:rsidRDefault="00AF70B4">
            <w:pPr>
              <w:pStyle w:val="TAC"/>
              <w:rPr>
                <w:ins w:id="1309" w:author="Per Lindell" w:date="2021-11-11T14:54:00Z"/>
                <w:lang w:eastAsia="en-GB"/>
              </w:rPr>
            </w:pPr>
          </w:p>
        </w:tc>
        <w:tc>
          <w:tcPr>
            <w:tcW w:w="333" w:type="pct"/>
            <w:tcBorders>
              <w:top w:val="single" w:sz="4" w:space="0" w:color="auto"/>
              <w:left w:val="single" w:sz="4" w:space="0" w:color="auto"/>
              <w:bottom w:val="single" w:sz="4" w:space="0" w:color="auto"/>
              <w:right w:val="single" w:sz="4" w:space="0" w:color="auto"/>
            </w:tcBorders>
          </w:tcPr>
          <w:p w14:paraId="65650BA4" w14:textId="77777777" w:rsidR="00AF70B4" w:rsidRDefault="00AF70B4">
            <w:pPr>
              <w:pStyle w:val="TAC"/>
              <w:rPr>
                <w:ins w:id="1310" w:author="Per Lindell" w:date="2021-11-11T14:54:00Z"/>
                <w:lang w:eastAsia="en-GB"/>
              </w:rPr>
            </w:pPr>
          </w:p>
        </w:tc>
        <w:tc>
          <w:tcPr>
            <w:tcW w:w="1510" w:type="pct"/>
            <w:tcBorders>
              <w:top w:val="single" w:sz="4" w:space="0" w:color="auto"/>
              <w:left w:val="single" w:sz="4" w:space="0" w:color="auto"/>
              <w:bottom w:val="single" w:sz="4" w:space="0" w:color="auto"/>
              <w:right w:val="single" w:sz="4" w:space="0" w:color="auto"/>
            </w:tcBorders>
          </w:tcPr>
          <w:p w14:paraId="707C801F" w14:textId="77777777" w:rsidR="00AF70B4" w:rsidRDefault="00AF70B4">
            <w:pPr>
              <w:pStyle w:val="TAC"/>
              <w:rPr>
                <w:ins w:id="1311" w:author="Per Lindell" w:date="2021-11-11T14:54:00Z"/>
                <w:lang w:eastAsia="en-GB"/>
              </w:rPr>
            </w:pPr>
          </w:p>
        </w:tc>
        <w:tc>
          <w:tcPr>
            <w:tcW w:w="1655" w:type="pct"/>
            <w:tcBorders>
              <w:top w:val="single" w:sz="4" w:space="0" w:color="auto"/>
              <w:left w:val="single" w:sz="4" w:space="0" w:color="auto"/>
              <w:bottom w:val="single" w:sz="4" w:space="0" w:color="auto"/>
              <w:right w:val="single" w:sz="4" w:space="0" w:color="auto"/>
            </w:tcBorders>
          </w:tcPr>
          <w:p w14:paraId="734C1487" w14:textId="77777777" w:rsidR="00AF70B4" w:rsidRDefault="00AF70B4">
            <w:pPr>
              <w:pStyle w:val="TAC"/>
              <w:rPr>
                <w:ins w:id="1312" w:author="Per Lindell" w:date="2021-11-11T14:54:00Z"/>
                <w:lang w:eastAsia="en-GB"/>
              </w:rPr>
            </w:pPr>
          </w:p>
        </w:tc>
      </w:tr>
      <w:tr w:rsidR="00AF70B4" w14:paraId="3FF51462" w14:textId="77777777" w:rsidTr="00AF70B4">
        <w:trPr>
          <w:trHeight w:val="1793"/>
          <w:jc w:val="center"/>
          <w:ins w:id="1313" w:author="Per Lindell" w:date="2021-11-11T14:54:00Z"/>
        </w:trPr>
        <w:tc>
          <w:tcPr>
            <w:tcW w:w="5000" w:type="pct"/>
            <w:gridSpan w:val="5"/>
            <w:tcBorders>
              <w:top w:val="single" w:sz="4" w:space="0" w:color="auto"/>
              <w:left w:val="single" w:sz="4" w:space="0" w:color="auto"/>
              <w:bottom w:val="single" w:sz="4" w:space="0" w:color="auto"/>
              <w:right w:val="single" w:sz="4" w:space="0" w:color="auto"/>
            </w:tcBorders>
            <w:hideMark/>
          </w:tcPr>
          <w:p w14:paraId="00E936F8" w14:textId="77777777" w:rsidR="00AF70B4" w:rsidRDefault="00AF70B4">
            <w:pPr>
              <w:pStyle w:val="TAN"/>
              <w:rPr>
                <w:ins w:id="1314" w:author="Per Lindell" w:date="2021-11-11T14:54:00Z"/>
                <w:rFonts w:eastAsia="SimSun"/>
                <w:lang w:eastAsia="zh-CN"/>
              </w:rPr>
            </w:pPr>
            <w:ins w:id="1315" w:author="Per Lindell" w:date="2021-11-11T14:54:00Z">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ins>
          </w:p>
          <w:p w14:paraId="0DEE6ADD" w14:textId="77777777" w:rsidR="00AF70B4" w:rsidRDefault="00AF70B4">
            <w:pPr>
              <w:pStyle w:val="TAN"/>
              <w:rPr>
                <w:ins w:id="1316" w:author="Per Lindell" w:date="2021-11-11T14:54:00Z"/>
                <w:rFonts w:eastAsia="?? ??"/>
                <w:kern w:val="2"/>
                <w:lang w:eastAsia="en-GB"/>
              </w:rPr>
            </w:pPr>
            <w:ins w:id="1317" w:author="Per Lindell" w:date="2021-11-11T14:54:00Z">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ins>
          </w:p>
          <w:p w14:paraId="0E865E8E" w14:textId="77777777" w:rsidR="00AF70B4" w:rsidRDefault="00AF70B4">
            <w:pPr>
              <w:pStyle w:val="TAN"/>
              <w:rPr>
                <w:ins w:id="1318" w:author="Per Lindell" w:date="2021-11-11T14:54:00Z"/>
                <w:rFonts w:eastAsiaTheme="minorHAnsi"/>
                <w:kern w:val="2"/>
                <w:lang w:eastAsia="en-GB"/>
              </w:rPr>
            </w:pPr>
            <w:ins w:id="1319" w:author="Per Lindell" w:date="2021-11-11T14:54:00Z">
              <w:r>
                <w:rPr>
                  <w:lang w:eastAsia="en-GB"/>
                </w:rPr>
                <w:t>NOTE 3:</w:t>
              </w:r>
              <w:r>
                <w:rPr>
                  <w:lang w:eastAsia="en-GB"/>
                </w:rPr>
                <w:tab/>
                <w:t>The PREFSENS power level is specified in Table 7.3.2-1 and Table 7.3.2-2 for two and four antenna ports, respectively.</w:t>
              </w:r>
            </w:ins>
          </w:p>
          <w:p w14:paraId="53E62A64" w14:textId="77777777" w:rsidR="00AF70B4" w:rsidRDefault="00AF70B4">
            <w:pPr>
              <w:pStyle w:val="TAN"/>
              <w:rPr>
                <w:ins w:id="1320" w:author="Per Lindell" w:date="2021-11-11T14:54:00Z"/>
                <w:lang w:eastAsia="zh-CN"/>
              </w:rPr>
            </w:pPr>
            <w:ins w:id="1321" w:author="Per Lindell" w:date="2021-11-11T14:54:00Z">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ins>
            <w:ins w:id="1322" w:author="Per Lindell" w:date="2021-11-11T14:54:00Z">
              <w:r>
                <w:rPr>
                  <w:rFonts w:eastAsiaTheme="minorHAnsi" w:cstheme="minorBidi"/>
                  <w:position w:val="-14"/>
                  <w:szCs w:val="22"/>
                  <w:lang w:eastAsia="en-GB"/>
                </w:rPr>
                <w:object w:dxaOrig="2730" w:dyaOrig="315" w14:anchorId="2F16E5D4">
                  <v:shape id="_x0000_i1028" type="#_x0000_t75" style="width:136.5pt;height:15.75pt" o:ole="">
                    <v:imagedata r:id="rId13" o:title=""/>
                  </v:shape>
                  <o:OLEObject Type="Embed" ProgID="Equation.DSMT4" ShapeID="_x0000_i1028" DrawAspect="Content" ObjectID="_1698149196" r:id="rId16"/>
                </w:object>
              </w:r>
            </w:ins>
            <w:ins w:id="1323" w:author="Per Lindell" w:date="2021-11-11T14:54:00Z">
              <w:r>
                <w:rPr>
                  <w:lang w:eastAsia="en-GB"/>
                </w:rPr>
                <w:t>MHz to be offset from the sub-carrier raster.</w:t>
              </w:r>
            </w:ins>
          </w:p>
        </w:tc>
      </w:tr>
    </w:tbl>
    <w:p w14:paraId="75E1B3E4" w14:textId="419544F3" w:rsidR="00724025" w:rsidRDefault="00724025" w:rsidP="00724025">
      <w:pPr>
        <w:pStyle w:val="Heading2"/>
        <w:rPr>
          <w:ins w:id="1324" w:author="Per Lindell" w:date="2021-11-11T14:56:00Z"/>
          <w:rFonts w:ascii="Calibri" w:hAnsi="Calibri"/>
          <w:sz w:val="22"/>
          <w:szCs w:val="22"/>
          <w:lang w:val="en-US" w:eastAsia="zh-CN"/>
        </w:rPr>
      </w:pPr>
      <w:bookmarkStart w:id="1325" w:name="_Toc87536443"/>
      <w:ins w:id="1326" w:author="Per Lindell" w:date="2021-11-11T14:56:00Z">
        <w:r>
          <w:rPr>
            <w:lang w:val="en-US"/>
          </w:rPr>
          <w:t>5.4</w:t>
        </w:r>
        <w:r>
          <w:rPr>
            <w:rFonts w:ascii="Calibri" w:hAnsi="Calibri"/>
            <w:sz w:val="22"/>
            <w:szCs w:val="22"/>
            <w:lang w:val="en-US" w:eastAsia="sv-SE"/>
          </w:rPr>
          <w:tab/>
        </w:r>
        <w:r>
          <w:rPr>
            <w:lang w:val="en-US"/>
          </w:rPr>
          <w:t>CA_2DL_n77B</w:t>
        </w:r>
        <w:r>
          <w:rPr>
            <w:lang w:val="en-US" w:eastAsia="zh-CN"/>
          </w:rPr>
          <w:t>_1UL_n77A</w:t>
        </w:r>
        <w:bookmarkEnd w:id="1325"/>
      </w:ins>
    </w:p>
    <w:p w14:paraId="6EBF34E0" w14:textId="374201EB" w:rsidR="00724025" w:rsidRDefault="00724025" w:rsidP="00724025">
      <w:pPr>
        <w:pStyle w:val="Heading3"/>
        <w:rPr>
          <w:ins w:id="1327" w:author="Per Lindell" w:date="2021-11-11T14:56:00Z"/>
          <w:lang w:val="en-US" w:eastAsia="en-GB"/>
        </w:rPr>
      </w:pPr>
      <w:bookmarkStart w:id="1328" w:name="_Toc87536444"/>
      <w:ins w:id="1329" w:author="Per Lindell" w:date="2021-11-11T14:56:00Z">
        <w:r>
          <w:rPr>
            <w:lang w:val="en-US"/>
          </w:rPr>
          <w:t>5.4.1</w:t>
        </w:r>
        <w:r>
          <w:rPr>
            <w:rFonts w:ascii="Calibri" w:hAnsi="Calibri"/>
            <w:sz w:val="22"/>
            <w:szCs w:val="22"/>
            <w:lang w:val="en-US" w:eastAsia="sv-SE"/>
          </w:rPr>
          <w:tab/>
        </w:r>
        <w:r>
          <w:rPr>
            <w:lang w:val="en-US"/>
          </w:rPr>
          <w:t>Channel bandwidths per operating band for CA</w:t>
        </w:r>
        <w:bookmarkEnd w:id="1328"/>
      </w:ins>
    </w:p>
    <w:p w14:paraId="385C69BD" w14:textId="77777777" w:rsidR="00724025" w:rsidRDefault="00724025" w:rsidP="00724025">
      <w:pPr>
        <w:pStyle w:val="TH"/>
        <w:rPr>
          <w:ins w:id="1330" w:author="Per Lindell" w:date="2021-11-11T14:56:00Z"/>
          <w:lang w:val="en-US"/>
        </w:rPr>
      </w:pPr>
      <w:ins w:id="1331" w:author="Per Lindell" w:date="2021-11-11T14:56:00Z">
        <w:r>
          <w:t>Table 5.2A.1-1: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1FA63C6E" w14:textId="77777777" w:rsidTr="00724025">
        <w:trPr>
          <w:trHeight w:val="225"/>
          <w:jc w:val="center"/>
          <w:ins w:id="1332" w:author="Per Lindell" w:date="2021-11-11T14:56:00Z"/>
        </w:trPr>
        <w:tc>
          <w:tcPr>
            <w:tcW w:w="2348" w:type="dxa"/>
            <w:tcBorders>
              <w:top w:val="single" w:sz="4" w:space="0" w:color="auto"/>
              <w:left w:val="single" w:sz="4" w:space="0" w:color="auto"/>
              <w:bottom w:val="single" w:sz="4" w:space="0" w:color="auto"/>
              <w:right w:val="single" w:sz="4" w:space="0" w:color="auto"/>
            </w:tcBorders>
            <w:hideMark/>
          </w:tcPr>
          <w:p w14:paraId="4C5154F2" w14:textId="77777777" w:rsidR="00724025" w:rsidRDefault="00724025">
            <w:pPr>
              <w:pStyle w:val="TAH"/>
              <w:rPr>
                <w:ins w:id="1333" w:author="Per Lindell" w:date="2021-11-11T14:56:00Z"/>
                <w:lang w:eastAsia="en-GB"/>
              </w:rPr>
            </w:pPr>
            <w:ins w:id="1334" w:author="Per Lindell" w:date="2021-11-11T14:56: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6734A739" w14:textId="77777777" w:rsidR="00724025" w:rsidRDefault="00724025">
            <w:pPr>
              <w:pStyle w:val="TAH"/>
              <w:rPr>
                <w:ins w:id="1335" w:author="Per Lindell" w:date="2021-11-11T14:56:00Z"/>
                <w:lang w:eastAsia="en-GB"/>
              </w:rPr>
            </w:pPr>
            <w:ins w:id="1336" w:author="Per Lindell" w:date="2021-11-11T14:56:00Z">
              <w:r>
                <w:rPr>
                  <w:lang w:eastAsia="en-GB"/>
                </w:rPr>
                <w:t>NR Band</w:t>
              </w:r>
            </w:ins>
          </w:p>
          <w:p w14:paraId="6A001158" w14:textId="77777777" w:rsidR="00724025" w:rsidRDefault="00724025">
            <w:pPr>
              <w:pStyle w:val="TAH"/>
              <w:rPr>
                <w:ins w:id="1337" w:author="Per Lindell" w:date="2021-11-11T14:56:00Z"/>
                <w:lang w:eastAsia="en-GB"/>
              </w:rPr>
            </w:pPr>
            <w:ins w:id="1338" w:author="Per Lindell" w:date="2021-11-11T14:56:00Z">
              <w:r>
                <w:rPr>
                  <w:lang w:eastAsia="en-GB"/>
                </w:rPr>
                <w:t>(Table 5.2-1)</w:t>
              </w:r>
            </w:ins>
          </w:p>
        </w:tc>
      </w:tr>
      <w:tr w:rsidR="00724025" w14:paraId="273684DA" w14:textId="77777777" w:rsidTr="00724025">
        <w:trPr>
          <w:trHeight w:val="225"/>
          <w:jc w:val="center"/>
          <w:ins w:id="1339" w:author="Per Lindell" w:date="2021-11-11T14:56:00Z"/>
        </w:trPr>
        <w:tc>
          <w:tcPr>
            <w:tcW w:w="2348" w:type="dxa"/>
            <w:tcBorders>
              <w:top w:val="single" w:sz="4" w:space="0" w:color="auto"/>
              <w:left w:val="single" w:sz="4" w:space="0" w:color="auto"/>
              <w:bottom w:val="single" w:sz="4" w:space="0" w:color="auto"/>
              <w:right w:val="single" w:sz="4" w:space="0" w:color="auto"/>
            </w:tcBorders>
            <w:hideMark/>
          </w:tcPr>
          <w:p w14:paraId="47690B2C" w14:textId="77777777" w:rsidR="00724025" w:rsidRDefault="00724025">
            <w:pPr>
              <w:pStyle w:val="TAC"/>
              <w:rPr>
                <w:ins w:id="1340" w:author="Per Lindell" w:date="2021-11-11T14:56:00Z"/>
                <w:lang w:eastAsia="en-GB"/>
              </w:rPr>
            </w:pPr>
            <w:ins w:id="1341" w:author="Per Lindell" w:date="2021-11-11T14:56:00Z">
              <w:r>
                <w:rPr>
                  <w:lang w:eastAsia="en-GB"/>
                </w:rPr>
                <w:t>CA_n77</w:t>
              </w:r>
            </w:ins>
          </w:p>
        </w:tc>
        <w:tc>
          <w:tcPr>
            <w:tcW w:w="2497" w:type="dxa"/>
            <w:tcBorders>
              <w:top w:val="single" w:sz="4" w:space="0" w:color="auto"/>
              <w:left w:val="single" w:sz="4" w:space="0" w:color="auto"/>
              <w:bottom w:val="single" w:sz="4" w:space="0" w:color="auto"/>
              <w:right w:val="single" w:sz="4" w:space="0" w:color="auto"/>
            </w:tcBorders>
            <w:hideMark/>
          </w:tcPr>
          <w:p w14:paraId="23DE6E34" w14:textId="77777777" w:rsidR="00724025" w:rsidRDefault="00724025">
            <w:pPr>
              <w:pStyle w:val="TAC"/>
              <w:rPr>
                <w:ins w:id="1342" w:author="Per Lindell" w:date="2021-11-11T14:56:00Z"/>
                <w:lang w:eastAsia="en-GB"/>
              </w:rPr>
            </w:pPr>
            <w:ins w:id="1343" w:author="Per Lindell" w:date="2021-11-11T14:56:00Z">
              <w:r>
                <w:rPr>
                  <w:lang w:eastAsia="en-GB"/>
                </w:rPr>
                <w:t>n77</w:t>
              </w:r>
            </w:ins>
          </w:p>
        </w:tc>
      </w:tr>
    </w:tbl>
    <w:p w14:paraId="71936F5E" w14:textId="77777777" w:rsidR="00724025" w:rsidRDefault="00724025" w:rsidP="00724025">
      <w:pPr>
        <w:rPr>
          <w:ins w:id="1344" w:author="Per Lindell" w:date="2021-11-11T14:56:00Z"/>
          <w:rFonts w:asciiTheme="minorHAnsi" w:eastAsiaTheme="minorHAnsi" w:hAnsiTheme="minorHAnsi" w:cstheme="minorBidi"/>
          <w:sz w:val="22"/>
          <w:szCs w:val="22"/>
          <w:lang w:val="en-US"/>
        </w:rPr>
      </w:pPr>
    </w:p>
    <w:p w14:paraId="402450A0" w14:textId="77777777" w:rsidR="00724025" w:rsidRDefault="00724025" w:rsidP="00724025">
      <w:pPr>
        <w:pStyle w:val="TH"/>
        <w:rPr>
          <w:ins w:id="1345" w:author="Per Lindell" w:date="2021-11-11T14:56:00Z"/>
        </w:rPr>
      </w:pPr>
      <w:ins w:id="1346" w:author="Per Lindell" w:date="2021-11-11T14:56:00Z">
        <w:r>
          <w:t xml:space="preserve">Table 5.5A.1-1: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4997167D" w14:textId="77777777" w:rsidTr="00724025">
        <w:trPr>
          <w:cantSplit/>
          <w:trHeight w:val="20"/>
          <w:jc w:val="center"/>
          <w:ins w:id="1347" w:author="Per Lindell" w:date="2021-11-11T14:56:00Z"/>
        </w:trPr>
        <w:tc>
          <w:tcPr>
            <w:tcW w:w="10635" w:type="dxa"/>
            <w:gridSpan w:val="9"/>
            <w:tcBorders>
              <w:top w:val="single" w:sz="4" w:space="0" w:color="auto"/>
              <w:left w:val="single" w:sz="4" w:space="0" w:color="auto"/>
              <w:bottom w:val="single" w:sz="6" w:space="0" w:color="auto"/>
              <w:right w:val="single" w:sz="4" w:space="0" w:color="auto"/>
            </w:tcBorders>
            <w:hideMark/>
          </w:tcPr>
          <w:p w14:paraId="4C35DE1F" w14:textId="77777777" w:rsidR="00724025" w:rsidRDefault="00724025">
            <w:pPr>
              <w:pStyle w:val="TAH"/>
              <w:rPr>
                <w:ins w:id="1348" w:author="Per Lindell" w:date="2021-11-11T14:56:00Z"/>
                <w:lang w:eastAsia="en-GB"/>
              </w:rPr>
            </w:pPr>
            <w:ins w:id="1349" w:author="Per Lindell" w:date="2021-11-11T14:56:00Z">
              <w:r>
                <w:rPr>
                  <w:lang w:eastAsia="en-GB"/>
                </w:rPr>
                <w:t>NR CA configuration / Bandwidth combination set</w:t>
              </w:r>
            </w:ins>
          </w:p>
        </w:tc>
      </w:tr>
      <w:tr w:rsidR="00724025" w14:paraId="452C644E" w14:textId="77777777" w:rsidTr="00724025">
        <w:trPr>
          <w:cantSplit/>
          <w:trHeight w:val="80"/>
          <w:jc w:val="center"/>
          <w:ins w:id="1350" w:author="Per Lindell" w:date="2021-11-11T14:56:00Z"/>
        </w:trPr>
        <w:tc>
          <w:tcPr>
            <w:tcW w:w="1307" w:type="dxa"/>
            <w:tcBorders>
              <w:top w:val="single" w:sz="6" w:space="0" w:color="auto"/>
              <w:left w:val="single" w:sz="4" w:space="0" w:color="auto"/>
              <w:bottom w:val="single" w:sz="4" w:space="0" w:color="auto"/>
              <w:right w:val="single" w:sz="4" w:space="0" w:color="auto"/>
            </w:tcBorders>
            <w:hideMark/>
          </w:tcPr>
          <w:p w14:paraId="4446A156" w14:textId="77777777" w:rsidR="00724025" w:rsidRDefault="00724025">
            <w:pPr>
              <w:pStyle w:val="TAH"/>
              <w:rPr>
                <w:ins w:id="1351" w:author="Per Lindell" w:date="2021-11-11T14:56:00Z"/>
                <w:lang w:eastAsia="en-GB"/>
              </w:rPr>
            </w:pPr>
            <w:ins w:id="1352" w:author="Per Lindell" w:date="2021-11-11T14:56: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64A8379B" w14:textId="77777777" w:rsidR="00724025" w:rsidRDefault="00724025">
            <w:pPr>
              <w:pStyle w:val="TAH"/>
              <w:rPr>
                <w:ins w:id="1353" w:author="Per Lindell" w:date="2021-11-11T14:56:00Z"/>
                <w:lang w:eastAsia="en-GB"/>
              </w:rPr>
            </w:pPr>
            <w:ins w:id="1354" w:author="Per Lindell" w:date="2021-11-11T14:56: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246A2D92" w14:textId="77777777" w:rsidR="00724025" w:rsidRDefault="00724025">
            <w:pPr>
              <w:pStyle w:val="TAH"/>
              <w:rPr>
                <w:ins w:id="1355" w:author="Per Lindell" w:date="2021-11-11T14:56:00Z"/>
                <w:lang w:eastAsia="en-GB"/>
              </w:rPr>
            </w:pPr>
            <w:ins w:id="1356" w:author="Per Lindell" w:date="2021-11-11T14:56: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186301F9" w14:textId="77777777" w:rsidR="00724025" w:rsidRDefault="00724025">
            <w:pPr>
              <w:pStyle w:val="TAH"/>
              <w:rPr>
                <w:ins w:id="1357" w:author="Per Lindell" w:date="2021-11-11T14:56:00Z"/>
                <w:lang w:eastAsia="en-GB"/>
              </w:rPr>
            </w:pPr>
            <w:ins w:id="1358" w:author="Per Lindell" w:date="2021-11-11T14:56: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294F6F52" w14:textId="77777777" w:rsidR="00724025" w:rsidRDefault="00724025">
            <w:pPr>
              <w:pStyle w:val="TAH"/>
              <w:rPr>
                <w:ins w:id="1359" w:author="Per Lindell" w:date="2021-11-11T14:56:00Z"/>
                <w:lang w:eastAsia="en-GB"/>
              </w:rPr>
            </w:pPr>
            <w:ins w:id="1360" w:author="Per Lindell" w:date="2021-11-11T14:56: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676E69AA" w14:textId="77777777" w:rsidR="00724025" w:rsidRDefault="00724025">
            <w:pPr>
              <w:pStyle w:val="TAH"/>
              <w:rPr>
                <w:ins w:id="1361" w:author="Per Lindell" w:date="2021-11-11T14:56:00Z"/>
                <w:lang w:eastAsia="en-GB"/>
              </w:rPr>
            </w:pPr>
            <w:ins w:id="1362" w:author="Per Lindell" w:date="2021-11-11T14:56: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11D88689" w14:textId="77777777" w:rsidR="00724025" w:rsidRDefault="00724025">
            <w:pPr>
              <w:pStyle w:val="TAH"/>
              <w:rPr>
                <w:ins w:id="1363" w:author="Per Lindell" w:date="2021-11-11T14:56:00Z"/>
                <w:lang w:eastAsia="en-GB"/>
              </w:rPr>
            </w:pPr>
            <w:ins w:id="1364" w:author="Per Lindell" w:date="2021-11-11T14:56: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3AADFF33" w14:textId="77777777" w:rsidR="00724025" w:rsidRDefault="00724025">
            <w:pPr>
              <w:pStyle w:val="TAH"/>
              <w:rPr>
                <w:ins w:id="1365" w:author="Per Lindell" w:date="2021-11-11T14:56:00Z"/>
                <w:lang w:eastAsia="en-GB"/>
              </w:rPr>
            </w:pPr>
            <w:ins w:id="1366" w:author="Per Lindell" w:date="2021-11-11T14:56: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402421AB" w14:textId="77777777" w:rsidR="00724025" w:rsidRDefault="00724025">
            <w:pPr>
              <w:pStyle w:val="TAH"/>
              <w:rPr>
                <w:ins w:id="1367" w:author="Per Lindell" w:date="2021-11-11T14:56:00Z"/>
                <w:lang w:eastAsia="en-GB"/>
              </w:rPr>
            </w:pPr>
            <w:ins w:id="1368" w:author="Per Lindell" w:date="2021-11-11T14:56:00Z">
              <w:r>
                <w:rPr>
                  <w:lang w:eastAsia="en-GB"/>
                </w:rPr>
                <w:t>Bandwidth combination set</w:t>
              </w:r>
            </w:ins>
          </w:p>
        </w:tc>
      </w:tr>
      <w:tr w:rsidR="00724025" w14:paraId="55D72CC7" w14:textId="77777777" w:rsidTr="00724025">
        <w:trPr>
          <w:jc w:val="center"/>
          <w:ins w:id="1369" w:author="Per Lindell" w:date="2021-11-11T14:56:00Z"/>
        </w:trPr>
        <w:tc>
          <w:tcPr>
            <w:tcW w:w="1307" w:type="dxa"/>
            <w:tcBorders>
              <w:top w:val="single" w:sz="4" w:space="0" w:color="auto"/>
              <w:left w:val="single" w:sz="4" w:space="0" w:color="auto"/>
              <w:bottom w:val="nil"/>
              <w:right w:val="single" w:sz="4" w:space="0" w:color="auto"/>
            </w:tcBorders>
            <w:hideMark/>
          </w:tcPr>
          <w:p w14:paraId="5310CD3E" w14:textId="77777777" w:rsidR="00724025" w:rsidRDefault="00724025">
            <w:pPr>
              <w:pStyle w:val="TAC"/>
              <w:rPr>
                <w:ins w:id="1370" w:author="Per Lindell" w:date="2021-11-11T14:56:00Z"/>
                <w:lang w:eastAsia="en-GB"/>
              </w:rPr>
            </w:pPr>
            <w:ins w:id="1371" w:author="Per Lindell" w:date="2021-11-11T14:56:00Z">
              <w:r>
                <w:rPr>
                  <w:lang w:eastAsia="en-GB"/>
                </w:rPr>
                <w:t>CA_n77B</w:t>
              </w:r>
            </w:ins>
          </w:p>
        </w:tc>
        <w:tc>
          <w:tcPr>
            <w:tcW w:w="990" w:type="dxa"/>
            <w:tcBorders>
              <w:top w:val="single" w:sz="4" w:space="0" w:color="auto"/>
              <w:left w:val="single" w:sz="4" w:space="0" w:color="auto"/>
              <w:bottom w:val="nil"/>
              <w:right w:val="single" w:sz="4" w:space="0" w:color="auto"/>
            </w:tcBorders>
            <w:hideMark/>
          </w:tcPr>
          <w:p w14:paraId="469E933F" w14:textId="77777777" w:rsidR="00724025" w:rsidRDefault="00724025">
            <w:pPr>
              <w:pStyle w:val="TAC"/>
              <w:rPr>
                <w:ins w:id="1372" w:author="Per Lindell" w:date="2021-11-11T14:56:00Z"/>
                <w:lang w:eastAsia="en-GB"/>
              </w:rPr>
            </w:pPr>
            <w:ins w:id="1373" w:author="Per Lindell" w:date="2021-11-11T14:56:00Z">
              <w:r>
                <w:rPr>
                  <w:lang w:eastAsia="en-GB"/>
                </w:rPr>
                <w:t>-</w:t>
              </w:r>
            </w:ins>
          </w:p>
        </w:tc>
        <w:tc>
          <w:tcPr>
            <w:tcW w:w="1260" w:type="dxa"/>
            <w:tcBorders>
              <w:top w:val="single" w:sz="6" w:space="0" w:color="auto"/>
              <w:left w:val="single" w:sz="4" w:space="0" w:color="auto"/>
              <w:bottom w:val="single" w:sz="6" w:space="0" w:color="auto"/>
              <w:right w:val="single" w:sz="6" w:space="0" w:color="auto"/>
            </w:tcBorders>
            <w:vAlign w:val="bottom"/>
            <w:hideMark/>
          </w:tcPr>
          <w:p w14:paraId="4C83BBEA" w14:textId="77777777" w:rsidR="00724025" w:rsidRDefault="00724025">
            <w:pPr>
              <w:pStyle w:val="TAC"/>
              <w:rPr>
                <w:ins w:id="1374" w:author="Per Lindell" w:date="2021-11-11T14:56:00Z"/>
                <w:lang w:val="fi-FI" w:eastAsia="en-GB"/>
              </w:rPr>
            </w:pPr>
            <w:ins w:id="1375" w:author="Per Lindell" w:date="2021-11-11T14:56:00Z">
              <w:r>
                <w:rPr>
                  <w:rFonts w:ascii="Calibri" w:hAnsi="Calibri" w:cs="Calibri"/>
                  <w:color w:val="000000"/>
                  <w:sz w:val="22"/>
                  <w:lang w:eastAsia="en-GB"/>
                </w:rPr>
                <w:t>20</w:t>
              </w:r>
            </w:ins>
          </w:p>
        </w:tc>
        <w:tc>
          <w:tcPr>
            <w:tcW w:w="1170" w:type="dxa"/>
            <w:tcBorders>
              <w:top w:val="single" w:sz="6" w:space="0" w:color="auto"/>
              <w:left w:val="single" w:sz="6" w:space="0" w:color="auto"/>
              <w:bottom w:val="single" w:sz="6" w:space="0" w:color="auto"/>
              <w:right w:val="single" w:sz="6" w:space="0" w:color="auto"/>
            </w:tcBorders>
            <w:vAlign w:val="bottom"/>
            <w:hideMark/>
          </w:tcPr>
          <w:p w14:paraId="74CCECA7" w14:textId="77777777" w:rsidR="00724025" w:rsidRDefault="00724025">
            <w:pPr>
              <w:pStyle w:val="TAC"/>
              <w:rPr>
                <w:ins w:id="1376" w:author="Per Lindell" w:date="2021-11-11T14:56:00Z"/>
                <w:lang w:val="fi-FI" w:eastAsia="en-GB"/>
              </w:rPr>
            </w:pPr>
            <w:ins w:id="1377" w:author="Per Lindell" w:date="2021-11-11T14:56:00Z">
              <w:r>
                <w:rPr>
                  <w:rFonts w:ascii="Calibri" w:hAnsi="Calibri" w:cs="Calibri"/>
                  <w:color w:val="000000"/>
                  <w:sz w:val="22"/>
                  <w:lang w:eastAsia="en-GB"/>
                </w:rPr>
                <w:t>25, 30, 40</w:t>
              </w:r>
            </w:ins>
          </w:p>
        </w:tc>
        <w:tc>
          <w:tcPr>
            <w:tcW w:w="1170" w:type="dxa"/>
            <w:tcBorders>
              <w:top w:val="single" w:sz="6" w:space="0" w:color="auto"/>
              <w:left w:val="single" w:sz="6" w:space="0" w:color="auto"/>
              <w:bottom w:val="single" w:sz="6" w:space="0" w:color="auto"/>
              <w:right w:val="single" w:sz="6" w:space="0" w:color="auto"/>
            </w:tcBorders>
          </w:tcPr>
          <w:p w14:paraId="749FAB0A" w14:textId="77777777" w:rsidR="00724025" w:rsidRDefault="00724025">
            <w:pPr>
              <w:pStyle w:val="TAC"/>
              <w:rPr>
                <w:ins w:id="1378" w:author="Per Lindell" w:date="2021-11-11T14:56:00Z"/>
                <w:lang w:eastAsia="en-GB"/>
              </w:rPr>
            </w:pPr>
          </w:p>
        </w:tc>
        <w:tc>
          <w:tcPr>
            <w:tcW w:w="1186" w:type="dxa"/>
            <w:tcBorders>
              <w:top w:val="single" w:sz="6" w:space="0" w:color="auto"/>
              <w:left w:val="single" w:sz="6" w:space="0" w:color="auto"/>
              <w:bottom w:val="single" w:sz="6" w:space="0" w:color="auto"/>
              <w:right w:val="single" w:sz="6" w:space="0" w:color="auto"/>
            </w:tcBorders>
          </w:tcPr>
          <w:p w14:paraId="2C719FE3" w14:textId="77777777" w:rsidR="00724025" w:rsidRDefault="00724025">
            <w:pPr>
              <w:pStyle w:val="TAC"/>
              <w:rPr>
                <w:ins w:id="1379" w:author="Per Lindell" w:date="2021-11-11T14:56:00Z"/>
                <w:lang w:eastAsia="en-GB"/>
              </w:rPr>
            </w:pPr>
          </w:p>
        </w:tc>
        <w:tc>
          <w:tcPr>
            <w:tcW w:w="1154" w:type="dxa"/>
            <w:tcBorders>
              <w:top w:val="single" w:sz="6" w:space="0" w:color="auto"/>
              <w:left w:val="single" w:sz="6" w:space="0" w:color="auto"/>
              <w:bottom w:val="single" w:sz="6" w:space="0" w:color="auto"/>
              <w:right w:val="single" w:sz="4" w:space="0" w:color="auto"/>
            </w:tcBorders>
          </w:tcPr>
          <w:p w14:paraId="1E0F87AE" w14:textId="77777777" w:rsidR="00724025" w:rsidRDefault="00724025">
            <w:pPr>
              <w:pStyle w:val="TAC"/>
              <w:rPr>
                <w:ins w:id="1380" w:author="Per Lindell" w:date="2021-11-11T14:56:00Z"/>
                <w:lang w:eastAsia="en-GB"/>
              </w:rPr>
            </w:pPr>
          </w:p>
        </w:tc>
        <w:tc>
          <w:tcPr>
            <w:tcW w:w="1080" w:type="dxa"/>
            <w:tcBorders>
              <w:top w:val="single" w:sz="4" w:space="0" w:color="auto"/>
              <w:left w:val="single" w:sz="4" w:space="0" w:color="auto"/>
              <w:bottom w:val="nil"/>
              <w:right w:val="single" w:sz="4" w:space="0" w:color="auto"/>
            </w:tcBorders>
            <w:hideMark/>
          </w:tcPr>
          <w:p w14:paraId="54D4EB3C" w14:textId="77777777" w:rsidR="00724025" w:rsidRDefault="00724025">
            <w:pPr>
              <w:pStyle w:val="TAC"/>
              <w:rPr>
                <w:ins w:id="1381" w:author="Per Lindell" w:date="2021-11-11T14:56:00Z"/>
                <w:rFonts w:eastAsia="Yu Mincho"/>
                <w:lang w:eastAsia="ja-JP"/>
              </w:rPr>
            </w:pPr>
            <w:ins w:id="1382" w:author="Per Lindell" w:date="2021-11-11T14:56:00Z">
              <w:r>
                <w:rPr>
                  <w:lang w:eastAsia="en-GB"/>
                </w:rPr>
                <w:t>60</w:t>
              </w:r>
            </w:ins>
          </w:p>
        </w:tc>
        <w:tc>
          <w:tcPr>
            <w:tcW w:w="1318" w:type="dxa"/>
            <w:tcBorders>
              <w:top w:val="single" w:sz="4" w:space="0" w:color="auto"/>
              <w:left w:val="single" w:sz="4" w:space="0" w:color="auto"/>
              <w:bottom w:val="nil"/>
              <w:right w:val="single" w:sz="4" w:space="0" w:color="auto"/>
            </w:tcBorders>
            <w:hideMark/>
          </w:tcPr>
          <w:p w14:paraId="07515283" w14:textId="77777777" w:rsidR="00724025" w:rsidRDefault="00724025">
            <w:pPr>
              <w:pStyle w:val="TAC"/>
              <w:rPr>
                <w:ins w:id="1383" w:author="Per Lindell" w:date="2021-11-11T14:56:00Z"/>
                <w:rFonts w:eastAsiaTheme="minorHAnsi"/>
                <w:lang w:eastAsia="en-GB"/>
              </w:rPr>
            </w:pPr>
            <w:ins w:id="1384" w:author="Per Lindell" w:date="2021-11-11T14:56:00Z">
              <w:r>
                <w:rPr>
                  <w:lang w:eastAsia="en-GB"/>
                </w:rPr>
                <w:t>0</w:t>
              </w:r>
            </w:ins>
          </w:p>
        </w:tc>
      </w:tr>
      <w:tr w:rsidR="00724025" w14:paraId="5E6BC2AE" w14:textId="77777777" w:rsidTr="00724025">
        <w:trPr>
          <w:jc w:val="center"/>
          <w:ins w:id="1385" w:author="Per Lindell" w:date="2021-11-11T14:56:00Z"/>
        </w:trPr>
        <w:tc>
          <w:tcPr>
            <w:tcW w:w="1307" w:type="dxa"/>
            <w:tcBorders>
              <w:top w:val="nil"/>
              <w:left w:val="single" w:sz="4" w:space="0" w:color="auto"/>
              <w:bottom w:val="single" w:sz="4" w:space="0" w:color="auto"/>
              <w:right w:val="single" w:sz="4" w:space="0" w:color="auto"/>
            </w:tcBorders>
          </w:tcPr>
          <w:p w14:paraId="3ADDA92E" w14:textId="77777777" w:rsidR="00724025" w:rsidRDefault="00724025">
            <w:pPr>
              <w:pStyle w:val="TAC"/>
              <w:rPr>
                <w:ins w:id="1386" w:author="Per Lindell" w:date="2021-11-11T14:56:00Z"/>
                <w:lang w:eastAsia="en-GB"/>
              </w:rPr>
            </w:pPr>
          </w:p>
        </w:tc>
        <w:tc>
          <w:tcPr>
            <w:tcW w:w="990" w:type="dxa"/>
            <w:tcBorders>
              <w:top w:val="nil"/>
              <w:left w:val="single" w:sz="4" w:space="0" w:color="auto"/>
              <w:bottom w:val="single" w:sz="4" w:space="0" w:color="auto"/>
              <w:right w:val="single" w:sz="4" w:space="0" w:color="auto"/>
            </w:tcBorders>
          </w:tcPr>
          <w:p w14:paraId="64B03036" w14:textId="77777777" w:rsidR="00724025" w:rsidRDefault="00724025">
            <w:pPr>
              <w:pStyle w:val="TAC"/>
              <w:rPr>
                <w:ins w:id="1387" w:author="Per Lindell" w:date="2021-11-11T14:56:00Z"/>
                <w:lang w:eastAsia="en-GB"/>
              </w:rPr>
            </w:pPr>
          </w:p>
        </w:tc>
        <w:tc>
          <w:tcPr>
            <w:tcW w:w="1260" w:type="dxa"/>
            <w:tcBorders>
              <w:top w:val="single" w:sz="6" w:space="0" w:color="auto"/>
              <w:left w:val="single" w:sz="4" w:space="0" w:color="auto"/>
              <w:bottom w:val="single" w:sz="4" w:space="0" w:color="auto"/>
              <w:right w:val="single" w:sz="6" w:space="0" w:color="auto"/>
            </w:tcBorders>
            <w:vAlign w:val="bottom"/>
            <w:hideMark/>
          </w:tcPr>
          <w:p w14:paraId="5636740A" w14:textId="77777777" w:rsidR="00724025" w:rsidRDefault="00724025">
            <w:pPr>
              <w:pStyle w:val="TAC"/>
              <w:rPr>
                <w:ins w:id="1388" w:author="Per Lindell" w:date="2021-11-11T14:56:00Z"/>
                <w:lang w:val="fi-FI" w:eastAsia="en-GB"/>
              </w:rPr>
            </w:pPr>
            <w:ins w:id="1389" w:author="Per Lindell" w:date="2021-11-11T14:56:00Z">
              <w:r>
                <w:rPr>
                  <w:rFonts w:ascii="Calibri" w:hAnsi="Calibri" w:cs="Calibri"/>
                  <w:color w:val="000000"/>
                  <w:sz w:val="22"/>
                  <w:lang w:eastAsia="en-GB"/>
                </w:rPr>
                <w:t>25</w:t>
              </w:r>
            </w:ins>
          </w:p>
        </w:tc>
        <w:tc>
          <w:tcPr>
            <w:tcW w:w="1170" w:type="dxa"/>
            <w:tcBorders>
              <w:top w:val="single" w:sz="6" w:space="0" w:color="auto"/>
              <w:left w:val="single" w:sz="6" w:space="0" w:color="auto"/>
              <w:bottom w:val="single" w:sz="4" w:space="0" w:color="auto"/>
              <w:right w:val="single" w:sz="6" w:space="0" w:color="auto"/>
            </w:tcBorders>
            <w:vAlign w:val="bottom"/>
            <w:hideMark/>
          </w:tcPr>
          <w:p w14:paraId="020E771B" w14:textId="77777777" w:rsidR="00724025" w:rsidRDefault="00724025">
            <w:pPr>
              <w:pStyle w:val="TAC"/>
              <w:rPr>
                <w:ins w:id="1390" w:author="Per Lindell" w:date="2021-11-11T14:56:00Z"/>
                <w:lang w:eastAsia="en-GB"/>
              </w:rPr>
            </w:pPr>
            <w:ins w:id="1391" w:author="Per Lindell" w:date="2021-11-11T14:56:00Z">
              <w:r>
                <w:rPr>
                  <w:rFonts w:ascii="Calibri" w:hAnsi="Calibri" w:cs="Calibri"/>
                  <w:color w:val="000000"/>
                  <w:sz w:val="22"/>
                  <w:lang w:eastAsia="en-GB"/>
                </w:rPr>
                <w:t>30</w:t>
              </w:r>
            </w:ins>
          </w:p>
        </w:tc>
        <w:tc>
          <w:tcPr>
            <w:tcW w:w="1170" w:type="dxa"/>
            <w:tcBorders>
              <w:top w:val="single" w:sz="6" w:space="0" w:color="auto"/>
              <w:left w:val="single" w:sz="6" w:space="0" w:color="auto"/>
              <w:bottom w:val="single" w:sz="4" w:space="0" w:color="auto"/>
              <w:right w:val="single" w:sz="6" w:space="0" w:color="auto"/>
            </w:tcBorders>
          </w:tcPr>
          <w:p w14:paraId="7FFC079E" w14:textId="77777777" w:rsidR="00724025" w:rsidRDefault="00724025">
            <w:pPr>
              <w:pStyle w:val="TAC"/>
              <w:rPr>
                <w:ins w:id="1392" w:author="Per Lindell" w:date="2021-11-11T14:56:00Z"/>
                <w:lang w:eastAsia="en-GB"/>
              </w:rPr>
            </w:pPr>
          </w:p>
        </w:tc>
        <w:tc>
          <w:tcPr>
            <w:tcW w:w="1186" w:type="dxa"/>
            <w:tcBorders>
              <w:top w:val="single" w:sz="6" w:space="0" w:color="auto"/>
              <w:left w:val="single" w:sz="6" w:space="0" w:color="auto"/>
              <w:bottom w:val="single" w:sz="4" w:space="0" w:color="auto"/>
              <w:right w:val="single" w:sz="6" w:space="0" w:color="auto"/>
            </w:tcBorders>
          </w:tcPr>
          <w:p w14:paraId="02BD3D2E" w14:textId="77777777" w:rsidR="00724025" w:rsidRDefault="00724025">
            <w:pPr>
              <w:pStyle w:val="TAC"/>
              <w:rPr>
                <w:ins w:id="1393" w:author="Per Lindell" w:date="2021-11-11T14:56:00Z"/>
                <w:lang w:eastAsia="en-GB"/>
              </w:rPr>
            </w:pPr>
          </w:p>
        </w:tc>
        <w:tc>
          <w:tcPr>
            <w:tcW w:w="1154" w:type="dxa"/>
            <w:tcBorders>
              <w:top w:val="single" w:sz="6" w:space="0" w:color="auto"/>
              <w:left w:val="single" w:sz="6" w:space="0" w:color="auto"/>
              <w:bottom w:val="single" w:sz="4" w:space="0" w:color="auto"/>
              <w:right w:val="single" w:sz="4" w:space="0" w:color="auto"/>
            </w:tcBorders>
          </w:tcPr>
          <w:p w14:paraId="30E0ACCF" w14:textId="77777777" w:rsidR="00724025" w:rsidRDefault="00724025">
            <w:pPr>
              <w:pStyle w:val="TAC"/>
              <w:rPr>
                <w:ins w:id="1394" w:author="Per Lindell" w:date="2021-11-11T14:56:00Z"/>
                <w:lang w:eastAsia="en-GB"/>
              </w:rPr>
            </w:pPr>
          </w:p>
        </w:tc>
        <w:tc>
          <w:tcPr>
            <w:tcW w:w="1080" w:type="dxa"/>
            <w:tcBorders>
              <w:top w:val="nil"/>
              <w:left w:val="single" w:sz="4" w:space="0" w:color="auto"/>
              <w:bottom w:val="single" w:sz="4" w:space="0" w:color="auto"/>
              <w:right w:val="single" w:sz="4" w:space="0" w:color="auto"/>
            </w:tcBorders>
          </w:tcPr>
          <w:p w14:paraId="3652434A" w14:textId="77777777" w:rsidR="00724025" w:rsidRDefault="00724025">
            <w:pPr>
              <w:pStyle w:val="TAC"/>
              <w:rPr>
                <w:ins w:id="1395" w:author="Per Lindell" w:date="2021-11-11T14:56:00Z"/>
                <w:rFonts w:eastAsia="Yu Mincho"/>
                <w:lang w:eastAsia="ja-JP"/>
              </w:rPr>
            </w:pPr>
          </w:p>
        </w:tc>
        <w:tc>
          <w:tcPr>
            <w:tcW w:w="1318" w:type="dxa"/>
            <w:tcBorders>
              <w:top w:val="nil"/>
              <w:left w:val="single" w:sz="4" w:space="0" w:color="auto"/>
              <w:bottom w:val="single" w:sz="4" w:space="0" w:color="auto"/>
              <w:right w:val="single" w:sz="4" w:space="0" w:color="auto"/>
            </w:tcBorders>
          </w:tcPr>
          <w:p w14:paraId="0CEC404F" w14:textId="77777777" w:rsidR="00724025" w:rsidRDefault="00724025">
            <w:pPr>
              <w:pStyle w:val="TAC"/>
              <w:rPr>
                <w:ins w:id="1396" w:author="Per Lindell" w:date="2021-11-11T14:56:00Z"/>
                <w:rFonts w:eastAsiaTheme="minorHAnsi"/>
                <w:lang w:eastAsia="en-GB"/>
              </w:rPr>
            </w:pPr>
          </w:p>
        </w:tc>
      </w:tr>
    </w:tbl>
    <w:p w14:paraId="67187EF3" w14:textId="77777777" w:rsidR="00724025" w:rsidRDefault="00724025" w:rsidP="00724025">
      <w:pPr>
        <w:rPr>
          <w:ins w:id="1397" w:author="Per Lindell" w:date="2021-11-11T14:56:00Z"/>
          <w:rFonts w:asciiTheme="minorHAnsi" w:eastAsiaTheme="minorHAnsi" w:hAnsiTheme="minorHAnsi" w:cstheme="minorBidi"/>
          <w:sz w:val="22"/>
          <w:szCs w:val="22"/>
          <w:lang w:val="en-US"/>
        </w:rPr>
      </w:pPr>
    </w:p>
    <w:p w14:paraId="31CB2624" w14:textId="7AE01C71" w:rsidR="00724025" w:rsidRDefault="00724025" w:rsidP="00724025">
      <w:pPr>
        <w:pStyle w:val="Heading3"/>
        <w:rPr>
          <w:ins w:id="1398" w:author="Per Lindell" w:date="2021-11-11T14:56:00Z"/>
          <w:lang w:val="en-US"/>
        </w:rPr>
      </w:pPr>
      <w:bookmarkStart w:id="1399" w:name="_Toc87536445"/>
      <w:ins w:id="1400" w:author="Per Lindell" w:date="2021-11-11T14:56:00Z">
        <w:r>
          <w:rPr>
            <w:lang w:val="en-US"/>
          </w:rPr>
          <w:t>5.4.2</w:t>
        </w:r>
        <w:r>
          <w:rPr>
            <w:lang w:val="en-US"/>
          </w:rPr>
          <w:tab/>
          <w:t>UE maximum output power for Intra-band contiguous CA</w:t>
        </w:r>
        <w:bookmarkEnd w:id="1399"/>
      </w:ins>
    </w:p>
    <w:p w14:paraId="59830233" w14:textId="77777777" w:rsidR="00724025" w:rsidRDefault="00724025" w:rsidP="00724025">
      <w:pPr>
        <w:rPr>
          <w:ins w:id="1401" w:author="Per Lindell" w:date="2021-11-11T14:56:00Z"/>
          <w:lang w:val="en-US"/>
        </w:rPr>
      </w:pPr>
      <w:ins w:id="1402" w:author="Per Lindell" w:date="2021-11-11T14:56:00Z">
        <w:r>
          <w:t>Not needed as uplink is single CC.</w:t>
        </w:r>
      </w:ins>
    </w:p>
    <w:p w14:paraId="11F8578A" w14:textId="36EA7731" w:rsidR="00724025" w:rsidRDefault="00724025" w:rsidP="00724025">
      <w:pPr>
        <w:pStyle w:val="Heading3"/>
        <w:rPr>
          <w:ins w:id="1403" w:author="Per Lindell" w:date="2021-11-11T14:56:00Z"/>
          <w:lang w:val="en-US"/>
        </w:rPr>
      </w:pPr>
      <w:bookmarkStart w:id="1404" w:name="_Toc87536446"/>
      <w:ins w:id="1405" w:author="Per Lindell" w:date="2021-11-11T14:56:00Z">
        <w:r>
          <w:rPr>
            <w:lang w:val="en-US"/>
          </w:rPr>
          <w:t>5.4.3</w:t>
        </w:r>
        <w:r>
          <w:rPr>
            <w:lang w:val="en-US"/>
          </w:rPr>
          <w:tab/>
          <w:t>UE additional maximum output power reduction for CA</w:t>
        </w:r>
        <w:bookmarkEnd w:id="1404"/>
      </w:ins>
    </w:p>
    <w:p w14:paraId="7F430A04" w14:textId="77777777" w:rsidR="00724025" w:rsidRDefault="00724025" w:rsidP="00724025">
      <w:pPr>
        <w:rPr>
          <w:ins w:id="1406" w:author="Per Lindell" w:date="2021-11-11T14:56:00Z"/>
          <w:lang w:val="en-US"/>
        </w:rPr>
      </w:pPr>
      <w:ins w:id="1407" w:author="Per Lindell" w:date="2021-11-11T14:56:00Z">
        <w:r>
          <w:t>Not needed as uplink is single CC.</w:t>
        </w:r>
      </w:ins>
    </w:p>
    <w:p w14:paraId="49E44732" w14:textId="7085E5D4" w:rsidR="00724025" w:rsidRDefault="00724025" w:rsidP="00724025">
      <w:pPr>
        <w:pStyle w:val="Heading3"/>
        <w:rPr>
          <w:ins w:id="1408" w:author="Per Lindell" w:date="2021-11-11T14:56:00Z"/>
          <w:lang w:val="en-US"/>
        </w:rPr>
      </w:pPr>
      <w:bookmarkStart w:id="1409" w:name="_Toc87536447"/>
      <w:ins w:id="1410" w:author="Per Lindell" w:date="2021-11-11T14:56:00Z">
        <w:r>
          <w:rPr>
            <w:lang w:val="en-US"/>
          </w:rPr>
          <w:lastRenderedPageBreak/>
          <w:t>5.4.4</w:t>
        </w:r>
        <w:r>
          <w:rPr>
            <w:lang w:val="en-US"/>
          </w:rPr>
          <w:tab/>
          <w:t>Spurious emissions for UE co-existence for intra-band contiguous CA</w:t>
        </w:r>
        <w:bookmarkEnd w:id="1409"/>
      </w:ins>
    </w:p>
    <w:p w14:paraId="558C19DC" w14:textId="77777777" w:rsidR="00724025" w:rsidRDefault="00724025" w:rsidP="00724025">
      <w:pPr>
        <w:rPr>
          <w:ins w:id="1411" w:author="Per Lindell" w:date="2021-11-11T14:56:00Z"/>
          <w:lang w:val="en-US"/>
        </w:rPr>
      </w:pPr>
      <w:ins w:id="1412" w:author="Per Lindell" w:date="2021-11-11T14:56:00Z">
        <w:r>
          <w:t>Not needed as uplink is single CC.</w:t>
        </w:r>
      </w:ins>
    </w:p>
    <w:p w14:paraId="7AC8FECF" w14:textId="2DF69206" w:rsidR="00724025" w:rsidRDefault="00724025" w:rsidP="00724025">
      <w:pPr>
        <w:pStyle w:val="Heading3"/>
        <w:rPr>
          <w:ins w:id="1413" w:author="Per Lindell" w:date="2021-11-11T14:56:00Z"/>
        </w:rPr>
      </w:pPr>
      <w:bookmarkStart w:id="1414" w:name="_Toc87536448"/>
      <w:ins w:id="1415" w:author="Per Lindell" w:date="2021-11-11T14:56:00Z">
        <w:r>
          <w:rPr>
            <w:lang w:val="en-US"/>
          </w:rPr>
          <w:t>5.4.5</w:t>
        </w:r>
        <w:r>
          <w:rPr>
            <w:lang w:val="en-US"/>
          </w:rPr>
          <w:tab/>
          <w:t>Reference sensitivity power level for Intra-band contiguous CA</w:t>
        </w:r>
        <w:bookmarkEnd w:id="1414"/>
        <w:r>
          <w:t xml:space="preserve"> </w:t>
        </w:r>
      </w:ins>
    </w:p>
    <w:p w14:paraId="0BE44F00" w14:textId="77777777" w:rsidR="00724025" w:rsidRDefault="00724025" w:rsidP="00724025">
      <w:pPr>
        <w:rPr>
          <w:ins w:id="1416" w:author="Per Lindell" w:date="2021-11-11T14:56:00Z"/>
        </w:rPr>
      </w:pPr>
      <w:ins w:id="1417" w:author="Per Lindell" w:date="2021-11-11T14:56:00Z">
        <w:r>
          <w:t>Not needed as PCC REFSENS is same as single carrier REFSENS and DL SCC is further away from UL than DL PCC.</w:t>
        </w:r>
      </w:ins>
    </w:p>
    <w:p w14:paraId="50B779F5" w14:textId="04C737D5" w:rsidR="00724025" w:rsidRDefault="00724025" w:rsidP="00724025">
      <w:pPr>
        <w:pStyle w:val="Heading3"/>
        <w:rPr>
          <w:ins w:id="1418" w:author="Per Lindell" w:date="2021-11-11T14:56:00Z"/>
        </w:rPr>
      </w:pPr>
      <w:bookmarkStart w:id="1419" w:name="_Toc87536449"/>
      <w:ins w:id="1420" w:author="Per Lindell" w:date="2021-11-11T14:56:00Z">
        <w:r>
          <w:rPr>
            <w:lang w:val="en-US"/>
          </w:rPr>
          <w:t>5.4.6</w:t>
        </w:r>
        <w:r>
          <w:rPr>
            <w:lang w:val="en-US"/>
          </w:rPr>
          <w:tab/>
          <w:t>In-band blocking</w:t>
        </w:r>
        <w:bookmarkEnd w:id="1419"/>
      </w:ins>
    </w:p>
    <w:p w14:paraId="29CE865E" w14:textId="77777777" w:rsidR="00724025" w:rsidRDefault="00724025" w:rsidP="00724025">
      <w:pPr>
        <w:rPr>
          <w:ins w:id="1421" w:author="Per Lindell" w:date="2021-11-11T14:56:00Z"/>
        </w:rPr>
      </w:pPr>
      <w:ins w:id="1422" w:author="Per Lindell" w:date="2021-11-11T14:56:00Z">
        <w:r>
          <w:t>Already specified for n77.</w:t>
        </w:r>
      </w:ins>
    </w:p>
    <w:p w14:paraId="7305A03C" w14:textId="77DC0CB8" w:rsidR="00724025" w:rsidRDefault="00724025" w:rsidP="00724025">
      <w:pPr>
        <w:pStyle w:val="Heading3"/>
        <w:rPr>
          <w:ins w:id="1423" w:author="Per Lindell" w:date="2021-11-11T14:56:00Z"/>
        </w:rPr>
      </w:pPr>
      <w:bookmarkStart w:id="1424" w:name="_Toc87536450"/>
      <w:ins w:id="1425" w:author="Per Lindell" w:date="2021-11-11T14:56:00Z">
        <w:r>
          <w:rPr>
            <w:lang w:val="en-US"/>
          </w:rPr>
          <w:t>5.4.7</w:t>
        </w:r>
        <w:r>
          <w:rPr>
            <w:lang w:val="en-US"/>
          </w:rPr>
          <w:tab/>
          <w:t>Out-of-band blocking</w:t>
        </w:r>
        <w:bookmarkEnd w:id="1424"/>
      </w:ins>
    </w:p>
    <w:p w14:paraId="39E100B4" w14:textId="77777777" w:rsidR="00724025" w:rsidRDefault="00724025" w:rsidP="00724025">
      <w:pPr>
        <w:rPr>
          <w:ins w:id="1426" w:author="Per Lindell" w:date="2021-11-11T14:56:00Z"/>
        </w:rPr>
      </w:pPr>
      <w:ins w:id="1427" w:author="Per Lindell" w:date="2021-11-11T14:56:00Z">
        <w:r>
          <w:t>Already specified for n77.</w:t>
        </w:r>
      </w:ins>
    </w:p>
    <w:p w14:paraId="07E4CA3E" w14:textId="7FF53712" w:rsidR="00724025" w:rsidRDefault="00724025" w:rsidP="00724025">
      <w:pPr>
        <w:pStyle w:val="Heading3"/>
        <w:rPr>
          <w:ins w:id="1428" w:author="Per Lindell" w:date="2021-11-11T14:56:00Z"/>
          <w:lang w:val="en-US"/>
        </w:rPr>
      </w:pPr>
      <w:bookmarkStart w:id="1429" w:name="_Toc87536451"/>
      <w:ins w:id="1430" w:author="Per Lindell" w:date="2021-11-11T14:56:00Z">
        <w:r>
          <w:rPr>
            <w:lang w:val="en-US"/>
          </w:rPr>
          <w:t>5.4.8</w:t>
        </w:r>
        <w:r>
          <w:rPr>
            <w:lang w:val="en-US"/>
          </w:rPr>
          <w:tab/>
          <w:t>Narrow band blocking</w:t>
        </w:r>
        <w:bookmarkEnd w:id="1429"/>
      </w:ins>
    </w:p>
    <w:p w14:paraId="6F2F5F9F" w14:textId="77777777" w:rsidR="00724025" w:rsidRDefault="00724025" w:rsidP="00724025">
      <w:pPr>
        <w:rPr>
          <w:ins w:id="1431" w:author="Per Lindell" w:date="2021-11-11T14:56:00Z"/>
          <w:lang w:val="en-US"/>
        </w:rPr>
      </w:pPr>
      <w:ins w:id="1432" w:author="Per Lindell" w:date="2021-11-11T14:56:00Z">
        <w:r>
          <w:t>Not needed for n77.</w:t>
        </w:r>
      </w:ins>
    </w:p>
    <w:p w14:paraId="11CE0C68" w14:textId="77777777" w:rsidR="00827477" w:rsidRPr="006F7C0C" w:rsidRDefault="00827477" w:rsidP="00827477">
      <w:pPr>
        <w:pStyle w:val="Heading1"/>
        <w:rPr>
          <w:lang w:val="en-US"/>
        </w:rPr>
      </w:pPr>
      <w:bookmarkStart w:id="1433" w:name="_Toc87536452"/>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518"/>
      <w:bookmarkEnd w:id="519"/>
      <w:bookmarkEnd w:id="1433"/>
    </w:p>
    <w:p w14:paraId="759DD073" w14:textId="3635E707" w:rsidR="001728F5" w:rsidRPr="00616096" w:rsidRDefault="001728F5" w:rsidP="001728F5">
      <w:pPr>
        <w:pStyle w:val="Heading2"/>
        <w:rPr>
          <w:rFonts w:ascii="Calibri" w:hAnsi="Calibri"/>
          <w:sz w:val="22"/>
          <w:szCs w:val="22"/>
          <w:lang w:val="en-US" w:eastAsia="zh-CN"/>
        </w:rPr>
      </w:pPr>
      <w:bookmarkStart w:id="1434" w:name="_Toc523749795"/>
      <w:bookmarkStart w:id="1435" w:name="_Toc523750860"/>
      <w:bookmarkStart w:id="1436" w:name="_Toc527979873"/>
      <w:bookmarkStart w:id="1437" w:name="_Toc531769356"/>
      <w:bookmarkStart w:id="1438" w:name="_Toc39585265"/>
      <w:bookmarkStart w:id="1439" w:name="_Toc39586608"/>
      <w:bookmarkStart w:id="1440" w:name="_Toc64285805"/>
      <w:bookmarkStart w:id="1441" w:name="_Toc521487471"/>
      <w:bookmarkStart w:id="1442" w:name="_Toc87536453"/>
      <w:r>
        <w:rPr>
          <w:lang w:val="en-US"/>
        </w:rPr>
        <w:t>6.1</w:t>
      </w:r>
      <w:r w:rsidRPr="00616096">
        <w:rPr>
          <w:rFonts w:ascii="Calibri" w:hAnsi="Calibri"/>
          <w:sz w:val="22"/>
          <w:szCs w:val="22"/>
          <w:lang w:val="en-US" w:eastAsia="sv-SE"/>
        </w:rPr>
        <w:tab/>
      </w:r>
      <w:r w:rsidRPr="00616096">
        <w:rPr>
          <w:lang w:val="en-US"/>
        </w:rPr>
        <w:t>CA_</w:t>
      </w:r>
      <w:r>
        <w:rPr>
          <w:lang w:val="en-US"/>
        </w:rPr>
        <w:t>2DL_n71(2</w:t>
      </w:r>
      <w:proofErr w:type="gramStart"/>
      <w:r>
        <w:rPr>
          <w:lang w:val="en-US"/>
        </w:rPr>
        <w:t>A)</w:t>
      </w:r>
      <w:r>
        <w:rPr>
          <w:lang w:val="en-US" w:eastAsia="zh-CN"/>
        </w:rPr>
        <w:t>_</w:t>
      </w:r>
      <w:proofErr w:type="gramEnd"/>
      <w:r>
        <w:rPr>
          <w:lang w:val="en-US" w:eastAsia="zh-CN"/>
        </w:rPr>
        <w:t>1UL_n71A</w:t>
      </w:r>
      <w:bookmarkEnd w:id="1434"/>
      <w:bookmarkEnd w:id="1435"/>
      <w:bookmarkEnd w:id="1436"/>
      <w:bookmarkEnd w:id="1437"/>
      <w:bookmarkEnd w:id="1438"/>
      <w:bookmarkEnd w:id="1439"/>
      <w:bookmarkEnd w:id="1440"/>
      <w:bookmarkEnd w:id="1442"/>
    </w:p>
    <w:p w14:paraId="4252C982" w14:textId="5032CABC" w:rsidR="001728F5" w:rsidRPr="00315867" w:rsidRDefault="001728F5" w:rsidP="001728F5">
      <w:pPr>
        <w:pStyle w:val="Heading3"/>
        <w:rPr>
          <w:lang w:val="en-US"/>
        </w:rPr>
      </w:pPr>
      <w:bookmarkStart w:id="1443" w:name="_Toc523749796"/>
      <w:bookmarkStart w:id="1444" w:name="_Toc523750861"/>
      <w:bookmarkStart w:id="1445" w:name="_Toc527979874"/>
      <w:bookmarkStart w:id="1446" w:name="_Toc531769357"/>
      <w:bookmarkStart w:id="1447" w:name="_Toc39585266"/>
      <w:bookmarkStart w:id="1448" w:name="_Toc39586609"/>
      <w:bookmarkStart w:id="1449" w:name="_Toc64285806"/>
      <w:bookmarkStart w:id="1450" w:name="_Toc87536454"/>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1443"/>
      <w:bookmarkEnd w:id="1444"/>
      <w:bookmarkEnd w:id="1445"/>
      <w:bookmarkEnd w:id="1446"/>
      <w:bookmarkEnd w:id="1447"/>
      <w:bookmarkEnd w:id="1448"/>
      <w:bookmarkEnd w:id="1449"/>
      <w:bookmarkEnd w:id="1450"/>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145E4B">
            <w:pPr>
              <w:pStyle w:val="TAH"/>
              <w:rPr>
                <w:rFonts w:ascii="Yu Gothic" w:eastAsia="Yu Gothic" w:hAnsi="Yu Gothic"/>
                <w:sz w:val="21"/>
                <w:szCs w:val="21"/>
                <w:lang w:val="fi-FI"/>
              </w:rPr>
            </w:pPr>
            <w:bookmarkStart w:id="1451" w:name="_Toc523749797"/>
            <w:bookmarkStart w:id="1452" w:name="_Toc523750862"/>
            <w:bookmarkStart w:id="1453" w:name="_Toc527979875"/>
            <w:bookmarkStart w:id="1454" w:name="_Toc531769358"/>
            <w:bookmarkStart w:id="1455" w:name="_Toc39585267"/>
            <w:bookmarkStart w:id="1456"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145E4B">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145E4B">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145E4B">
            <w:pPr>
              <w:pStyle w:val="TAH"/>
              <w:rPr>
                <w:rFonts w:eastAsia="Yu Gothic"/>
                <w:lang w:val="fi-FI"/>
              </w:rPr>
            </w:pPr>
            <w:r w:rsidRPr="001C0CC4">
              <w:rPr>
                <w:rFonts w:eastAsia="Yu Gothic"/>
                <w:lang w:val="fi-FI"/>
              </w:rPr>
              <w:t>Maximum</w:t>
            </w:r>
          </w:p>
          <w:p w14:paraId="6B632499"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557FE1CA"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145E4B">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145E4B">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145E4B">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145E4B">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145E4B">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145E4B">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145E4B">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145E4B">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1457" w:name="_Toc64285807"/>
      <w:bookmarkStart w:id="1458" w:name="_Toc87536455"/>
      <w:r>
        <w:rPr>
          <w:lang w:val="en-US"/>
        </w:rPr>
        <w:t>6.1</w:t>
      </w:r>
      <w:r w:rsidRPr="00315867">
        <w:rPr>
          <w:lang w:val="en-US"/>
        </w:rPr>
        <w:t>.2</w:t>
      </w:r>
      <w:r w:rsidRPr="00315867">
        <w:rPr>
          <w:lang w:val="en-US"/>
        </w:rPr>
        <w:tab/>
        <w:t>UE co-existence studies</w:t>
      </w:r>
      <w:bookmarkEnd w:id="1451"/>
      <w:bookmarkEnd w:id="1452"/>
      <w:bookmarkEnd w:id="1453"/>
      <w:bookmarkEnd w:id="1454"/>
      <w:bookmarkEnd w:id="1455"/>
      <w:bookmarkEnd w:id="1456"/>
      <w:bookmarkEnd w:id="1457"/>
      <w:bookmarkEnd w:id="1458"/>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1459" w:name="_Toc523749798"/>
      <w:bookmarkStart w:id="1460" w:name="_Toc523750863"/>
      <w:bookmarkStart w:id="1461" w:name="_Toc527979876"/>
      <w:bookmarkStart w:id="1462" w:name="_Toc531769359"/>
      <w:bookmarkStart w:id="1463" w:name="_Toc39585268"/>
      <w:bookmarkStart w:id="1464" w:name="_Toc39586611"/>
      <w:bookmarkStart w:id="1465" w:name="_Toc64285808"/>
      <w:bookmarkStart w:id="1466" w:name="_Toc87536456"/>
      <w:r>
        <w:rPr>
          <w:lang w:val="en-US"/>
        </w:rPr>
        <w:t>6.1.3</w:t>
      </w:r>
      <w:r w:rsidRPr="00315867">
        <w:rPr>
          <w:lang w:val="en-US"/>
        </w:rPr>
        <w:tab/>
      </w:r>
      <w:r>
        <w:rPr>
          <w:lang w:val="en-US"/>
        </w:rPr>
        <w:t>REFSENS</w:t>
      </w:r>
      <w:bookmarkEnd w:id="1459"/>
      <w:bookmarkEnd w:id="1460"/>
      <w:bookmarkEnd w:id="1461"/>
      <w:bookmarkEnd w:id="1462"/>
      <w:bookmarkEnd w:id="1463"/>
      <w:bookmarkEnd w:id="1464"/>
      <w:bookmarkEnd w:id="1465"/>
      <w:bookmarkEnd w:id="1466"/>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lastRenderedPageBreak/>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145E4B">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145E4B">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145E4B">
            <w:pPr>
              <w:pStyle w:val="TAH"/>
              <w:rPr>
                <w:rFonts w:cs="Arial"/>
              </w:rPr>
            </w:pPr>
            <w:r>
              <w:rPr>
                <w:rFonts w:cs="Arial"/>
              </w:rPr>
              <w:t>SCS</w:t>
            </w:r>
          </w:p>
          <w:p w14:paraId="225BAABC" w14:textId="77777777" w:rsidR="001728F5" w:rsidRDefault="001728F5" w:rsidP="00145E4B">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145E4B">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145E4B">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145E4B">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145E4B">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145E4B">
            <w:pPr>
              <w:pStyle w:val="TAH"/>
              <w:rPr>
                <w:rFonts w:cs="Arial"/>
              </w:rPr>
            </w:pPr>
            <w:r>
              <w:rPr>
                <w:rFonts w:cs="Arial"/>
              </w:rPr>
              <w:t>Duplex mode</w:t>
            </w:r>
          </w:p>
        </w:tc>
      </w:tr>
      <w:tr w:rsidR="00563586" w14:paraId="51C71003" w14:textId="77777777" w:rsidTr="00145E4B">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145E4B">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145E4B">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145E4B">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32995842" w:rsidR="00563586" w:rsidRPr="001A139E" w:rsidRDefault="00563586" w:rsidP="00145E4B">
            <w:pPr>
              <w:pStyle w:val="TAC"/>
              <w:rPr>
                <w:rFonts w:cs="Arial"/>
                <w:szCs w:val="18"/>
              </w:rPr>
            </w:pPr>
            <w:r w:rsidRPr="001A139E">
              <w:rPr>
                <w:rFonts w:cs="Arial"/>
                <w:szCs w:val="18"/>
              </w:rPr>
              <w:t>5</w:t>
            </w:r>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6AFA832C" w:rsidR="00563586" w:rsidRPr="001A139E" w:rsidRDefault="00563586" w:rsidP="00145E4B">
            <w:pPr>
              <w:pStyle w:val="TAC"/>
            </w:pPr>
            <w:r w:rsidRPr="001A139E">
              <w:rPr>
                <w:rFonts w:cs="Arial"/>
                <w:szCs w:val="18"/>
              </w:rPr>
              <w:t>4.0</w:t>
            </w:r>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145E4B">
            <w:pPr>
              <w:pStyle w:val="TAC"/>
            </w:pPr>
            <w:r>
              <w:t>FDD</w:t>
            </w:r>
          </w:p>
        </w:tc>
      </w:tr>
      <w:tr w:rsidR="00563586" w14:paraId="5FFE602A" w14:textId="77777777" w:rsidTr="00145E4B">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145E4B">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145E4B">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145E4B">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070D82EB" w:rsidR="00563586" w:rsidRPr="001A139E" w:rsidRDefault="00563586" w:rsidP="00145E4B">
            <w:pPr>
              <w:pStyle w:val="TAC"/>
              <w:rPr>
                <w:rFonts w:cs="Arial"/>
                <w:szCs w:val="18"/>
              </w:rPr>
            </w:pPr>
            <w:r w:rsidRPr="001A139E">
              <w:rPr>
                <w:rFonts w:cs="Arial"/>
                <w:szCs w:val="18"/>
              </w:rPr>
              <w:t>20</w:t>
            </w:r>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16BBA377" w:rsidR="00563586" w:rsidRPr="001A139E" w:rsidRDefault="00563586" w:rsidP="00145E4B">
            <w:pPr>
              <w:pStyle w:val="TAC"/>
            </w:pPr>
            <w:r w:rsidRPr="001A139E">
              <w:rPr>
                <w:rFonts w:cs="Arial"/>
                <w:szCs w:val="18"/>
              </w:rPr>
              <w:t>0.0</w:t>
            </w:r>
          </w:p>
        </w:tc>
        <w:tc>
          <w:tcPr>
            <w:tcW w:w="470" w:type="pct"/>
            <w:vMerge/>
            <w:tcBorders>
              <w:left w:val="single" w:sz="4" w:space="0" w:color="auto"/>
              <w:right w:val="single" w:sz="4" w:space="0" w:color="auto"/>
            </w:tcBorders>
            <w:vAlign w:val="center"/>
          </w:tcPr>
          <w:p w14:paraId="316DE531" w14:textId="77777777" w:rsidR="00563586" w:rsidRDefault="00563586" w:rsidP="00145E4B">
            <w:pPr>
              <w:pStyle w:val="TAC"/>
            </w:pPr>
          </w:p>
        </w:tc>
      </w:tr>
      <w:tr w:rsidR="00563586" w14:paraId="5107C201" w14:textId="77777777" w:rsidTr="00145E4B">
        <w:trPr>
          <w:trHeight w:val="20"/>
          <w:jc w:val="center"/>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pPr>
            <w:r>
              <w:t>50RB+25RB</w:t>
            </w:r>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rFonts w:cs="Arial"/>
                <w:szCs w:val="18"/>
              </w:rPr>
            </w:pPr>
            <w:proofErr w:type="spellStart"/>
            <w:r>
              <w:t>W</w:t>
            </w:r>
            <w:r>
              <w:rPr>
                <w:vertAlign w:val="subscript"/>
              </w:rPr>
              <w:t>gap</w:t>
            </w:r>
            <w:proofErr w:type="spellEnd"/>
            <w:r>
              <w:t> = 20.0</w:t>
            </w:r>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rFonts w:cs="Arial"/>
                <w:szCs w:val="18"/>
                <w:highlight w:val="yellow"/>
              </w:rPr>
            </w:pPr>
            <w:r>
              <w:t>5</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rFonts w:cs="Arial"/>
                <w:szCs w:val="18"/>
                <w:highlight w:val="yellow"/>
              </w:rPr>
            </w:pPr>
            <w:r>
              <w:t>4.6</w:t>
            </w:r>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pPr>
          </w:p>
        </w:tc>
      </w:tr>
      <w:tr w:rsidR="00563586" w14:paraId="558ECE0F" w14:textId="77777777" w:rsidTr="00145E4B">
        <w:trPr>
          <w:trHeight w:val="20"/>
          <w:jc w:val="center"/>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rFonts w:cs="Arial"/>
                <w:szCs w:val="18"/>
                <w:highlight w:val="yellow"/>
              </w:rPr>
            </w:pPr>
            <w:r>
              <w:t>20</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844F94" w:rsidRDefault="00563586" w:rsidP="00563586">
            <w:pPr>
              <w:pStyle w:val="TAC"/>
              <w:rPr>
                <w:rFonts w:cs="Arial"/>
                <w:szCs w:val="18"/>
                <w:highlight w:val="yellow"/>
              </w:rPr>
            </w:pPr>
            <w:r w:rsidRPr="00844F94">
              <w:t>2.3</w:t>
            </w:r>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pPr>
          </w:p>
        </w:tc>
      </w:tr>
      <w:tr w:rsidR="00563586" w14:paraId="57FF0DB7" w14:textId="77777777" w:rsidTr="00145E4B">
        <w:trPr>
          <w:trHeight w:val="20"/>
          <w:jc w:val="center"/>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pPr>
            <w:r>
              <w:t>75RB+50RB</w:t>
            </w:r>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rFonts w:cs="Arial"/>
                <w:szCs w:val="18"/>
              </w:rPr>
            </w:pPr>
            <w:proofErr w:type="spellStart"/>
            <w:r>
              <w:t>W</w:t>
            </w:r>
            <w:r>
              <w:rPr>
                <w:vertAlign w:val="subscript"/>
              </w:rPr>
              <w:t>gap</w:t>
            </w:r>
            <w:proofErr w:type="spellEnd"/>
            <w:r>
              <w:t> = 10.0</w:t>
            </w:r>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rFonts w:cs="Arial"/>
                <w:szCs w:val="18"/>
                <w:highlight w:val="yellow"/>
              </w:rPr>
            </w:pPr>
            <w:r>
              <w:t>5</w:t>
            </w:r>
            <w:r>
              <w:rPr>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844F94" w:rsidRDefault="00563586" w:rsidP="00563586">
            <w:pPr>
              <w:pStyle w:val="TAC"/>
              <w:rPr>
                <w:rFonts w:cs="Arial"/>
                <w:szCs w:val="18"/>
                <w:highlight w:val="yellow"/>
              </w:rPr>
            </w:pPr>
            <w:r w:rsidRPr="00844F94">
              <w:t>22.2</w:t>
            </w:r>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pPr>
          </w:p>
        </w:tc>
      </w:tr>
      <w:tr w:rsidR="00563586" w14:paraId="3417FE6B" w14:textId="77777777" w:rsidTr="00145E4B">
        <w:trPr>
          <w:trHeight w:val="20"/>
          <w:jc w:val="center"/>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rFonts w:cs="Arial"/>
                <w:szCs w:val="18"/>
                <w:highlight w:val="yellow"/>
              </w:rPr>
            </w:pPr>
            <w:r>
              <w:t>20</w:t>
            </w:r>
            <w:r>
              <w:rPr>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844F94" w:rsidRDefault="00563586" w:rsidP="00563586">
            <w:pPr>
              <w:pStyle w:val="TAC"/>
              <w:rPr>
                <w:rFonts w:cs="Arial"/>
                <w:szCs w:val="18"/>
                <w:highlight w:val="yellow"/>
              </w:rPr>
            </w:pPr>
            <w:r w:rsidRPr="00844F94">
              <w:t>5.2</w:t>
            </w:r>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pPr>
          </w:p>
        </w:tc>
      </w:tr>
      <w:tr w:rsidR="00563586" w14:paraId="3DC4EE89" w14:textId="77777777" w:rsidTr="00563586">
        <w:trPr>
          <w:trHeight w:val="20"/>
          <w:jc w:val="center"/>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Pr="00844F94" w:rsidRDefault="00563586" w:rsidP="00563586">
            <w:pPr>
              <w:pStyle w:val="TAN"/>
              <w:rPr>
                <w:rFonts w:eastAsia="MS PGothic"/>
                <w:lang w:val="en-US"/>
              </w:rPr>
            </w:pPr>
            <w:r w:rsidRPr="00844F94">
              <w:rPr>
                <w:rFonts w:eastAsia="MS PGothic"/>
                <w:lang w:val="fi-FI"/>
              </w:rPr>
              <w:t>Note 1: Uplink resource block starts at RB postion [9] for SCS=15KHz.</w:t>
            </w:r>
          </w:p>
          <w:p w14:paraId="7AFD6E0C" w14:textId="77777777" w:rsidR="00563586" w:rsidRPr="00844F94" w:rsidRDefault="00563586" w:rsidP="00563586">
            <w:pPr>
              <w:pStyle w:val="TAN"/>
              <w:rPr>
                <w:rFonts w:eastAsia="MS PGothic"/>
              </w:rPr>
            </w:pPr>
            <w:r w:rsidRPr="00844F94">
              <w:rPr>
                <w:rFonts w:eastAsia="MS PGothic"/>
                <w:lang w:val="fi-FI"/>
              </w:rPr>
              <w:t>Note 2: Uplink resource block starts at RB postion [2] for SCS=15KHz.</w:t>
            </w:r>
          </w:p>
          <w:p w14:paraId="03570E1C" w14:textId="6773AC28" w:rsidR="00563586" w:rsidRDefault="00563586" w:rsidP="00563586">
            <w:pPr>
              <w:pStyle w:val="TAC"/>
              <w:jc w:val="left"/>
            </w:pPr>
            <w:r w:rsidRPr="00844F94">
              <w:rPr>
                <w:lang w:val="fi-FI"/>
              </w:rPr>
              <w:t>Note 3: Uplink resource block starts at RB postion [19] for SCS=15KHz.</w:t>
            </w:r>
          </w:p>
        </w:tc>
      </w:tr>
    </w:tbl>
    <w:p w14:paraId="2095F9DF" w14:textId="322CE57D" w:rsidR="00563586" w:rsidRPr="00616096" w:rsidRDefault="00563586" w:rsidP="00563586">
      <w:pPr>
        <w:pStyle w:val="Heading2"/>
        <w:rPr>
          <w:rFonts w:ascii="Calibri" w:hAnsi="Calibri"/>
          <w:sz w:val="22"/>
          <w:szCs w:val="22"/>
          <w:lang w:val="en-US" w:eastAsia="zh-CN"/>
        </w:rPr>
      </w:pPr>
      <w:bookmarkStart w:id="1467" w:name="_Toc39585273"/>
      <w:bookmarkStart w:id="1468" w:name="_Toc39586616"/>
      <w:bookmarkStart w:id="1469" w:name="_Toc64285809"/>
      <w:bookmarkStart w:id="1470" w:name="_Toc87536457"/>
      <w:r>
        <w:rPr>
          <w:rFonts w:cs="Arial"/>
          <w:lang w:val="en-US"/>
        </w:rPr>
        <w:t>6.2</w:t>
      </w:r>
      <w:r w:rsidRPr="005C1EA6">
        <w:rPr>
          <w:rFonts w:cs="Arial"/>
          <w:lang w:val="en-US"/>
        </w:rPr>
        <w:tab/>
        <w:t>CA_2DL_</w:t>
      </w:r>
      <w:r>
        <w:rPr>
          <w:rFonts w:cs="Arial"/>
          <w:lang w:val="en-US"/>
        </w:rPr>
        <w:t>n2</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w:t>
      </w:r>
      <w:r w:rsidRPr="005C1EA6">
        <w:rPr>
          <w:rFonts w:cs="Arial"/>
          <w:lang w:val="en-US"/>
        </w:rPr>
        <w:t>A</w:t>
      </w:r>
      <w:bookmarkEnd w:id="1467"/>
      <w:bookmarkEnd w:id="1468"/>
      <w:bookmarkEnd w:id="1469"/>
      <w:bookmarkEnd w:id="1470"/>
    </w:p>
    <w:p w14:paraId="349FAE9D" w14:textId="2BEA84E3" w:rsidR="00563586" w:rsidRPr="00315867" w:rsidRDefault="00563586" w:rsidP="00563586">
      <w:pPr>
        <w:pStyle w:val="Heading3"/>
        <w:rPr>
          <w:lang w:val="en-US"/>
        </w:rPr>
      </w:pPr>
      <w:bookmarkStart w:id="1471" w:name="_Toc39585274"/>
      <w:bookmarkStart w:id="1472" w:name="_Toc39586617"/>
      <w:bookmarkStart w:id="1473" w:name="_Toc64285810"/>
      <w:bookmarkStart w:id="1474" w:name="_Toc87536458"/>
      <w:r>
        <w:rPr>
          <w:szCs w:val="28"/>
          <w:lang w:val="en-US"/>
        </w:rPr>
        <w:t>6.2</w:t>
      </w:r>
      <w:r w:rsidRPr="005C1EA6">
        <w:rPr>
          <w:szCs w:val="28"/>
          <w:lang w:val="en-US"/>
        </w:rPr>
        <w:t>.1</w:t>
      </w:r>
      <w:r w:rsidRPr="005C1EA6">
        <w:rPr>
          <w:szCs w:val="28"/>
          <w:lang w:val="en-US"/>
        </w:rPr>
        <w:tab/>
        <w:t>Channel bandwidths per operating band for CA</w:t>
      </w:r>
      <w:bookmarkEnd w:id="1471"/>
      <w:bookmarkEnd w:id="1472"/>
      <w:bookmarkEnd w:id="1473"/>
      <w:bookmarkEnd w:id="1474"/>
    </w:p>
    <w:p w14:paraId="6CFA8543" w14:textId="082E8785" w:rsidR="00563586" w:rsidRDefault="00563586" w:rsidP="00563586">
      <w:pPr>
        <w:pStyle w:val="TH"/>
        <w:rPr>
          <w:lang w:eastAsia="zh-CN"/>
        </w:rPr>
      </w:pPr>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w:t>
      </w:r>
      <w:proofErr w:type="gramStart"/>
      <w:r w:rsidRPr="005921A7">
        <w:rPr>
          <w:lang w:eastAsia="zh-CN"/>
        </w:rPr>
        <w:t>A)_</w:t>
      </w:r>
      <w:proofErr w:type="gramEnd"/>
      <w:r>
        <w:rPr>
          <w:lang w:eastAsia="zh-CN"/>
        </w:rPr>
        <w:t>1</w:t>
      </w:r>
      <w:r w:rsidRPr="005921A7">
        <w:rPr>
          <w:lang w:eastAsia="zh-CN"/>
        </w:rPr>
        <w:t>UL _</w:t>
      </w:r>
      <w:r>
        <w:rPr>
          <w:lang w:eastAsia="zh-CN"/>
        </w:rPr>
        <w:t>n2A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145E4B">
        <w:trPr>
          <w:trHeight w:val="20"/>
          <w:jc w:val="center"/>
        </w:trPr>
        <w:tc>
          <w:tcPr>
            <w:tcW w:w="1223" w:type="dxa"/>
          </w:tcPr>
          <w:p w14:paraId="61D75F70" w14:textId="77777777" w:rsidR="00563586" w:rsidRPr="0042332B" w:rsidRDefault="00563586" w:rsidP="00145E4B">
            <w:pPr>
              <w:pStyle w:val="TAH"/>
              <w:rPr>
                <w:rFonts w:cs="Arial"/>
              </w:rPr>
            </w:pPr>
          </w:p>
        </w:tc>
        <w:tc>
          <w:tcPr>
            <w:tcW w:w="1264" w:type="dxa"/>
          </w:tcPr>
          <w:p w14:paraId="1E752E85" w14:textId="77777777" w:rsidR="00563586" w:rsidRPr="0042332B" w:rsidRDefault="00563586" w:rsidP="00145E4B">
            <w:pPr>
              <w:pStyle w:val="TAH"/>
              <w:rPr>
                <w:rFonts w:cs="Arial"/>
              </w:rPr>
            </w:pPr>
          </w:p>
        </w:tc>
        <w:tc>
          <w:tcPr>
            <w:tcW w:w="8148" w:type="dxa"/>
            <w:gridSpan w:val="7"/>
          </w:tcPr>
          <w:p w14:paraId="10866E33" w14:textId="77777777" w:rsidR="00563586" w:rsidRPr="0042332B" w:rsidRDefault="00563586" w:rsidP="00145E4B">
            <w:pPr>
              <w:pStyle w:val="TAH"/>
            </w:pPr>
            <w:r w:rsidRPr="0042332B">
              <w:t>E-UTRA CA configuration / Bandwidth combination set</w:t>
            </w:r>
          </w:p>
        </w:tc>
      </w:tr>
      <w:tr w:rsidR="00563586" w:rsidRPr="0042332B" w14:paraId="3DDBFE11" w14:textId="77777777" w:rsidTr="00145E4B">
        <w:trPr>
          <w:trHeight w:val="20"/>
          <w:jc w:val="center"/>
        </w:trPr>
        <w:tc>
          <w:tcPr>
            <w:tcW w:w="1223" w:type="dxa"/>
            <w:vMerge w:val="restart"/>
            <w:vAlign w:val="center"/>
          </w:tcPr>
          <w:p w14:paraId="41D30792" w14:textId="77777777" w:rsidR="00563586" w:rsidRPr="0042332B" w:rsidRDefault="00563586" w:rsidP="00145E4B">
            <w:pPr>
              <w:pStyle w:val="TAH"/>
            </w:pPr>
            <w:r w:rsidRPr="0042332B">
              <w:t>NR CA configuration</w:t>
            </w:r>
          </w:p>
        </w:tc>
        <w:tc>
          <w:tcPr>
            <w:tcW w:w="1264" w:type="dxa"/>
            <w:vMerge w:val="restart"/>
            <w:vAlign w:val="center"/>
          </w:tcPr>
          <w:p w14:paraId="57D63731" w14:textId="77777777" w:rsidR="00563586" w:rsidRPr="0042332B" w:rsidRDefault="00563586" w:rsidP="00145E4B">
            <w:pPr>
              <w:pStyle w:val="TAH"/>
            </w:pPr>
            <w:r w:rsidRPr="0042332B">
              <w:t>Uplink CA configurations</w:t>
            </w:r>
          </w:p>
        </w:tc>
        <w:tc>
          <w:tcPr>
            <w:tcW w:w="5911" w:type="dxa"/>
            <w:gridSpan w:val="5"/>
            <w:shd w:val="clear" w:color="auto" w:fill="auto"/>
            <w:vAlign w:val="center"/>
          </w:tcPr>
          <w:p w14:paraId="501033C2" w14:textId="77777777" w:rsidR="00563586" w:rsidRPr="0042332B" w:rsidRDefault="00563586" w:rsidP="00145E4B">
            <w:pPr>
              <w:pStyle w:val="TAH"/>
            </w:pPr>
            <w:r w:rsidRPr="0042332B">
              <w:t>Component carriers in order of increasing carrier frequency</w:t>
            </w:r>
          </w:p>
        </w:tc>
        <w:tc>
          <w:tcPr>
            <w:tcW w:w="1089" w:type="dxa"/>
            <w:vMerge w:val="restart"/>
            <w:vAlign w:val="center"/>
          </w:tcPr>
          <w:p w14:paraId="189E74F7" w14:textId="77777777" w:rsidR="00563586" w:rsidRPr="0042332B" w:rsidRDefault="00563586" w:rsidP="00145E4B">
            <w:pPr>
              <w:pStyle w:val="TAH"/>
            </w:pPr>
            <w:r w:rsidRPr="0042332B">
              <w:t xml:space="preserve">Maximum aggregated </w:t>
            </w:r>
            <w:r w:rsidRPr="0042332B">
              <w:br/>
              <w:t>bandwidth [MHz]</w:t>
            </w:r>
          </w:p>
        </w:tc>
        <w:tc>
          <w:tcPr>
            <w:tcW w:w="1148" w:type="dxa"/>
            <w:vMerge w:val="restart"/>
            <w:vAlign w:val="center"/>
          </w:tcPr>
          <w:p w14:paraId="11F9F941" w14:textId="77777777" w:rsidR="00563586" w:rsidRPr="0042332B" w:rsidRDefault="00563586" w:rsidP="00145E4B">
            <w:pPr>
              <w:pStyle w:val="TAH"/>
            </w:pPr>
            <w:r w:rsidRPr="0042332B">
              <w:t>Bandwidth combination set</w:t>
            </w:r>
          </w:p>
        </w:tc>
      </w:tr>
      <w:tr w:rsidR="00563586" w:rsidRPr="0042332B" w14:paraId="0613C13D" w14:textId="77777777" w:rsidTr="00145E4B">
        <w:trPr>
          <w:trHeight w:val="20"/>
          <w:jc w:val="center"/>
        </w:trPr>
        <w:tc>
          <w:tcPr>
            <w:tcW w:w="1223" w:type="dxa"/>
            <w:vMerge/>
            <w:vAlign w:val="center"/>
          </w:tcPr>
          <w:p w14:paraId="3BAEA8A5" w14:textId="77777777" w:rsidR="00563586" w:rsidRPr="0042332B" w:rsidRDefault="00563586" w:rsidP="00145E4B">
            <w:pPr>
              <w:pStyle w:val="TAH"/>
              <w:rPr>
                <w:rFonts w:ascii="Times New Roman" w:hAnsi="Times New Roman"/>
              </w:rPr>
            </w:pPr>
          </w:p>
        </w:tc>
        <w:tc>
          <w:tcPr>
            <w:tcW w:w="1264" w:type="dxa"/>
            <w:vMerge/>
          </w:tcPr>
          <w:p w14:paraId="36888CF2" w14:textId="77777777" w:rsidR="00563586" w:rsidRPr="0042332B" w:rsidRDefault="00563586" w:rsidP="00145E4B">
            <w:pPr>
              <w:pStyle w:val="TAH"/>
              <w:rPr>
                <w:rFonts w:ascii="Times New Roman" w:hAnsi="Times New Roman"/>
              </w:rPr>
            </w:pPr>
          </w:p>
        </w:tc>
        <w:tc>
          <w:tcPr>
            <w:tcW w:w="1276" w:type="dxa"/>
            <w:shd w:val="clear" w:color="auto" w:fill="auto"/>
            <w:vAlign w:val="center"/>
          </w:tcPr>
          <w:p w14:paraId="2F93F2F0" w14:textId="77777777" w:rsidR="00563586" w:rsidRPr="0042332B" w:rsidRDefault="00563586" w:rsidP="00145E4B">
            <w:pPr>
              <w:pStyle w:val="TAH"/>
            </w:pPr>
            <w:r w:rsidRPr="0042332B">
              <w:t>Channel bandwidths for carrier [MHz]</w:t>
            </w:r>
          </w:p>
        </w:tc>
        <w:tc>
          <w:tcPr>
            <w:tcW w:w="1245" w:type="dxa"/>
            <w:shd w:val="clear" w:color="auto" w:fill="auto"/>
            <w:vAlign w:val="center"/>
          </w:tcPr>
          <w:p w14:paraId="59DB9E8D" w14:textId="77777777" w:rsidR="00563586" w:rsidRPr="0042332B" w:rsidRDefault="00563586" w:rsidP="00145E4B">
            <w:pPr>
              <w:pStyle w:val="TAH"/>
            </w:pPr>
            <w:r w:rsidRPr="0042332B">
              <w:t>Channel bandwidths for carrier [MHz]</w:t>
            </w:r>
          </w:p>
        </w:tc>
        <w:tc>
          <w:tcPr>
            <w:tcW w:w="1209" w:type="dxa"/>
          </w:tcPr>
          <w:p w14:paraId="595E7E5B" w14:textId="77777777" w:rsidR="00563586" w:rsidRPr="0042332B" w:rsidRDefault="00563586" w:rsidP="00145E4B">
            <w:pPr>
              <w:pStyle w:val="TAH"/>
            </w:pPr>
            <w:r w:rsidRPr="0042332B">
              <w:t>Channel bandwidths for carrier [MHz]</w:t>
            </w:r>
          </w:p>
        </w:tc>
        <w:tc>
          <w:tcPr>
            <w:tcW w:w="1089" w:type="dxa"/>
          </w:tcPr>
          <w:p w14:paraId="192261EC" w14:textId="77777777" w:rsidR="00563586" w:rsidRPr="0042332B" w:rsidRDefault="00563586" w:rsidP="00145E4B">
            <w:pPr>
              <w:pStyle w:val="TAH"/>
            </w:pPr>
            <w:r w:rsidRPr="0042332B">
              <w:t>Channel bandwidths for carrier [MHz]</w:t>
            </w:r>
          </w:p>
        </w:tc>
        <w:tc>
          <w:tcPr>
            <w:tcW w:w="1092" w:type="dxa"/>
          </w:tcPr>
          <w:p w14:paraId="57134DAF" w14:textId="77777777" w:rsidR="00563586" w:rsidRPr="0042332B" w:rsidRDefault="00563586" w:rsidP="00145E4B">
            <w:pPr>
              <w:pStyle w:val="TAH"/>
            </w:pPr>
            <w:r w:rsidRPr="0042332B">
              <w:t>Channel bandwidths for carrier [MHz]</w:t>
            </w:r>
          </w:p>
        </w:tc>
        <w:tc>
          <w:tcPr>
            <w:tcW w:w="1089" w:type="dxa"/>
            <w:vMerge/>
            <w:vAlign w:val="center"/>
          </w:tcPr>
          <w:p w14:paraId="1A982032" w14:textId="77777777" w:rsidR="00563586" w:rsidRPr="0042332B" w:rsidRDefault="00563586" w:rsidP="00145E4B">
            <w:pPr>
              <w:pStyle w:val="TAH"/>
            </w:pPr>
          </w:p>
        </w:tc>
        <w:tc>
          <w:tcPr>
            <w:tcW w:w="1148" w:type="dxa"/>
            <w:vMerge/>
            <w:vAlign w:val="center"/>
          </w:tcPr>
          <w:p w14:paraId="5917EE09" w14:textId="77777777" w:rsidR="00563586" w:rsidRPr="0042332B" w:rsidRDefault="00563586" w:rsidP="00145E4B">
            <w:pPr>
              <w:pStyle w:val="TAH"/>
            </w:pPr>
          </w:p>
        </w:tc>
      </w:tr>
      <w:tr w:rsidR="00563586" w:rsidRPr="00372374" w14:paraId="3F6F2F4D" w14:textId="77777777" w:rsidTr="00145E4B">
        <w:trPr>
          <w:jc w:val="center"/>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145E4B">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145E4B">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145E4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145E4B">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145E4B">
            <w:pPr>
              <w:keepNext/>
              <w:keepLines/>
              <w:jc w:val="center"/>
              <w:rPr>
                <w:rFonts w:ascii="Arial" w:hAnsi="Arial"/>
                <w:sz w:val="18"/>
                <w:lang w:val="x-none"/>
              </w:rPr>
            </w:pPr>
            <w:r w:rsidRPr="00372374">
              <w:rPr>
                <w:rFonts w:ascii="Arial" w:hAnsi="Arial"/>
                <w:sz w:val="18"/>
                <w:lang w:val="x-none"/>
              </w:rPr>
              <w:t>0</w:t>
            </w:r>
          </w:p>
        </w:tc>
      </w:tr>
    </w:tbl>
    <w:p w14:paraId="2776608F" w14:textId="77777777" w:rsidR="00563586" w:rsidRDefault="00563586" w:rsidP="00563586"/>
    <w:p w14:paraId="036321A6" w14:textId="4E832962" w:rsidR="00563586" w:rsidRPr="00315867" w:rsidRDefault="00563586" w:rsidP="00563586">
      <w:pPr>
        <w:pStyle w:val="Heading3"/>
        <w:rPr>
          <w:lang w:val="en-US"/>
        </w:rPr>
      </w:pPr>
      <w:bookmarkStart w:id="1475" w:name="_Toc39585275"/>
      <w:bookmarkStart w:id="1476" w:name="_Toc39586618"/>
      <w:bookmarkStart w:id="1477" w:name="_Toc64285811"/>
      <w:bookmarkStart w:id="1478" w:name="_Toc87536459"/>
      <w:r>
        <w:rPr>
          <w:szCs w:val="28"/>
        </w:rPr>
        <w:t>6.2.2</w:t>
      </w:r>
      <w:r>
        <w:rPr>
          <w:szCs w:val="28"/>
        </w:rPr>
        <w:tab/>
        <w:t>Co-existence studies</w:t>
      </w:r>
      <w:bookmarkEnd w:id="1475"/>
      <w:bookmarkEnd w:id="1476"/>
      <w:bookmarkEnd w:id="1477"/>
      <w:bookmarkEnd w:id="1478"/>
    </w:p>
    <w:p w14:paraId="0D0E8CAA" w14:textId="77777777" w:rsidR="00563586" w:rsidRDefault="00563586" w:rsidP="00563586">
      <w:pPr>
        <w:snapToGrid w:val="0"/>
        <w:spacing w:after="120"/>
      </w:pPr>
      <w:r w:rsidRPr="00036EFF">
        <w:t>There are no co-existence issues for this combination.</w:t>
      </w:r>
    </w:p>
    <w:p w14:paraId="02370172" w14:textId="509A4756" w:rsidR="00563586" w:rsidRPr="00315867" w:rsidRDefault="00563586" w:rsidP="00563586">
      <w:pPr>
        <w:pStyle w:val="Heading3"/>
        <w:rPr>
          <w:lang w:val="en-US"/>
        </w:rPr>
      </w:pPr>
      <w:bookmarkStart w:id="1479" w:name="_Toc39585276"/>
      <w:bookmarkStart w:id="1480" w:name="_Toc39586619"/>
      <w:bookmarkStart w:id="1481" w:name="_Toc64285812"/>
      <w:bookmarkStart w:id="1482" w:name="_Toc87536460"/>
      <w:r>
        <w:rPr>
          <w:szCs w:val="28"/>
          <w:lang w:val="en-US"/>
        </w:rPr>
        <w:t>6.2</w:t>
      </w:r>
      <w:r w:rsidRPr="005C1EA6">
        <w:rPr>
          <w:szCs w:val="28"/>
          <w:lang w:val="en-US"/>
        </w:rPr>
        <w:t>.3</w:t>
      </w:r>
      <w:r w:rsidRPr="005C1EA6">
        <w:rPr>
          <w:szCs w:val="28"/>
          <w:lang w:val="en-US"/>
        </w:rPr>
        <w:tab/>
        <w:t>REFSENS</w:t>
      </w:r>
      <w:bookmarkEnd w:id="1479"/>
      <w:bookmarkEnd w:id="1480"/>
      <w:bookmarkEnd w:id="1481"/>
      <w:bookmarkEnd w:id="1482"/>
    </w:p>
    <w:p w14:paraId="133F21EC" w14:textId="77777777" w:rsidR="00563586" w:rsidRDefault="00563586" w:rsidP="00563586">
      <w:pPr>
        <w:snapToGrid w:val="0"/>
        <w:spacing w:after="120"/>
      </w:pPr>
      <w:r>
        <w:t>REFSENS can be impacted by the PCC UL being closer to do the SCC DL than the nominal spacing. REFSENS values are same as for CA_n2(2A).</w:t>
      </w:r>
    </w:p>
    <w:p w14:paraId="7805145A" w14:textId="77777777" w:rsidR="00563586" w:rsidRDefault="00563586" w:rsidP="00563586">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145E4B">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lastRenderedPageBreak/>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2CC83FA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proofErr w:type="spellStart"/>
            <w:r w:rsidRPr="00E75B96">
              <w:rPr>
                <w:rFonts w:ascii="Arial" w:eastAsia="MS Mincho" w:hAnsi="Arial"/>
                <w:b/>
                <w:sz w:val="18"/>
              </w:rPr>
              <w:t>Wgap</w:t>
            </w:r>
            <w:proofErr w:type="spellEnd"/>
            <w:r w:rsidRPr="00E75B96">
              <w:rPr>
                <w:rFonts w:ascii="Arial" w:eastAsia="MS Mincho" w:hAnsi="Arial"/>
                <w:b/>
                <w:sz w:val="18"/>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563586" w:rsidRPr="00E75B96" w14:paraId="5FB76B65" w14:textId="77777777" w:rsidTr="00145E4B">
        <w:trPr>
          <w:trHeight w:val="20"/>
          <w:jc w:val="center"/>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563586" w:rsidRPr="00E75B96" w14:paraId="23640343" w14:textId="77777777" w:rsidTr="00145E4B">
        <w:trPr>
          <w:trHeight w:val="20"/>
          <w:jc w:val="center"/>
        </w:trPr>
        <w:tc>
          <w:tcPr>
            <w:tcW w:w="1620" w:type="dxa"/>
            <w:vMerge/>
            <w:tcBorders>
              <w:left w:val="single" w:sz="4" w:space="0" w:color="auto"/>
              <w:right w:val="single" w:sz="4" w:space="0" w:color="auto"/>
            </w:tcBorders>
            <w:vAlign w:val="center"/>
          </w:tcPr>
          <w:p w14:paraId="1A9FE87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427BD340"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563586" w:rsidRPr="00E75B96" w14:paraId="4E7359E5" w14:textId="77777777" w:rsidTr="00145E4B">
        <w:trPr>
          <w:trHeight w:val="424"/>
          <w:jc w:val="center"/>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p>
          <w:p w14:paraId="30E67454" w14:textId="77777777" w:rsidR="0056358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2:</w:t>
            </w:r>
            <w:r w:rsidRPr="00E75B96">
              <w:rPr>
                <w:rFonts w:ascii="Arial" w:hAnsi="Arial" w:cs="Arial"/>
                <w:sz w:val="18"/>
              </w:rPr>
              <w:tab/>
            </w:r>
            <w:proofErr w:type="spellStart"/>
            <w:r w:rsidRPr="00E75B96">
              <w:rPr>
                <w:rFonts w:ascii="Arial" w:hAnsi="Arial" w:cs="Arial"/>
                <w:sz w:val="18"/>
              </w:rPr>
              <w:t>W</w:t>
            </w:r>
            <w:r w:rsidRPr="00E75B96">
              <w:rPr>
                <w:rFonts w:ascii="Arial" w:hAnsi="Arial" w:cs="Arial"/>
                <w:sz w:val="18"/>
                <w:vertAlign w:val="subscript"/>
              </w:rPr>
              <w:t>gap</w:t>
            </w:r>
            <w:proofErr w:type="spellEnd"/>
            <w:r w:rsidRPr="00E75B96">
              <w:rPr>
                <w:rFonts w:ascii="Arial" w:hAnsi="Arial" w:cs="Arial"/>
                <w:sz w:val="18"/>
              </w:rPr>
              <w:t xml:space="preserve"> is the sub-block gap between the two sub-blocks.</w:t>
            </w:r>
          </w:p>
          <w:p w14:paraId="140993AF"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p>
        </w:tc>
      </w:tr>
    </w:tbl>
    <w:p w14:paraId="3E4A3222" w14:textId="290C7C30" w:rsidR="00563586" w:rsidRDefault="00563586" w:rsidP="00563586">
      <w:pPr>
        <w:pStyle w:val="Heading2"/>
        <w:rPr>
          <w:rFonts w:ascii="Calibri" w:eastAsia="MS Mincho" w:hAnsi="Calibri"/>
          <w:sz w:val="22"/>
          <w:szCs w:val="22"/>
          <w:lang w:val="en-US" w:eastAsia="zh-CN"/>
        </w:rPr>
      </w:pPr>
      <w:bookmarkStart w:id="1483" w:name="_Toc64285813"/>
      <w:bookmarkStart w:id="1484" w:name="_Toc87536461"/>
      <w:r>
        <w:rPr>
          <w:rFonts w:eastAsia="MS Mincho"/>
          <w:lang w:val="en-US"/>
        </w:rPr>
        <w:t>6.3</w:t>
      </w:r>
      <w:r>
        <w:rPr>
          <w:rFonts w:ascii="Calibri" w:eastAsia="MS Mincho" w:hAnsi="Calibri"/>
          <w:sz w:val="22"/>
          <w:szCs w:val="22"/>
          <w:lang w:val="en-US" w:eastAsia="sv-SE"/>
        </w:rPr>
        <w:tab/>
      </w:r>
      <w:r>
        <w:rPr>
          <w:rFonts w:eastAsia="MS Mincho"/>
          <w:lang w:val="en-US"/>
        </w:rPr>
        <w:t>CA_2DL_n5(2</w:t>
      </w:r>
      <w:proofErr w:type="gramStart"/>
      <w:r>
        <w:rPr>
          <w:rFonts w:eastAsia="MS Mincho"/>
          <w:lang w:val="en-US"/>
        </w:rPr>
        <w:t>A)</w:t>
      </w:r>
      <w:r>
        <w:rPr>
          <w:rFonts w:eastAsia="MS Mincho"/>
          <w:lang w:val="en-US" w:eastAsia="zh-CN"/>
        </w:rPr>
        <w:t>_</w:t>
      </w:r>
      <w:proofErr w:type="gramEnd"/>
      <w:r>
        <w:rPr>
          <w:rFonts w:eastAsia="MS Mincho"/>
          <w:lang w:val="en-US" w:eastAsia="zh-CN"/>
        </w:rPr>
        <w:t>1UL_n5A</w:t>
      </w:r>
      <w:bookmarkEnd w:id="1483"/>
      <w:bookmarkEnd w:id="1484"/>
    </w:p>
    <w:p w14:paraId="3F722482" w14:textId="6049BCC0" w:rsidR="00563586" w:rsidRDefault="00563586" w:rsidP="00563586">
      <w:pPr>
        <w:pStyle w:val="Heading3"/>
        <w:rPr>
          <w:rFonts w:eastAsia="MS Mincho"/>
          <w:lang w:val="en-US"/>
        </w:rPr>
      </w:pPr>
      <w:bookmarkStart w:id="1485" w:name="_Toc64285814"/>
      <w:bookmarkStart w:id="1486" w:name="_Toc87536462"/>
      <w:r>
        <w:rPr>
          <w:rFonts w:eastAsia="MS Mincho"/>
          <w:lang w:val="en-US"/>
        </w:rPr>
        <w:t>6.3.1</w:t>
      </w:r>
      <w:r>
        <w:rPr>
          <w:rFonts w:ascii="Calibri" w:eastAsia="MS Mincho" w:hAnsi="Calibri"/>
          <w:sz w:val="22"/>
          <w:szCs w:val="22"/>
          <w:lang w:val="en-US" w:eastAsia="sv-SE"/>
        </w:rPr>
        <w:tab/>
      </w:r>
      <w:r>
        <w:rPr>
          <w:rFonts w:eastAsia="MS Mincho"/>
          <w:lang w:val="en-US"/>
        </w:rPr>
        <w:t>Channel bandwidths per operating band for CA</w:t>
      </w:r>
      <w:bookmarkEnd w:id="1485"/>
      <w:bookmarkEnd w:id="1486"/>
    </w:p>
    <w:p w14:paraId="18EF671F" w14:textId="75A964B9" w:rsidR="00563586" w:rsidRDefault="00563586" w:rsidP="00563586">
      <w:pPr>
        <w:pStyle w:val="TH"/>
        <w:rPr>
          <w:rFonts w:eastAsia="MS Mincho"/>
          <w:lang w:val="en-US" w:eastAsia="zh-CN"/>
        </w:rPr>
      </w:pPr>
      <w:r>
        <w:t xml:space="preserve">Table </w:t>
      </w:r>
      <w:r>
        <w:rPr>
          <w:lang w:val="en-US" w:eastAsia="zh-CN"/>
        </w:rPr>
        <w:t>6.3.1</w:t>
      </w:r>
      <w:r>
        <w:t xml:space="preserve">-1: Supported </w:t>
      </w:r>
      <w:r>
        <w:rPr>
          <w:lang w:eastAsia="ja-JP"/>
        </w:rPr>
        <w:t>b</w:t>
      </w:r>
      <w:r>
        <w:t xml:space="preserve">andwidth combinations </w:t>
      </w:r>
      <w:r>
        <w:rPr>
          <w:lang w:val="en-US" w:eastAsia="zh-CN"/>
        </w:rPr>
        <w:t>for CA_n5(2A)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rFonts w:ascii="Yu Gothic" w:eastAsia="Yu Gothic" w:hAnsi="Yu Gothic"/>
                <w:sz w:val="21"/>
                <w:szCs w:val="21"/>
                <w:lang w:val="fi-FI"/>
              </w:rPr>
            </w:pPr>
            <w:r>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rFonts w:eastAsia="Yu Gothic"/>
                <w:lang w:val="en-US"/>
              </w:rPr>
            </w:pPr>
            <w:r>
              <w:rPr>
                <w:rFonts w:eastAsia="Yu Gothic"/>
                <w:lang w:val="en-US"/>
              </w:rPr>
              <w:t>Channel bandwidths for carrier</w:t>
            </w:r>
          </w:p>
          <w:p w14:paraId="65590CFB"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rFonts w:eastAsia="Yu Gothic"/>
                <w:lang w:val="en-US"/>
              </w:rPr>
            </w:pPr>
            <w:r>
              <w:rPr>
                <w:rFonts w:eastAsia="Yu Gothic"/>
                <w:lang w:val="en-US"/>
              </w:rPr>
              <w:t>Channel bandwidths for carrier</w:t>
            </w:r>
          </w:p>
          <w:p w14:paraId="424E76C3"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rFonts w:eastAsia="Yu Gothic"/>
                <w:lang w:val="en-US"/>
              </w:rPr>
            </w:pPr>
            <w:r>
              <w:rPr>
                <w:rFonts w:eastAsia="Yu Gothic"/>
                <w:lang w:val="en-US"/>
              </w:rPr>
              <w:t>Channel bandwidths for carrier</w:t>
            </w:r>
          </w:p>
          <w:p w14:paraId="3D082993" w14:textId="77777777" w:rsidR="00563586" w:rsidRDefault="00563586">
            <w:pPr>
              <w:pStyle w:val="TAH"/>
              <w:rPr>
                <w:rFonts w:eastAsia="Yu Gothic"/>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rFonts w:eastAsia="Yu Gothic"/>
                <w:lang w:val="en-US"/>
              </w:rPr>
            </w:pPr>
            <w:r>
              <w:rPr>
                <w:rFonts w:eastAsia="Yu Gothic"/>
                <w:lang w:val="en-US"/>
              </w:rPr>
              <w:t>Channel bandwidths for carrier</w:t>
            </w:r>
          </w:p>
          <w:p w14:paraId="2DD7BE8F" w14:textId="77777777" w:rsidR="00563586" w:rsidRDefault="00563586">
            <w:pPr>
              <w:pStyle w:val="TAH"/>
              <w:rPr>
                <w:rFonts w:eastAsia="Yu Gothic"/>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rFonts w:eastAsia="Yu Gothic"/>
                <w:lang w:val="fi-FI"/>
              </w:rPr>
            </w:pPr>
            <w:r>
              <w:rPr>
                <w:rFonts w:eastAsia="Yu Gothic"/>
                <w:lang w:val="fi-FI"/>
              </w:rPr>
              <w:t>Maximum</w:t>
            </w:r>
          </w:p>
          <w:p w14:paraId="10EABD10" w14:textId="77777777" w:rsidR="00563586" w:rsidRDefault="00563586">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1863D087" w14:textId="77777777" w:rsidR="00563586" w:rsidRDefault="00563586">
            <w:pPr>
              <w:pStyle w:val="TAH"/>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rFonts w:ascii="Yu Gothic" w:eastAsia="Yu Gothic" w:hAnsi="Yu Gothic"/>
                <w:sz w:val="21"/>
                <w:szCs w:val="21"/>
                <w:lang w:val="fi-FI"/>
              </w:rPr>
            </w:pPr>
            <w:r>
              <w:rPr>
                <w:rFonts w:eastAsia="Yu Gothic"/>
                <w:lang w:val="fi-FI"/>
              </w:rPr>
              <w:t>Bandwidth combination set</w:t>
            </w:r>
          </w:p>
        </w:tc>
      </w:tr>
      <w:tr w:rsidR="00563586" w14:paraId="3112A067"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rFonts w:eastAsia="MS Mincho" w:cs="Arial"/>
                <w:szCs w:val="18"/>
                <w:lang w:val="x-none"/>
              </w:rPr>
            </w:pPr>
            <w:r>
              <w:t>CA_n5</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rFonts w:eastAsia="DengXian"/>
                <w:lang w:val="sv-SE" w:eastAsia="zh-CN"/>
              </w:rPr>
            </w:pPr>
            <w:r>
              <w:rPr>
                <w:lang w:eastAsia="ja-JP"/>
              </w:rPr>
              <w:t>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rFonts w:eastAsia="Yu Gothic" w:cs="Arial"/>
                <w:szCs w:val="18"/>
                <w:lang w:val="en-US"/>
              </w:rPr>
            </w:pPr>
            <w:r>
              <w:rPr>
                <w:rFonts w:eastAsia="DengXian"/>
                <w:lang w:val="x-none" w:eastAsia="zh-CN"/>
              </w:rPr>
              <w:t>0</w:t>
            </w:r>
          </w:p>
        </w:tc>
      </w:tr>
    </w:tbl>
    <w:p w14:paraId="32A064FD" w14:textId="77777777" w:rsidR="00563586" w:rsidRDefault="00563586" w:rsidP="00563586">
      <w:pPr>
        <w:rPr>
          <w:rFonts w:eastAsia="MS Mincho"/>
        </w:rPr>
      </w:pPr>
    </w:p>
    <w:p w14:paraId="4E4F0205" w14:textId="0D79D1A0" w:rsidR="00563586" w:rsidRDefault="00563586" w:rsidP="00563586">
      <w:pPr>
        <w:pStyle w:val="Heading3"/>
        <w:rPr>
          <w:rFonts w:eastAsia="MS Mincho"/>
          <w:lang w:val="en-US"/>
        </w:rPr>
      </w:pPr>
      <w:bookmarkStart w:id="1487" w:name="_Toc64285815"/>
      <w:bookmarkStart w:id="1488" w:name="_Toc87536463"/>
      <w:r>
        <w:rPr>
          <w:rFonts w:eastAsia="MS Mincho"/>
          <w:lang w:val="en-US"/>
        </w:rPr>
        <w:t>6.3.2</w:t>
      </w:r>
      <w:r>
        <w:rPr>
          <w:rFonts w:eastAsia="MS Mincho"/>
          <w:lang w:val="en-US"/>
        </w:rPr>
        <w:tab/>
        <w:t>UE co-existence studies</w:t>
      </w:r>
      <w:bookmarkEnd w:id="1487"/>
      <w:bookmarkEnd w:id="1488"/>
    </w:p>
    <w:p w14:paraId="480D57ED" w14:textId="77777777" w:rsidR="00563586" w:rsidRDefault="00563586" w:rsidP="00563586">
      <w:pPr>
        <w:rPr>
          <w:rFonts w:eastAsia="MS Mincho"/>
        </w:rPr>
      </w:pPr>
      <w:r>
        <w:t>There are no co-existence issues for this combination.</w:t>
      </w:r>
    </w:p>
    <w:p w14:paraId="42F2FE55" w14:textId="5F3BB368" w:rsidR="00563586" w:rsidRDefault="00563586" w:rsidP="00563586">
      <w:pPr>
        <w:pStyle w:val="Heading3"/>
        <w:rPr>
          <w:rFonts w:eastAsia="MS Mincho"/>
          <w:lang w:val="en-US"/>
        </w:rPr>
      </w:pPr>
      <w:bookmarkStart w:id="1489" w:name="_Toc64285816"/>
      <w:bookmarkStart w:id="1490" w:name="_Toc87536464"/>
      <w:r>
        <w:rPr>
          <w:rFonts w:eastAsia="MS Mincho"/>
          <w:lang w:val="en-US"/>
        </w:rPr>
        <w:t>6.3.3</w:t>
      </w:r>
      <w:r>
        <w:rPr>
          <w:rFonts w:eastAsia="MS Mincho"/>
          <w:lang w:val="en-US"/>
        </w:rPr>
        <w:tab/>
        <w:t>REFSENS</w:t>
      </w:r>
      <w:bookmarkEnd w:id="1489"/>
      <w:bookmarkEnd w:id="1490"/>
    </w:p>
    <w:p w14:paraId="7F13D78B" w14:textId="77777777" w:rsidR="00563586" w:rsidRDefault="00563586" w:rsidP="00563586">
      <w:pPr>
        <w:rPr>
          <w:rFonts w:eastAsia="MS Mincho"/>
          <w:color w:val="1F497D"/>
          <w:lang w:val="en-US" w:eastAsia="zh-TW"/>
        </w:rPr>
      </w:pPr>
      <w:r>
        <w:rPr>
          <w:color w:val="1F497D"/>
          <w:lang w:eastAsia="zh-TW"/>
        </w:rPr>
        <w:t>Below analysis assumptions are used in the REFSENS analysis.</w:t>
      </w:r>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rFonts w:ascii="Arial" w:hAnsi="Arial" w:cs="Arial"/>
                <w:b/>
                <w:bCs/>
                <w:color w:val="000000"/>
                <w:lang w:eastAsia="zh-CN"/>
              </w:rPr>
            </w:pPr>
            <w:r>
              <w:rPr>
                <w:rFonts w:ascii="Arial" w:hAnsi="Arial" w:cs="Arial"/>
                <w:b/>
                <w:bCs/>
                <w:color w:val="000000"/>
                <w:lang w:eastAsia="zh-CN"/>
              </w:rPr>
              <w:t>Parameter</w:t>
            </w:r>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Value</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Unit</w:t>
            </w:r>
          </w:p>
        </w:tc>
      </w:tr>
      <w:tr w:rsidR="00563586" w14:paraId="0D12F47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rFonts w:ascii="Arial" w:hAnsi="Arial" w:cs="Arial"/>
                <w:color w:val="000000"/>
                <w:sz w:val="18"/>
                <w:szCs w:val="18"/>
                <w:lang w:eastAsia="zh-CN"/>
              </w:rPr>
            </w:pPr>
            <w:r>
              <w:rPr>
                <w:rFonts w:ascii="Arial" w:hAnsi="Arial" w:cs="Arial"/>
                <w:color w:val="000000"/>
                <w:sz w:val="18"/>
                <w:szCs w:val="18"/>
                <w:lang w:eastAsia="zh-CN"/>
              </w:rPr>
              <w:t>CIM5</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-70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rFonts w:ascii="Arial" w:hAnsi="Arial" w:cs="Arial"/>
                <w:color w:val="000000"/>
                <w:sz w:val="18"/>
                <w:szCs w:val="18"/>
                <w:lang w:eastAsia="zh-CN"/>
              </w:rPr>
            </w:pPr>
            <w:proofErr w:type="spellStart"/>
            <w:r>
              <w:rPr>
                <w:rFonts w:ascii="Arial" w:hAnsi="Arial" w:cs="Arial"/>
                <w:color w:val="000000"/>
                <w:sz w:val="18"/>
                <w:szCs w:val="18"/>
                <w:lang w:eastAsia="zh-CN"/>
              </w:rPr>
              <w:t>dBc</w:t>
            </w:r>
            <w:proofErr w:type="spellEnd"/>
          </w:p>
        </w:tc>
      </w:tr>
      <w:tr w:rsidR="00563586" w14:paraId="55E96265"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n5 filter T/R isolation</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53</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w:t>
            </w:r>
          </w:p>
        </w:tc>
      </w:tr>
      <w:tr w:rsidR="00563586" w14:paraId="5AC09092"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Front-end loss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r w:rsidR="00563586" w14:paraId="251371E8"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CN"/>
              </w:rPr>
              <w:t>Thermal noise at n5 RX ANT port</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-165</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dBm/Hz</w:t>
            </w:r>
          </w:p>
        </w:tc>
      </w:tr>
      <w:tr w:rsidR="00563586" w14:paraId="50F5B8BC"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Transceiver effective phase noise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-140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rFonts w:ascii="Arial" w:hAnsi="Arial" w:cs="Arial"/>
                <w:color w:val="000000"/>
                <w:sz w:val="18"/>
                <w:szCs w:val="18"/>
                <w:lang w:eastAsia="zh-TW"/>
              </w:rPr>
            </w:pPr>
            <w:proofErr w:type="spellStart"/>
            <w:r>
              <w:rPr>
                <w:rFonts w:ascii="Arial" w:hAnsi="Arial" w:cs="Arial"/>
                <w:color w:val="000000"/>
                <w:sz w:val="18"/>
                <w:szCs w:val="18"/>
                <w:lang w:eastAsia="zh-TW"/>
              </w:rPr>
              <w:t>dBc</w:t>
            </w:r>
            <w:proofErr w:type="spellEnd"/>
            <w:r>
              <w:rPr>
                <w:rFonts w:ascii="Arial" w:hAnsi="Arial" w:cs="Arial"/>
                <w:color w:val="000000"/>
                <w:sz w:val="18"/>
                <w:szCs w:val="18"/>
                <w:lang w:eastAsia="zh-TW"/>
              </w:rPr>
              <w:t>/Hz</w:t>
            </w:r>
          </w:p>
        </w:tc>
      </w:tr>
      <w:tr w:rsidR="00563586" w14:paraId="626F2EE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SNR requirement for QPSK</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bl>
    <w:p w14:paraId="5E66C2E8" w14:textId="77777777" w:rsidR="00563586" w:rsidRDefault="00563586" w:rsidP="00563586">
      <w:pPr>
        <w:rPr>
          <w:lang w:val="en-US"/>
        </w:rPr>
      </w:pPr>
    </w:p>
    <w:p w14:paraId="27503592" w14:textId="77777777" w:rsidR="00563586" w:rsidRDefault="00563586" w:rsidP="00563586">
      <w:pPr>
        <w:rPr>
          <w:lang w:val="en-US"/>
        </w:rPr>
      </w:pPr>
      <w:r>
        <w:rPr>
          <w:lang w:val="en-US"/>
        </w:rPr>
        <w:t>REFSENS for CA_n5(2A) need to be added in below table of TS 38.101-1.</w:t>
      </w:r>
    </w:p>
    <w:p w14:paraId="4B23DC1C" w14:textId="77777777" w:rsidR="00563586" w:rsidRDefault="00563586" w:rsidP="00563586">
      <w:pPr>
        <w:pStyle w:val="TH"/>
      </w:pPr>
      <w:bookmarkStart w:id="1491" w:name="_Hlk55393870"/>
      <w:r>
        <w:lastRenderedPageBreak/>
        <w:t>Table 7.3A.2.2-1:</w:t>
      </w:r>
      <w:r>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rFonts w:cs="Arial"/>
              </w:rPr>
            </w:pPr>
            <w:r>
              <w:rPr>
                <w:rFonts w:cs="Arial"/>
              </w:rPr>
              <w:t>SCS</w:t>
            </w:r>
          </w:p>
          <w:p w14:paraId="1AB71906" w14:textId="77777777" w:rsidR="00563586" w:rsidRDefault="00563586">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rFonts w:cs="Arial"/>
              </w:rPr>
            </w:pPr>
            <w:r>
              <w:rPr>
                <w:rFonts w:cs="Arial"/>
              </w:rPr>
              <w:t>Duplex mode</w:t>
            </w:r>
          </w:p>
        </w:tc>
      </w:tr>
      <w:tr w:rsidR="00563586" w14:paraId="7867BA04" w14:textId="77777777" w:rsidTr="00563586">
        <w:trPr>
          <w:trHeight w:val="424"/>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pPr>
            <w:r>
              <w:rPr>
                <w:rFonts w:cs="Arial"/>
                <w:szCs w:val="18"/>
              </w:rPr>
              <w:t>CA_n5(2A)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pPr>
            <w:r>
              <w:rPr>
                <w:rFonts w:cs="Arial"/>
                <w:szCs w:val="18"/>
              </w:rPr>
              <w:t>15</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pPr>
            <w:r>
              <w:rPr>
                <w:rFonts w:cs="Arial"/>
                <w:szCs w:val="18"/>
              </w:rPr>
              <w:t>75RB + 25RB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rFonts w:cs="Arial"/>
                <w:szCs w:val="18"/>
              </w:rPr>
            </w:pPr>
            <w:r>
              <w:rPr>
                <w:rFonts w:cs="Arial"/>
                <w:szCs w:val="18"/>
              </w:rPr>
              <w:t>5</w:t>
            </w:r>
            <w:r>
              <w:rPr>
                <w:rFonts w:cs="Arial"/>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pPr>
            <w:r>
              <w:rPr>
                <w:rFonts w:cs="Arial"/>
                <w:szCs w:val="18"/>
              </w:rPr>
              <w:t>6.3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pPr>
            <w:r>
              <w:t>FDD</w:t>
            </w:r>
          </w:p>
        </w:tc>
      </w:tr>
      <w:tr w:rsidR="00563586" w14:paraId="54BB3E5E" w14:textId="77777777" w:rsidTr="00563586">
        <w:trPr>
          <w:trHeight w:val="424"/>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pPr>
            <w:r>
              <w:rPr>
                <w:rFonts w:cs="Arial"/>
              </w:rPr>
              <w:t>NOTE 5:</w:t>
            </w:r>
            <w:r>
              <w:rPr>
                <w:rFonts w:cs="Arial"/>
              </w:rPr>
              <w:tab/>
              <w:t>Refers to the UL resource blocks shall be located as close as possible to the downlink operating band but confined within the transmission.</w:t>
            </w:r>
          </w:p>
        </w:tc>
        <w:bookmarkEnd w:id="1491"/>
      </w:tr>
    </w:tbl>
    <w:p w14:paraId="49AF3915" w14:textId="147223CE" w:rsidR="00844F94" w:rsidRDefault="00844F94" w:rsidP="00844F94">
      <w:pPr>
        <w:pStyle w:val="Heading2"/>
        <w:rPr>
          <w:rFonts w:ascii="Calibri" w:hAnsi="Calibri"/>
          <w:sz w:val="22"/>
          <w:szCs w:val="22"/>
        </w:rPr>
      </w:pPr>
      <w:bookmarkStart w:id="1492" w:name="_Toc64285817"/>
      <w:bookmarkStart w:id="1493" w:name="_Toc87536465"/>
      <w:r>
        <w:t>6.4</w:t>
      </w:r>
      <w:r>
        <w:rPr>
          <w:rFonts w:ascii="Calibri" w:hAnsi="Calibri"/>
          <w:sz w:val="22"/>
          <w:szCs w:val="22"/>
          <w:lang w:eastAsia="sv-SE"/>
        </w:rPr>
        <w:tab/>
      </w:r>
      <w:r>
        <w:t>CA_3DL_n77(3</w:t>
      </w:r>
      <w:proofErr w:type="gramStart"/>
      <w:r>
        <w:t>A)_</w:t>
      </w:r>
      <w:proofErr w:type="gramEnd"/>
      <w:r>
        <w:t>1UL_n77A</w:t>
      </w:r>
      <w:bookmarkEnd w:id="1492"/>
      <w:bookmarkEnd w:id="1493"/>
    </w:p>
    <w:p w14:paraId="15D9C1D0" w14:textId="12E3B6A6" w:rsidR="00844F94" w:rsidRPr="00315867" w:rsidRDefault="00844F94" w:rsidP="00844F94">
      <w:pPr>
        <w:pStyle w:val="Heading3"/>
        <w:rPr>
          <w:lang w:val="en-US"/>
        </w:rPr>
      </w:pPr>
      <w:bookmarkStart w:id="1494" w:name="_Toc22817113"/>
      <w:bookmarkStart w:id="1495" w:name="_Toc64285818"/>
      <w:bookmarkStart w:id="1496" w:name="_Toc87536466"/>
      <w:r>
        <w:rPr>
          <w:szCs w:val="28"/>
        </w:rPr>
        <w:t>6.4.1</w:t>
      </w:r>
      <w:r>
        <w:rPr>
          <w:rFonts w:eastAsia="MS Mincho"/>
          <w:lang w:val="en-US"/>
        </w:rPr>
        <w:tab/>
      </w:r>
      <w:r>
        <w:rPr>
          <w:szCs w:val="28"/>
        </w:rPr>
        <w:t>Channel bandwidths per operating band for CA</w:t>
      </w:r>
      <w:bookmarkEnd w:id="1494"/>
      <w:bookmarkEnd w:id="1495"/>
      <w:bookmarkEnd w:id="1496"/>
    </w:p>
    <w:p w14:paraId="24F9617F" w14:textId="7BE08DD2" w:rsidR="00844F94" w:rsidRDefault="00844F94" w:rsidP="00844F94">
      <w:pPr>
        <w:pStyle w:val="TH"/>
        <w:rPr>
          <w:lang w:eastAsia="zh-CN"/>
        </w:rPr>
      </w:pPr>
      <w:r>
        <w:t xml:space="preserve">Table </w:t>
      </w:r>
      <w:r>
        <w:rPr>
          <w:lang w:eastAsia="zh-CN"/>
        </w:rPr>
        <w:t>6.4</w:t>
      </w:r>
      <w:r>
        <w:rPr>
          <w:rFonts w:hint="eastAsia"/>
          <w:lang w:eastAsia="zh-CN"/>
        </w:rPr>
        <w:t>.</w:t>
      </w:r>
      <w:r>
        <w:rPr>
          <w:lang w:eastAsia="zh-CN"/>
        </w:rPr>
        <w:t>1</w:t>
      </w:r>
      <w:r>
        <w:t xml:space="preserve">-1: Supported bandwidth combinations </w:t>
      </w:r>
      <w:r>
        <w:rPr>
          <w:lang w:eastAsia="zh-CN"/>
        </w:rPr>
        <w:t>for CA_3DL_n77(</w:t>
      </w:r>
      <w:r>
        <w:rPr>
          <w:rFonts w:hint="eastAsia"/>
        </w:rPr>
        <w:t>3</w:t>
      </w:r>
      <w:proofErr w:type="gramStart"/>
      <w:r>
        <w:rPr>
          <w:lang w:eastAsia="zh-CN"/>
        </w:rPr>
        <w:t>A)_</w:t>
      </w:r>
      <w:proofErr w:type="gramEnd"/>
      <w:r>
        <w:rPr>
          <w:lang w:eastAsia="zh-CN"/>
        </w:rPr>
        <w:t>1UL _n77A</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496"/>
        <w:gridCol w:w="1230"/>
        <w:gridCol w:w="1227"/>
        <w:gridCol w:w="1655"/>
        <w:gridCol w:w="1217"/>
        <w:gridCol w:w="1286"/>
      </w:tblGrid>
      <w:tr w:rsidR="00844F94" w14:paraId="4D1C976F" w14:textId="77777777" w:rsidTr="00CA7913">
        <w:trPr>
          <w:trHeight w:val="586"/>
          <w:jc w:val="center"/>
        </w:trPr>
        <w:tc>
          <w:tcPr>
            <w:tcW w:w="1886" w:type="dxa"/>
            <w:tcMar>
              <w:top w:w="0" w:type="dxa"/>
              <w:left w:w="108" w:type="dxa"/>
              <w:bottom w:w="0" w:type="dxa"/>
              <w:right w:w="108" w:type="dxa"/>
            </w:tcMar>
            <w:vAlign w:val="center"/>
            <w:hideMark/>
          </w:tcPr>
          <w:p w14:paraId="0E1E0C8C" w14:textId="77777777" w:rsidR="00844F94" w:rsidRDefault="00844F94" w:rsidP="00797BCD">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Mar>
              <w:top w:w="0" w:type="dxa"/>
              <w:left w:w="108" w:type="dxa"/>
              <w:bottom w:w="0" w:type="dxa"/>
              <w:right w:w="108" w:type="dxa"/>
            </w:tcMar>
            <w:vAlign w:val="center"/>
            <w:hideMark/>
          </w:tcPr>
          <w:p w14:paraId="31D40E4F" w14:textId="77777777" w:rsidR="00844F94" w:rsidRDefault="00844F94" w:rsidP="00797BCD">
            <w:pPr>
              <w:pStyle w:val="TAH"/>
              <w:rPr>
                <w:rFonts w:ascii="Yu Gothic" w:eastAsia="Yu Gothic" w:hAnsi="Yu Gothic"/>
                <w:sz w:val="21"/>
                <w:szCs w:val="21"/>
                <w:lang w:val="fi-FI"/>
              </w:rPr>
            </w:pPr>
            <w:r>
              <w:rPr>
                <w:rFonts w:eastAsia="Yu Gothic"/>
              </w:rPr>
              <w:t>Uplink Configurations</w:t>
            </w:r>
          </w:p>
        </w:tc>
        <w:tc>
          <w:tcPr>
            <w:tcW w:w="1271" w:type="dxa"/>
            <w:tcMar>
              <w:top w:w="0" w:type="dxa"/>
              <w:left w:w="108" w:type="dxa"/>
              <w:bottom w:w="0" w:type="dxa"/>
              <w:right w:w="108" w:type="dxa"/>
            </w:tcMar>
            <w:vAlign w:val="center"/>
            <w:hideMark/>
          </w:tcPr>
          <w:p w14:paraId="2F35B010" w14:textId="77777777" w:rsidR="00844F94" w:rsidRDefault="00844F94" w:rsidP="00797BCD">
            <w:pPr>
              <w:pStyle w:val="TAH"/>
              <w:rPr>
                <w:rFonts w:eastAsia="Yu Gothic"/>
              </w:rPr>
            </w:pPr>
            <w:r>
              <w:rPr>
                <w:rFonts w:eastAsia="Yu Gothic"/>
              </w:rPr>
              <w:t>Channel bandwidths for carrier</w:t>
            </w:r>
          </w:p>
          <w:p w14:paraId="39B0149A" w14:textId="77777777" w:rsidR="00844F94" w:rsidRDefault="00844F94" w:rsidP="00797BCD">
            <w:pPr>
              <w:pStyle w:val="TAH"/>
              <w:rPr>
                <w:rFonts w:ascii="Yu Gothic" w:eastAsia="Yu Gothic" w:hAnsi="Yu Gothic"/>
                <w:sz w:val="21"/>
                <w:szCs w:val="21"/>
              </w:rPr>
            </w:pPr>
            <w:r>
              <w:rPr>
                <w:rFonts w:eastAsia="Yu Gothic"/>
              </w:rPr>
              <w:t>[MHz]</w:t>
            </w:r>
          </w:p>
        </w:tc>
        <w:tc>
          <w:tcPr>
            <w:tcW w:w="1261" w:type="dxa"/>
            <w:tcMar>
              <w:top w:w="0" w:type="dxa"/>
              <w:left w:w="108" w:type="dxa"/>
              <w:bottom w:w="0" w:type="dxa"/>
              <w:right w:w="108" w:type="dxa"/>
            </w:tcMar>
            <w:vAlign w:val="center"/>
            <w:hideMark/>
          </w:tcPr>
          <w:p w14:paraId="33133A07" w14:textId="77777777" w:rsidR="00844F94" w:rsidRDefault="00844F94" w:rsidP="00797BCD">
            <w:pPr>
              <w:pStyle w:val="TAH"/>
              <w:rPr>
                <w:rFonts w:eastAsia="Yu Gothic"/>
              </w:rPr>
            </w:pPr>
            <w:r>
              <w:rPr>
                <w:rFonts w:eastAsia="Yu Gothic"/>
              </w:rPr>
              <w:t>Channel bandwidths for carrier</w:t>
            </w:r>
          </w:p>
          <w:p w14:paraId="03A5EF78" w14:textId="77777777" w:rsidR="00844F94" w:rsidRDefault="00844F94" w:rsidP="00797BCD">
            <w:pPr>
              <w:pStyle w:val="TAH"/>
              <w:rPr>
                <w:rFonts w:ascii="Yu Gothic" w:eastAsia="Yu Gothic" w:hAnsi="Yu Gothic"/>
                <w:sz w:val="21"/>
                <w:szCs w:val="21"/>
              </w:rPr>
            </w:pPr>
            <w:r>
              <w:rPr>
                <w:rFonts w:eastAsia="Yu Gothic"/>
              </w:rPr>
              <w:t>[MHz]</w:t>
            </w:r>
          </w:p>
        </w:tc>
        <w:tc>
          <w:tcPr>
            <w:tcW w:w="1211" w:type="dxa"/>
          </w:tcPr>
          <w:p w14:paraId="0FE088AB" w14:textId="77777777" w:rsidR="00844F94" w:rsidRDefault="00844F94" w:rsidP="00797BCD">
            <w:pPr>
              <w:pStyle w:val="TAH"/>
              <w:rPr>
                <w:rFonts w:eastAsia="Yu Gothic"/>
              </w:rPr>
            </w:pPr>
            <w:r>
              <w:rPr>
                <w:rFonts w:eastAsia="Yu Gothic"/>
              </w:rPr>
              <w:t>Channel bandwidths for carrier</w:t>
            </w:r>
          </w:p>
          <w:p w14:paraId="33E7B2D5" w14:textId="77777777" w:rsidR="00844F94" w:rsidRDefault="00844F94" w:rsidP="00797BCD">
            <w:pPr>
              <w:pStyle w:val="TAH"/>
              <w:rPr>
                <w:rFonts w:eastAsia="Yu Gothic"/>
                <w:lang w:val="fi-FI"/>
              </w:rPr>
            </w:pPr>
            <w:r>
              <w:rPr>
                <w:rFonts w:eastAsia="Yu Gothic"/>
              </w:rPr>
              <w:t>[MHz]</w:t>
            </w:r>
          </w:p>
        </w:tc>
        <w:tc>
          <w:tcPr>
            <w:tcW w:w="1217" w:type="dxa"/>
            <w:tcMar>
              <w:top w:w="0" w:type="dxa"/>
              <w:left w:w="108" w:type="dxa"/>
              <w:bottom w:w="0" w:type="dxa"/>
              <w:right w:w="108" w:type="dxa"/>
            </w:tcMar>
            <w:vAlign w:val="center"/>
            <w:hideMark/>
          </w:tcPr>
          <w:p w14:paraId="5AC45D62" w14:textId="77777777" w:rsidR="00844F94" w:rsidRDefault="00844F94" w:rsidP="00797BCD">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3A3F67CC" w14:textId="77777777" w:rsidR="00844F94" w:rsidRDefault="00844F94" w:rsidP="00797BCD">
            <w:pPr>
              <w:pStyle w:val="TAH"/>
              <w:rPr>
                <w:rFonts w:ascii="Yu Gothic" w:eastAsia="Yu Gothic" w:hAnsi="Yu Gothic"/>
                <w:sz w:val="21"/>
                <w:szCs w:val="21"/>
                <w:lang w:val="fi-FI"/>
              </w:rPr>
            </w:pPr>
            <w:r>
              <w:rPr>
                <w:rFonts w:eastAsia="Yu Gothic"/>
              </w:rPr>
              <w:t>[MHz]</w:t>
            </w:r>
          </w:p>
        </w:tc>
        <w:tc>
          <w:tcPr>
            <w:tcW w:w="1287" w:type="dxa"/>
            <w:tcMar>
              <w:top w:w="0" w:type="dxa"/>
              <w:left w:w="108" w:type="dxa"/>
              <w:bottom w:w="0" w:type="dxa"/>
              <w:right w:w="108" w:type="dxa"/>
            </w:tcMar>
            <w:hideMark/>
          </w:tcPr>
          <w:p w14:paraId="2D7DC5DE" w14:textId="77777777" w:rsidR="00844F94" w:rsidRDefault="00844F94" w:rsidP="00797BCD">
            <w:pPr>
              <w:pStyle w:val="TAH"/>
              <w:rPr>
                <w:rFonts w:ascii="Yu Gothic" w:eastAsia="Yu Gothic" w:hAnsi="Yu Gothic"/>
                <w:sz w:val="21"/>
                <w:szCs w:val="21"/>
                <w:lang w:val="fi-FI"/>
              </w:rPr>
            </w:pPr>
            <w:r>
              <w:rPr>
                <w:rFonts w:eastAsia="Yu Gothic"/>
                <w:lang w:val="fi-FI"/>
              </w:rPr>
              <w:t>Bandwidth combination set</w:t>
            </w:r>
          </w:p>
        </w:tc>
      </w:tr>
      <w:tr w:rsidR="00CA7913" w14:paraId="3A1F7503" w14:textId="77777777" w:rsidTr="00CA7913">
        <w:trPr>
          <w:trHeight w:val="283"/>
          <w:jc w:val="center"/>
        </w:trPr>
        <w:tc>
          <w:tcPr>
            <w:tcW w:w="0" w:type="auto"/>
            <w:vMerge w:val="restart"/>
            <w:vAlign w:val="center"/>
          </w:tcPr>
          <w:p w14:paraId="5CEA6998" w14:textId="77777777" w:rsidR="00CA7913" w:rsidRDefault="00CA7913" w:rsidP="00797BCD">
            <w:pPr>
              <w:pStyle w:val="TAC"/>
              <w:rPr>
                <w:rFonts w:ascii="Yu Gothic" w:eastAsia="Yu Gothic" w:hAnsi="Yu Gothic"/>
                <w:sz w:val="21"/>
                <w:szCs w:val="21"/>
                <w:lang w:val="fi-FI"/>
              </w:rPr>
            </w:pPr>
            <w:r>
              <w:t>CA_n77</w:t>
            </w:r>
            <w:r>
              <w:rPr>
                <w:rFonts w:hint="eastAsia"/>
                <w:lang w:eastAsia="zh-CN"/>
              </w:rPr>
              <w:t>(</w:t>
            </w:r>
            <w:r>
              <w:rPr>
                <w:lang w:eastAsia="zh-CN"/>
              </w:rPr>
              <w:t>3</w:t>
            </w:r>
            <w:r>
              <w:rPr>
                <w:rFonts w:hint="eastAsia"/>
                <w:lang w:eastAsia="zh-CN"/>
              </w:rPr>
              <w:t>A)</w:t>
            </w:r>
          </w:p>
        </w:tc>
        <w:tc>
          <w:tcPr>
            <w:tcW w:w="0" w:type="auto"/>
            <w:vMerge w:val="restart"/>
            <w:vAlign w:val="center"/>
          </w:tcPr>
          <w:p w14:paraId="27E1D81E" w14:textId="77777777" w:rsidR="00CA7913" w:rsidRDefault="00CA7913" w:rsidP="00797BCD">
            <w:pPr>
              <w:pStyle w:val="TAC"/>
              <w:rPr>
                <w:rFonts w:ascii="Yu Gothic" w:eastAsia="Yu Gothic" w:hAnsi="Yu Gothic"/>
                <w:sz w:val="21"/>
                <w:szCs w:val="21"/>
                <w:lang w:val="fi-FI"/>
              </w:rPr>
            </w:pPr>
            <w:r>
              <w:rPr>
                <w:rFonts w:eastAsia="Yu Gothic" w:cs="Arial"/>
                <w:szCs w:val="18"/>
              </w:rPr>
              <w:t>-</w:t>
            </w:r>
          </w:p>
        </w:tc>
        <w:tc>
          <w:tcPr>
            <w:tcW w:w="1271" w:type="dxa"/>
            <w:tcMar>
              <w:top w:w="0" w:type="dxa"/>
              <w:left w:w="108" w:type="dxa"/>
              <w:bottom w:w="0" w:type="dxa"/>
              <w:right w:w="108" w:type="dxa"/>
            </w:tcMar>
            <w:vAlign w:val="center"/>
          </w:tcPr>
          <w:p w14:paraId="1E2CBFF5"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1261" w:type="dxa"/>
            <w:tcMar>
              <w:top w:w="0" w:type="dxa"/>
              <w:left w:w="108" w:type="dxa"/>
              <w:bottom w:w="0" w:type="dxa"/>
              <w:right w:w="108" w:type="dxa"/>
            </w:tcMar>
            <w:vAlign w:val="center"/>
          </w:tcPr>
          <w:p w14:paraId="35CCD14D"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0" w:type="auto"/>
          </w:tcPr>
          <w:p w14:paraId="0D8652C3" w14:textId="77777777" w:rsidR="00CA7913" w:rsidRDefault="00CA7913" w:rsidP="00797BCD">
            <w:pPr>
              <w:pStyle w:val="TAC"/>
            </w:pPr>
            <w:r>
              <w:rPr>
                <w:rFonts w:eastAsia="Yu Mincho" w:cs="Arial" w:hint="eastAsia"/>
                <w:szCs w:val="18"/>
                <w:lang w:val="x-none"/>
              </w:rPr>
              <w:t>2</w:t>
            </w:r>
            <w:r>
              <w:rPr>
                <w:rFonts w:eastAsia="Yu Mincho" w:cs="Arial"/>
                <w:szCs w:val="18"/>
                <w:lang w:val="x-none"/>
              </w:rPr>
              <w:t>0, 40, 80, 100</w:t>
            </w:r>
          </w:p>
        </w:tc>
        <w:tc>
          <w:tcPr>
            <w:tcW w:w="0" w:type="auto"/>
            <w:tcMar>
              <w:top w:w="0" w:type="dxa"/>
              <w:left w:w="108" w:type="dxa"/>
              <w:bottom w:w="0" w:type="dxa"/>
              <w:right w:w="108" w:type="dxa"/>
            </w:tcMar>
            <w:vAlign w:val="center"/>
          </w:tcPr>
          <w:p w14:paraId="7521C9DE" w14:textId="77777777" w:rsidR="00CA7913" w:rsidRDefault="00CA7913" w:rsidP="00797BCD">
            <w:pPr>
              <w:pStyle w:val="TAC"/>
              <w:rPr>
                <w:rFonts w:ascii="Yu Gothic" w:eastAsia="Yu Gothic" w:hAnsi="Yu Gothic"/>
                <w:sz w:val="21"/>
                <w:szCs w:val="21"/>
                <w:lang w:val="fi-FI"/>
              </w:rPr>
            </w:pPr>
            <w:r>
              <w:t>30</w:t>
            </w:r>
            <w:r>
              <w:rPr>
                <w:rFonts w:hint="eastAsia"/>
              </w:rPr>
              <w:t>0</w:t>
            </w:r>
          </w:p>
        </w:tc>
        <w:tc>
          <w:tcPr>
            <w:tcW w:w="0" w:type="auto"/>
            <w:vAlign w:val="center"/>
            <w:hideMark/>
          </w:tcPr>
          <w:p w14:paraId="2C4A5158" w14:textId="77777777" w:rsidR="00CA7913" w:rsidRDefault="00CA7913" w:rsidP="00797BCD">
            <w:pPr>
              <w:pStyle w:val="TAC"/>
              <w:rPr>
                <w:rFonts w:ascii="Yu Gothic" w:hAnsi="Yu Gothic"/>
                <w:sz w:val="21"/>
                <w:szCs w:val="21"/>
                <w:lang w:val="fi-FI" w:eastAsia="zh-CN"/>
              </w:rPr>
            </w:pPr>
            <w:r>
              <w:rPr>
                <w:rFonts w:eastAsia="DengXian" w:hint="eastAsia"/>
                <w:lang w:eastAsia="zh-CN"/>
              </w:rPr>
              <w:t>0</w:t>
            </w:r>
          </w:p>
        </w:tc>
      </w:tr>
      <w:tr w:rsidR="00CA7913" w14:paraId="30FC0D0C" w14:textId="77777777" w:rsidTr="00CA7913">
        <w:trPr>
          <w:trHeight w:val="283"/>
          <w:jc w:val="center"/>
        </w:trPr>
        <w:tc>
          <w:tcPr>
            <w:tcW w:w="0" w:type="auto"/>
            <w:vMerge/>
            <w:vAlign w:val="center"/>
          </w:tcPr>
          <w:p w14:paraId="506B52AC" w14:textId="77777777" w:rsidR="00CA7913" w:rsidRDefault="00CA7913" w:rsidP="00CA7913">
            <w:pPr>
              <w:pStyle w:val="TAC"/>
            </w:pPr>
          </w:p>
        </w:tc>
        <w:tc>
          <w:tcPr>
            <w:tcW w:w="0" w:type="auto"/>
            <w:vMerge/>
            <w:vAlign w:val="center"/>
          </w:tcPr>
          <w:p w14:paraId="404F6E98" w14:textId="77777777" w:rsidR="00CA7913" w:rsidRDefault="00CA7913" w:rsidP="00CA7913">
            <w:pPr>
              <w:pStyle w:val="TAC"/>
              <w:rPr>
                <w:rFonts w:eastAsia="Yu Gothic" w:cs="Arial"/>
                <w:szCs w:val="18"/>
              </w:rPr>
            </w:pPr>
          </w:p>
        </w:tc>
        <w:tc>
          <w:tcPr>
            <w:tcW w:w="1271" w:type="dxa"/>
            <w:tcMar>
              <w:top w:w="0" w:type="dxa"/>
              <w:left w:w="108" w:type="dxa"/>
              <w:bottom w:w="0" w:type="dxa"/>
              <w:right w:w="108" w:type="dxa"/>
            </w:tcMar>
            <w:vAlign w:val="center"/>
          </w:tcPr>
          <w:p w14:paraId="42529C74" w14:textId="3A83E5B7"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1261" w:type="dxa"/>
            <w:tcMar>
              <w:top w:w="0" w:type="dxa"/>
              <w:left w:w="108" w:type="dxa"/>
              <w:bottom w:w="0" w:type="dxa"/>
              <w:right w:w="108" w:type="dxa"/>
            </w:tcMar>
            <w:vAlign w:val="center"/>
          </w:tcPr>
          <w:p w14:paraId="7648E2CE" w14:textId="711072E5"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0" w:type="auto"/>
          </w:tcPr>
          <w:p w14:paraId="653202C7" w14:textId="1F14BE18" w:rsidR="00CA7913" w:rsidRDefault="00CA7913" w:rsidP="00CA7913">
            <w:pPr>
              <w:pStyle w:val="TAC"/>
              <w:rPr>
                <w:rFonts w:eastAsia="Yu Mincho" w:cs="Arial"/>
                <w:szCs w:val="18"/>
                <w:lang w:val="x-none"/>
              </w:rPr>
            </w:pPr>
            <w:r w:rsidRPr="00B27107">
              <w:rPr>
                <w:rFonts w:eastAsia="Yu Mincho" w:cs="Arial"/>
                <w:szCs w:val="18"/>
                <w:lang w:val="x-none"/>
              </w:rPr>
              <w:t>10, 15, 20, 25, 30, 40, 50, 60, 70, 80, 90, 100</w:t>
            </w:r>
          </w:p>
        </w:tc>
        <w:tc>
          <w:tcPr>
            <w:tcW w:w="0" w:type="auto"/>
            <w:tcMar>
              <w:top w:w="0" w:type="dxa"/>
              <w:left w:w="108" w:type="dxa"/>
              <w:bottom w:w="0" w:type="dxa"/>
              <w:right w:w="108" w:type="dxa"/>
            </w:tcMar>
            <w:vAlign w:val="center"/>
          </w:tcPr>
          <w:p w14:paraId="4AA17591" w14:textId="79CD5EC7" w:rsidR="00CA7913" w:rsidRDefault="00CA7913" w:rsidP="00CA7913">
            <w:pPr>
              <w:pStyle w:val="TAC"/>
            </w:pPr>
            <w:r w:rsidRPr="00B27107">
              <w:rPr>
                <w:rFonts w:eastAsia="Yu Mincho" w:cs="Arial" w:hint="eastAsia"/>
                <w:szCs w:val="18"/>
                <w:lang w:val="x-none"/>
              </w:rPr>
              <w:t>3</w:t>
            </w:r>
            <w:r w:rsidRPr="00B27107">
              <w:rPr>
                <w:rFonts w:eastAsia="Yu Mincho" w:cs="Arial"/>
                <w:szCs w:val="18"/>
                <w:lang w:val="x-none"/>
              </w:rPr>
              <w:t>00</w:t>
            </w:r>
          </w:p>
        </w:tc>
        <w:tc>
          <w:tcPr>
            <w:tcW w:w="0" w:type="auto"/>
            <w:vAlign w:val="center"/>
          </w:tcPr>
          <w:p w14:paraId="2F281D62" w14:textId="56BA041C" w:rsidR="00CA7913" w:rsidRDefault="00CA7913" w:rsidP="00CA7913">
            <w:pPr>
              <w:pStyle w:val="TAC"/>
              <w:rPr>
                <w:rFonts w:eastAsia="DengXian"/>
                <w:lang w:eastAsia="zh-CN"/>
              </w:rPr>
            </w:pPr>
            <w:r w:rsidRPr="00B27107">
              <w:rPr>
                <w:rFonts w:eastAsia="Yu Mincho" w:cs="Arial" w:hint="eastAsia"/>
                <w:szCs w:val="18"/>
                <w:lang w:val="x-none"/>
              </w:rPr>
              <w:t>1</w:t>
            </w:r>
          </w:p>
        </w:tc>
      </w:tr>
    </w:tbl>
    <w:p w14:paraId="45F99B65" w14:textId="5E69C17F" w:rsidR="00844F94" w:rsidRPr="00315867" w:rsidRDefault="00844F94" w:rsidP="00844F94">
      <w:pPr>
        <w:pStyle w:val="Heading3"/>
        <w:rPr>
          <w:lang w:val="en-US"/>
        </w:rPr>
      </w:pPr>
      <w:bookmarkStart w:id="1497" w:name="_Toc22817114"/>
      <w:bookmarkStart w:id="1498" w:name="_Toc64285819"/>
      <w:bookmarkStart w:id="1499" w:name="_Toc87536467"/>
      <w:r>
        <w:rPr>
          <w:szCs w:val="28"/>
        </w:rPr>
        <w:t>6.4.2</w:t>
      </w:r>
      <w:r>
        <w:rPr>
          <w:rFonts w:eastAsia="MS Mincho"/>
          <w:lang w:val="en-US"/>
        </w:rPr>
        <w:tab/>
      </w:r>
      <w:r>
        <w:rPr>
          <w:szCs w:val="28"/>
        </w:rPr>
        <w:t>Co-existence studies</w:t>
      </w:r>
      <w:bookmarkEnd w:id="1497"/>
      <w:bookmarkEnd w:id="1498"/>
      <w:bookmarkEnd w:id="1499"/>
    </w:p>
    <w:p w14:paraId="471D65D7" w14:textId="77777777" w:rsidR="00844F94" w:rsidRDefault="00844F94" w:rsidP="00844F94">
      <w:pPr>
        <w:spacing w:before="120" w:after="120"/>
        <w:ind w:left="944" w:hangingChars="472" w:hanging="944"/>
        <w:outlineLvl w:val="2"/>
      </w:pPr>
      <w:r>
        <w:t>There are no additional co-existence issues for this combination.</w:t>
      </w:r>
    </w:p>
    <w:p w14:paraId="78C3CAB1" w14:textId="062E1891" w:rsidR="00844F94" w:rsidRPr="00315867" w:rsidRDefault="00844F94" w:rsidP="00844F94">
      <w:pPr>
        <w:pStyle w:val="Heading3"/>
        <w:rPr>
          <w:lang w:val="en-US"/>
        </w:rPr>
      </w:pPr>
      <w:bookmarkStart w:id="1500" w:name="_Toc22817115"/>
      <w:bookmarkStart w:id="1501" w:name="_Toc64285820"/>
      <w:bookmarkStart w:id="1502" w:name="_Toc87536468"/>
      <w:r>
        <w:rPr>
          <w:szCs w:val="28"/>
        </w:rPr>
        <w:t>6.4.3</w:t>
      </w:r>
      <w:r>
        <w:rPr>
          <w:rFonts w:eastAsia="MS Mincho"/>
          <w:lang w:val="en-US"/>
        </w:rPr>
        <w:tab/>
      </w:r>
      <w:r>
        <w:rPr>
          <w:szCs w:val="28"/>
        </w:rPr>
        <w:t>REFSENS</w:t>
      </w:r>
      <w:bookmarkEnd w:id="1500"/>
      <w:bookmarkEnd w:id="1501"/>
      <w:bookmarkEnd w:id="1502"/>
    </w:p>
    <w:p w14:paraId="0D06CEC2" w14:textId="77777777" w:rsidR="00844F94" w:rsidRDefault="00844F94" w:rsidP="00844F94">
      <w:pPr>
        <w:rPr>
          <w:b/>
          <w:color w:val="0070C0"/>
          <w:sz w:val="32"/>
          <w:szCs w:val="32"/>
        </w:rPr>
      </w:pPr>
      <w:r>
        <w:t xml:space="preserve">There are no REFSENS exceptions for this combination. </w:t>
      </w:r>
    </w:p>
    <w:p w14:paraId="39AE5483" w14:textId="264EF844" w:rsidR="00AF70B4" w:rsidRDefault="00AF70B4" w:rsidP="00AF70B4">
      <w:pPr>
        <w:pStyle w:val="Heading2"/>
        <w:rPr>
          <w:ins w:id="1503" w:author="Per Lindell" w:date="2021-11-11T14:49:00Z"/>
          <w:rFonts w:ascii="Calibri" w:eastAsia="SimSun" w:hAnsi="Calibri"/>
          <w:sz w:val="22"/>
          <w:szCs w:val="22"/>
          <w:lang w:val="en-US" w:eastAsia="zh-CN"/>
        </w:rPr>
      </w:pPr>
      <w:bookmarkStart w:id="1504" w:name="_Toc64285821"/>
      <w:bookmarkStart w:id="1505" w:name="_Toc87536469"/>
      <w:ins w:id="1506" w:author="Per Lindell" w:date="2021-11-11T14:50:00Z">
        <w:r>
          <w:rPr>
            <w:rFonts w:eastAsia="SimSun"/>
            <w:lang w:val="en-US"/>
          </w:rPr>
          <w:t>6.5</w:t>
        </w:r>
      </w:ins>
      <w:ins w:id="1507" w:author="Per Lindell" w:date="2021-11-11T14:49:00Z">
        <w:r>
          <w:rPr>
            <w:rFonts w:ascii="Calibri" w:eastAsia="SimSun" w:hAnsi="Calibri"/>
            <w:sz w:val="22"/>
            <w:szCs w:val="22"/>
            <w:lang w:val="en-US" w:eastAsia="sv-SE"/>
          </w:rPr>
          <w:tab/>
        </w:r>
        <w:r>
          <w:rPr>
            <w:rFonts w:eastAsia="SimSun"/>
            <w:lang w:val="en-US"/>
          </w:rPr>
          <w:t>CA_</w:t>
        </w:r>
        <w:r>
          <w:rPr>
            <w:rFonts w:eastAsia="SimSun"/>
          </w:rPr>
          <w:t>2DL_n96(2</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505"/>
      </w:ins>
    </w:p>
    <w:p w14:paraId="6FECF323" w14:textId="43E4A4E6" w:rsidR="00AF70B4" w:rsidRDefault="00AF70B4" w:rsidP="00AF70B4">
      <w:pPr>
        <w:pStyle w:val="Heading3"/>
        <w:rPr>
          <w:ins w:id="1508" w:author="Per Lindell" w:date="2021-11-11T14:49:00Z"/>
          <w:rFonts w:eastAsia="SimSun"/>
          <w:lang w:val="en-US"/>
        </w:rPr>
      </w:pPr>
      <w:bookmarkStart w:id="1509" w:name="_Toc87536470"/>
      <w:ins w:id="1510" w:author="Per Lindell" w:date="2021-11-11T14:50:00Z">
        <w:r>
          <w:rPr>
            <w:rFonts w:eastAsia="SimSun"/>
            <w:lang w:val="en-US"/>
          </w:rPr>
          <w:t>6.5</w:t>
        </w:r>
      </w:ins>
      <w:ins w:id="1511" w:author="Per Lindell" w:date="2021-11-11T14:49:00Z">
        <w:r>
          <w:rPr>
            <w:rFonts w:eastAsia="SimSun"/>
            <w:lang w:val="en-US"/>
          </w:rPr>
          <w:t>.1</w:t>
        </w:r>
        <w:r>
          <w:rPr>
            <w:rFonts w:ascii="Calibri" w:eastAsia="SimSun" w:hAnsi="Calibri"/>
            <w:sz w:val="22"/>
            <w:szCs w:val="22"/>
            <w:lang w:val="en-US" w:eastAsia="sv-SE"/>
          </w:rPr>
          <w:tab/>
        </w:r>
        <w:r>
          <w:rPr>
            <w:rFonts w:eastAsia="SimSun"/>
            <w:lang w:val="en-US"/>
          </w:rPr>
          <w:t>Channel bandwidths per operating band for CA</w:t>
        </w:r>
        <w:bookmarkEnd w:id="1509"/>
      </w:ins>
    </w:p>
    <w:p w14:paraId="703885D7" w14:textId="760586BA" w:rsidR="00AF70B4" w:rsidRDefault="00AF70B4" w:rsidP="00AF70B4">
      <w:pPr>
        <w:pStyle w:val="TH"/>
        <w:rPr>
          <w:ins w:id="1512" w:author="Per Lindell" w:date="2021-11-11T14:49:00Z"/>
          <w:rFonts w:eastAsia="SimSun"/>
          <w:lang w:val="en-US" w:eastAsia="zh-CN"/>
        </w:rPr>
      </w:pPr>
      <w:ins w:id="1513" w:author="Per Lindell" w:date="2021-11-11T14:49:00Z">
        <w:r>
          <w:rPr>
            <w:lang w:val="en-US"/>
          </w:rPr>
          <w:t xml:space="preserve">Table </w:t>
        </w:r>
      </w:ins>
      <w:ins w:id="1514" w:author="Per Lindell" w:date="2021-11-11T14:50:00Z">
        <w:r>
          <w:rPr>
            <w:lang w:val="en-US" w:eastAsia="zh-CN"/>
          </w:rPr>
          <w:t>6.5</w:t>
        </w:r>
      </w:ins>
      <w:ins w:id="1515" w:author="Per Lindell" w:date="2021-11-11T14:49:00Z">
        <w:r>
          <w:rPr>
            <w:lang w:val="en-US" w:eastAsia="zh-CN"/>
          </w:rPr>
          <w:t>.1</w:t>
        </w:r>
        <w:r>
          <w:rPr>
            <w:lang w:val="en-US"/>
          </w:rPr>
          <w:t xml:space="preserve">-1: Supported </w:t>
        </w:r>
        <w:r>
          <w:rPr>
            <w:lang w:val="en-US" w:eastAsia="ja-JP"/>
          </w:rPr>
          <w:t>b</w:t>
        </w:r>
        <w:r>
          <w:rPr>
            <w:lang w:val="en-US"/>
          </w:rPr>
          <w:t xml:space="preserve">andwidth combinations </w:t>
        </w:r>
        <w:r>
          <w:rPr>
            <w:lang w:val="en-US" w:eastAsia="zh-CN"/>
          </w:rPr>
          <w:t>for CA_n96(2A)</w:t>
        </w:r>
      </w:ins>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1ABA6335" w14:textId="77777777" w:rsidTr="00AF70B4">
        <w:trPr>
          <w:jc w:val="center"/>
          <w:ins w:id="1516"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37A52" w14:textId="77777777" w:rsidR="00AF70B4" w:rsidRDefault="00AF70B4">
            <w:pPr>
              <w:pStyle w:val="TAH"/>
              <w:rPr>
                <w:ins w:id="1517" w:author="Per Lindell" w:date="2021-11-11T14:49:00Z"/>
                <w:rFonts w:ascii="Yu Gothic" w:eastAsia="Yu Gothic" w:hAnsi="Yu Gothic"/>
                <w:sz w:val="21"/>
                <w:szCs w:val="21"/>
                <w:lang w:val="fi-FI"/>
              </w:rPr>
            </w:pPr>
            <w:ins w:id="1518" w:author="Per Lindell" w:date="2021-11-11T14:49:00Z">
              <w:r>
                <w:rPr>
                  <w:rFonts w:eastAsia="Yu Gothic" w:hint="eastAsia"/>
                  <w:lang w:eastAsia="zh-CN"/>
                </w:rPr>
                <w:t>NR </w:t>
              </w:r>
              <w:r>
                <w:rPr>
                  <w:rFonts w:eastAsia="Yu Gothic"/>
                  <w:lang w:val="fi-FI"/>
                </w:rPr>
                <w:t xml:space="preserve">CA </w:t>
              </w:r>
              <w:r>
                <w:rPr>
                  <w:rFonts w:eastAsia="Yu Gothic" w:hint="eastAsia"/>
                  <w:lang w:eastAsia="zh-CN"/>
                </w:rPr>
                <w:t>Configuration</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88750" w14:textId="77777777" w:rsidR="00AF70B4" w:rsidRDefault="00AF70B4">
            <w:pPr>
              <w:pStyle w:val="TAH"/>
              <w:rPr>
                <w:ins w:id="1519" w:author="Per Lindell" w:date="2021-11-11T14:49:00Z"/>
                <w:rFonts w:ascii="Yu Gothic" w:eastAsia="Yu Gothic" w:hAnsi="Yu Gothic"/>
                <w:sz w:val="21"/>
                <w:szCs w:val="21"/>
                <w:lang w:val="fi-FI"/>
              </w:rPr>
            </w:pPr>
            <w:ins w:id="1520" w:author="Per Lindell" w:date="2021-11-11T14:49:00Z">
              <w:r>
                <w:rPr>
                  <w:rFonts w:eastAsia="Yu Gothic" w:hint="eastAsia"/>
                  <w:lang w:eastAsia="zh-CN"/>
                </w:rPr>
                <w:t>Uplink Configurations</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BD4A3" w14:textId="77777777" w:rsidR="00AF70B4" w:rsidRDefault="00AF70B4">
            <w:pPr>
              <w:pStyle w:val="TAH"/>
              <w:rPr>
                <w:ins w:id="1521" w:author="Per Lindell" w:date="2021-11-11T14:49:00Z"/>
                <w:rFonts w:eastAsia="Yu Gothic"/>
                <w:lang w:val="en-US"/>
              </w:rPr>
            </w:pPr>
            <w:ins w:id="1522" w:author="Per Lindell" w:date="2021-11-11T14:49:00Z">
              <w:r>
                <w:rPr>
                  <w:rFonts w:eastAsia="Yu Gothic"/>
                  <w:lang w:val="en-US"/>
                </w:rPr>
                <w:t>Channel bandwidths for carrier</w:t>
              </w:r>
            </w:ins>
          </w:p>
          <w:p w14:paraId="2579637C" w14:textId="77777777" w:rsidR="00AF70B4" w:rsidRDefault="00AF70B4">
            <w:pPr>
              <w:pStyle w:val="TAH"/>
              <w:rPr>
                <w:ins w:id="1523" w:author="Per Lindell" w:date="2021-11-11T14:49:00Z"/>
                <w:rFonts w:ascii="Yu Gothic" w:eastAsia="Yu Gothic" w:hAnsi="Yu Gothic"/>
                <w:sz w:val="21"/>
                <w:szCs w:val="21"/>
                <w:lang w:val="en-US"/>
              </w:rPr>
            </w:pPr>
            <w:ins w:id="1524"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3FAC" w14:textId="77777777" w:rsidR="00AF70B4" w:rsidRDefault="00AF70B4">
            <w:pPr>
              <w:pStyle w:val="TAH"/>
              <w:rPr>
                <w:ins w:id="1525" w:author="Per Lindell" w:date="2021-11-11T14:49:00Z"/>
                <w:rFonts w:eastAsia="Yu Gothic"/>
                <w:lang w:val="en-US"/>
              </w:rPr>
            </w:pPr>
            <w:ins w:id="1526" w:author="Per Lindell" w:date="2021-11-11T14:49:00Z">
              <w:r>
                <w:rPr>
                  <w:rFonts w:eastAsia="Yu Gothic"/>
                  <w:lang w:val="en-US"/>
                </w:rPr>
                <w:t>Channel bandwidths for carrier</w:t>
              </w:r>
            </w:ins>
          </w:p>
          <w:p w14:paraId="01998919" w14:textId="77777777" w:rsidR="00AF70B4" w:rsidRDefault="00AF70B4">
            <w:pPr>
              <w:pStyle w:val="TAH"/>
              <w:rPr>
                <w:ins w:id="1527" w:author="Per Lindell" w:date="2021-11-11T14:49:00Z"/>
                <w:rFonts w:ascii="Yu Gothic" w:eastAsia="Yu Gothic" w:hAnsi="Yu Gothic"/>
                <w:sz w:val="21"/>
                <w:szCs w:val="21"/>
                <w:lang w:val="en-US"/>
              </w:rPr>
            </w:pPr>
            <w:ins w:id="1528"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7A2D2EDD" w14:textId="77777777" w:rsidR="00AF70B4" w:rsidRDefault="00AF70B4">
            <w:pPr>
              <w:pStyle w:val="TAH"/>
              <w:rPr>
                <w:ins w:id="1529" w:author="Per Lindell" w:date="2021-11-11T14:49:00Z"/>
                <w:rFonts w:eastAsia="Yu Gothic"/>
                <w:lang w:val="en-US"/>
              </w:rPr>
            </w:pPr>
            <w:ins w:id="1530" w:author="Per Lindell" w:date="2021-11-11T14:49:00Z">
              <w:r>
                <w:rPr>
                  <w:rFonts w:eastAsia="Yu Gothic"/>
                  <w:lang w:val="en-US"/>
                </w:rPr>
                <w:t>Channel bandwidths for carrier</w:t>
              </w:r>
            </w:ins>
          </w:p>
          <w:p w14:paraId="326BC9A0" w14:textId="77777777" w:rsidR="00AF70B4" w:rsidRDefault="00AF70B4">
            <w:pPr>
              <w:pStyle w:val="TAH"/>
              <w:rPr>
                <w:ins w:id="1531" w:author="Per Lindell" w:date="2021-11-11T14:49:00Z"/>
                <w:rFonts w:eastAsia="Yu Gothic"/>
                <w:lang w:val="en-US"/>
              </w:rPr>
            </w:pPr>
            <w:ins w:id="1532"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6C22CF5F" w14:textId="77777777" w:rsidR="00AF70B4" w:rsidRDefault="00AF70B4">
            <w:pPr>
              <w:pStyle w:val="TAH"/>
              <w:rPr>
                <w:ins w:id="1533" w:author="Per Lindell" w:date="2021-11-11T14:49:00Z"/>
                <w:rFonts w:eastAsia="Yu Gothic"/>
                <w:lang w:val="en-US"/>
              </w:rPr>
            </w:pPr>
            <w:ins w:id="1534" w:author="Per Lindell" w:date="2021-11-11T14:49:00Z">
              <w:r>
                <w:rPr>
                  <w:rFonts w:eastAsia="Yu Gothic"/>
                  <w:lang w:val="en-US"/>
                </w:rPr>
                <w:t>Channel bandwidths for carrier</w:t>
              </w:r>
            </w:ins>
          </w:p>
          <w:p w14:paraId="0E7A5DF6" w14:textId="77777777" w:rsidR="00AF70B4" w:rsidRDefault="00AF70B4">
            <w:pPr>
              <w:pStyle w:val="TAH"/>
              <w:rPr>
                <w:ins w:id="1535" w:author="Per Lindell" w:date="2021-11-11T14:49:00Z"/>
                <w:rFonts w:eastAsia="Yu Gothic"/>
                <w:lang w:val="en-US"/>
              </w:rPr>
            </w:pPr>
            <w:ins w:id="1536"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34FF5" w14:textId="77777777" w:rsidR="00AF70B4" w:rsidRDefault="00AF70B4">
            <w:pPr>
              <w:pStyle w:val="TAH"/>
              <w:rPr>
                <w:ins w:id="1537" w:author="Per Lindell" w:date="2021-11-11T14:49:00Z"/>
                <w:rFonts w:eastAsia="Yu Gothic"/>
                <w:lang w:val="fi-FI"/>
              </w:rPr>
            </w:pPr>
            <w:ins w:id="1538" w:author="Per Lindell" w:date="2021-11-11T14:49:00Z">
              <w:r>
                <w:rPr>
                  <w:rFonts w:eastAsia="Yu Gothic"/>
                  <w:lang w:val="fi-FI"/>
                </w:rPr>
                <w:t>Maximum</w:t>
              </w:r>
            </w:ins>
          </w:p>
          <w:p w14:paraId="6DCF1636" w14:textId="77777777" w:rsidR="00AF70B4" w:rsidRDefault="00AF70B4">
            <w:pPr>
              <w:pStyle w:val="TAH"/>
              <w:rPr>
                <w:ins w:id="1539" w:author="Per Lindell" w:date="2021-11-11T14:49:00Z"/>
                <w:rFonts w:ascii="Yu Gothic" w:eastAsia="Yu Gothic" w:hAnsi="Yu Gothic"/>
                <w:sz w:val="21"/>
                <w:szCs w:val="21"/>
                <w:lang w:val="fi-FI"/>
              </w:rPr>
            </w:pPr>
            <w:ins w:id="1540" w:author="Per Lindell" w:date="2021-11-11T14:49:00Z">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ins>
          </w:p>
          <w:p w14:paraId="3C93F5E7" w14:textId="77777777" w:rsidR="00AF70B4" w:rsidRDefault="00AF70B4">
            <w:pPr>
              <w:pStyle w:val="TAH"/>
              <w:rPr>
                <w:ins w:id="1541" w:author="Per Lindell" w:date="2021-11-11T14:49:00Z"/>
                <w:rFonts w:ascii="Yu Gothic" w:eastAsia="Yu Gothic" w:hAnsi="Yu Gothic"/>
                <w:sz w:val="21"/>
                <w:szCs w:val="21"/>
                <w:lang w:val="fi-FI"/>
              </w:rPr>
            </w:pPr>
            <w:ins w:id="1542" w:author="Per Lindell" w:date="2021-11-11T14:49:00Z">
              <w:r>
                <w:rPr>
                  <w:rFonts w:eastAsia="Yu Gothic" w:hint="eastAsia"/>
                  <w:lang w:eastAsia="zh-CN"/>
                </w:rPr>
                <w:t>(MHz)</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D6222" w14:textId="77777777" w:rsidR="00AF70B4" w:rsidRDefault="00AF70B4">
            <w:pPr>
              <w:pStyle w:val="TAH"/>
              <w:rPr>
                <w:ins w:id="1543" w:author="Per Lindell" w:date="2021-11-11T14:49:00Z"/>
                <w:rFonts w:ascii="Yu Gothic" w:eastAsia="Yu Gothic" w:hAnsi="Yu Gothic"/>
                <w:sz w:val="21"/>
                <w:szCs w:val="21"/>
                <w:lang w:val="fi-FI"/>
              </w:rPr>
            </w:pPr>
            <w:ins w:id="1544" w:author="Per Lindell" w:date="2021-11-11T14:49:00Z">
              <w:r>
                <w:rPr>
                  <w:rFonts w:eastAsia="Yu Gothic"/>
                  <w:lang w:val="fi-FI"/>
                </w:rPr>
                <w:t>Bandwidth combination set</w:t>
              </w:r>
            </w:ins>
          </w:p>
        </w:tc>
      </w:tr>
      <w:tr w:rsidR="00AF70B4" w14:paraId="207D25A9" w14:textId="77777777" w:rsidTr="00AF70B4">
        <w:trPr>
          <w:jc w:val="center"/>
          <w:ins w:id="1545"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CAC36" w14:textId="77777777" w:rsidR="00AF70B4" w:rsidRDefault="00AF70B4">
            <w:pPr>
              <w:pStyle w:val="TAC"/>
              <w:rPr>
                <w:ins w:id="1546" w:author="Per Lindell" w:date="2021-11-11T14:49:00Z"/>
                <w:rFonts w:eastAsia="SimSun" w:cs="Arial"/>
                <w:szCs w:val="18"/>
                <w:lang w:val="x-none"/>
              </w:rPr>
            </w:pPr>
            <w:ins w:id="1547" w:author="Per Lindell" w:date="2021-11-11T14:49:00Z">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78A27" w14:textId="77777777" w:rsidR="00AF70B4" w:rsidRDefault="00AF70B4">
            <w:pPr>
              <w:pStyle w:val="TAC"/>
              <w:rPr>
                <w:ins w:id="1548" w:author="Per Lindell" w:date="2021-11-11T14:49:00Z"/>
                <w:rFonts w:cs="Arial"/>
                <w:szCs w:val="18"/>
                <w:lang w:val="zh-CN" w:eastAsia="zh-CN"/>
              </w:rPr>
            </w:pPr>
            <w:ins w:id="1549" w:author="Per Lindell" w:date="2021-11-11T14:49:00Z">
              <w:r>
                <w:rPr>
                  <w:rFonts w:eastAsia="Yu Gothic" w:cs="Arial" w:hint="eastAsia"/>
                  <w:szCs w:val="18"/>
                  <w:lang w:eastAsia="zh-CN"/>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BE1CB" w14:textId="77777777" w:rsidR="00AF70B4" w:rsidRDefault="00AF70B4">
            <w:pPr>
              <w:pStyle w:val="TAC"/>
              <w:rPr>
                <w:ins w:id="1550" w:author="Per Lindell" w:date="2021-11-11T14:49:00Z"/>
                <w:rFonts w:cs="Arial"/>
                <w:szCs w:val="18"/>
                <w:lang w:val="en-US" w:eastAsia="zh-CN"/>
              </w:rPr>
            </w:pPr>
            <w:ins w:id="1551" w:author="Per Lindell" w:date="2021-11-11T14:49:00Z">
              <w:r>
                <w:rPr>
                  <w:rFonts w:cs="Arial"/>
                  <w:szCs w:val="18"/>
                  <w:lang w:val="en-US"/>
                </w:rPr>
                <w:t>20, 40, 60, 80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20AAE" w14:textId="77777777" w:rsidR="00AF70B4" w:rsidRDefault="00AF70B4">
            <w:pPr>
              <w:pStyle w:val="TAC"/>
              <w:rPr>
                <w:ins w:id="1552" w:author="Per Lindell" w:date="2021-11-11T14:49:00Z"/>
                <w:rFonts w:cs="Arial"/>
                <w:szCs w:val="18"/>
                <w:lang w:val="en-US" w:eastAsia="zh-CN"/>
              </w:rPr>
            </w:pPr>
            <w:ins w:id="1553" w:author="Per Lindell" w:date="2021-11-11T14:49:00Z">
              <w:r>
                <w:rPr>
                  <w:rFonts w:cs="Arial"/>
                  <w:szCs w:val="18"/>
                  <w:lang w:val="en-US"/>
                </w:rPr>
                <w:t>20, 40, 60, 80</w:t>
              </w:r>
            </w:ins>
          </w:p>
        </w:tc>
        <w:tc>
          <w:tcPr>
            <w:tcW w:w="1011" w:type="dxa"/>
            <w:tcBorders>
              <w:top w:val="single" w:sz="4" w:space="0" w:color="auto"/>
              <w:left w:val="single" w:sz="4" w:space="0" w:color="auto"/>
              <w:bottom w:val="single" w:sz="4" w:space="0" w:color="auto"/>
              <w:right w:val="single" w:sz="4" w:space="0" w:color="auto"/>
            </w:tcBorders>
          </w:tcPr>
          <w:p w14:paraId="7F607831" w14:textId="77777777" w:rsidR="00AF70B4" w:rsidRDefault="00AF70B4">
            <w:pPr>
              <w:pStyle w:val="TAC"/>
              <w:rPr>
                <w:ins w:id="1554" w:author="Per Lindell" w:date="2021-11-11T14:49:00Z"/>
                <w:lang w:val="zh-CN" w:eastAsia="ja-JP"/>
              </w:rPr>
            </w:pPr>
          </w:p>
        </w:tc>
        <w:tc>
          <w:tcPr>
            <w:tcW w:w="1011" w:type="dxa"/>
            <w:tcBorders>
              <w:top w:val="single" w:sz="4" w:space="0" w:color="auto"/>
              <w:left w:val="single" w:sz="4" w:space="0" w:color="auto"/>
              <w:bottom w:val="single" w:sz="4" w:space="0" w:color="auto"/>
              <w:right w:val="single" w:sz="4" w:space="0" w:color="auto"/>
            </w:tcBorders>
          </w:tcPr>
          <w:p w14:paraId="32EFFED7" w14:textId="77777777" w:rsidR="00AF70B4" w:rsidRDefault="00AF70B4">
            <w:pPr>
              <w:pStyle w:val="TAC"/>
              <w:rPr>
                <w:ins w:id="1555" w:author="Per Lindell" w:date="2021-11-11T14:49: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04E81" w14:textId="77777777" w:rsidR="00AF70B4" w:rsidRDefault="00AF70B4">
            <w:pPr>
              <w:pStyle w:val="TAC"/>
              <w:rPr>
                <w:ins w:id="1556" w:author="Per Lindell" w:date="2021-11-11T14:49:00Z"/>
                <w:rFonts w:eastAsia="DengXian"/>
                <w:lang w:val="en-US" w:eastAsia="zh-CN"/>
              </w:rPr>
            </w:pPr>
            <w:ins w:id="1557" w:author="Per Lindell" w:date="2021-11-11T14:49:00Z">
              <w:r>
                <w:rPr>
                  <w:lang w:val="en-US" w:eastAsia="ja-JP"/>
                </w:rPr>
                <w:t>160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080E1" w14:textId="77777777" w:rsidR="00AF70B4" w:rsidRDefault="00AF70B4">
            <w:pPr>
              <w:pStyle w:val="TAC"/>
              <w:rPr>
                <w:ins w:id="1558" w:author="Per Lindell" w:date="2021-11-11T14:49:00Z"/>
                <w:rFonts w:eastAsia="Yu Gothic" w:cs="Arial"/>
                <w:szCs w:val="18"/>
                <w:lang w:val="en-US"/>
              </w:rPr>
            </w:pPr>
            <w:ins w:id="1559" w:author="Per Lindell" w:date="2021-11-11T14:49:00Z">
              <w:r>
                <w:rPr>
                  <w:rFonts w:eastAsia="DengXian"/>
                  <w:lang w:val="x-none" w:eastAsia="zh-CN"/>
                </w:rPr>
                <w:t>0</w:t>
              </w:r>
            </w:ins>
          </w:p>
        </w:tc>
      </w:tr>
    </w:tbl>
    <w:p w14:paraId="7C1A89C6" w14:textId="77777777" w:rsidR="00AF70B4" w:rsidRDefault="00AF70B4" w:rsidP="00AF70B4">
      <w:pPr>
        <w:rPr>
          <w:ins w:id="1560" w:author="Per Lindell" w:date="2021-11-11T14:49:00Z"/>
          <w:rFonts w:eastAsia="SimSun"/>
        </w:rPr>
      </w:pPr>
    </w:p>
    <w:p w14:paraId="212478C7" w14:textId="40ACCA56" w:rsidR="00AF70B4" w:rsidRDefault="00AF70B4" w:rsidP="00AF70B4">
      <w:pPr>
        <w:pStyle w:val="Heading3"/>
        <w:rPr>
          <w:ins w:id="1561" w:author="Per Lindell" w:date="2021-11-11T14:49:00Z"/>
          <w:rFonts w:eastAsia="SimSun"/>
          <w:lang w:val="en-US"/>
        </w:rPr>
      </w:pPr>
      <w:bookmarkStart w:id="1562" w:name="_Toc87536471"/>
      <w:ins w:id="1563" w:author="Per Lindell" w:date="2021-11-11T14:50:00Z">
        <w:r>
          <w:rPr>
            <w:rFonts w:eastAsia="SimSun"/>
            <w:lang w:val="en-US"/>
          </w:rPr>
          <w:t>6.5</w:t>
        </w:r>
      </w:ins>
      <w:ins w:id="1564" w:author="Per Lindell" w:date="2021-11-11T14:49:00Z">
        <w:r>
          <w:rPr>
            <w:rFonts w:eastAsia="SimSun"/>
            <w:lang w:val="en-US"/>
          </w:rPr>
          <w:t>.2</w:t>
        </w:r>
        <w:r>
          <w:rPr>
            <w:rFonts w:eastAsia="SimSun"/>
            <w:lang w:val="en-US"/>
          </w:rPr>
          <w:tab/>
          <w:t>UE co-existence studies</w:t>
        </w:r>
        <w:bookmarkEnd w:id="1562"/>
      </w:ins>
    </w:p>
    <w:p w14:paraId="0F3A29E9" w14:textId="77777777" w:rsidR="00AF70B4" w:rsidRDefault="00AF70B4" w:rsidP="00AF70B4">
      <w:pPr>
        <w:rPr>
          <w:ins w:id="1565" w:author="Per Lindell" w:date="2021-11-11T14:49:00Z"/>
          <w:rFonts w:eastAsia="SimSun"/>
        </w:rPr>
      </w:pPr>
      <w:ins w:id="1566" w:author="Per Lindell" w:date="2021-11-11T14:49:00Z">
        <w:r>
          <w:t>There are no co-existence issues for this combination.</w:t>
        </w:r>
      </w:ins>
    </w:p>
    <w:p w14:paraId="45668B4A" w14:textId="51617B89" w:rsidR="00AF70B4" w:rsidRDefault="00AF70B4" w:rsidP="00AF70B4">
      <w:pPr>
        <w:pStyle w:val="Heading3"/>
        <w:rPr>
          <w:ins w:id="1567" w:author="Per Lindell" w:date="2021-11-11T14:49:00Z"/>
          <w:rFonts w:eastAsia="SimSun"/>
          <w:lang w:val="en-US"/>
        </w:rPr>
      </w:pPr>
      <w:bookmarkStart w:id="1568" w:name="_Toc87536472"/>
      <w:ins w:id="1569" w:author="Per Lindell" w:date="2021-11-11T14:50:00Z">
        <w:r>
          <w:rPr>
            <w:rFonts w:eastAsia="SimSun"/>
            <w:lang w:val="en-US"/>
          </w:rPr>
          <w:t>6.5</w:t>
        </w:r>
      </w:ins>
      <w:ins w:id="1570" w:author="Per Lindell" w:date="2021-11-11T14:49:00Z">
        <w:r>
          <w:rPr>
            <w:rFonts w:eastAsia="SimSun"/>
            <w:lang w:val="en-US"/>
          </w:rPr>
          <w:t>.3</w:t>
        </w:r>
        <w:r>
          <w:rPr>
            <w:rFonts w:eastAsia="SimSun"/>
            <w:lang w:val="en-US"/>
          </w:rPr>
          <w:tab/>
          <w:t>REFSENS</w:t>
        </w:r>
        <w:bookmarkEnd w:id="1568"/>
      </w:ins>
    </w:p>
    <w:p w14:paraId="09FA5FD7" w14:textId="77777777" w:rsidR="00AF70B4" w:rsidRDefault="00AF70B4" w:rsidP="00AF70B4">
      <w:pPr>
        <w:rPr>
          <w:ins w:id="1571" w:author="Per Lindell" w:date="2021-11-11T14:49:00Z"/>
          <w:rFonts w:eastAsia="SimSun"/>
          <w:b/>
          <w:color w:val="0070C0"/>
          <w:sz w:val="32"/>
          <w:szCs w:val="32"/>
        </w:rPr>
      </w:pPr>
      <w:ins w:id="1572" w:author="Per Lindell" w:date="2021-11-11T14:49:00Z">
        <w:r>
          <w:t xml:space="preserve">There are no REFSENS exceptions for this combination. </w:t>
        </w:r>
      </w:ins>
    </w:p>
    <w:p w14:paraId="653B794B" w14:textId="62883A39" w:rsidR="00AF70B4" w:rsidRDefault="00AF70B4" w:rsidP="00AF70B4">
      <w:pPr>
        <w:pStyle w:val="Heading2"/>
        <w:rPr>
          <w:ins w:id="1573" w:author="Per Lindell" w:date="2021-11-11T14:49:00Z"/>
          <w:rFonts w:ascii="Calibri" w:eastAsia="SimSun" w:hAnsi="Calibri"/>
          <w:sz w:val="22"/>
          <w:szCs w:val="22"/>
          <w:lang w:val="en-US" w:eastAsia="zh-CN"/>
        </w:rPr>
      </w:pPr>
      <w:bookmarkStart w:id="1574" w:name="_Toc87536473"/>
      <w:ins w:id="1575" w:author="Per Lindell" w:date="2021-11-11T14:50:00Z">
        <w:r>
          <w:rPr>
            <w:rFonts w:eastAsia="SimSun"/>
            <w:lang w:val="en-US"/>
          </w:rPr>
          <w:lastRenderedPageBreak/>
          <w:t>6.6</w:t>
        </w:r>
      </w:ins>
      <w:ins w:id="1576" w:author="Per Lindell" w:date="2021-11-11T14:49:00Z">
        <w:r>
          <w:rPr>
            <w:rFonts w:ascii="Calibri" w:eastAsia="SimSun" w:hAnsi="Calibri"/>
            <w:sz w:val="22"/>
            <w:szCs w:val="22"/>
            <w:lang w:val="en-US" w:eastAsia="sv-SE"/>
          </w:rPr>
          <w:tab/>
        </w:r>
        <w:r>
          <w:rPr>
            <w:rFonts w:eastAsia="SimSun"/>
            <w:lang w:val="en-US"/>
          </w:rPr>
          <w:t>CA_2DL_n96(3</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574"/>
      </w:ins>
    </w:p>
    <w:p w14:paraId="35A9294F" w14:textId="577AB6E7" w:rsidR="00AF70B4" w:rsidRDefault="00AF70B4" w:rsidP="00AF70B4">
      <w:pPr>
        <w:pStyle w:val="Heading3"/>
        <w:rPr>
          <w:ins w:id="1577" w:author="Per Lindell" w:date="2021-11-11T14:49:00Z"/>
          <w:rFonts w:eastAsia="SimSun"/>
          <w:lang w:val="en-US"/>
        </w:rPr>
      </w:pPr>
      <w:bookmarkStart w:id="1578" w:name="_Toc87536474"/>
      <w:ins w:id="1579" w:author="Per Lindell" w:date="2021-11-11T14:50:00Z">
        <w:r>
          <w:rPr>
            <w:rFonts w:eastAsia="SimSun"/>
            <w:lang w:val="en-US"/>
          </w:rPr>
          <w:t>6.6</w:t>
        </w:r>
      </w:ins>
      <w:ins w:id="1580" w:author="Per Lindell" w:date="2021-11-11T14:49:00Z">
        <w:r>
          <w:rPr>
            <w:rFonts w:eastAsia="SimSun"/>
            <w:lang w:val="en-US"/>
          </w:rPr>
          <w:t>.1</w:t>
        </w:r>
        <w:r>
          <w:rPr>
            <w:rFonts w:ascii="Calibri" w:eastAsia="SimSun" w:hAnsi="Calibri"/>
            <w:sz w:val="22"/>
            <w:szCs w:val="22"/>
            <w:lang w:val="en-US" w:eastAsia="sv-SE"/>
          </w:rPr>
          <w:tab/>
        </w:r>
        <w:r>
          <w:rPr>
            <w:rFonts w:eastAsia="SimSun"/>
            <w:lang w:val="en-US"/>
          </w:rPr>
          <w:t>Channel bandwidths per operating band for CA</w:t>
        </w:r>
        <w:bookmarkEnd w:id="1578"/>
      </w:ins>
    </w:p>
    <w:p w14:paraId="35A2873A" w14:textId="1C4CBCAC" w:rsidR="00AF70B4" w:rsidRDefault="00AF70B4" w:rsidP="00AF70B4">
      <w:pPr>
        <w:pStyle w:val="TH"/>
        <w:rPr>
          <w:ins w:id="1581" w:author="Per Lindell" w:date="2021-11-11T14:49:00Z"/>
          <w:rFonts w:eastAsia="SimSun"/>
          <w:lang w:val="en-US" w:eastAsia="zh-CN"/>
        </w:rPr>
      </w:pPr>
      <w:ins w:id="1582" w:author="Per Lindell" w:date="2021-11-11T14:49:00Z">
        <w:r>
          <w:rPr>
            <w:lang w:val="en-US"/>
          </w:rPr>
          <w:t xml:space="preserve">Table </w:t>
        </w:r>
      </w:ins>
      <w:ins w:id="1583" w:author="Per Lindell" w:date="2021-11-11T14:50:00Z">
        <w:r>
          <w:rPr>
            <w:lang w:val="en-US" w:eastAsia="zh-CN"/>
          </w:rPr>
          <w:t>6.6</w:t>
        </w:r>
      </w:ins>
      <w:ins w:id="1584" w:author="Per Lindell" w:date="2021-11-11T14:49:00Z">
        <w:r>
          <w:rPr>
            <w:lang w:val="en-US" w:eastAsia="zh-CN"/>
          </w:rPr>
          <w:t>.1</w:t>
        </w:r>
        <w:r>
          <w:rPr>
            <w:lang w:val="en-US"/>
          </w:rPr>
          <w:t xml:space="preserve">-1: Supported </w:t>
        </w:r>
        <w:r>
          <w:rPr>
            <w:lang w:val="en-US" w:eastAsia="ja-JP"/>
          </w:rPr>
          <w:t>b</w:t>
        </w:r>
        <w:r>
          <w:rPr>
            <w:lang w:val="en-US"/>
          </w:rPr>
          <w:t xml:space="preserve">andwidth combinations </w:t>
        </w:r>
        <w:r>
          <w:rPr>
            <w:lang w:val="en-US" w:eastAsia="zh-CN"/>
          </w:rPr>
          <w:t>for CA_n96(3A)</w:t>
        </w:r>
      </w:ins>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35F8C7B7" w14:textId="77777777" w:rsidTr="00AF70B4">
        <w:trPr>
          <w:jc w:val="center"/>
          <w:ins w:id="1585"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A9982" w14:textId="77777777" w:rsidR="00AF70B4" w:rsidRDefault="00AF70B4">
            <w:pPr>
              <w:pStyle w:val="TAH"/>
              <w:rPr>
                <w:ins w:id="1586" w:author="Per Lindell" w:date="2021-11-11T14:49:00Z"/>
                <w:rFonts w:ascii="Yu Gothic" w:eastAsia="Yu Gothic" w:hAnsi="Yu Gothic"/>
                <w:sz w:val="21"/>
                <w:szCs w:val="21"/>
                <w:lang w:val="fi-FI"/>
              </w:rPr>
            </w:pPr>
            <w:ins w:id="1587" w:author="Per Lindell" w:date="2021-11-11T14:49:00Z">
              <w:r>
                <w:rPr>
                  <w:rFonts w:eastAsia="Yu Gothic" w:hint="eastAsia"/>
                  <w:lang w:eastAsia="zh-CN"/>
                </w:rPr>
                <w:t>NR </w:t>
              </w:r>
              <w:r>
                <w:rPr>
                  <w:rFonts w:eastAsia="Yu Gothic"/>
                  <w:lang w:val="fi-FI"/>
                </w:rPr>
                <w:t xml:space="preserve">CA </w:t>
              </w:r>
              <w:r>
                <w:rPr>
                  <w:rFonts w:eastAsia="Yu Gothic" w:hint="eastAsia"/>
                  <w:lang w:eastAsia="zh-CN"/>
                </w:rPr>
                <w:t>Configuration</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FD71B" w14:textId="77777777" w:rsidR="00AF70B4" w:rsidRDefault="00AF70B4">
            <w:pPr>
              <w:pStyle w:val="TAH"/>
              <w:rPr>
                <w:ins w:id="1588" w:author="Per Lindell" w:date="2021-11-11T14:49:00Z"/>
                <w:rFonts w:ascii="Yu Gothic" w:eastAsia="Yu Gothic" w:hAnsi="Yu Gothic"/>
                <w:sz w:val="21"/>
                <w:szCs w:val="21"/>
                <w:lang w:val="fi-FI"/>
              </w:rPr>
            </w:pPr>
            <w:ins w:id="1589" w:author="Per Lindell" w:date="2021-11-11T14:49:00Z">
              <w:r>
                <w:rPr>
                  <w:rFonts w:eastAsia="Yu Gothic" w:hint="eastAsia"/>
                  <w:lang w:eastAsia="zh-CN"/>
                </w:rPr>
                <w:t>Uplink Configurations</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C2092" w14:textId="77777777" w:rsidR="00AF70B4" w:rsidRDefault="00AF70B4">
            <w:pPr>
              <w:pStyle w:val="TAH"/>
              <w:rPr>
                <w:ins w:id="1590" w:author="Per Lindell" w:date="2021-11-11T14:49:00Z"/>
                <w:rFonts w:eastAsia="Yu Gothic"/>
                <w:lang w:val="en-US"/>
              </w:rPr>
            </w:pPr>
            <w:ins w:id="1591" w:author="Per Lindell" w:date="2021-11-11T14:49:00Z">
              <w:r>
                <w:rPr>
                  <w:rFonts w:eastAsia="Yu Gothic"/>
                  <w:lang w:val="en-US"/>
                </w:rPr>
                <w:t>Channel bandwidths for carrier</w:t>
              </w:r>
            </w:ins>
          </w:p>
          <w:p w14:paraId="487A3AF5" w14:textId="77777777" w:rsidR="00AF70B4" w:rsidRDefault="00AF70B4">
            <w:pPr>
              <w:pStyle w:val="TAH"/>
              <w:rPr>
                <w:ins w:id="1592" w:author="Per Lindell" w:date="2021-11-11T14:49:00Z"/>
                <w:rFonts w:ascii="Yu Gothic" w:eastAsia="Yu Gothic" w:hAnsi="Yu Gothic"/>
                <w:sz w:val="21"/>
                <w:szCs w:val="21"/>
                <w:lang w:val="en-US"/>
              </w:rPr>
            </w:pPr>
            <w:ins w:id="1593"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4B282" w14:textId="77777777" w:rsidR="00AF70B4" w:rsidRDefault="00AF70B4">
            <w:pPr>
              <w:pStyle w:val="TAH"/>
              <w:rPr>
                <w:ins w:id="1594" w:author="Per Lindell" w:date="2021-11-11T14:49:00Z"/>
                <w:rFonts w:eastAsia="Yu Gothic"/>
                <w:lang w:val="en-US"/>
              </w:rPr>
            </w:pPr>
            <w:ins w:id="1595" w:author="Per Lindell" w:date="2021-11-11T14:49:00Z">
              <w:r>
                <w:rPr>
                  <w:rFonts w:eastAsia="Yu Gothic"/>
                  <w:lang w:val="en-US"/>
                </w:rPr>
                <w:t>Channel bandwidths for carrier</w:t>
              </w:r>
            </w:ins>
          </w:p>
          <w:p w14:paraId="44B0CF1D" w14:textId="77777777" w:rsidR="00AF70B4" w:rsidRDefault="00AF70B4">
            <w:pPr>
              <w:pStyle w:val="TAH"/>
              <w:rPr>
                <w:ins w:id="1596" w:author="Per Lindell" w:date="2021-11-11T14:49:00Z"/>
                <w:rFonts w:ascii="Yu Gothic" w:eastAsia="Yu Gothic" w:hAnsi="Yu Gothic"/>
                <w:sz w:val="21"/>
                <w:szCs w:val="21"/>
                <w:lang w:val="en-US"/>
              </w:rPr>
            </w:pPr>
            <w:ins w:id="1597"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4E06539E" w14:textId="77777777" w:rsidR="00AF70B4" w:rsidRDefault="00AF70B4">
            <w:pPr>
              <w:pStyle w:val="TAH"/>
              <w:rPr>
                <w:ins w:id="1598" w:author="Per Lindell" w:date="2021-11-11T14:49:00Z"/>
                <w:rFonts w:eastAsia="Yu Gothic"/>
                <w:lang w:val="en-US"/>
              </w:rPr>
            </w:pPr>
            <w:ins w:id="1599" w:author="Per Lindell" w:date="2021-11-11T14:49:00Z">
              <w:r>
                <w:rPr>
                  <w:rFonts w:eastAsia="Yu Gothic"/>
                  <w:lang w:val="en-US"/>
                </w:rPr>
                <w:t>Channel bandwidths for carrier</w:t>
              </w:r>
            </w:ins>
          </w:p>
          <w:p w14:paraId="63C2A432" w14:textId="77777777" w:rsidR="00AF70B4" w:rsidRDefault="00AF70B4">
            <w:pPr>
              <w:pStyle w:val="TAH"/>
              <w:rPr>
                <w:ins w:id="1600" w:author="Per Lindell" w:date="2021-11-11T14:49:00Z"/>
                <w:rFonts w:eastAsia="Yu Gothic"/>
                <w:lang w:val="en-US"/>
              </w:rPr>
            </w:pPr>
            <w:ins w:id="1601"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3D21FD2A" w14:textId="77777777" w:rsidR="00AF70B4" w:rsidRDefault="00AF70B4">
            <w:pPr>
              <w:pStyle w:val="TAH"/>
              <w:rPr>
                <w:ins w:id="1602" w:author="Per Lindell" w:date="2021-11-11T14:49:00Z"/>
                <w:rFonts w:eastAsia="Yu Gothic"/>
                <w:lang w:val="en-US"/>
              </w:rPr>
            </w:pPr>
            <w:ins w:id="1603" w:author="Per Lindell" w:date="2021-11-11T14:49:00Z">
              <w:r>
                <w:rPr>
                  <w:rFonts w:eastAsia="Yu Gothic"/>
                  <w:lang w:val="en-US"/>
                </w:rPr>
                <w:t>Channel bandwidths for carrier</w:t>
              </w:r>
            </w:ins>
          </w:p>
          <w:p w14:paraId="5BF9F66B" w14:textId="77777777" w:rsidR="00AF70B4" w:rsidRDefault="00AF70B4">
            <w:pPr>
              <w:pStyle w:val="TAH"/>
              <w:rPr>
                <w:ins w:id="1604" w:author="Per Lindell" w:date="2021-11-11T14:49:00Z"/>
                <w:rFonts w:eastAsia="Yu Gothic"/>
                <w:lang w:val="en-US"/>
              </w:rPr>
            </w:pPr>
            <w:ins w:id="1605"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F4FA0" w14:textId="77777777" w:rsidR="00AF70B4" w:rsidRDefault="00AF70B4">
            <w:pPr>
              <w:pStyle w:val="TAH"/>
              <w:rPr>
                <w:ins w:id="1606" w:author="Per Lindell" w:date="2021-11-11T14:49:00Z"/>
                <w:rFonts w:eastAsia="Yu Gothic"/>
                <w:lang w:val="fi-FI"/>
              </w:rPr>
            </w:pPr>
            <w:ins w:id="1607" w:author="Per Lindell" w:date="2021-11-11T14:49:00Z">
              <w:r>
                <w:rPr>
                  <w:rFonts w:eastAsia="Yu Gothic"/>
                  <w:lang w:val="fi-FI"/>
                </w:rPr>
                <w:t>Maximum</w:t>
              </w:r>
            </w:ins>
          </w:p>
          <w:p w14:paraId="0C4E5E0F" w14:textId="77777777" w:rsidR="00AF70B4" w:rsidRDefault="00AF70B4">
            <w:pPr>
              <w:pStyle w:val="TAH"/>
              <w:rPr>
                <w:ins w:id="1608" w:author="Per Lindell" w:date="2021-11-11T14:49:00Z"/>
                <w:rFonts w:ascii="Yu Gothic" w:eastAsia="Yu Gothic" w:hAnsi="Yu Gothic"/>
                <w:sz w:val="21"/>
                <w:szCs w:val="21"/>
                <w:lang w:val="fi-FI"/>
              </w:rPr>
            </w:pPr>
            <w:ins w:id="1609" w:author="Per Lindell" w:date="2021-11-11T14:49:00Z">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ins>
          </w:p>
          <w:p w14:paraId="357B0A04" w14:textId="77777777" w:rsidR="00AF70B4" w:rsidRDefault="00AF70B4">
            <w:pPr>
              <w:pStyle w:val="TAH"/>
              <w:rPr>
                <w:ins w:id="1610" w:author="Per Lindell" w:date="2021-11-11T14:49:00Z"/>
                <w:rFonts w:ascii="Yu Gothic" w:eastAsia="Yu Gothic" w:hAnsi="Yu Gothic"/>
                <w:sz w:val="21"/>
                <w:szCs w:val="21"/>
                <w:lang w:val="fi-FI"/>
              </w:rPr>
            </w:pPr>
            <w:ins w:id="1611" w:author="Per Lindell" w:date="2021-11-11T14:49:00Z">
              <w:r>
                <w:rPr>
                  <w:rFonts w:eastAsia="Yu Gothic" w:hint="eastAsia"/>
                  <w:lang w:eastAsia="zh-CN"/>
                </w:rPr>
                <w:t>(MHz)</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C0781" w14:textId="77777777" w:rsidR="00AF70B4" w:rsidRDefault="00AF70B4">
            <w:pPr>
              <w:pStyle w:val="TAH"/>
              <w:rPr>
                <w:ins w:id="1612" w:author="Per Lindell" w:date="2021-11-11T14:49:00Z"/>
                <w:rFonts w:ascii="Yu Gothic" w:eastAsia="Yu Gothic" w:hAnsi="Yu Gothic"/>
                <w:sz w:val="21"/>
                <w:szCs w:val="21"/>
                <w:lang w:val="fi-FI"/>
              </w:rPr>
            </w:pPr>
            <w:ins w:id="1613" w:author="Per Lindell" w:date="2021-11-11T14:49:00Z">
              <w:r>
                <w:rPr>
                  <w:rFonts w:eastAsia="Yu Gothic"/>
                  <w:lang w:val="fi-FI"/>
                </w:rPr>
                <w:t>Bandwidth combination set</w:t>
              </w:r>
            </w:ins>
          </w:p>
        </w:tc>
      </w:tr>
      <w:tr w:rsidR="00AF70B4" w14:paraId="06848161" w14:textId="77777777" w:rsidTr="00AF70B4">
        <w:trPr>
          <w:jc w:val="center"/>
          <w:ins w:id="1614"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287E1" w14:textId="77777777" w:rsidR="00AF70B4" w:rsidRDefault="00AF70B4">
            <w:pPr>
              <w:pStyle w:val="TAC"/>
              <w:rPr>
                <w:ins w:id="1615" w:author="Per Lindell" w:date="2021-11-11T14:49:00Z"/>
                <w:rFonts w:eastAsia="SimSun" w:cs="Arial"/>
                <w:szCs w:val="18"/>
                <w:lang w:val="x-none"/>
              </w:rPr>
            </w:pPr>
            <w:ins w:id="1616" w:author="Per Lindell" w:date="2021-11-11T14:49:00Z">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398C1" w14:textId="77777777" w:rsidR="00AF70B4" w:rsidRDefault="00AF70B4">
            <w:pPr>
              <w:pStyle w:val="TAC"/>
              <w:rPr>
                <w:ins w:id="1617" w:author="Per Lindell" w:date="2021-11-11T14:49:00Z"/>
                <w:rFonts w:cs="Arial"/>
                <w:szCs w:val="18"/>
                <w:lang w:val="zh-CN" w:eastAsia="zh-CN"/>
              </w:rPr>
            </w:pPr>
            <w:ins w:id="1618" w:author="Per Lindell" w:date="2021-11-11T14:49:00Z">
              <w:r>
                <w:rPr>
                  <w:rFonts w:eastAsia="Yu Gothic" w:cs="Arial" w:hint="eastAsia"/>
                  <w:szCs w:val="18"/>
                  <w:lang w:eastAsia="zh-CN"/>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81209" w14:textId="77777777" w:rsidR="00AF70B4" w:rsidRDefault="00AF70B4">
            <w:pPr>
              <w:pStyle w:val="TAC"/>
              <w:rPr>
                <w:ins w:id="1619" w:author="Per Lindell" w:date="2021-11-11T14:49:00Z"/>
                <w:rFonts w:cs="Arial"/>
                <w:szCs w:val="18"/>
                <w:lang w:val="en-US" w:eastAsia="zh-CN"/>
              </w:rPr>
            </w:pPr>
            <w:ins w:id="1620" w:author="Per Lindell" w:date="2021-11-11T14:49:00Z">
              <w:r>
                <w:rPr>
                  <w:rFonts w:cs="Arial"/>
                  <w:szCs w:val="18"/>
                  <w:lang w:val="en-US"/>
                </w:rPr>
                <w:t>20, 40, 60, 80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8A8BB" w14:textId="77777777" w:rsidR="00AF70B4" w:rsidRDefault="00AF70B4">
            <w:pPr>
              <w:pStyle w:val="TAC"/>
              <w:rPr>
                <w:ins w:id="1621" w:author="Per Lindell" w:date="2021-11-11T14:49:00Z"/>
                <w:rFonts w:cs="Arial"/>
                <w:szCs w:val="18"/>
                <w:lang w:val="en-US" w:eastAsia="zh-CN"/>
              </w:rPr>
            </w:pPr>
            <w:ins w:id="1622" w:author="Per Lindell" w:date="2021-11-11T14:49:00Z">
              <w:r>
                <w:rPr>
                  <w:rFonts w:cs="Arial"/>
                  <w:szCs w:val="18"/>
                  <w:lang w:val="en-US"/>
                </w:rPr>
                <w:t>20, 40, 60, 80</w:t>
              </w:r>
            </w:ins>
          </w:p>
        </w:tc>
        <w:tc>
          <w:tcPr>
            <w:tcW w:w="1011" w:type="dxa"/>
            <w:tcBorders>
              <w:top w:val="single" w:sz="4" w:space="0" w:color="auto"/>
              <w:left w:val="single" w:sz="4" w:space="0" w:color="auto"/>
              <w:bottom w:val="single" w:sz="4" w:space="0" w:color="auto"/>
              <w:right w:val="single" w:sz="4" w:space="0" w:color="auto"/>
            </w:tcBorders>
            <w:hideMark/>
          </w:tcPr>
          <w:p w14:paraId="4C0DD005" w14:textId="77777777" w:rsidR="00AF70B4" w:rsidRDefault="00AF70B4">
            <w:pPr>
              <w:pStyle w:val="TAC"/>
              <w:rPr>
                <w:ins w:id="1623" w:author="Per Lindell" w:date="2021-11-11T14:49:00Z"/>
                <w:lang w:val="zh-CN" w:eastAsia="ja-JP"/>
              </w:rPr>
            </w:pPr>
            <w:ins w:id="1624" w:author="Per Lindell" w:date="2021-11-11T14:49:00Z">
              <w:r>
                <w:rPr>
                  <w:rFonts w:cs="Arial"/>
                  <w:szCs w:val="18"/>
                  <w:lang w:val="en-US"/>
                </w:rPr>
                <w:t>20, 40, 60, 80</w:t>
              </w:r>
            </w:ins>
          </w:p>
        </w:tc>
        <w:tc>
          <w:tcPr>
            <w:tcW w:w="1011" w:type="dxa"/>
            <w:tcBorders>
              <w:top w:val="single" w:sz="4" w:space="0" w:color="auto"/>
              <w:left w:val="single" w:sz="4" w:space="0" w:color="auto"/>
              <w:bottom w:val="single" w:sz="4" w:space="0" w:color="auto"/>
              <w:right w:val="single" w:sz="4" w:space="0" w:color="auto"/>
            </w:tcBorders>
          </w:tcPr>
          <w:p w14:paraId="48F23199" w14:textId="77777777" w:rsidR="00AF70B4" w:rsidRDefault="00AF70B4">
            <w:pPr>
              <w:pStyle w:val="TAC"/>
              <w:rPr>
                <w:ins w:id="1625" w:author="Per Lindell" w:date="2021-11-11T14:49: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595FF" w14:textId="77777777" w:rsidR="00AF70B4" w:rsidRDefault="00AF70B4">
            <w:pPr>
              <w:pStyle w:val="TAC"/>
              <w:rPr>
                <w:ins w:id="1626" w:author="Per Lindell" w:date="2021-11-11T14:49:00Z"/>
                <w:rFonts w:eastAsia="DengXian"/>
                <w:lang w:val="en-US" w:eastAsia="zh-CN"/>
              </w:rPr>
            </w:pPr>
            <w:ins w:id="1627" w:author="Per Lindell" w:date="2021-11-11T14:49:00Z">
              <w:r>
                <w:rPr>
                  <w:lang w:val="en-US" w:eastAsia="ja-JP"/>
                </w:rPr>
                <w:t>240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82230" w14:textId="77777777" w:rsidR="00AF70B4" w:rsidRDefault="00AF70B4">
            <w:pPr>
              <w:pStyle w:val="TAC"/>
              <w:rPr>
                <w:ins w:id="1628" w:author="Per Lindell" w:date="2021-11-11T14:49:00Z"/>
                <w:rFonts w:eastAsia="Yu Gothic" w:cs="Arial"/>
                <w:szCs w:val="18"/>
                <w:lang w:val="en-US"/>
              </w:rPr>
            </w:pPr>
            <w:ins w:id="1629" w:author="Per Lindell" w:date="2021-11-11T14:49:00Z">
              <w:r>
                <w:rPr>
                  <w:rFonts w:eastAsia="DengXian"/>
                  <w:lang w:val="x-none" w:eastAsia="zh-CN"/>
                </w:rPr>
                <w:t>0</w:t>
              </w:r>
            </w:ins>
          </w:p>
        </w:tc>
      </w:tr>
    </w:tbl>
    <w:p w14:paraId="246415F8" w14:textId="77777777" w:rsidR="00AF70B4" w:rsidRDefault="00AF70B4" w:rsidP="00AF70B4">
      <w:pPr>
        <w:rPr>
          <w:ins w:id="1630" w:author="Per Lindell" w:date="2021-11-11T14:49:00Z"/>
          <w:rFonts w:eastAsia="SimSun"/>
        </w:rPr>
      </w:pPr>
    </w:p>
    <w:p w14:paraId="2EAB999F" w14:textId="5346C7DB" w:rsidR="00AF70B4" w:rsidRDefault="00AF70B4" w:rsidP="00AF70B4">
      <w:pPr>
        <w:pStyle w:val="Heading3"/>
        <w:rPr>
          <w:ins w:id="1631" w:author="Per Lindell" w:date="2021-11-11T14:49:00Z"/>
          <w:rFonts w:eastAsia="SimSun"/>
          <w:lang w:val="en-US"/>
        </w:rPr>
      </w:pPr>
      <w:bookmarkStart w:id="1632" w:name="_Toc87536475"/>
      <w:ins w:id="1633" w:author="Per Lindell" w:date="2021-11-11T14:50:00Z">
        <w:r>
          <w:rPr>
            <w:rFonts w:eastAsia="SimSun"/>
            <w:lang w:val="en-US"/>
          </w:rPr>
          <w:t>6.6</w:t>
        </w:r>
      </w:ins>
      <w:ins w:id="1634" w:author="Per Lindell" w:date="2021-11-11T14:49:00Z">
        <w:r>
          <w:rPr>
            <w:rFonts w:eastAsia="SimSun"/>
            <w:lang w:val="en-US"/>
          </w:rPr>
          <w:t>.2</w:t>
        </w:r>
        <w:r>
          <w:rPr>
            <w:rFonts w:eastAsia="SimSun"/>
            <w:lang w:val="en-US"/>
          </w:rPr>
          <w:tab/>
          <w:t>UE co-existence studies</w:t>
        </w:r>
        <w:bookmarkEnd w:id="1632"/>
      </w:ins>
    </w:p>
    <w:p w14:paraId="08312A07" w14:textId="77777777" w:rsidR="00AF70B4" w:rsidRDefault="00AF70B4" w:rsidP="00AF70B4">
      <w:pPr>
        <w:rPr>
          <w:ins w:id="1635" w:author="Per Lindell" w:date="2021-11-11T14:49:00Z"/>
          <w:rFonts w:eastAsia="SimSun"/>
        </w:rPr>
      </w:pPr>
      <w:ins w:id="1636" w:author="Per Lindell" w:date="2021-11-11T14:49:00Z">
        <w:r>
          <w:t>There are no co-existence issues for this combination.</w:t>
        </w:r>
      </w:ins>
    </w:p>
    <w:p w14:paraId="61260A09" w14:textId="5DFFDF52" w:rsidR="00AF70B4" w:rsidRDefault="00AF70B4" w:rsidP="00AF70B4">
      <w:pPr>
        <w:pStyle w:val="Heading3"/>
        <w:rPr>
          <w:ins w:id="1637" w:author="Per Lindell" w:date="2021-11-11T14:49:00Z"/>
          <w:rFonts w:eastAsia="SimSun"/>
          <w:lang w:val="en-US"/>
        </w:rPr>
      </w:pPr>
      <w:bookmarkStart w:id="1638" w:name="_Toc87536476"/>
      <w:ins w:id="1639" w:author="Per Lindell" w:date="2021-11-11T14:50:00Z">
        <w:r>
          <w:rPr>
            <w:rFonts w:eastAsia="SimSun"/>
            <w:lang w:val="en-US"/>
          </w:rPr>
          <w:t>6.6</w:t>
        </w:r>
      </w:ins>
      <w:ins w:id="1640" w:author="Per Lindell" w:date="2021-11-11T14:49:00Z">
        <w:r>
          <w:rPr>
            <w:rFonts w:eastAsia="SimSun"/>
            <w:lang w:val="en-US"/>
          </w:rPr>
          <w:t>.3</w:t>
        </w:r>
        <w:r>
          <w:rPr>
            <w:rFonts w:eastAsia="SimSun"/>
            <w:lang w:val="en-US"/>
          </w:rPr>
          <w:tab/>
          <w:t>REFSENS</w:t>
        </w:r>
        <w:bookmarkEnd w:id="1638"/>
      </w:ins>
    </w:p>
    <w:p w14:paraId="0B5BDDA7" w14:textId="77777777" w:rsidR="00AF70B4" w:rsidRDefault="00AF70B4" w:rsidP="00AF70B4">
      <w:pPr>
        <w:rPr>
          <w:ins w:id="1641" w:author="Per Lindell" w:date="2021-11-11T14:49:00Z"/>
          <w:rFonts w:eastAsia="SimSun"/>
          <w:b/>
          <w:color w:val="0070C0"/>
          <w:sz w:val="32"/>
          <w:szCs w:val="32"/>
        </w:rPr>
      </w:pPr>
      <w:ins w:id="1642" w:author="Per Lindell" w:date="2021-11-11T14:49:00Z">
        <w:r>
          <w:t xml:space="preserve">There are no REFSENS exceptions for this combination. </w:t>
        </w:r>
      </w:ins>
    </w:p>
    <w:p w14:paraId="5E531619" w14:textId="4442E0FD" w:rsidR="00AF70B4" w:rsidRDefault="00AF70B4" w:rsidP="00AF70B4">
      <w:pPr>
        <w:pStyle w:val="Heading2"/>
        <w:rPr>
          <w:ins w:id="1643" w:author="Per Lindell" w:date="2021-11-11T14:49:00Z"/>
          <w:rFonts w:ascii="Calibri" w:eastAsia="SimSun" w:hAnsi="Calibri"/>
          <w:sz w:val="22"/>
          <w:szCs w:val="22"/>
          <w:lang w:val="en-US" w:eastAsia="zh-CN"/>
        </w:rPr>
      </w:pPr>
      <w:bookmarkStart w:id="1644" w:name="_Toc87536477"/>
      <w:ins w:id="1645" w:author="Per Lindell" w:date="2021-11-11T14:51:00Z">
        <w:r>
          <w:rPr>
            <w:rFonts w:eastAsia="SimSun"/>
            <w:lang w:val="en-US"/>
          </w:rPr>
          <w:t>6.7</w:t>
        </w:r>
      </w:ins>
      <w:ins w:id="1646" w:author="Per Lindell" w:date="2021-11-11T14:49:00Z">
        <w:r>
          <w:rPr>
            <w:rFonts w:ascii="Calibri" w:eastAsia="SimSun" w:hAnsi="Calibri"/>
            <w:sz w:val="22"/>
            <w:szCs w:val="22"/>
            <w:lang w:val="en-US" w:eastAsia="sv-SE"/>
          </w:rPr>
          <w:tab/>
        </w:r>
        <w:r>
          <w:rPr>
            <w:rFonts w:eastAsia="SimSun"/>
            <w:lang w:val="en-US"/>
          </w:rPr>
          <w:t>CA_2DL_n96(4</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644"/>
      </w:ins>
    </w:p>
    <w:p w14:paraId="3483B365" w14:textId="1DF56859" w:rsidR="00AF70B4" w:rsidRDefault="00AF70B4" w:rsidP="00AF70B4">
      <w:pPr>
        <w:pStyle w:val="Heading3"/>
        <w:rPr>
          <w:ins w:id="1647" w:author="Per Lindell" w:date="2021-11-11T14:49:00Z"/>
          <w:rFonts w:eastAsia="SimSun"/>
          <w:lang w:val="en-US"/>
        </w:rPr>
      </w:pPr>
      <w:bookmarkStart w:id="1648" w:name="_Toc87536478"/>
      <w:ins w:id="1649" w:author="Per Lindell" w:date="2021-11-11T14:51:00Z">
        <w:r>
          <w:rPr>
            <w:rFonts w:eastAsia="SimSun"/>
            <w:lang w:val="en-US"/>
          </w:rPr>
          <w:t>6.7</w:t>
        </w:r>
      </w:ins>
      <w:ins w:id="1650" w:author="Per Lindell" w:date="2021-11-11T14:49:00Z">
        <w:r>
          <w:rPr>
            <w:rFonts w:eastAsia="SimSun"/>
            <w:lang w:val="en-US"/>
          </w:rPr>
          <w:t>.1</w:t>
        </w:r>
        <w:r>
          <w:rPr>
            <w:rFonts w:ascii="Calibri" w:eastAsia="SimSun" w:hAnsi="Calibri"/>
            <w:sz w:val="22"/>
            <w:szCs w:val="22"/>
            <w:lang w:val="en-US" w:eastAsia="sv-SE"/>
          </w:rPr>
          <w:tab/>
        </w:r>
        <w:r>
          <w:rPr>
            <w:rFonts w:eastAsia="SimSun"/>
            <w:lang w:val="en-US"/>
          </w:rPr>
          <w:t>Channel bandwidths per operating band for CA</w:t>
        </w:r>
        <w:bookmarkEnd w:id="1648"/>
      </w:ins>
    </w:p>
    <w:p w14:paraId="3B85FC43" w14:textId="1C14A7E2" w:rsidR="00AF70B4" w:rsidRDefault="00AF70B4" w:rsidP="00AF70B4">
      <w:pPr>
        <w:pStyle w:val="TH"/>
        <w:rPr>
          <w:ins w:id="1651" w:author="Per Lindell" w:date="2021-11-11T14:49:00Z"/>
          <w:rFonts w:eastAsia="SimSun"/>
          <w:lang w:val="en-US" w:eastAsia="zh-CN"/>
        </w:rPr>
      </w:pPr>
      <w:ins w:id="1652" w:author="Per Lindell" w:date="2021-11-11T14:49:00Z">
        <w:r>
          <w:rPr>
            <w:lang w:val="en-US"/>
          </w:rPr>
          <w:t xml:space="preserve">Table </w:t>
        </w:r>
      </w:ins>
      <w:ins w:id="1653" w:author="Per Lindell" w:date="2021-11-11T14:51:00Z">
        <w:r>
          <w:rPr>
            <w:lang w:val="en-US" w:eastAsia="zh-CN"/>
          </w:rPr>
          <w:t>6.7</w:t>
        </w:r>
      </w:ins>
      <w:ins w:id="1654" w:author="Per Lindell" w:date="2021-11-11T14:49:00Z">
        <w:r>
          <w:rPr>
            <w:lang w:val="en-US" w:eastAsia="zh-CN"/>
          </w:rPr>
          <w:t>.1</w:t>
        </w:r>
        <w:r>
          <w:rPr>
            <w:lang w:val="en-US"/>
          </w:rPr>
          <w:t xml:space="preserve">-1: Supported </w:t>
        </w:r>
        <w:r>
          <w:rPr>
            <w:lang w:val="en-US" w:eastAsia="ja-JP"/>
          </w:rPr>
          <w:t>b</w:t>
        </w:r>
        <w:r>
          <w:rPr>
            <w:lang w:val="en-US"/>
          </w:rPr>
          <w:t xml:space="preserve">andwidth combinations </w:t>
        </w:r>
        <w:r>
          <w:rPr>
            <w:lang w:val="en-US" w:eastAsia="zh-CN"/>
          </w:rPr>
          <w:t>for CA_n96(4A)</w:t>
        </w:r>
      </w:ins>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2354A28E" w14:textId="77777777" w:rsidTr="00AF70B4">
        <w:trPr>
          <w:jc w:val="center"/>
          <w:ins w:id="1655"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B76A0" w14:textId="77777777" w:rsidR="00AF70B4" w:rsidRDefault="00AF70B4">
            <w:pPr>
              <w:pStyle w:val="TAH"/>
              <w:rPr>
                <w:ins w:id="1656" w:author="Per Lindell" w:date="2021-11-11T14:49:00Z"/>
                <w:rFonts w:ascii="Yu Gothic" w:eastAsia="Yu Gothic" w:hAnsi="Yu Gothic"/>
                <w:sz w:val="21"/>
                <w:szCs w:val="21"/>
                <w:lang w:val="fi-FI"/>
              </w:rPr>
            </w:pPr>
            <w:ins w:id="1657" w:author="Per Lindell" w:date="2021-11-11T14:49:00Z">
              <w:r>
                <w:rPr>
                  <w:rFonts w:eastAsia="Yu Gothic" w:hint="eastAsia"/>
                  <w:lang w:eastAsia="zh-CN"/>
                </w:rPr>
                <w:t>NR </w:t>
              </w:r>
              <w:r>
                <w:rPr>
                  <w:rFonts w:eastAsia="Yu Gothic"/>
                  <w:lang w:val="fi-FI"/>
                </w:rPr>
                <w:t xml:space="preserve">CA </w:t>
              </w:r>
              <w:r>
                <w:rPr>
                  <w:rFonts w:eastAsia="Yu Gothic" w:hint="eastAsia"/>
                  <w:lang w:eastAsia="zh-CN"/>
                </w:rPr>
                <w:t>Configuration</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29B44" w14:textId="77777777" w:rsidR="00AF70B4" w:rsidRDefault="00AF70B4">
            <w:pPr>
              <w:pStyle w:val="TAH"/>
              <w:rPr>
                <w:ins w:id="1658" w:author="Per Lindell" w:date="2021-11-11T14:49:00Z"/>
                <w:rFonts w:ascii="Yu Gothic" w:eastAsia="Yu Gothic" w:hAnsi="Yu Gothic"/>
                <w:sz w:val="21"/>
                <w:szCs w:val="21"/>
                <w:lang w:val="fi-FI"/>
              </w:rPr>
            </w:pPr>
            <w:ins w:id="1659" w:author="Per Lindell" w:date="2021-11-11T14:49:00Z">
              <w:r>
                <w:rPr>
                  <w:rFonts w:eastAsia="Yu Gothic" w:hint="eastAsia"/>
                  <w:lang w:eastAsia="zh-CN"/>
                </w:rPr>
                <w:t>Uplink Configurations</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B2997" w14:textId="77777777" w:rsidR="00AF70B4" w:rsidRDefault="00AF70B4">
            <w:pPr>
              <w:pStyle w:val="TAH"/>
              <w:rPr>
                <w:ins w:id="1660" w:author="Per Lindell" w:date="2021-11-11T14:49:00Z"/>
                <w:rFonts w:eastAsia="Yu Gothic"/>
                <w:lang w:val="en-US"/>
              </w:rPr>
            </w:pPr>
            <w:ins w:id="1661" w:author="Per Lindell" w:date="2021-11-11T14:49:00Z">
              <w:r>
                <w:rPr>
                  <w:rFonts w:eastAsia="Yu Gothic"/>
                  <w:lang w:val="en-US"/>
                </w:rPr>
                <w:t>Channel bandwidths for carrier</w:t>
              </w:r>
            </w:ins>
          </w:p>
          <w:p w14:paraId="16374DF0" w14:textId="77777777" w:rsidR="00AF70B4" w:rsidRDefault="00AF70B4">
            <w:pPr>
              <w:pStyle w:val="TAH"/>
              <w:rPr>
                <w:ins w:id="1662" w:author="Per Lindell" w:date="2021-11-11T14:49:00Z"/>
                <w:rFonts w:ascii="Yu Gothic" w:eastAsia="Yu Gothic" w:hAnsi="Yu Gothic"/>
                <w:sz w:val="21"/>
                <w:szCs w:val="21"/>
                <w:lang w:val="en-US"/>
              </w:rPr>
            </w:pPr>
            <w:ins w:id="1663"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5BFFC" w14:textId="77777777" w:rsidR="00AF70B4" w:rsidRDefault="00AF70B4">
            <w:pPr>
              <w:pStyle w:val="TAH"/>
              <w:rPr>
                <w:ins w:id="1664" w:author="Per Lindell" w:date="2021-11-11T14:49:00Z"/>
                <w:rFonts w:eastAsia="Yu Gothic"/>
                <w:lang w:val="en-US"/>
              </w:rPr>
            </w:pPr>
            <w:ins w:id="1665" w:author="Per Lindell" w:date="2021-11-11T14:49:00Z">
              <w:r>
                <w:rPr>
                  <w:rFonts w:eastAsia="Yu Gothic"/>
                  <w:lang w:val="en-US"/>
                </w:rPr>
                <w:t>Channel bandwidths for carrier</w:t>
              </w:r>
            </w:ins>
          </w:p>
          <w:p w14:paraId="7193118B" w14:textId="77777777" w:rsidR="00AF70B4" w:rsidRDefault="00AF70B4">
            <w:pPr>
              <w:pStyle w:val="TAH"/>
              <w:rPr>
                <w:ins w:id="1666" w:author="Per Lindell" w:date="2021-11-11T14:49:00Z"/>
                <w:rFonts w:ascii="Yu Gothic" w:eastAsia="Yu Gothic" w:hAnsi="Yu Gothic"/>
                <w:sz w:val="21"/>
                <w:szCs w:val="21"/>
                <w:lang w:val="en-US"/>
              </w:rPr>
            </w:pPr>
            <w:ins w:id="1667"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3214EA06" w14:textId="77777777" w:rsidR="00AF70B4" w:rsidRDefault="00AF70B4">
            <w:pPr>
              <w:pStyle w:val="TAH"/>
              <w:rPr>
                <w:ins w:id="1668" w:author="Per Lindell" w:date="2021-11-11T14:49:00Z"/>
                <w:rFonts w:eastAsia="Yu Gothic"/>
                <w:lang w:val="en-US"/>
              </w:rPr>
            </w:pPr>
            <w:ins w:id="1669" w:author="Per Lindell" w:date="2021-11-11T14:49:00Z">
              <w:r>
                <w:rPr>
                  <w:rFonts w:eastAsia="Yu Gothic"/>
                  <w:lang w:val="en-US"/>
                </w:rPr>
                <w:t>Channel bandwidths for carrier</w:t>
              </w:r>
            </w:ins>
          </w:p>
          <w:p w14:paraId="6762AAA4" w14:textId="77777777" w:rsidR="00AF70B4" w:rsidRDefault="00AF70B4">
            <w:pPr>
              <w:pStyle w:val="TAH"/>
              <w:rPr>
                <w:ins w:id="1670" w:author="Per Lindell" w:date="2021-11-11T14:49:00Z"/>
                <w:rFonts w:eastAsia="Yu Gothic"/>
                <w:lang w:val="en-US"/>
              </w:rPr>
            </w:pPr>
            <w:ins w:id="1671" w:author="Per Lindell" w:date="2021-11-11T14:49:00Z">
              <w:r>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hideMark/>
          </w:tcPr>
          <w:p w14:paraId="4F3933D6" w14:textId="77777777" w:rsidR="00AF70B4" w:rsidRDefault="00AF70B4">
            <w:pPr>
              <w:pStyle w:val="TAH"/>
              <w:rPr>
                <w:ins w:id="1672" w:author="Per Lindell" w:date="2021-11-11T14:49:00Z"/>
                <w:rFonts w:eastAsia="Yu Gothic"/>
                <w:lang w:val="en-US"/>
              </w:rPr>
            </w:pPr>
            <w:ins w:id="1673" w:author="Per Lindell" w:date="2021-11-11T14:49:00Z">
              <w:r>
                <w:rPr>
                  <w:rFonts w:eastAsia="Yu Gothic"/>
                  <w:lang w:val="en-US"/>
                </w:rPr>
                <w:t>Channel bandwidths for carrier</w:t>
              </w:r>
            </w:ins>
          </w:p>
          <w:p w14:paraId="608685E9" w14:textId="77777777" w:rsidR="00AF70B4" w:rsidRDefault="00AF70B4">
            <w:pPr>
              <w:pStyle w:val="TAH"/>
              <w:rPr>
                <w:ins w:id="1674" w:author="Per Lindell" w:date="2021-11-11T14:49:00Z"/>
                <w:rFonts w:eastAsia="Yu Gothic"/>
                <w:lang w:val="en-US"/>
              </w:rPr>
            </w:pPr>
            <w:ins w:id="1675" w:author="Per Lindell" w:date="2021-11-11T14:49:00Z">
              <w:r>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C2E70" w14:textId="77777777" w:rsidR="00AF70B4" w:rsidRDefault="00AF70B4">
            <w:pPr>
              <w:pStyle w:val="TAH"/>
              <w:rPr>
                <w:ins w:id="1676" w:author="Per Lindell" w:date="2021-11-11T14:49:00Z"/>
                <w:rFonts w:eastAsia="Yu Gothic"/>
                <w:lang w:val="fi-FI"/>
              </w:rPr>
            </w:pPr>
            <w:ins w:id="1677" w:author="Per Lindell" w:date="2021-11-11T14:49:00Z">
              <w:r>
                <w:rPr>
                  <w:rFonts w:eastAsia="Yu Gothic"/>
                  <w:lang w:val="fi-FI"/>
                </w:rPr>
                <w:t>Maximum</w:t>
              </w:r>
            </w:ins>
          </w:p>
          <w:p w14:paraId="6B1E3CA7" w14:textId="77777777" w:rsidR="00AF70B4" w:rsidRDefault="00AF70B4">
            <w:pPr>
              <w:pStyle w:val="TAH"/>
              <w:rPr>
                <w:ins w:id="1678" w:author="Per Lindell" w:date="2021-11-11T14:49:00Z"/>
                <w:rFonts w:ascii="Yu Gothic" w:eastAsia="Yu Gothic" w:hAnsi="Yu Gothic"/>
                <w:sz w:val="21"/>
                <w:szCs w:val="21"/>
                <w:lang w:val="fi-FI"/>
              </w:rPr>
            </w:pPr>
            <w:ins w:id="1679" w:author="Per Lindell" w:date="2021-11-11T14:49:00Z">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ins>
          </w:p>
          <w:p w14:paraId="0209B4D4" w14:textId="77777777" w:rsidR="00AF70B4" w:rsidRDefault="00AF70B4">
            <w:pPr>
              <w:pStyle w:val="TAH"/>
              <w:rPr>
                <w:ins w:id="1680" w:author="Per Lindell" w:date="2021-11-11T14:49:00Z"/>
                <w:rFonts w:ascii="Yu Gothic" w:eastAsia="Yu Gothic" w:hAnsi="Yu Gothic"/>
                <w:sz w:val="21"/>
                <w:szCs w:val="21"/>
                <w:lang w:val="fi-FI"/>
              </w:rPr>
            </w:pPr>
            <w:ins w:id="1681" w:author="Per Lindell" w:date="2021-11-11T14:49:00Z">
              <w:r>
                <w:rPr>
                  <w:rFonts w:eastAsia="Yu Gothic" w:hint="eastAsia"/>
                  <w:lang w:eastAsia="zh-CN"/>
                </w:rPr>
                <w:t>(MHz)</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ADAB1" w14:textId="77777777" w:rsidR="00AF70B4" w:rsidRDefault="00AF70B4">
            <w:pPr>
              <w:pStyle w:val="TAH"/>
              <w:rPr>
                <w:ins w:id="1682" w:author="Per Lindell" w:date="2021-11-11T14:49:00Z"/>
                <w:rFonts w:ascii="Yu Gothic" w:eastAsia="Yu Gothic" w:hAnsi="Yu Gothic"/>
                <w:sz w:val="21"/>
                <w:szCs w:val="21"/>
                <w:lang w:val="fi-FI"/>
              </w:rPr>
            </w:pPr>
            <w:ins w:id="1683" w:author="Per Lindell" w:date="2021-11-11T14:49:00Z">
              <w:r>
                <w:rPr>
                  <w:rFonts w:eastAsia="Yu Gothic"/>
                  <w:lang w:val="fi-FI"/>
                </w:rPr>
                <w:t>Bandwidth combination set</w:t>
              </w:r>
            </w:ins>
          </w:p>
        </w:tc>
      </w:tr>
      <w:tr w:rsidR="00AF70B4" w14:paraId="5CCC1A33" w14:textId="77777777" w:rsidTr="00AF70B4">
        <w:trPr>
          <w:jc w:val="center"/>
          <w:ins w:id="1684" w:author="Per Lindell" w:date="2021-11-11T14:49: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CDB6F" w14:textId="77777777" w:rsidR="00AF70B4" w:rsidRDefault="00AF70B4">
            <w:pPr>
              <w:pStyle w:val="TAC"/>
              <w:rPr>
                <w:ins w:id="1685" w:author="Per Lindell" w:date="2021-11-11T14:49:00Z"/>
                <w:rFonts w:eastAsia="SimSun" w:cs="Arial"/>
                <w:szCs w:val="18"/>
                <w:lang w:val="x-none"/>
              </w:rPr>
            </w:pPr>
            <w:ins w:id="1686" w:author="Per Lindell" w:date="2021-11-11T14:49:00Z">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AED7F" w14:textId="77777777" w:rsidR="00AF70B4" w:rsidRDefault="00AF70B4">
            <w:pPr>
              <w:pStyle w:val="TAC"/>
              <w:rPr>
                <w:ins w:id="1687" w:author="Per Lindell" w:date="2021-11-11T14:49:00Z"/>
                <w:rFonts w:cs="Arial"/>
                <w:szCs w:val="18"/>
                <w:lang w:val="zh-CN" w:eastAsia="zh-CN"/>
              </w:rPr>
            </w:pPr>
            <w:ins w:id="1688" w:author="Per Lindell" w:date="2021-11-11T14:49:00Z">
              <w:r>
                <w:rPr>
                  <w:rFonts w:eastAsia="Yu Gothic" w:cs="Arial" w:hint="eastAsia"/>
                  <w:szCs w:val="18"/>
                  <w:lang w:eastAsia="zh-CN"/>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5CF25" w14:textId="77777777" w:rsidR="00AF70B4" w:rsidRDefault="00AF70B4">
            <w:pPr>
              <w:pStyle w:val="TAC"/>
              <w:rPr>
                <w:ins w:id="1689" w:author="Per Lindell" w:date="2021-11-11T14:49:00Z"/>
                <w:rFonts w:cs="Arial"/>
                <w:szCs w:val="18"/>
                <w:lang w:val="en-US" w:eastAsia="zh-CN"/>
              </w:rPr>
            </w:pPr>
            <w:ins w:id="1690" w:author="Per Lindell" w:date="2021-11-11T14:49:00Z">
              <w:r>
                <w:rPr>
                  <w:rFonts w:cs="Arial"/>
                  <w:szCs w:val="18"/>
                  <w:lang w:val="en-US"/>
                </w:rPr>
                <w:t>20, 40, 60, 80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891A6" w14:textId="77777777" w:rsidR="00AF70B4" w:rsidRDefault="00AF70B4">
            <w:pPr>
              <w:pStyle w:val="TAC"/>
              <w:rPr>
                <w:ins w:id="1691" w:author="Per Lindell" w:date="2021-11-11T14:49:00Z"/>
                <w:rFonts w:cs="Arial"/>
                <w:szCs w:val="18"/>
                <w:lang w:val="en-US" w:eastAsia="zh-CN"/>
              </w:rPr>
            </w:pPr>
            <w:ins w:id="1692" w:author="Per Lindell" w:date="2021-11-11T14:49:00Z">
              <w:r>
                <w:rPr>
                  <w:rFonts w:cs="Arial"/>
                  <w:szCs w:val="18"/>
                  <w:lang w:val="en-US"/>
                </w:rPr>
                <w:t>20, 40, 60, 80</w:t>
              </w:r>
            </w:ins>
          </w:p>
        </w:tc>
        <w:tc>
          <w:tcPr>
            <w:tcW w:w="1011" w:type="dxa"/>
            <w:tcBorders>
              <w:top w:val="single" w:sz="4" w:space="0" w:color="auto"/>
              <w:left w:val="single" w:sz="4" w:space="0" w:color="auto"/>
              <w:bottom w:val="single" w:sz="4" w:space="0" w:color="auto"/>
              <w:right w:val="single" w:sz="4" w:space="0" w:color="auto"/>
            </w:tcBorders>
            <w:hideMark/>
          </w:tcPr>
          <w:p w14:paraId="0A886F51" w14:textId="77777777" w:rsidR="00AF70B4" w:rsidRDefault="00AF70B4">
            <w:pPr>
              <w:pStyle w:val="TAC"/>
              <w:rPr>
                <w:ins w:id="1693" w:author="Per Lindell" w:date="2021-11-11T14:49:00Z"/>
                <w:lang w:val="zh-CN" w:eastAsia="ja-JP"/>
              </w:rPr>
            </w:pPr>
            <w:ins w:id="1694" w:author="Per Lindell" w:date="2021-11-11T14:49:00Z">
              <w:r>
                <w:rPr>
                  <w:rFonts w:cs="Arial"/>
                  <w:szCs w:val="18"/>
                  <w:lang w:val="en-US"/>
                </w:rPr>
                <w:t>20, 40, 60, 80</w:t>
              </w:r>
            </w:ins>
          </w:p>
        </w:tc>
        <w:tc>
          <w:tcPr>
            <w:tcW w:w="1011" w:type="dxa"/>
            <w:tcBorders>
              <w:top w:val="single" w:sz="4" w:space="0" w:color="auto"/>
              <w:left w:val="single" w:sz="4" w:space="0" w:color="auto"/>
              <w:bottom w:val="single" w:sz="4" w:space="0" w:color="auto"/>
              <w:right w:val="single" w:sz="4" w:space="0" w:color="auto"/>
            </w:tcBorders>
            <w:hideMark/>
          </w:tcPr>
          <w:p w14:paraId="2F231A05" w14:textId="77777777" w:rsidR="00AF70B4" w:rsidRDefault="00AF70B4">
            <w:pPr>
              <w:pStyle w:val="TAC"/>
              <w:rPr>
                <w:ins w:id="1695" w:author="Per Lindell" w:date="2021-11-11T14:49:00Z"/>
                <w:lang w:eastAsia="ja-JP"/>
              </w:rPr>
            </w:pPr>
            <w:ins w:id="1696" w:author="Per Lindell" w:date="2021-11-11T14:49:00Z">
              <w:r>
                <w:rPr>
                  <w:rFonts w:cs="Arial"/>
                  <w:szCs w:val="18"/>
                  <w:lang w:val="en-US"/>
                </w:rPr>
                <w:t>20, 40, 60, 80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9F001" w14:textId="77777777" w:rsidR="00AF70B4" w:rsidRDefault="00AF70B4">
            <w:pPr>
              <w:pStyle w:val="TAC"/>
              <w:rPr>
                <w:ins w:id="1697" w:author="Per Lindell" w:date="2021-11-11T14:49:00Z"/>
                <w:rFonts w:eastAsia="DengXian"/>
                <w:lang w:val="en-US" w:eastAsia="zh-CN"/>
              </w:rPr>
            </w:pPr>
            <w:ins w:id="1698" w:author="Per Lindell" w:date="2021-11-11T14:49:00Z">
              <w:r>
                <w:rPr>
                  <w:lang w:val="en-US" w:eastAsia="ja-JP"/>
                </w:rPr>
                <w:t>320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94D6D" w14:textId="77777777" w:rsidR="00AF70B4" w:rsidRDefault="00AF70B4">
            <w:pPr>
              <w:pStyle w:val="TAC"/>
              <w:rPr>
                <w:ins w:id="1699" w:author="Per Lindell" w:date="2021-11-11T14:49:00Z"/>
                <w:rFonts w:eastAsia="Yu Gothic" w:cs="Arial"/>
                <w:szCs w:val="18"/>
                <w:lang w:val="en-US"/>
              </w:rPr>
            </w:pPr>
            <w:ins w:id="1700" w:author="Per Lindell" w:date="2021-11-11T14:49:00Z">
              <w:r>
                <w:rPr>
                  <w:rFonts w:eastAsia="DengXian"/>
                  <w:lang w:val="x-none" w:eastAsia="zh-CN"/>
                </w:rPr>
                <w:t>0</w:t>
              </w:r>
            </w:ins>
          </w:p>
        </w:tc>
      </w:tr>
    </w:tbl>
    <w:p w14:paraId="1D15FAEF" w14:textId="77777777" w:rsidR="00AF70B4" w:rsidRDefault="00AF70B4" w:rsidP="00AF70B4">
      <w:pPr>
        <w:rPr>
          <w:ins w:id="1701" w:author="Per Lindell" w:date="2021-11-11T14:49:00Z"/>
          <w:rFonts w:eastAsia="SimSun"/>
        </w:rPr>
      </w:pPr>
    </w:p>
    <w:p w14:paraId="6F486595" w14:textId="4AEA565B" w:rsidR="00AF70B4" w:rsidRDefault="00AF70B4" w:rsidP="00AF70B4">
      <w:pPr>
        <w:pStyle w:val="Heading3"/>
        <w:rPr>
          <w:ins w:id="1702" w:author="Per Lindell" w:date="2021-11-11T14:49:00Z"/>
          <w:rFonts w:eastAsia="SimSun"/>
          <w:lang w:val="en-US"/>
        </w:rPr>
      </w:pPr>
      <w:bookmarkStart w:id="1703" w:name="_Toc87536479"/>
      <w:ins w:id="1704" w:author="Per Lindell" w:date="2021-11-11T14:51:00Z">
        <w:r>
          <w:rPr>
            <w:rFonts w:eastAsia="SimSun"/>
            <w:lang w:val="en-US"/>
          </w:rPr>
          <w:t>6.7</w:t>
        </w:r>
      </w:ins>
      <w:ins w:id="1705" w:author="Per Lindell" w:date="2021-11-11T14:49:00Z">
        <w:r>
          <w:rPr>
            <w:rFonts w:eastAsia="SimSun"/>
            <w:lang w:val="en-US"/>
          </w:rPr>
          <w:t>.2</w:t>
        </w:r>
        <w:r>
          <w:rPr>
            <w:rFonts w:eastAsia="SimSun"/>
            <w:lang w:val="en-US"/>
          </w:rPr>
          <w:tab/>
          <w:t>UE co-existence studies</w:t>
        </w:r>
        <w:bookmarkEnd w:id="1703"/>
      </w:ins>
    </w:p>
    <w:p w14:paraId="476DFF43" w14:textId="77777777" w:rsidR="00AF70B4" w:rsidRDefault="00AF70B4" w:rsidP="00AF70B4">
      <w:pPr>
        <w:rPr>
          <w:ins w:id="1706" w:author="Per Lindell" w:date="2021-11-11T14:49:00Z"/>
          <w:rFonts w:eastAsia="SimSun"/>
        </w:rPr>
      </w:pPr>
      <w:ins w:id="1707" w:author="Per Lindell" w:date="2021-11-11T14:49:00Z">
        <w:r>
          <w:t>There are no co-existence issues for this combination.</w:t>
        </w:r>
      </w:ins>
    </w:p>
    <w:p w14:paraId="61E68A2D" w14:textId="62721B8A" w:rsidR="00AF70B4" w:rsidRDefault="00AF70B4" w:rsidP="00AF70B4">
      <w:pPr>
        <w:pStyle w:val="Heading3"/>
        <w:rPr>
          <w:ins w:id="1708" w:author="Per Lindell" w:date="2021-11-11T14:49:00Z"/>
          <w:rFonts w:eastAsia="SimSun"/>
          <w:lang w:val="en-US"/>
        </w:rPr>
      </w:pPr>
      <w:bookmarkStart w:id="1709" w:name="_Toc87536480"/>
      <w:ins w:id="1710" w:author="Per Lindell" w:date="2021-11-11T14:51:00Z">
        <w:r>
          <w:rPr>
            <w:rFonts w:eastAsia="SimSun"/>
            <w:lang w:val="en-US"/>
          </w:rPr>
          <w:t>6.7</w:t>
        </w:r>
      </w:ins>
      <w:ins w:id="1711" w:author="Per Lindell" w:date="2021-11-11T14:49:00Z">
        <w:r>
          <w:rPr>
            <w:rFonts w:eastAsia="SimSun"/>
            <w:lang w:val="en-US"/>
          </w:rPr>
          <w:t>.3</w:t>
        </w:r>
        <w:r>
          <w:rPr>
            <w:rFonts w:eastAsia="SimSun"/>
            <w:lang w:val="en-US"/>
          </w:rPr>
          <w:tab/>
          <w:t>REFSENS</w:t>
        </w:r>
        <w:bookmarkEnd w:id="1709"/>
      </w:ins>
    </w:p>
    <w:p w14:paraId="644FBC35" w14:textId="77777777" w:rsidR="00AF70B4" w:rsidRDefault="00AF70B4" w:rsidP="00AF70B4">
      <w:pPr>
        <w:rPr>
          <w:ins w:id="1712" w:author="Per Lindell" w:date="2021-11-11T14:49:00Z"/>
          <w:rFonts w:eastAsia="SimSun"/>
        </w:rPr>
      </w:pPr>
      <w:ins w:id="1713" w:author="Per Lindell" w:date="2021-11-11T14:49:00Z">
        <w:r>
          <w:t>The DL NCCA with four carriers CA_n96(4A) was first required in RAN4. Considering design complexity of four non-contiguous carriers, REFSENS relaxation may be needed. One possible implantation is split receiver architecture to cover non-contiguous carriers within the whole pass band. Here we propose ΔR</w:t>
        </w:r>
        <w:r>
          <w:rPr>
            <w:vertAlign w:val="subscript"/>
          </w:rPr>
          <w:t>IBNC as below:</w:t>
        </w:r>
      </w:ins>
    </w:p>
    <w:p w14:paraId="61F4319E" w14:textId="22CA53C6" w:rsidR="00AF70B4" w:rsidRDefault="00AF70B4" w:rsidP="00AF70B4">
      <w:pPr>
        <w:pStyle w:val="TH"/>
        <w:rPr>
          <w:ins w:id="1714" w:author="Per Lindell" w:date="2021-11-11T14:49:00Z"/>
          <w:lang w:val="en-US"/>
        </w:rPr>
      </w:pPr>
      <w:ins w:id="1715" w:author="Per Lindell" w:date="2021-11-11T14:49:00Z">
        <w:r>
          <w:rPr>
            <w:lang w:val="en-US"/>
          </w:rPr>
          <w:lastRenderedPageBreak/>
          <w:t xml:space="preserve">Table </w:t>
        </w:r>
      </w:ins>
      <w:ins w:id="1716" w:author="Per Lindell" w:date="2021-11-11T14:51:00Z">
        <w:r>
          <w:rPr>
            <w:lang w:val="en-US"/>
          </w:rPr>
          <w:t>6.7</w:t>
        </w:r>
      </w:ins>
      <w:ins w:id="1717" w:author="Per Lindell" w:date="2021-11-11T14:49:00Z">
        <w:r>
          <w:rPr>
            <w:lang w:val="en-US"/>
          </w:rPr>
          <w:t>.3-1: Intra-band non-contiguous CA reference sensitivity for shared spectrum</w:t>
        </w:r>
      </w:ins>
    </w:p>
    <w:tbl>
      <w:tblPr>
        <w:tblW w:w="3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181"/>
        <w:gridCol w:w="2286"/>
        <w:gridCol w:w="873"/>
        <w:gridCol w:w="904"/>
      </w:tblGrid>
      <w:tr w:rsidR="00AF70B4" w14:paraId="643D91DB" w14:textId="77777777" w:rsidTr="00724025">
        <w:trPr>
          <w:trHeight w:val="187"/>
          <w:jc w:val="center"/>
          <w:ins w:id="1718" w:author="Per Lindell" w:date="2021-11-11T14:49:00Z"/>
        </w:trPr>
        <w:tc>
          <w:tcPr>
            <w:tcW w:w="1034" w:type="pct"/>
            <w:tcBorders>
              <w:top w:val="single" w:sz="4" w:space="0" w:color="auto"/>
              <w:left w:val="single" w:sz="4" w:space="0" w:color="auto"/>
              <w:bottom w:val="single" w:sz="4" w:space="0" w:color="auto"/>
              <w:right w:val="single" w:sz="4" w:space="0" w:color="auto"/>
            </w:tcBorders>
            <w:hideMark/>
          </w:tcPr>
          <w:p w14:paraId="7020579B" w14:textId="77777777" w:rsidR="00AF70B4" w:rsidRDefault="00AF70B4">
            <w:pPr>
              <w:pStyle w:val="TAH"/>
              <w:rPr>
                <w:ins w:id="1719" w:author="Per Lindell" w:date="2021-11-11T14:49:00Z"/>
                <w:rFonts w:cs="Arial"/>
                <w:lang w:val="zh-CN" w:eastAsia="zh-CN"/>
              </w:rPr>
            </w:pPr>
            <w:ins w:id="1720" w:author="Per Lindell" w:date="2021-11-11T14:49:00Z">
              <w:r>
                <w:rPr>
                  <w:rFonts w:cs="Arial" w:hint="eastAsia"/>
                  <w:lang w:eastAsia="zh-CN"/>
                </w:rPr>
                <w:t>CA configuration</w:t>
              </w:r>
            </w:ins>
          </w:p>
        </w:tc>
        <w:tc>
          <w:tcPr>
            <w:tcW w:w="893" w:type="pct"/>
            <w:tcBorders>
              <w:top w:val="single" w:sz="4" w:space="0" w:color="auto"/>
              <w:left w:val="single" w:sz="4" w:space="0" w:color="auto"/>
              <w:bottom w:val="single" w:sz="4" w:space="0" w:color="auto"/>
              <w:right w:val="single" w:sz="4" w:space="0" w:color="auto"/>
            </w:tcBorders>
            <w:hideMark/>
          </w:tcPr>
          <w:p w14:paraId="23CDD404" w14:textId="77777777" w:rsidR="00AF70B4" w:rsidRDefault="00AF70B4">
            <w:pPr>
              <w:pStyle w:val="TAH"/>
              <w:rPr>
                <w:ins w:id="1721" w:author="Per Lindell" w:date="2021-11-11T14:49:00Z"/>
                <w:rFonts w:cs="Arial"/>
                <w:lang w:eastAsia="zh-CN"/>
              </w:rPr>
            </w:pPr>
            <w:ins w:id="1722" w:author="Per Lindell" w:date="2021-11-11T14:49:00Z">
              <w:r>
                <w:rPr>
                  <w:rFonts w:cs="Arial" w:hint="eastAsia"/>
                  <w:lang w:eastAsia="zh-CN"/>
                </w:rPr>
                <w:t>SCS</w:t>
              </w:r>
            </w:ins>
          </w:p>
          <w:p w14:paraId="2A4B56ED" w14:textId="77777777" w:rsidR="00AF70B4" w:rsidRDefault="00AF70B4">
            <w:pPr>
              <w:pStyle w:val="TAH"/>
              <w:rPr>
                <w:ins w:id="1723" w:author="Per Lindell" w:date="2021-11-11T14:49:00Z"/>
                <w:rFonts w:cs="Arial"/>
                <w:lang w:eastAsia="zh-CN"/>
              </w:rPr>
            </w:pPr>
            <w:ins w:id="1724" w:author="Per Lindell" w:date="2021-11-11T14:49:00Z">
              <w:r>
                <w:rPr>
                  <w:rFonts w:cs="Arial" w:hint="eastAsia"/>
                  <w:lang w:eastAsia="zh-CN"/>
                </w:rPr>
                <w:t>(PCC/SCC)</w:t>
              </w:r>
            </w:ins>
          </w:p>
          <w:p w14:paraId="275281CA" w14:textId="77777777" w:rsidR="00AF70B4" w:rsidRDefault="00AF70B4">
            <w:pPr>
              <w:pStyle w:val="TAH"/>
              <w:rPr>
                <w:ins w:id="1725" w:author="Per Lindell" w:date="2021-11-11T14:49:00Z"/>
                <w:rFonts w:cs="Arial"/>
                <w:lang w:eastAsia="zh-CN"/>
              </w:rPr>
            </w:pPr>
            <w:ins w:id="1726" w:author="Per Lindell" w:date="2021-11-11T14:49:00Z">
              <w:r>
                <w:rPr>
                  <w:rFonts w:cs="Arial" w:hint="eastAsia"/>
                  <w:lang w:eastAsia="zh-CN"/>
                </w:rPr>
                <w:t>(kHz)</w:t>
              </w:r>
            </w:ins>
          </w:p>
        </w:tc>
        <w:tc>
          <w:tcPr>
            <w:tcW w:w="1729" w:type="pct"/>
            <w:tcBorders>
              <w:top w:val="single" w:sz="4" w:space="0" w:color="auto"/>
              <w:left w:val="single" w:sz="4" w:space="0" w:color="auto"/>
              <w:bottom w:val="single" w:sz="4" w:space="0" w:color="auto"/>
              <w:right w:val="single" w:sz="4" w:space="0" w:color="auto"/>
            </w:tcBorders>
            <w:hideMark/>
          </w:tcPr>
          <w:p w14:paraId="2349E4FF" w14:textId="77777777" w:rsidR="00AF70B4" w:rsidRDefault="00AF70B4">
            <w:pPr>
              <w:pStyle w:val="TAH"/>
              <w:rPr>
                <w:ins w:id="1727" w:author="Per Lindell" w:date="2021-11-11T14:49:00Z"/>
                <w:rFonts w:cs="Arial"/>
                <w:lang w:val="en-US"/>
              </w:rPr>
            </w:pPr>
            <w:ins w:id="1728" w:author="Per Lindell" w:date="2021-11-11T14:49:00Z">
              <w:r>
                <w:rPr>
                  <w:rFonts w:cs="Arial"/>
                  <w:lang w:val="en-US"/>
                </w:rPr>
                <w:t>Aggregated channel bandwidth (PCC+SCC)</w:t>
              </w:r>
            </w:ins>
          </w:p>
        </w:tc>
        <w:tc>
          <w:tcPr>
            <w:tcW w:w="660" w:type="pct"/>
            <w:tcBorders>
              <w:top w:val="single" w:sz="4" w:space="0" w:color="auto"/>
              <w:left w:val="single" w:sz="4" w:space="0" w:color="auto"/>
              <w:bottom w:val="single" w:sz="4" w:space="0" w:color="auto"/>
              <w:right w:val="single" w:sz="4" w:space="0" w:color="auto"/>
            </w:tcBorders>
            <w:hideMark/>
          </w:tcPr>
          <w:p w14:paraId="64E2D078" w14:textId="77777777" w:rsidR="00AF70B4" w:rsidRDefault="00AF70B4">
            <w:pPr>
              <w:pStyle w:val="TAH"/>
              <w:rPr>
                <w:ins w:id="1729" w:author="Per Lindell" w:date="2021-11-11T14:49:00Z"/>
                <w:rFonts w:cs="Arial"/>
                <w:lang w:val="zh-CN" w:eastAsia="zh-CN"/>
              </w:rPr>
            </w:pPr>
            <w:ins w:id="1730" w:author="Per Lindell" w:date="2021-11-11T14:49:00Z">
              <w:r>
                <w:rPr>
                  <w:rFonts w:cs="Arial" w:hint="eastAsia"/>
                  <w:lang w:eastAsia="zh-CN"/>
                </w:rPr>
                <w:t>ΔR</w:t>
              </w:r>
              <w:r>
                <w:rPr>
                  <w:rFonts w:cs="Arial" w:hint="eastAsia"/>
                  <w:vertAlign w:val="subscript"/>
                  <w:lang w:eastAsia="zh-CN"/>
                </w:rPr>
                <w:t>IBNC</w:t>
              </w:r>
              <w:r>
                <w:rPr>
                  <w:rFonts w:cs="Arial" w:hint="eastAsia"/>
                  <w:lang w:eastAsia="zh-CN"/>
                </w:rPr>
                <w:t xml:space="preserve"> (dB)</w:t>
              </w:r>
            </w:ins>
          </w:p>
        </w:tc>
        <w:tc>
          <w:tcPr>
            <w:tcW w:w="684" w:type="pct"/>
            <w:tcBorders>
              <w:top w:val="single" w:sz="4" w:space="0" w:color="auto"/>
              <w:left w:val="single" w:sz="4" w:space="0" w:color="auto"/>
              <w:bottom w:val="single" w:sz="4" w:space="0" w:color="auto"/>
              <w:right w:val="single" w:sz="4" w:space="0" w:color="auto"/>
            </w:tcBorders>
            <w:hideMark/>
          </w:tcPr>
          <w:p w14:paraId="6C647085" w14:textId="77777777" w:rsidR="00AF70B4" w:rsidRDefault="00AF70B4">
            <w:pPr>
              <w:pStyle w:val="TAH"/>
              <w:rPr>
                <w:ins w:id="1731" w:author="Per Lindell" w:date="2021-11-11T14:49:00Z"/>
                <w:rFonts w:cs="Arial"/>
                <w:lang w:eastAsia="zh-CN"/>
              </w:rPr>
            </w:pPr>
            <w:ins w:id="1732" w:author="Per Lindell" w:date="2021-11-11T14:49:00Z">
              <w:r>
                <w:rPr>
                  <w:rFonts w:cs="Arial" w:hint="eastAsia"/>
                  <w:lang w:eastAsia="zh-CN"/>
                </w:rPr>
                <w:t>Duplex mode</w:t>
              </w:r>
            </w:ins>
          </w:p>
        </w:tc>
      </w:tr>
      <w:tr w:rsidR="00AF70B4" w14:paraId="2DD655F3" w14:textId="77777777" w:rsidTr="00724025">
        <w:trPr>
          <w:trHeight w:val="187"/>
          <w:jc w:val="center"/>
          <w:ins w:id="1733" w:author="Per Lindell" w:date="2021-11-11T14:49:00Z"/>
        </w:trPr>
        <w:tc>
          <w:tcPr>
            <w:tcW w:w="1034" w:type="pct"/>
            <w:tcBorders>
              <w:top w:val="single" w:sz="4" w:space="0" w:color="auto"/>
              <w:left w:val="single" w:sz="4" w:space="0" w:color="auto"/>
              <w:bottom w:val="single" w:sz="4" w:space="0" w:color="auto"/>
              <w:right w:val="single" w:sz="4" w:space="0" w:color="auto"/>
            </w:tcBorders>
            <w:hideMark/>
          </w:tcPr>
          <w:p w14:paraId="29115BFF" w14:textId="77777777" w:rsidR="00AF70B4" w:rsidRDefault="00AF70B4">
            <w:pPr>
              <w:pStyle w:val="TAC"/>
              <w:rPr>
                <w:ins w:id="1734" w:author="Per Lindell" w:date="2021-11-11T14:49:00Z"/>
                <w:lang w:eastAsia="zh-CN"/>
              </w:rPr>
            </w:pPr>
            <w:ins w:id="1735" w:author="Per Lindell" w:date="2021-11-11T14:49:00Z">
              <w:r>
                <w:rPr>
                  <w:rFonts w:hint="eastAsia"/>
                  <w:lang w:eastAsia="zh-CN"/>
                </w:rPr>
                <w:t>CA_n96(4A)</w:t>
              </w:r>
            </w:ins>
          </w:p>
        </w:tc>
        <w:tc>
          <w:tcPr>
            <w:tcW w:w="893" w:type="pct"/>
            <w:tcBorders>
              <w:top w:val="single" w:sz="4" w:space="0" w:color="auto"/>
              <w:left w:val="single" w:sz="4" w:space="0" w:color="auto"/>
              <w:bottom w:val="single" w:sz="4" w:space="0" w:color="auto"/>
              <w:right w:val="single" w:sz="4" w:space="0" w:color="auto"/>
            </w:tcBorders>
            <w:hideMark/>
          </w:tcPr>
          <w:p w14:paraId="1A030C86" w14:textId="77777777" w:rsidR="00AF70B4" w:rsidRDefault="00AF70B4">
            <w:pPr>
              <w:pStyle w:val="TAC"/>
              <w:rPr>
                <w:ins w:id="1736" w:author="Per Lindell" w:date="2021-11-11T14:49:00Z"/>
                <w:lang w:eastAsia="zh-CN"/>
              </w:rPr>
            </w:pPr>
            <w:ins w:id="1737" w:author="Per Lindell" w:date="2021-11-11T14:49:00Z">
              <w:r>
                <w:rPr>
                  <w:rFonts w:hint="eastAsia"/>
                  <w:lang w:eastAsia="zh-CN"/>
                </w:rPr>
                <w:t>15/30/60</w:t>
              </w:r>
            </w:ins>
          </w:p>
        </w:tc>
        <w:tc>
          <w:tcPr>
            <w:tcW w:w="1729" w:type="pct"/>
            <w:tcBorders>
              <w:top w:val="single" w:sz="4" w:space="0" w:color="auto"/>
              <w:left w:val="single" w:sz="4" w:space="0" w:color="auto"/>
              <w:bottom w:val="single" w:sz="4" w:space="0" w:color="auto"/>
              <w:right w:val="single" w:sz="4" w:space="0" w:color="auto"/>
            </w:tcBorders>
            <w:hideMark/>
          </w:tcPr>
          <w:p w14:paraId="02041DB7" w14:textId="77777777" w:rsidR="00AF70B4" w:rsidRDefault="00AF70B4">
            <w:pPr>
              <w:pStyle w:val="TAC"/>
              <w:rPr>
                <w:ins w:id="1738" w:author="Per Lindell" w:date="2021-11-11T14:49:00Z"/>
                <w:lang w:eastAsia="zh-CN"/>
              </w:rPr>
            </w:pPr>
            <w:ins w:id="1739" w:author="Per Lindell" w:date="2021-11-11T14:49:00Z">
              <w:r>
                <w:rPr>
                  <w:rFonts w:hint="eastAsia"/>
                  <w:lang w:eastAsia="zh-CN"/>
                </w:rPr>
                <w:t>320MHz</w:t>
              </w:r>
            </w:ins>
          </w:p>
        </w:tc>
        <w:tc>
          <w:tcPr>
            <w:tcW w:w="660" w:type="pct"/>
            <w:tcBorders>
              <w:top w:val="single" w:sz="4" w:space="0" w:color="auto"/>
              <w:left w:val="single" w:sz="4" w:space="0" w:color="auto"/>
              <w:bottom w:val="single" w:sz="4" w:space="0" w:color="auto"/>
              <w:right w:val="single" w:sz="4" w:space="0" w:color="auto"/>
            </w:tcBorders>
            <w:hideMark/>
          </w:tcPr>
          <w:p w14:paraId="72F4AF53" w14:textId="77777777" w:rsidR="00AF70B4" w:rsidRDefault="00AF70B4">
            <w:pPr>
              <w:pStyle w:val="TAC"/>
              <w:rPr>
                <w:ins w:id="1740" w:author="Per Lindell" w:date="2021-11-11T14:49:00Z"/>
                <w:lang w:eastAsia="zh-CN"/>
              </w:rPr>
            </w:pPr>
            <w:ins w:id="1741" w:author="Per Lindell" w:date="2021-11-11T14:49:00Z">
              <w:r>
                <w:rPr>
                  <w:rFonts w:hint="eastAsia"/>
                  <w:lang w:eastAsia="zh-CN"/>
                </w:rPr>
                <w:t>0.5</w:t>
              </w:r>
            </w:ins>
          </w:p>
        </w:tc>
        <w:tc>
          <w:tcPr>
            <w:tcW w:w="684" w:type="pct"/>
            <w:tcBorders>
              <w:top w:val="single" w:sz="4" w:space="0" w:color="auto"/>
              <w:left w:val="single" w:sz="4" w:space="0" w:color="auto"/>
              <w:bottom w:val="single" w:sz="4" w:space="0" w:color="auto"/>
              <w:right w:val="single" w:sz="4" w:space="0" w:color="auto"/>
            </w:tcBorders>
            <w:hideMark/>
          </w:tcPr>
          <w:p w14:paraId="2FF6E5B0" w14:textId="77777777" w:rsidR="00AF70B4" w:rsidRDefault="00AF70B4">
            <w:pPr>
              <w:pStyle w:val="TAC"/>
              <w:rPr>
                <w:ins w:id="1742" w:author="Per Lindell" w:date="2021-11-11T14:49:00Z"/>
                <w:lang w:eastAsia="zh-CN"/>
              </w:rPr>
            </w:pPr>
            <w:ins w:id="1743" w:author="Per Lindell" w:date="2021-11-11T14:49:00Z">
              <w:r>
                <w:rPr>
                  <w:rFonts w:hint="eastAsia"/>
                  <w:lang w:eastAsia="zh-CN"/>
                </w:rPr>
                <w:t>TDD</w:t>
              </w:r>
            </w:ins>
          </w:p>
        </w:tc>
      </w:tr>
    </w:tbl>
    <w:p w14:paraId="02EFD099" w14:textId="0077153C" w:rsidR="00724025" w:rsidRDefault="00724025" w:rsidP="00724025">
      <w:pPr>
        <w:pStyle w:val="Heading2"/>
        <w:rPr>
          <w:ins w:id="1744" w:author="Per Lindell" w:date="2021-11-11T14:57:00Z"/>
          <w:rFonts w:ascii="Calibri" w:hAnsi="Calibri"/>
          <w:sz w:val="22"/>
          <w:szCs w:val="22"/>
          <w:lang w:val="en-US" w:eastAsia="zh-CN"/>
        </w:rPr>
      </w:pPr>
      <w:bookmarkStart w:id="1745" w:name="_Toc87536481"/>
      <w:ins w:id="1746" w:author="Per Lindell" w:date="2021-11-11T14:58:00Z">
        <w:r>
          <w:rPr>
            <w:lang w:val="en-US"/>
          </w:rPr>
          <w:t>6.8</w:t>
        </w:r>
      </w:ins>
      <w:ins w:id="1747" w:author="Per Lindell" w:date="2021-11-11T14:57:00Z">
        <w:r>
          <w:rPr>
            <w:rFonts w:ascii="Calibri" w:hAnsi="Calibri"/>
            <w:sz w:val="22"/>
            <w:szCs w:val="22"/>
            <w:lang w:val="en-US" w:eastAsia="sv-SE"/>
          </w:rPr>
          <w:tab/>
        </w:r>
        <w:r>
          <w:rPr>
            <w:lang w:val="en-US"/>
          </w:rPr>
          <w:t>CA_2DL_n12(2</w:t>
        </w:r>
        <w:proofErr w:type="gramStart"/>
        <w:r>
          <w:rPr>
            <w:lang w:val="en-US"/>
          </w:rPr>
          <w:t>A)</w:t>
        </w:r>
        <w:r>
          <w:rPr>
            <w:lang w:val="en-US" w:eastAsia="zh-CN"/>
          </w:rPr>
          <w:t>_</w:t>
        </w:r>
        <w:proofErr w:type="gramEnd"/>
        <w:r>
          <w:rPr>
            <w:lang w:val="en-US" w:eastAsia="zh-CN"/>
          </w:rPr>
          <w:t>1UL_n12A</w:t>
        </w:r>
        <w:bookmarkEnd w:id="1745"/>
      </w:ins>
    </w:p>
    <w:p w14:paraId="4522296A" w14:textId="1E5E8C2C" w:rsidR="00724025" w:rsidRDefault="00724025" w:rsidP="00724025">
      <w:pPr>
        <w:pStyle w:val="Heading3"/>
        <w:rPr>
          <w:ins w:id="1748" w:author="Per Lindell" w:date="2021-11-11T14:57:00Z"/>
          <w:lang w:val="en-US" w:eastAsia="en-GB"/>
        </w:rPr>
      </w:pPr>
      <w:bookmarkStart w:id="1749" w:name="_Toc87536482"/>
      <w:ins w:id="1750" w:author="Per Lindell" w:date="2021-11-11T14:58:00Z">
        <w:r>
          <w:rPr>
            <w:lang w:val="en-US"/>
          </w:rPr>
          <w:t>6.8</w:t>
        </w:r>
      </w:ins>
      <w:ins w:id="1751" w:author="Per Lindell" w:date="2021-11-11T14:57:00Z">
        <w:r>
          <w:rPr>
            <w:lang w:val="en-US"/>
          </w:rPr>
          <w:t>.1</w:t>
        </w:r>
        <w:r>
          <w:rPr>
            <w:rFonts w:ascii="Calibri" w:hAnsi="Calibri"/>
            <w:sz w:val="22"/>
            <w:szCs w:val="22"/>
            <w:lang w:val="en-US" w:eastAsia="sv-SE"/>
          </w:rPr>
          <w:tab/>
        </w:r>
        <w:r>
          <w:rPr>
            <w:lang w:val="en-US"/>
          </w:rPr>
          <w:t>Channel bandwidths per operating band for CA</w:t>
        </w:r>
        <w:bookmarkEnd w:id="1749"/>
      </w:ins>
    </w:p>
    <w:p w14:paraId="4A9BAB50" w14:textId="77777777" w:rsidR="00724025" w:rsidRDefault="00724025" w:rsidP="00724025">
      <w:pPr>
        <w:pStyle w:val="TH"/>
        <w:rPr>
          <w:ins w:id="1752" w:author="Per Lindell" w:date="2021-11-11T14:57:00Z"/>
          <w:lang w:val="en-US"/>
        </w:rPr>
      </w:pPr>
      <w:ins w:id="1753" w:author="Per Lindell" w:date="2021-11-11T14:57:00Z">
        <w:r>
          <w:t>Table 5.2A.1-1: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3D01E9AF" w14:textId="77777777" w:rsidTr="00724025">
        <w:trPr>
          <w:trHeight w:val="225"/>
          <w:jc w:val="center"/>
          <w:ins w:id="1754" w:author="Per Lindell" w:date="2021-11-11T14:57:00Z"/>
        </w:trPr>
        <w:tc>
          <w:tcPr>
            <w:tcW w:w="2348" w:type="dxa"/>
            <w:tcBorders>
              <w:top w:val="single" w:sz="4" w:space="0" w:color="auto"/>
              <w:left w:val="single" w:sz="4" w:space="0" w:color="auto"/>
              <w:bottom w:val="single" w:sz="4" w:space="0" w:color="auto"/>
              <w:right w:val="single" w:sz="4" w:space="0" w:color="auto"/>
            </w:tcBorders>
            <w:hideMark/>
          </w:tcPr>
          <w:p w14:paraId="51080ACE" w14:textId="77777777" w:rsidR="00724025" w:rsidRDefault="00724025">
            <w:pPr>
              <w:pStyle w:val="TAH"/>
              <w:rPr>
                <w:ins w:id="1755" w:author="Per Lindell" w:date="2021-11-11T14:57:00Z"/>
                <w:lang w:eastAsia="en-GB"/>
              </w:rPr>
            </w:pPr>
            <w:ins w:id="1756" w:author="Per Lindell" w:date="2021-11-11T14:57: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3C936C82" w14:textId="77777777" w:rsidR="00724025" w:rsidRDefault="00724025">
            <w:pPr>
              <w:pStyle w:val="TAH"/>
              <w:rPr>
                <w:ins w:id="1757" w:author="Per Lindell" w:date="2021-11-11T14:57:00Z"/>
                <w:lang w:eastAsia="en-GB"/>
              </w:rPr>
            </w:pPr>
            <w:ins w:id="1758" w:author="Per Lindell" w:date="2021-11-11T14:57:00Z">
              <w:r>
                <w:rPr>
                  <w:lang w:eastAsia="en-GB"/>
                </w:rPr>
                <w:t>NR Band</w:t>
              </w:r>
            </w:ins>
          </w:p>
          <w:p w14:paraId="7EB691BD" w14:textId="77777777" w:rsidR="00724025" w:rsidRDefault="00724025">
            <w:pPr>
              <w:pStyle w:val="TAH"/>
              <w:rPr>
                <w:ins w:id="1759" w:author="Per Lindell" w:date="2021-11-11T14:57:00Z"/>
                <w:lang w:eastAsia="en-GB"/>
              </w:rPr>
            </w:pPr>
            <w:ins w:id="1760" w:author="Per Lindell" w:date="2021-11-11T14:57:00Z">
              <w:r>
                <w:rPr>
                  <w:lang w:eastAsia="en-GB"/>
                </w:rPr>
                <w:t>(Table 5.2-1)</w:t>
              </w:r>
            </w:ins>
          </w:p>
        </w:tc>
      </w:tr>
      <w:tr w:rsidR="00724025" w14:paraId="744C90C9" w14:textId="77777777" w:rsidTr="00724025">
        <w:trPr>
          <w:trHeight w:val="225"/>
          <w:jc w:val="center"/>
          <w:ins w:id="1761" w:author="Per Lindell" w:date="2021-11-11T14:57:00Z"/>
        </w:trPr>
        <w:tc>
          <w:tcPr>
            <w:tcW w:w="2348" w:type="dxa"/>
            <w:tcBorders>
              <w:top w:val="single" w:sz="4" w:space="0" w:color="auto"/>
              <w:left w:val="single" w:sz="4" w:space="0" w:color="auto"/>
              <w:bottom w:val="single" w:sz="4" w:space="0" w:color="auto"/>
              <w:right w:val="single" w:sz="4" w:space="0" w:color="auto"/>
            </w:tcBorders>
            <w:hideMark/>
          </w:tcPr>
          <w:p w14:paraId="0D6EB951" w14:textId="77777777" w:rsidR="00724025" w:rsidRDefault="00724025">
            <w:pPr>
              <w:pStyle w:val="TAC"/>
              <w:rPr>
                <w:ins w:id="1762" w:author="Per Lindell" w:date="2021-11-11T14:57:00Z"/>
                <w:lang w:eastAsia="en-GB"/>
              </w:rPr>
            </w:pPr>
            <w:ins w:id="1763" w:author="Per Lindell" w:date="2021-11-11T14:57:00Z">
              <w:r>
                <w:rPr>
                  <w:lang w:eastAsia="en-GB"/>
                </w:rPr>
                <w:t>CA_n12(*)</w:t>
              </w:r>
            </w:ins>
          </w:p>
        </w:tc>
        <w:tc>
          <w:tcPr>
            <w:tcW w:w="2497" w:type="dxa"/>
            <w:tcBorders>
              <w:top w:val="single" w:sz="4" w:space="0" w:color="auto"/>
              <w:left w:val="single" w:sz="4" w:space="0" w:color="auto"/>
              <w:bottom w:val="single" w:sz="4" w:space="0" w:color="auto"/>
              <w:right w:val="single" w:sz="4" w:space="0" w:color="auto"/>
            </w:tcBorders>
            <w:hideMark/>
          </w:tcPr>
          <w:p w14:paraId="6BC80AA0" w14:textId="77777777" w:rsidR="00724025" w:rsidRDefault="00724025">
            <w:pPr>
              <w:pStyle w:val="TAC"/>
              <w:rPr>
                <w:ins w:id="1764" w:author="Per Lindell" w:date="2021-11-11T14:57:00Z"/>
                <w:lang w:eastAsia="en-GB"/>
              </w:rPr>
            </w:pPr>
            <w:ins w:id="1765" w:author="Per Lindell" w:date="2021-11-11T14:57:00Z">
              <w:r>
                <w:rPr>
                  <w:lang w:eastAsia="en-GB"/>
                </w:rPr>
                <w:t>n12</w:t>
              </w:r>
            </w:ins>
          </w:p>
        </w:tc>
      </w:tr>
    </w:tbl>
    <w:p w14:paraId="385B682E" w14:textId="77777777" w:rsidR="00724025" w:rsidRDefault="00724025" w:rsidP="00724025">
      <w:pPr>
        <w:rPr>
          <w:ins w:id="1766" w:author="Per Lindell" w:date="2021-11-11T14:57:00Z"/>
          <w:rFonts w:asciiTheme="minorHAnsi" w:eastAsiaTheme="minorHAnsi" w:hAnsiTheme="minorHAnsi" w:cstheme="minorBidi"/>
          <w:sz w:val="22"/>
          <w:szCs w:val="22"/>
          <w:lang w:val="en-US"/>
        </w:rPr>
      </w:pPr>
    </w:p>
    <w:p w14:paraId="25B87B9D" w14:textId="77777777" w:rsidR="00724025" w:rsidRDefault="00724025" w:rsidP="00724025">
      <w:pPr>
        <w:pStyle w:val="TH"/>
        <w:rPr>
          <w:ins w:id="1767" w:author="Per Lindell" w:date="2021-11-11T14:57:00Z"/>
        </w:rPr>
      </w:pPr>
      <w:ins w:id="1768" w:author="Per Lindell" w:date="2021-11-11T14:57:00Z">
        <w:r>
          <w:t xml:space="preserve">Table 5.5A.1-1: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6F16E68B" w14:textId="77777777" w:rsidTr="00724025">
        <w:trPr>
          <w:cantSplit/>
          <w:trHeight w:val="20"/>
          <w:jc w:val="center"/>
          <w:ins w:id="1769" w:author="Per Lindell" w:date="2021-11-11T14:57:00Z"/>
        </w:trPr>
        <w:tc>
          <w:tcPr>
            <w:tcW w:w="10635" w:type="dxa"/>
            <w:gridSpan w:val="9"/>
            <w:tcBorders>
              <w:top w:val="single" w:sz="4" w:space="0" w:color="auto"/>
              <w:left w:val="single" w:sz="4" w:space="0" w:color="auto"/>
              <w:bottom w:val="single" w:sz="6" w:space="0" w:color="auto"/>
              <w:right w:val="single" w:sz="4" w:space="0" w:color="auto"/>
            </w:tcBorders>
            <w:hideMark/>
          </w:tcPr>
          <w:p w14:paraId="316AF3C7" w14:textId="77777777" w:rsidR="00724025" w:rsidRDefault="00724025">
            <w:pPr>
              <w:pStyle w:val="TAH"/>
              <w:rPr>
                <w:ins w:id="1770" w:author="Per Lindell" w:date="2021-11-11T14:57:00Z"/>
                <w:lang w:eastAsia="en-GB"/>
              </w:rPr>
            </w:pPr>
            <w:ins w:id="1771" w:author="Per Lindell" w:date="2021-11-11T14:57:00Z">
              <w:r>
                <w:rPr>
                  <w:lang w:eastAsia="en-GB"/>
                </w:rPr>
                <w:t>NR CA configuration / Bandwidth combination set</w:t>
              </w:r>
            </w:ins>
          </w:p>
        </w:tc>
      </w:tr>
      <w:tr w:rsidR="00724025" w14:paraId="5A59FC8C" w14:textId="77777777" w:rsidTr="00724025">
        <w:trPr>
          <w:cantSplit/>
          <w:trHeight w:val="80"/>
          <w:jc w:val="center"/>
          <w:ins w:id="1772" w:author="Per Lindell" w:date="2021-11-11T14:57:00Z"/>
        </w:trPr>
        <w:tc>
          <w:tcPr>
            <w:tcW w:w="1307" w:type="dxa"/>
            <w:tcBorders>
              <w:top w:val="single" w:sz="6" w:space="0" w:color="auto"/>
              <w:left w:val="single" w:sz="4" w:space="0" w:color="auto"/>
              <w:bottom w:val="single" w:sz="4" w:space="0" w:color="auto"/>
              <w:right w:val="single" w:sz="4" w:space="0" w:color="auto"/>
            </w:tcBorders>
            <w:hideMark/>
          </w:tcPr>
          <w:p w14:paraId="5C9746C0" w14:textId="77777777" w:rsidR="00724025" w:rsidRDefault="00724025">
            <w:pPr>
              <w:pStyle w:val="TAH"/>
              <w:rPr>
                <w:ins w:id="1773" w:author="Per Lindell" w:date="2021-11-11T14:57:00Z"/>
                <w:lang w:eastAsia="en-GB"/>
              </w:rPr>
            </w:pPr>
            <w:ins w:id="1774" w:author="Per Lindell" w:date="2021-11-11T14:57: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32820F17" w14:textId="77777777" w:rsidR="00724025" w:rsidRDefault="00724025">
            <w:pPr>
              <w:pStyle w:val="TAH"/>
              <w:rPr>
                <w:ins w:id="1775" w:author="Per Lindell" w:date="2021-11-11T14:57:00Z"/>
                <w:lang w:eastAsia="en-GB"/>
              </w:rPr>
            </w:pPr>
            <w:ins w:id="1776" w:author="Per Lindell" w:date="2021-11-11T14:57: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4289A8F1" w14:textId="77777777" w:rsidR="00724025" w:rsidRDefault="00724025">
            <w:pPr>
              <w:pStyle w:val="TAH"/>
              <w:rPr>
                <w:ins w:id="1777" w:author="Per Lindell" w:date="2021-11-11T14:57:00Z"/>
                <w:lang w:eastAsia="en-GB"/>
              </w:rPr>
            </w:pPr>
            <w:ins w:id="1778" w:author="Per Lindell" w:date="2021-11-11T14:57: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3622F93F" w14:textId="77777777" w:rsidR="00724025" w:rsidRDefault="00724025">
            <w:pPr>
              <w:pStyle w:val="TAH"/>
              <w:rPr>
                <w:ins w:id="1779" w:author="Per Lindell" w:date="2021-11-11T14:57:00Z"/>
                <w:lang w:eastAsia="en-GB"/>
              </w:rPr>
            </w:pPr>
            <w:ins w:id="1780" w:author="Per Lindell" w:date="2021-11-11T14:57: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76C0BB9A" w14:textId="77777777" w:rsidR="00724025" w:rsidRDefault="00724025">
            <w:pPr>
              <w:pStyle w:val="TAH"/>
              <w:rPr>
                <w:ins w:id="1781" w:author="Per Lindell" w:date="2021-11-11T14:57:00Z"/>
                <w:lang w:eastAsia="en-GB"/>
              </w:rPr>
            </w:pPr>
            <w:ins w:id="1782" w:author="Per Lindell" w:date="2021-11-11T14:57: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5AE9FB5B" w14:textId="77777777" w:rsidR="00724025" w:rsidRDefault="00724025">
            <w:pPr>
              <w:pStyle w:val="TAH"/>
              <w:rPr>
                <w:ins w:id="1783" w:author="Per Lindell" w:date="2021-11-11T14:57:00Z"/>
                <w:lang w:eastAsia="en-GB"/>
              </w:rPr>
            </w:pPr>
            <w:ins w:id="1784" w:author="Per Lindell" w:date="2021-11-11T14:57: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5D5CA800" w14:textId="77777777" w:rsidR="00724025" w:rsidRDefault="00724025">
            <w:pPr>
              <w:pStyle w:val="TAH"/>
              <w:rPr>
                <w:ins w:id="1785" w:author="Per Lindell" w:date="2021-11-11T14:57:00Z"/>
                <w:lang w:eastAsia="en-GB"/>
              </w:rPr>
            </w:pPr>
            <w:ins w:id="1786" w:author="Per Lindell" w:date="2021-11-11T14:57: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46A5EEF4" w14:textId="77777777" w:rsidR="00724025" w:rsidRDefault="00724025">
            <w:pPr>
              <w:pStyle w:val="TAH"/>
              <w:rPr>
                <w:ins w:id="1787" w:author="Per Lindell" w:date="2021-11-11T14:57:00Z"/>
                <w:lang w:eastAsia="en-GB"/>
              </w:rPr>
            </w:pPr>
            <w:ins w:id="1788" w:author="Per Lindell" w:date="2021-11-11T14:57: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66CCD025" w14:textId="77777777" w:rsidR="00724025" w:rsidRDefault="00724025">
            <w:pPr>
              <w:pStyle w:val="TAH"/>
              <w:rPr>
                <w:ins w:id="1789" w:author="Per Lindell" w:date="2021-11-11T14:57:00Z"/>
                <w:lang w:eastAsia="en-GB"/>
              </w:rPr>
            </w:pPr>
            <w:ins w:id="1790" w:author="Per Lindell" w:date="2021-11-11T14:57:00Z">
              <w:r>
                <w:rPr>
                  <w:lang w:eastAsia="en-GB"/>
                </w:rPr>
                <w:t>Bandwidth combination set</w:t>
              </w:r>
            </w:ins>
          </w:p>
        </w:tc>
      </w:tr>
      <w:tr w:rsidR="00724025" w14:paraId="63C97537" w14:textId="77777777" w:rsidTr="00724025">
        <w:trPr>
          <w:jc w:val="center"/>
          <w:ins w:id="1791" w:author="Per Lindell" w:date="2021-11-11T14:57:00Z"/>
        </w:trPr>
        <w:tc>
          <w:tcPr>
            <w:tcW w:w="1307" w:type="dxa"/>
            <w:tcBorders>
              <w:top w:val="single" w:sz="4" w:space="0" w:color="auto"/>
              <w:left w:val="single" w:sz="4" w:space="0" w:color="auto"/>
              <w:bottom w:val="single" w:sz="4" w:space="0" w:color="auto"/>
              <w:right w:val="single" w:sz="4" w:space="0" w:color="auto"/>
            </w:tcBorders>
            <w:hideMark/>
          </w:tcPr>
          <w:p w14:paraId="493A7049" w14:textId="77777777" w:rsidR="00724025" w:rsidRDefault="00724025">
            <w:pPr>
              <w:pStyle w:val="TAC"/>
              <w:rPr>
                <w:ins w:id="1792" w:author="Per Lindell" w:date="2021-11-11T14:57:00Z"/>
                <w:lang w:eastAsia="en-GB"/>
              </w:rPr>
            </w:pPr>
            <w:ins w:id="1793" w:author="Per Lindell" w:date="2021-11-11T14:57:00Z">
              <w:r>
                <w:rPr>
                  <w:lang w:eastAsia="en-GB"/>
                </w:rPr>
                <w:t>CA_n12(2A)</w:t>
              </w:r>
            </w:ins>
          </w:p>
        </w:tc>
        <w:tc>
          <w:tcPr>
            <w:tcW w:w="990" w:type="dxa"/>
            <w:tcBorders>
              <w:top w:val="single" w:sz="4" w:space="0" w:color="auto"/>
              <w:left w:val="single" w:sz="4" w:space="0" w:color="auto"/>
              <w:bottom w:val="single" w:sz="4" w:space="0" w:color="auto"/>
              <w:right w:val="single" w:sz="4" w:space="0" w:color="auto"/>
            </w:tcBorders>
            <w:hideMark/>
          </w:tcPr>
          <w:p w14:paraId="61F269CC" w14:textId="77777777" w:rsidR="00724025" w:rsidRDefault="00724025">
            <w:pPr>
              <w:pStyle w:val="TAC"/>
              <w:rPr>
                <w:ins w:id="1794" w:author="Per Lindell" w:date="2021-11-11T14:57:00Z"/>
                <w:lang w:eastAsia="en-GB"/>
              </w:rPr>
            </w:pPr>
            <w:ins w:id="1795" w:author="Per Lindell" w:date="2021-11-11T14:57:00Z">
              <w:r>
                <w:rPr>
                  <w:lang w:eastAsia="en-GB"/>
                </w:rPr>
                <w:t>-</w:t>
              </w:r>
            </w:ins>
          </w:p>
        </w:tc>
        <w:tc>
          <w:tcPr>
            <w:tcW w:w="1260" w:type="dxa"/>
            <w:tcBorders>
              <w:top w:val="single" w:sz="6" w:space="0" w:color="auto"/>
              <w:left w:val="single" w:sz="4" w:space="0" w:color="auto"/>
              <w:bottom w:val="single" w:sz="4" w:space="0" w:color="auto"/>
              <w:right w:val="single" w:sz="6" w:space="0" w:color="auto"/>
            </w:tcBorders>
            <w:hideMark/>
          </w:tcPr>
          <w:p w14:paraId="2BD1A9AD" w14:textId="77777777" w:rsidR="00724025" w:rsidRDefault="00724025">
            <w:pPr>
              <w:pStyle w:val="TAC"/>
              <w:rPr>
                <w:ins w:id="1796" w:author="Per Lindell" w:date="2021-11-11T14:57:00Z"/>
                <w:lang w:val="fi-FI" w:eastAsia="en-GB"/>
              </w:rPr>
            </w:pPr>
            <w:ins w:id="1797" w:author="Per Lindell" w:date="2021-11-11T14:57:00Z">
              <w:r>
                <w:rPr>
                  <w:rFonts w:eastAsia="DengXian"/>
                  <w:lang w:val="fi-FI" w:eastAsia="zh-CN"/>
                </w:rPr>
                <w:t>5</w:t>
              </w:r>
            </w:ins>
          </w:p>
        </w:tc>
        <w:tc>
          <w:tcPr>
            <w:tcW w:w="1170" w:type="dxa"/>
            <w:tcBorders>
              <w:top w:val="single" w:sz="6" w:space="0" w:color="auto"/>
              <w:left w:val="single" w:sz="6" w:space="0" w:color="auto"/>
              <w:bottom w:val="single" w:sz="4" w:space="0" w:color="auto"/>
              <w:right w:val="single" w:sz="6" w:space="0" w:color="auto"/>
            </w:tcBorders>
            <w:hideMark/>
          </w:tcPr>
          <w:p w14:paraId="25672146" w14:textId="77777777" w:rsidR="00724025" w:rsidRDefault="00724025">
            <w:pPr>
              <w:pStyle w:val="TAC"/>
              <w:rPr>
                <w:ins w:id="1798" w:author="Per Lindell" w:date="2021-11-11T14:57:00Z"/>
                <w:lang w:val="fi-FI" w:eastAsia="en-GB"/>
              </w:rPr>
            </w:pPr>
            <w:ins w:id="1799" w:author="Per Lindell" w:date="2021-11-11T14:57:00Z">
              <w:r>
                <w:rPr>
                  <w:rFonts w:eastAsia="DengXian"/>
                  <w:lang w:val="fi-FI" w:eastAsia="zh-CN"/>
                </w:rPr>
                <w:t>5</w:t>
              </w:r>
            </w:ins>
          </w:p>
        </w:tc>
        <w:tc>
          <w:tcPr>
            <w:tcW w:w="1170" w:type="dxa"/>
            <w:tcBorders>
              <w:top w:val="single" w:sz="6" w:space="0" w:color="auto"/>
              <w:left w:val="single" w:sz="6" w:space="0" w:color="auto"/>
              <w:bottom w:val="single" w:sz="4" w:space="0" w:color="auto"/>
              <w:right w:val="single" w:sz="6" w:space="0" w:color="auto"/>
            </w:tcBorders>
          </w:tcPr>
          <w:p w14:paraId="00744297" w14:textId="77777777" w:rsidR="00724025" w:rsidRDefault="00724025">
            <w:pPr>
              <w:pStyle w:val="TAC"/>
              <w:rPr>
                <w:ins w:id="1800" w:author="Per Lindell" w:date="2021-11-11T14:57:00Z"/>
                <w:lang w:eastAsia="en-GB"/>
              </w:rPr>
            </w:pPr>
          </w:p>
        </w:tc>
        <w:tc>
          <w:tcPr>
            <w:tcW w:w="1186" w:type="dxa"/>
            <w:tcBorders>
              <w:top w:val="single" w:sz="6" w:space="0" w:color="auto"/>
              <w:left w:val="single" w:sz="6" w:space="0" w:color="auto"/>
              <w:bottom w:val="single" w:sz="4" w:space="0" w:color="auto"/>
              <w:right w:val="single" w:sz="6" w:space="0" w:color="auto"/>
            </w:tcBorders>
          </w:tcPr>
          <w:p w14:paraId="072B4B43" w14:textId="77777777" w:rsidR="00724025" w:rsidRDefault="00724025">
            <w:pPr>
              <w:pStyle w:val="TAC"/>
              <w:rPr>
                <w:ins w:id="1801" w:author="Per Lindell" w:date="2021-11-11T14:57:00Z"/>
                <w:lang w:eastAsia="en-GB"/>
              </w:rPr>
            </w:pPr>
          </w:p>
        </w:tc>
        <w:tc>
          <w:tcPr>
            <w:tcW w:w="1154" w:type="dxa"/>
            <w:tcBorders>
              <w:top w:val="single" w:sz="6" w:space="0" w:color="auto"/>
              <w:left w:val="single" w:sz="6" w:space="0" w:color="auto"/>
              <w:bottom w:val="single" w:sz="4" w:space="0" w:color="auto"/>
              <w:right w:val="single" w:sz="4" w:space="0" w:color="auto"/>
            </w:tcBorders>
          </w:tcPr>
          <w:p w14:paraId="22F309DB" w14:textId="77777777" w:rsidR="00724025" w:rsidRDefault="00724025">
            <w:pPr>
              <w:pStyle w:val="TAC"/>
              <w:rPr>
                <w:ins w:id="1802" w:author="Per Lindell" w:date="2021-11-11T14:57:00Z"/>
                <w:lang w:eastAsia="en-GB"/>
              </w:rPr>
            </w:pPr>
          </w:p>
        </w:tc>
        <w:tc>
          <w:tcPr>
            <w:tcW w:w="1080" w:type="dxa"/>
            <w:tcBorders>
              <w:top w:val="single" w:sz="4" w:space="0" w:color="auto"/>
              <w:left w:val="single" w:sz="4" w:space="0" w:color="auto"/>
              <w:bottom w:val="single" w:sz="4" w:space="0" w:color="auto"/>
              <w:right w:val="single" w:sz="4" w:space="0" w:color="auto"/>
            </w:tcBorders>
            <w:hideMark/>
          </w:tcPr>
          <w:p w14:paraId="60CDE498" w14:textId="77777777" w:rsidR="00724025" w:rsidRDefault="00724025">
            <w:pPr>
              <w:pStyle w:val="TAC"/>
              <w:rPr>
                <w:ins w:id="1803" w:author="Per Lindell" w:date="2021-11-11T14:57:00Z"/>
                <w:rFonts w:eastAsia="Yu Mincho"/>
                <w:lang w:eastAsia="ja-JP"/>
              </w:rPr>
            </w:pPr>
            <w:ins w:id="1804" w:author="Per Lindell" w:date="2021-11-11T14:57:00Z">
              <w:r>
                <w:rPr>
                  <w:lang w:eastAsia="en-GB"/>
                </w:rPr>
                <w:t>10</w:t>
              </w:r>
            </w:ins>
          </w:p>
        </w:tc>
        <w:tc>
          <w:tcPr>
            <w:tcW w:w="1318" w:type="dxa"/>
            <w:tcBorders>
              <w:top w:val="single" w:sz="4" w:space="0" w:color="auto"/>
              <w:left w:val="single" w:sz="4" w:space="0" w:color="auto"/>
              <w:bottom w:val="single" w:sz="4" w:space="0" w:color="auto"/>
              <w:right w:val="single" w:sz="4" w:space="0" w:color="auto"/>
            </w:tcBorders>
            <w:hideMark/>
          </w:tcPr>
          <w:p w14:paraId="55C78F18" w14:textId="77777777" w:rsidR="00724025" w:rsidRDefault="00724025">
            <w:pPr>
              <w:pStyle w:val="TAC"/>
              <w:rPr>
                <w:ins w:id="1805" w:author="Per Lindell" w:date="2021-11-11T14:57:00Z"/>
                <w:rFonts w:eastAsiaTheme="minorHAnsi"/>
                <w:lang w:eastAsia="en-GB"/>
              </w:rPr>
            </w:pPr>
            <w:ins w:id="1806" w:author="Per Lindell" w:date="2021-11-11T14:57:00Z">
              <w:r>
                <w:rPr>
                  <w:lang w:eastAsia="en-GB"/>
                </w:rPr>
                <w:t>0</w:t>
              </w:r>
            </w:ins>
          </w:p>
        </w:tc>
      </w:tr>
    </w:tbl>
    <w:p w14:paraId="42A2B598" w14:textId="77777777" w:rsidR="00724025" w:rsidRDefault="00724025" w:rsidP="00724025">
      <w:pPr>
        <w:rPr>
          <w:ins w:id="1807" w:author="Per Lindell" w:date="2021-11-11T14:57:00Z"/>
          <w:rFonts w:asciiTheme="minorHAnsi" w:eastAsiaTheme="minorHAnsi" w:hAnsiTheme="minorHAnsi" w:cstheme="minorBidi"/>
          <w:sz w:val="22"/>
          <w:szCs w:val="22"/>
          <w:lang w:val="en-US"/>
        </w:rPr>
      </w:pPr>
    </w:p>
    <w:p w14:paraId="771D504C" w14:textId="6AFF8753" w:rsidR="00724025" w:rsidRDefault="00724025" w:rsidP="00724025">
      <w:pPr>
        <w:pStyle w:val="Heading3"/>
        <w:rPr>
          <w:ins w:id="1808" w:author="Per Lindell" w:date="2021-11-11T14:57:00Z"/>
          <w:lang w:val="en-US"/>
        </w:rPr>
      </w:pPr>
      <w:bookmarkStart w:id="1809" w:name="_Toc87536483"/>
      <w:ins w:id="1810" w:author="Per Lindell" w:date="2021-11-11T14:58:00Z">
        <w:r>
          <w:rPr>
            <w:lang w:val="en-US"/>
          </w:rPr>
          <w:t>6.8</w:t>
        </w:r>
      </w:ins>
      <w:ins w:id="1811" w:author="Per Lindell" w:date="2021-11-11T14:57:00Z">
        <w:r>
          <w:rPr>
            <w:lang w:val="en-US"/>
          </w:rPr>
          <w:t>.2</w:t>
        </w:r>
        <w:r>
          <w:rPr>
            <w:lang w:val="en-US"/>
          </w:rPr>
          <w:tab/>
          <w:t>UE maximum output power for Intra-band contiguous CA</w:t>
        </w:r>
        <w:bookmarkEnd w:id="1809"/>
      </w:ins>
    </w:p>
    <w:p w14:paraId="3A9E69C6" w14:textId="77777777" w:rsidR="00724025" w:rsidRDefault="00724025" w:rsidP="00724025">
      <w:pPr>
        <w:rPr>
          <w:ins w:id="1812" w:author="Per Lindell" w:date="2021-11-11T14:57:00Z"/>
          <w:lang w:val="en-US"/>
        </w:rPr>
      </w:pPr>
      <w:ins w:id="1813" w:author="Per Lindell" w:date="2021-11-11T14:57:00Z">
        <w:r>
          <w:t>Not needed as uplink is single CC.</w:t>
        </w:r>
      </w:ins>
    </w:p>
    <w:p w14:paraId="6A4C95A3" w14:textId="1BBFE9C2" w:rsidR="00724025" w:rsidRDefault="00724025" w:rsidP="00724025">
      <w:pPr>
        <w:pStyle w:val="Heading3"/>
        <w:rPr>
          <w:ins w:id="1814" w:author="Per Lindell" w:date="2021-11-11T14:57:00Z"/>
          <w:lang w:val="en-US"/>
        </w:rPr>
      </w:pPr>
      <w:bookmarkStart w:id="1815" w:name="_Toc87536484"/>
      <w:ins w:id="1816" w:author="Per Lindell" w:date="2021-11-11T14:58:00Z">
        <w:r>
          <w:rPr>
            <w:lang w:val="en-US"/>
          </w:rPr>
          <w:t>6.8</w:t>
        </w:r>
      </w:ins>
      <w:ins w:id="1817" w:author="Per Lindell" w:date="2021-11-11T14:57:00Z">
        <w:r>
          <w:rPr>
            <w:lang w:val="en-US"/>
          </w:rPr>
          <w:t>.3</w:t>
        </w:r>
        <w:r>
          <w:rPr>
            <w:lang w:val="en-US"/>
          </w:rPr>
          <w:tab/>
          <w:t>UE additional maximum output power reduction for CA</w:t>
        </w:r>
        <w:bookmarkEnd w:id="1815"/>
      </w:ins>
    </w:p>
    <w:p w14:paraId="17157DB6" w14:textId="77777777" w:rsidR="00724025" w:rsidRDefault="00724025" w:rsidP="00724025">
      <w:pPr>
        <w:rPr>
          <w:ins w:id="1818" w:author="Per Lindell" w:date="2021-11-11T14:57:00Z"/>
          <w:lang w:val="en-US"/>
        </w:rPr>
      </w:pPr>
      <w:ins w:id="1819" w:author="Per Lindell" w:date="2021-11-11T14:57:00Z">
        <w:r>
          <w:t>Not needed as uplink is single CC.</w:t>
        </w:r>
      </w:ins>
    </w:p>
    <w:p w14:paraId="2E846D62" w14:textId="7CF2BCF0" w:rsidR="00724025" w:rsidRDefault="00724025" w:rsidP="00724025">
      <w:pPr>
        <w:pStyle w:val="Heading3"/>
        <w:rPr>
          <w:ins w:id="1820" w:author="Per Lindell" w:date="2021-11-11T14:57:00Z"/>
          <w:lang w:val="en-US"/>
        </w:rPr>
      </w:pPr>
      <w:bookmarkStart w:id="1821" w:name="_Toc87536485"/>
      <w:ins w:id="1822" w:author="Per Lindell" w:date="2021-11-11T14:58:00Z">
        <w:r>
          <w:rPr>
            <w:lang w:val="en-US"/>
          </w:rPr>
          <w:t>6.8</w:t>
        </w:r>
      </w:ins>
      <w:ins w:id="1823" w:author="Per Lindell" w:date="2021-11-11T14:57:00Z">
        <w:r>
          <w:rPr>
            <w:lang w:val="en-US"/>
          </w:rPr>
          <w:t>.4</w:t>
        </w:r>
        <w:r>
          <w:rPr>
            <w:lang w:val="en-US"/>
          </w:rPr>
          <w:tab/>
          <w:t>Spurious emissions for UE co-existence for intra-band contiguous CA</w:t>
        </w:r>
        <w:bookmarkEnd w:id="1821"/>
      </w:ins>
    </w:p>
    <w:p w14:paraId="29652045" w14:textId="77777777" w:rsidR="00724025" w:rsidRDefault="00724025" w:rsidP="00724025">
      <w:pPr>
        <w:rPr>
          <w:ins w:id="1824" w:author="Per Lindell" w:date="2021-11-11T14:57:00Z"/>
          <w:lang w:val="en-US"/>
        </w:rPr>
      </w:pPr>
      <w:ins w:id="1825" w:author="Per Lindell" w:date="2021-11-11T14:57:00Z">
        <w:r>
          <w:t>Not needed as uplink is single CC.</w:t>
        </w:r>
      </w:ins>
    </w:p>
    <w:p w14:paraId="2793BE7A" w14:textId="532ACE13" w:rsidR="00724025" w:rsidRDefault="00724025" w:rsidP="00724025">
      <w:pPr>
        <w:pStyle w:val="Heading3"/>
        <w:rPr>
          <w:ins w:id="1826" w:author="Per Lindell" w:date="2021-11-11T14:57:00Z"/>
        </w:rPr>
      </w:pPr>
      <w:bookmarkStart w:id="1827" w:name="_Toc87536486"/>
      <w:ins w:id="1828" w:author="Per Lindell" w:date="2021-11-11T14:58:00Z">
        <w:r>
          <w:rPr>
            <w:lang w:val="en-US"/>
          </w:rPr>
          <w:t>6.8</w:t>
        </w:r>
      </w:ins>
      <w:ins w:id="1829" w:author="Per Lindell" w:date="2021-11-11T14:57:00Z">
        <w:r>
          <w:rPr>
            <w:lang w:val="en-US"/>
          </w:rPr>
          <w:t>.5</w:t>
        </w:r>
        <w:r>
          <w:rPr>
            <w:lang w:val="en-US"/>
          </w:rPr>
          <w:tab/>
          <w:t>Reference sensitivity power level for Intra-band contiguous CA</w:t>
        </w:r>
        <w:bookmarkEnd w:id="1827"/>
        <w:r>
          <w:t xml:space="preserve"> </w:t>
        </w:r>
      </w:ins>
    </w:p>
    <w:p w14:paraId="69FF05C4" w14:textId="77777777" w:rsidR="00724025" w:rsidRDefault="00724025" w:rsidP="00724025">
      <w:pPr>
        <w:rPr>
          <w:ins w:id="1830" w:author="Per Lindell" w:date="2021-11-11T14:57:00Z"/>
        </w:rPr>
      </w:pPr>
      <w:ins w:id="1831" w:author="Per Lindell" w:date="2021-11-11T14:57:00Z">
        <w:r>
          <w:t>MDS is re-used from CA_12A-12A.</w:t>
        </w:r>
      </w:ins>
    </w:p>
    <w:p w14:paraId="778D19ED" w14:textId="77777777" w:rsidR="00724025" w:rsidRDefault="00724025" w:rsidP="00724025">
      <w:pPr>
        <w:pStyle w:val="TH"/>
        <w:rPr>
          <w:ins w:id="1832" w:author="Per Lindell" w:date="2021-11-11T14:57:00Z"/>
        </w:rPr>
      </w:pPr>
      <w:ins w:id="1833" w:author="Per Lindell" w:date="2021-11-11T14:57:00Z">
        <w:r>
          <w:lastRenderedPageBreak/>
          <w:t>Table 7.3A.2.2-1: Intra-band non-contiguous CA with one uplink configuration for reference sensitivity in FDD bands.</w:t>
        </w:r>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28"/>
        <w:gridCol w:w="1890"/>
        <w:gridCol w:w="2061"/>
        <w:gridCol w:w="1058"/>
        <w:gridCol w:w="957"/>
        <w:gridCol w:w="992"/>
      </w:tblGrid>
      <w:tr w:rsidR="00724025" w14:paraId="78E532D5" w14:textId="77777777" w:rsidTr="00724025">
        <w:trPr>
          <w:trHeight w:val="20"/>
          <w:jc w:val="center"/>
          <w:ins w:id="1834" w:author="Per Lindell" w:date="2021-11-11T14:57:00Z"/>
        </w:trPr>
        <w:tc>
          <w:tcPr>
            <w:tcW w:w="1620" w:type="dxa"/>
            <w:tcBorders>
              <w:top w:val="single" w:sz="4" w:space="0" w:color="auto"/>
              <w:left w:val="single" w:sz="4" w:space="0" w:color="auto"/>
              <w:bottom w:val="single" w:sz="4" w:space="0" w:color="auto"/>
              <w:right w:val="single" w:sz="4" w:space="0" w:color="auto"/>
            </w:tcBorders>
            <w:vAlign w:val="center"/>
            <w:hideMark/>
          </w:tcPr>
          <w:p w14:paraId="7B287E3F" w14:textId="77777777" w:rsidR="00724025" w:rsidRDefault="00724025">
            <w:pPr>
              <w:keepNext/>
              <w:keepLines/>
              <w:spacing w:after="0"/>
              <w:jc w:val="center"/>
              <w:rPr>
                <w:ins w:id="1835" w:author="Per Lindell" w:date="2021-11-11T14:57:00Z"/>
                <w:rFonts w:ascii="Arial" w:eastAsia="MS Mincho" w:hAnsi="Arial"/>
                <w:b/>
                <w:sz w:val="18"/>
                <w:lang w:eastAsia="en-GB"/>
              </w:rPr>
            </w:pPr>
            <w:ins w:id="1836" w:author="Per Lindell" w:date="2021-11-11T14:57:00Z">
              <w:r>
                <w:rPr>
                  <w:rFonts w:ascii="Arial" w:eastAsia="MS Mincho" w:hAnsi="Arial"/>
                  <w:b/>
                  <w:sz w:val="18"/>
                  <w:lang w:eastAsia="en-GB"/>
                </w:rPr>
                <w:t>CA configuration</w:t>
              </w:r>
            </w:ins>
          </w:p>
        </w:tc>
        <w:tc>
          <w:tcPr>
            <w:tcW w:w="828" w:type="dxa"/>
            <w:tcBorders>
              <w:top w:val="single" w:sz="4" w:space="0" w:color="auto"/>
              <w:left w:val="single" w:sz="4" w:space="0" w:color="auto"/>
              <w:bottom w:val="single" w:sz="4" w:space="0" w:color="auto"/>
              <w:right w:val="single" w:sz="4" w:space="0" w:color="auto"/>
            </w:tcBorders>
            <w:vAlign w:val="center"/>
            <w:hideMark/>
          </w:tcPr>
          <w:p w14:paraId="5B803F7B" w14:textId="77777777" w:rsidR="00724025" w:rsidRDefault="00724025">
            <w:pPr>
              <w:keepNext/>
              <w:keepLines/>
              <w:spacing w:after="0"/>
              <w:jc w:val="center"/>
              <w:rPr>
                <w:ins w:id="1837" w:author="Per Lindell" w:date="2021-11-11T14:57:00Z"/>
                <w:rFonts w:ascii="Arial" w:eastAsia="MS Mincho" w:hAnsi="Arial"/>
                <w:b/>
                <w:sz w:val="18"/>
                <w:lang w:eastAsia="en-GB"/>
              </w:rPr>
            </w:pPr>
            <w:ins w:id="1838" w:author="Per Lindell" w:date="2021-11-11T14:57:00Z">
              <w:r>
                <w:rPr>
                  <w:rFonts w:ascii="Arial" w:eastAsia="MS Mincho" w:hAnsi="Arial"/>
                  <w:b/>
                  <w:sz w:val="18"/>
                  <w:lang w:eastAsia="en-GB"/>
                </w:rPr>
                <w:t>SCS</w:t>
              </w:r>
            </w:ins>
          </w:p>
          <w:p w14:paraId="6210309E" w14:textId="77777777" w:rsidR="00724025" w:rsidRDefault="00724025">
            <w:pPr>
              <w:keepNext/>
              <w:keepLines/>
              <w:spacing w:after="0"/>
              <w:jc w:val="center"/>
              <w:rPr>
                <w:ins w:id="1839" w:author="Per Lindell" w:date="2021-11-11T14:57:00Z"/>
                <w:rFonts w:ascii="Arial" w:eastAsia="MS Mincho" w:hAnsi="Arial"/>
                <w:b/>
                <w:sz w:val="18"/>
                <w:lang w:eastAsia="en-GB"/>
              </w:rPr>
            </w:pPr>
            <w:ins w:id="1840" w:author="Per Lindell" w:date="2021-11-11T14:57:00Z">
              <w:r>
                <w:rPr>
                  <w:rFonts w:ascii="Arial" w:eastAsia="MS Mincho" w:hAnsi="Arial"/>
                  <w:b/>
                  <w:sz w:val="18"/>
                  <w:lang w:eastAsia="en-GB"/>
                </w:rPr>
                <w:t>kHz</w:t>
              </w:r>
            </w:ins>
          </w:p>
        </w:tc>
        <w:tc>
          <w:tcPr>
            <w:tcW w:w="1890" w:type="dxa"/>
            <w:tcBorders>
              <w:top w:val="single" w:sz="4" w:space="0" w:color="auto"/>
              <w:left w:val="single" w:sz="4" w:space="0" w:color="auto"/>
              <w:bottom w:val="single" w:sz="4" w:space="0" w:color="auto"/>
              <w:right w:val="single" w:sz="4" w:space="0" w:color="auto"/>
            </w:tcBorders>
            <w:vAlign w:val="center"/>
            <w:hideMark/>
          </w:tcPr>
          <w:p w14:paraId="2225FC8F" w14:textId="77777777" w:rsidR="00724025" w:rsidRDefault="00724025">
            <w:pPr>
              <w:keepNext/>
              <w:keepLines/>
              <w:spacing w:after="0"/>
              <w:jc w:val="center"/>
              <w:rPr>
                <w:ins w:id="1841" w:author="Per Lindell" w:date="2021-11-11T14:57:00Z"/>
                <w:rFonts w:ascii="Arial" w:eastAsia="MS Mincho" w:hAnsi="Arial"/>
                <w:b/>
                <w:sz w:val="18"/>
                <w:lang w:eastAsia="en-GB"/>
              </w:rPr>
            </w:pPr>
            <w:ins w:id="1842" w:author="Per Lindell" w:date="2021-11-11T14:57:00Z">
              <w:r>
                <w:rPr>
                  <w:rFonts w:ascii="Arial" w:eastAsia="MS Mincho" w:hAnsi="Arial"/>
                  <w:b/>
                  <w:sz w:val="18"/>
                  <w:lang w:eastAsia="en-GB"/>
                </w:rPr>
                <w:t>Aggregated channel bandwidth (PCC+SCC)</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2656C7A7" w14:textId="77777777" w:rsidR="00724025" w:rsidRDefault="00724025">
            <w:pPr>
              <w:keepNext/>
              <w:keepLines/>
              <w:spacing w:after="0"/>
              <w:jc w:val="center"/>
              <w:rPr>
                <w:ins w:id="1843" w:author="Per Lindell" w:date="2021-11-11T14:57:00Z"/>
                <w:rFonts w:ascii="Arial" w:eastAsia="MS Mincho" w:hAnsi="Arial"/>
                <w:b/>
                <w:sz w:val="18"/>
                <w:lang w:eastAsia="en-GB"/>
              </w:rPr>
            </w:pPr>
            <w:proofErr w:type="spellStart"/>
            <w:ins w:id="1844" w:author="Per Lindell" w:date="2021-11-11T14:57:00Z">
              <w:r>
                <w:rPr>
                  <w:rFonts w:ascii="Arial" w:eastAsia="MS Mincho" w:hAnsi="Arial"/>
                  <w:b/>
                  <w:sz w:val="18"/>
                  <w:lang w:eastAsia="en-GB"/>
                </w:rPr>
                <w:t>Wgap</w:t>
              </w:r>
              <w:proofErr w:type="spellEnd"/>
              <w:r>
                <w:rPr>
                  <w:rFonts w:ascii="Arial" w:eastAsia="MS Mincho" w:hAnsi="Arial"/>
                  <w:b/>
                  <w:sz w:val="18"/>
                  <w:lang w:eastAsia="en-GB"/>
                </w:rPr>
                <w:t xml:space="preserve"> / [MHz]</w:t>
              </w:r>
            </w:ins>
          </w:p>
        </w:tc>
        <w:tc>
          <w:tcPr>
            <w:tcW w:w="1058" w:type="dxa"/>
            <w:tcBorders>
              <w:top w:val="single" w:sz="4" w:space="0" w:color="auto"/>
              <w:left w:val="single" w:sz="4" w:space="0" w:color="auto"/>
              <w:bottom w:val="single" w:sz="4" w:space="0" w:color="auto"/>
              <w:right w:val="single" w:sz="4" w:space="0" w:color="auto"/>
            </w:tcBorders>
            <w:vAlign w:val="center"/>
            <w:hideMark/>
          </w:tcPr>
          <w:p w14:paraId="6A361301" w14:textId="77777777" w:rsidR="00724025" w:rsidRDefault="00724025">
            <w:pPr>
              <w:keepNext/>
              <w:keepLines/>
              <w:spacing w:after="0"/>
              <w:jc w:val="center"/>
              <w:rPr>
                <w:ins w:id="1845" w:author="Per Lindell" w:date="2021-11-11T14:57:00Z"/>
                <w:rFonts w:ascii="Arial" w:eastAsia="MS Mincho" w:hAnsi="Arial"/>
                <w:b/>
                <w:sz w:val="18"/>
                <w:lang w:eastAsia="en-GB"/>
              </w:rPr>
            </w:pPr>
            <w:ins w:id="1846" w:author="Per Lindell" w:date="2021-11-11T14:57:00Z">
              <w:r>
                <w:rPr>
                  <w:rFonts w:ascii="Arial" w:eastAsia="MS Mincho" w:hAnsi="Arial"/>
                  <w:b/>
                  <w:sz w:val="18"/>
                  <w:lang w:eastAsia="en-GB"/>
                </w:rPr>
                <w:t>UL PCC allocation</w:t>
              </w:r>
            </w:ins>
          </w:p>
        </w:tc>
        <w:tc>
          <w:tcPr>
            <w:tcW w:w="957" w:type="dxa"/>
            <w:tcBorders>
              <w:top w:val="single" w:sz="4" w:space="0" w:color="auto"/>
              <w:left w:val="single" w:sz="4" w:space="0" w:color="auto"/>
              <w:bottom w:val="single" w:sz="4" w:space="0" w:color="auto"/>
              <w:right w:val="single" w:sz="4" w:space="0" w:color="auto"/>
            </w:tcBorders>
            <w:vAlign w:val="center"/>
            <w:hideMark/>
          </w:tcPr>
          <w:p w14:paraId="3783F630" w14:textId="77777777" w:rsidR="00724025" w:rsidRDefault="00724025">
            <w:pPr>
              <w:keepNext/>
              <w:keepLines/>
              <w:spacing w:after="0"/>
              <w:jc w:val="center"/>
              <w:rPr>
                <w:ins w:id="1847" w:author="Per Lindell" w:date="2021-11-11T14:57:00Z"/>
                <w:rFonts w:ascii="Arial" w:eastAsia="MS Mincho" w:hAnsi="Arial"/>
                <w:b/>
                <w:sz w:val="18"/>
                <w:lang w:eastAsia="en-GB"/>
              </w:rPr>
            </w:pPr>
            <w:ins w:id="1848" w:author="Per Lindell" w:date="2021-11-11T14:57:00Z">
              <w:r>
                <w:rPr>
                  <w:rFonts w:ascii="Arial" w:eastAsia="MS Mincho" w:hAnsi="Arial"/>
                  <w:b/>
                  <w:sz w:val="18"/>
                  <w:lang w:eastAsia="en-GB"/>
                </w:rPr>
                <w:t>ΔR</w:t>
              </w:r>
              <w:r>
                <w:rPr>
                  <w:rFonts w:ascii="Arial" w:eastAsia="MS Mincho" w:hAnsi="Arial"/>
                  <w:b/>
                  <w:sz w:val="18"/>
                  <w:vertAlign w:val="subscript"/>
                  <w:lang w:eastAsia="en-GB"/>
                </w:rPr>
                <w:t>IBNC</w:t>
              </w:r>
              <w:r>
                <w:rPr>
                  <w:rFonts w:ascii="Arial" w:eastAsia="MS Mincho" w:hAnsi="Arial"/>
                  <w:b/>
                  <w:sz w:val="18"/>
                  <w:lang w:eastAsia="en-GB"/>
                </w:rPr>
                <w:t xml:space="preserve"> (dB)</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C886DB2" w14:textId="77777777" w:rsidR="00724025" w:rsidRDefault="00724025">
            <w:pPr>
              <w:keepNext/>
              <w:keepLines/>
              <w:spacing w:after="0"/>
              <w:jc w:val="center"/>
              <w:rPr>
                <w:ins w:id="1849" w:author="Per Lindell" w:date="2021-11-11T14:57:00Z"/>
                <w:rFonts w:ascii="Arial" w:eastAsia="MS Mincho" w:hAnsi="Arial"/>
                <w:b/>
                <w:sz w:val="18"/>
                <w:lang w:eastAsia="en-GB"/>
              </w:rPr>
            </w:pPr>
            <w:ins w:id="1850" w:author="Per Lindell" w:date="2021-11-11T14:57:00Z">
              <w:r>
                <w:rPr>
                  <w:rFonts w:ascii="Arial" w:eastAsia="MS Mincho" w:hAnsi="Arial"/>
                  <w:b/>
                  <w:sz w:val="18"/>
                  <w:lang w:eastAsia="en-GB"/>
                </w:rPr>
                <w:t>Duplex mode</w:t>
              </w:r>
            </w:ins>
          </w:p>
        </w:tc>
      </w:tr>
      <w:tr w:rsidR="00724025" w14:paraId="69310464" w14:textId="77777777" w:rsidTr="00724025">
        <w:trPr>
          <w:trHeight w:val="20"/>
          <w:jc w:val="center"/>
          <w:ins w:id="1851" w:author="Per Lindell" w:date="2021-11-11T14:57:00Z"/>
        </w:trPr>
        <w:tc>
          <w:tcPr>
            <w:tcW w:w="1620" w:type="dxa"/>
            <w:tcBorders>
              <w:top w:val="single" w:sz="4" w:space="0" w:color="auto"/>
              <w:left w:val="single" w:sz="4" w:space="0" w:color="auto"/>
              <w:bottom w:val="single" w:sz="4" w:space="0" w:color="auto"/>
              <w:right w:val="single" w:sz="4" w:space="0" w:color="auto"/>
            </w:tcBorders>
            <w:vAlign w:val="center"/>
            <w:hideMark/>
          </w:tcPr>
          <w:p w14:paraId="0BDC082C" w14:textId="77777777" w:rsidR="00724025" w:rsidRDefault="00724025">
            <w:pPr>
              <w:pStyle w:val="TAC"/>
              <w:rPr>
                <w:ins w:id="1852" w:author="Per Lindell" w:date="2021-11-11T14:57:00Z"/>
                <w:rFonts w:eastAsia="MS Mincho"/>
                <w:lang w:eastAsia="en-GB"/>
              </w:rPr>
            </w:pPr>
            <w:ins w:id="1853" w:author="Per Lindell" w:date="2021-11-11T14:57:00Z">
              <w:r>
                <w:rPr>
                  <w:rFonts w:eastAsia="MS Mincho"/>
                  <w:lang w:eastAsia="en-GB"/>
                </w:rPr>
                <w:t>CA_n12(2A)</w:t>
              </w:r>
            </w:ins>
          </w:p>
        </w:tc>
        <w:tc>
          <w:tcPr>
            <w:tcW w:w="828" w:type="dxa"/>
            <w:tcBorders>
              <w:top w:val="single" w:sz="4" w:space="0" w:color="auto"/>
              <w:left w:val="single" w:sz="4" w:space="0" w:color="auto"/>
              <w:bottom w:val="single" w:sz="4" w:space="0" w:color="auto"/>
              <w:right w:val="single" w:sz="4" w:space="0" w:color="auto"/>
            </w:tcBorders>
            <w:vAlign w:val="center"/>
            <w:hideMark/>
          </w:tcPr>
          <w:p w14:paraId="13323DF4" w14:textId="77777777" w:rsidR="00724025" w:rsidRDefault="00724025">
            <w:pPr>
              <w:pStyle w:val="TAC"/>
              <w:rPr>
                <w:ins w:id="1854" w:author="Per Lindell" w:date="2021-11-11T14:57:00Z"/>
                <w:rFonts w:eastAsia="MS Mincho"/>
                <w:lang w:eastAsia="en-GB"/>
              </w:rPr>
            </w:pPr>
            <w:ins w:id="1855" w:author="Per Lindell" w:date="2021-11-11T14:57:00Z">
              <w:r>
                <w:rPr>
                  <w:rFonts w:eastAsia="MS Mincho"/>
                  <w:lang w:eastAsia="en-GB"/>
                </w:rPr>
                <w:t>15/15</w:t>
              </w:r>
            </w:ins>
          </w:p>
        </w:tc>
        <w:tc>
          <w:tcPr>
            <w:tcW w:w="1890" w:type="dxa"/>
            <w:tcBorders>
              <w:top w:val="single" w:sz="4" w:space="0" w:color="auto"/>
              <w:left w:val="single" w:sz="4" w:space="0" w:color="auto"/>
              <w:bottom w:val="single" w:sz="4" w:space="0" w:color="auto"/>
              <w:right w:val="single" w:sz="4" w:space="0" w:color="auto"/>
            </w:tcBorders>
            <w:vAlign w:val="center"/>
            <w:hideMark/>
          </w:tcPr>
          <w:p w14:paraId="097F7570" w14:textId="77777777" w:rsidR="00724025" w:rsidRDefault="00724025">
            <w:pPr>
              <w:pStyle w:val="TAC"/>
              <w:rPr>
                <w:ins w:id="1856" w:author="Per Lindell" w:date="2021-11-11T14:57:00Z"/>
                <w:rFonts w:eastAsia="MS Mincho"/>
                <w:lang w:eastAsia="en-GB"/>
              </w:rPr>
            </w:pPr>
            <w:ins w:id="1857" w:author="Per Lindell" w:date="2021-11-11T14:57:00Z">
              <w:r>
                <w:rPr>
                  <w:rFonts w:eastAsia="MS Mincho"/>
                  <w:lang w:eastAsia="en-GB"/>
                </w:rPr>
                <w:t>5MHz + 5MHz</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79C8FB36" w14:textId="77777777" w:rsidR="00724025" w:rsidRDefault="00724025">
            <w:pPr>
              <w:pStyle w:val="TAC"/>
              <w:rPr>
                <w:ins w:id="1858" w:author="Per Lindell" w:date="2021-11-11T14:57:00Z"/>
                <w:rFonts w:eastAsia="MS Mincho"/>
                <w:lang w:eastAsia="en-GB"/>
              </w:rPr>
            </w:pPr>
            <w:ins w:id="1859" w:author="Per Lindell" w:date="2021-11-11T14:57:00Z">
              <w:r>
                <w:rPr>
                  <w:lang w:eastAsia="ja-JP"/>
                </w:rPr>
                <w:t xml:space="preserve">0.0 &lt; </w:t>
              </w:r>
              <w:proofErr w:type="spellStart"/>
              <w:r>
                <w:rPr>
                  <w:lang w:eastAsia="ja-JP"/>
                </w:rPr>
                <w:t>W</w:t>
              </w:r>
              <w:r>
                <w:rPr>
                  <w:vertAlign w:val="subscript"/>
                  <w:lang w:eastAsia="ja-JP"/>
                </w:rPr>
                <w:t>gap</w:t>
              </w:r>
              <w:proofErr w:type="spellEnd"/>
              <w:r>
                <w:rPr>
                  <w:lang w:eastAsia="ja-JP"/>
                </w:rPr>
                <w:t xml:space="preserve"> ≤ 7.0</w:t>
              </w:r>
            </w:ins>
          </w:p>
        </w:tc>
        <w:tc>
          <w:tcPr>
            <w:tcW w:w="1058" w:type="dxa"/>
            <w:tcBorders>
              <w:top w:val="single" w:sz="4" w:space="0" w:color="auto"/>
              <w:left w:val="single" w:sz="4" w:space="0" w:color="auto"/>
              <w:bottom w:val="single" w:sz="4" w:space="0" w:color="auto"/>
              <w:right w:val="single" w:sz="4" w:space="0" w:color="auto"/>
            </w:tcBorders>
            <w:vAlign w:val="center"/>
            <w:hideMark/>
          </w:tcPr>
          <w:p w14:paraId="2E5A494B" w14:textId="77777777" w:rsidR="00724025" w:rsidRDefault="00724025">
            <w:pPr>
              <w:pStyle w:val="TAC"/>
              <w:rPr>
                <w:ins w:id="1860" w:author="Per Lindell" w:date="2021-11-11T14:57:00Z"/>
                <w:rFonts w:eastAsia="MS Mincho"/>
                <w:vertAlign w:val="superscript"/>
                <w:lang w:eastAsia="en-GB"/>
              </w:rPr>
            </w:pPr>
            <w:ins w:id="1861" w:author="Per Lindell" w:date="2021-11-11T14:57:00Z">
              <w:r>
                <w:rPr>
                  <w:lang w:eastAsia="ja-JP"/>
                </w:rPr>
                <w:t>5</w:t>
              </w:r>
              <w:r>
                <w:rPr>
                  <w:vertAlign w:val="superscript"/>
                  <w:lang w:eastAsia="ja-JP"/>
                </w:rPr>
                <w:t>(</w:t>
              </w:r>
              <w:proofErr w:type="spellStart"/>
              <w:r>
                <w:rPr>
                  <w:rFonts w:cs="Arial"/>
                  <w:lang w:eastAsia="zh-CN"/>
                </w:rPr>
                <w:t>RBstart</w:t>
              </w:r>
              <w:proofErr w:type="spellEnd"/>
              <w:r>
                <w:rPr>
                  <w:rFonts w:cs="Arial"/>
                  <w:lang w:eastAsia="zh-CN"/>
                </w:rPr>
                <w:t>=12)</w:t>
              </w:r>
            </w:ins>
          </w:p>
        </w:tc>
        <w:tc>
          <w:tcPr>
            <w:tcW w:w="957" w:type="dxa"/>
            <w:tcBorders>
              <w:top w:val="single" w:sz="4" w:space="0" w:color="auto"/>
              <w:left w:val="single" w:sz="4" w:space="0" w:color="auto"/>
              <w:bottom w:val="single" w:sz="4" w:space="0" w:color="auto"/>
              <w:right w:val="single" w:sz="4" w:space="0" w:color="auto"/>
            </w:tcBorders>
            <w:vAlign w:val="center"/>
            <w:hideMark/>
          </w:tcPr>
          <w:p w14:paraId="58BA93B1" w14:textId="77777777" w:rsidR="00724025" w:rsidRDefault="00724025">
            <w:pPr>
              <w:pStyle w:val="TAC"/>
              <w:rPr>
                <w:ins w:id="1862" w:author="Per Lindell" w:date="2021-11-11T14:57:00Z"/>
                <w:rFonts w:eastAsia="MS Mincho"/>
                <w:lang w:eastAsia="en-GB"/>
              </w:rPr>
            </w:pPr>
            <w:ins w:id="1863" w:author="Per Lindell" w:date="2021-11-11T14:57:00Z">
              <w:r>
                <w:rPr>
                  <w:lang w:eastAsia="ja-JP"/>
                </w:rPr>
                <w:t>3</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08C0D827" w14:textId="77777777" w:rsidR="00724025" w:rsidRDefault="00724025">
            <w:pPr>
              <w:pStyle w:val="TAC"/>
              <w:rPr>
                <w:ins w:id="1864" w:author="Per Lindell" w:date="2021-11-11T14:57:00Z"/>
                <w:rFonts w:eastAsia="MS Mincho"/>
                <w:lang w:eastAsia="en-GB"/>
              </w:rPr>
            </w:pPr>
            <w:ins w:id="1865" w:author="Per Lindell" w:date="2021-11-11T14:57:00Z">
              <w:r>
                <w:rPr>
                  <w:rFonts w:eastAsia="MS Mincho"/>
                  <w:lang w:eastAsia="en-GB"/>
                </w:rPr>
                <w:t>FDD</w:t>
              </w:r>
            </w:ins>
          </w:p>
        </w:tc>
      </w:tr>
      <w:tr w:rsidR="00724025" w14:paraId="3B381518" w14:textId="77777777" w:rsidTr="00724025">
        <w:trPr>
          <w:trHeight w:val="424"/>
          <w:jc w:val="center"/>
          <w:ins w:id="1866" w:author="Per Lindell" w:date="2021-11-11T14:57:00Z"/>
        </w:trPr>
        <w:tc>
          <w:tcPr>
            <w:tcW w:w="9406" w:type="dxa"/>
            <w:gridSpan w:val="7"/>
            <w:tcBorders>
              <w:top w:val="single" w:sz="4" w:space="0" w:color="auto"/>
              <w:left w:val="single" w:sz="4" w:space="0" w:color="auto"/>
              <w:bottom w:val="single" w:sz="4" w:space="0" w:color="auto"/>
              <w:right w:val="single" w:sz="4" w:space="0" w:color="auto"/>
            </w:tcBorders>
            <w:vAlign w:val="center"/>
            <w:hideMark/>
          </w:tcPr>
          <w:p w14:paraId="18826153" w14:textId="77777777" w:rsidR="00724025" w:rsidRDefault="00724025">
            <w:pPr>
              <w:keepNext/>
              <w:keepLines/>
              <w:spacing w:after="0"/>
              <w:ind w:left="851" w:hanging="851"/>
              <w:rPr>
                <w:ins w:id="1867" w:author="Per Lindell" w:date="2021-11-11T14:57:00Z"/>
                <w:rFonts w:ascii="Arial" w:eastAsiaTheme="minorHAnsi" w:hAnsi="Arial" w:cs="Arial"/>
                <w:sz w:val="18"/>
                <w:lang w:eastAsia="en-GB"/>
              </w:rPr>
            </w:pPr>
            <w:ins w:id="1868" w:author="Per Lindell" w:date="2021-11-11T14:57:00Z">
              <w:r>
                <w:rPr>
                  <w:rFonts w:ascii="Arial" w:hAnsi="Arial" w:cs="Arial"/>
                  <w:sz w:val="18"/>
                  <w:lang w:eastAsia="en-GB"/>
                </w:rPr>
                <w:t>NOTE 1:</w:t>
              </w:r>
              <w:r>
                <w:rPr>
                  <w:rFonts w:ascii="Arial" w:hAnsi="Arial" w:cs="Arial"/>
                  <w:sz w:val="18"/>
                  <w:lang w:eastAsia="en-GB"/>
                </w:rPr>
                <w:tab/>
              </w:r>
              <w:r>
                <w:rPr>
                  <w:rFonts w:ascii="Arial" w:hAnsi="Arial" w:cs="Arial"/>
                  <w:sz w:val="18"/>
                  <w:vertAlign w:val="superscript"/>
                  <w:lang w:eastAsia="en-GB"/>
                </w:rPr>
                <w:t>1</w:t>
              </w:r>
              <w:r>
                <w:rPr>
                  <w:rFonts w:ascii="Arial" w:hAnsi="Arial" w:cs="Arial"/>
                  <w:sz w:val="18"/>
                  <w:lang w:eastAsia="en-GB"/>
                </w:rPr>
                <w:t xml:space="preserve"> refers to the UL resource blocks shall be located as close as possible to the downlink operating band but confined within the transmission.</w:t>
              </w:r>
            </w:ins>
          </w:p>
          <w:p w14:paraId="5CDC5D54" w14:textId="77777777" w:rsidR="00724025" w:rsidRDefault="00724025">
            <w:pPr>
              <w:keepNext/>
              <w:keepLines/>
              <w:spacing w:after="0"/>
              <w:ind w:left="851" w:hanging="851"/>
              <w:rPr>
                <w:ins w:id="1869" w:author="Per Lindell" w:date="2021-11-11T14:57:00Z"/>
                <w:rFonts w:ascii="Arial" w:hAnsi="Arial" w:cs="Arial"/>
                <w:sz w:val="18"/>
                <w:lang w:eastAsia="en-GB"/>
              </w:rPr>
            </w:pPr>
            <w:ins w:id="1870" w:author="Per Lindell" w:date="2021-11-11T14:57:00Z">
              <w:r>
                <w:rPr>
                  <w:rFonts w:ascii="Arial" w:hAnsi="Arial" w:cs="Arial"/>
                  <w:sz w:val="18"/>
                  <w:lang w:eastAsia="en-GB"/>
                </w:rPr>
                <w:t>NOTE 2:</w:t>
              </w:r>
              <w:r>
                <w:rPr>
                  <w:rFonts w:ascii="Arial" w:hAnsi="Arial" w:cs="Arial"/>
                  <w:sz w:val="18"/>
                  <w:lang w:eastAsia="en-GB"/>
                </w:rPr>
                <w:tab/>
              </w:r>
              <w:proofErr w:type="spellStart"/>
              <w:r>
                <w:rPr>
                  <w:rFonts w:ascii="Arial" w:hAnsi="Arial" w:cs="Arial"/>
                  <w:sz w:val="18"/>
                  <w:lang w:eastAsia="en-GB"/>
                </w:rPr>
                <w:t>W</w:t>
              </w:r>
              <w:r>
                <w:rPr>
                  <w:rFonts w:ascii="Arial" w:hAnsi="Arial" w:cs="Arial"/>
                  <w:sz w:val="18"/>
                  <w:vertAlign w:val="subscript"/>
                  <w:lang w:eastAsia="en-GB"/>
                </w:rPr>
                <w:t>gap</w:t>
              </w:r>
              <w:proofErr w:type="spellEnd"/>
              <w:r>
                <w:rPr>
                  <w:rFonts w:ascii="Arial" w:hAnsi="Arial" w:cs="Arial"/>
                  <w:sz w:val="18"/>
                  <w:lang w:eastAsia="en-GB"/>
                </w:rPr>
                <w:t xml:space="preserve"> is the sub-block gap between the two sub-blocks.</w:t>
              </w:r>
            </w:ins>
          </w:p>
          <w:p w14:paraId="0CF557DB" w14:textId="77777777" w:rsidR="00724025" w:rsidRDefault="00724025">
            <w:pPr>
              <w:keepNext/>
              <w:keepLines/>
              <w:spacing w:after="0"/>
              <w:ind w:left="851" w:hanging="851"/>
              <w:rPr>
                <w:ins w:id="1871" w:author="Per Lindell" w:date="2021-11-11T14:57:00Z"/>
                <w:rFonts w:ascii="Arial" w:hAnsi="Arial" w:cs="Arial"/>
                <w:sz w:val="18"/>
                <w:lang w:eastAsia="en-GB"/>
              </w:rPr>
            </w:pPr>
            <w:ins w:id="1872" w:author="Per Lindell" w:date="2021-11-11T14:57:00Z">
              <w:r>
                <w:rPr>
                  <w:rFonts w:ascii="Arial" w:hAnsi="Arial" w:cs="Arial"/>
                  <w:sz w:val="18"/>
                  <w:lang w:eastAsia="en-GB"/>
                </w:rPr>
                <w:t>NOTE 3:</w:t>
              </w:r>
              <w:r>
                <w:rPr>
                  <w:rFonts w:ascii="Arial" w:hAnsi="Arial" w:cs="Arial"/>
                  <w:sz w:val="18"/>
                  <w:lang w:eastAsia="en-GB"/>
                </w:rPr>
                <w:tab/>
                <w:t>The carrier centre frequency of SCC in the DL operating band is configured closer to the UL operating band.</w:t>
              </w:r>
            </w:ins>
          </w:p>
        </w:tc>
      </w:tr>
    </w:tbl>
    <w:p w14:paraId="718E1DD2" w14:textId="77777777" w:rsidR="00724025" w:rsidRDefault="00724025" w:rsidP="00724025">
      <w:pPr>
        <w:rPr>
          <w:ins w:id="1873" w:author="Per Lindell" w:date="2021-11-11T14:57:00Z"/>
          <w:rFonts w:asciiTheme="minorHAnsi" w:eastAsiaTheme="minorHAnsi" w:hAnsiTheme="minorHAnsi" w:cstheme="minorBidi"/>
          <w:sz w:val="22"/>
          <w:szCs w:val="22"/>
          <w:lang w:val="en-US"/>
        </w:rPr>
      </w:pPr>
    </w:p>
    <w:p w14:paraId="741AF4E7" w14:textId="5B9EE258" w:rsidR="00724025" w:rsidRDefault="00724025" w:rsidP="00724025">
      <w:pPr>
        <w:pStyle w:val="Heading3"/>
        <w:rPr>
          <w:ins w:id="1874" w:author="Per Lindell" w:date="2021-11-11T14:57:00Z"/>
          <w:lang w:val="en-US"/>
        </w:rPr>
      </w:pPr>
      <w:bookmarkStart w:id="1875" w:name="_Toc87536487"/>
      <w:ins w:id="1876" w:author="Per Lindell" w:date="2021-11-11T14:58:00Z">
        <w:r>
          <w:rPr>
            <w:lang w:val="en-US"/>
          </w:rPr>
          <w:t>6.8</w:t>
        </w:r>
      </w:ins>
      <w:ins w:id="1877" w:author="Per Lindell" w:date="2021-11-11T14:57:00Z">
        <w:r>
          <w:rPr>
            <w:lang w:val="en-US"/>
          </w:rPr>
          <w:t>.6</w:t>
        </w:r>
        <w:r>
          <w:rPr>
            <w:lang w:val="en-US"/>
          </w:rPr>
          <w:tab/>
          <w:t>In-band blocking</w:t>
        </w:r>
        <w:bookmarkEnd w:id="1875"/>
      </w:ins>
    </w:p>
    <w:p w14:paraId="4932263F" w14:textId="77777777" w:rsidR="00724025" w:rsidRDefault="00724025" w:rsidP="00724025">
      <w:pPr>
        <w:rPr>
          <w:ins w:id="1878" w:author="Per Lindell" w:date="2021-11-11T14:57:00Z"/>
          <w:lang w:val="en-US"/>
        </w:rPr>
      </w:pPr>
      <w:ins w:id="1879" w:author="Per Lindell" w:date="2021-11-11T14:57:00Z">
        <w:r>
          <w:t xml:space="preserve">Not needed requirement </w:t>
        </w:r>
        <w:proofErr w:type="gramStart"/>
        <w:r>
          <w:t>refers back</w:t>
        </w:r>
        <w:proofErr w:type="gramEnd"/>
        <w:r>
          <w:t xml:space="preserve"> to single carrier requirement.</w:t>
        </w:r>
      </w:ins>
    </w:p>
    <w:p w14:paraId="23F2211F" w14:textId="2B7C6EC7" w:rsidR="00724025" w:rsidRDefault="00724025" w:rsidP="00724025">
      <w:pPr>
        <w:pStyle w:val="Heading3"/>
        <w:rPr>
          <w:ins w:id="1880" w:author="Per Lindell" w:date="2021-11-11T14:57:00Z"/>
          <w:lang w:val="en-US"/>
        </w:rPr>
      </w:pPr>
      <w:bookmarkStart w:id="1881" w:name="_Toc87536488"/>
      <w:ins w:id="1882" w:author="Per Lindell" w:date="2021-11-11T14:58:00Z">
        <w:r>
          <w:rPr>
            <w:lang w:val="en-US"/>
          </w:rPr>
          <w:t>6.8</w:t>
        </w:r>
      </w:ins>
      <w:ins w:id="1883" w:author="Per Lindell" w:date="2021-11-11T14:57:00Z">
        <w:r>
          <w:rPr>
            <w:lang w:val="en-US"/>
          </w:rPr>
          <w:t>.7</w:t>
        </w:r>
        <w:r>
          <w:rPr>
            <w:lang w:val="en-US"/>
          </w:rPr>
          <w:tab/>
          <w:t>Out-of-band blocking</w:t>
        </w:r>
        <w:bookmarkEnd w:id="1881"/>
      </w:ins>
    </w:p>
    <w:p w14:paraId="1AED5AC3" w14:textId="77777777" w:rsidR="00724025" w:rsidRDefault="00724025" w:rsidP="00724025">
      <w:pPr>
        <w:rPr>
          <w:ins w:id="1884" w:author="Per Lindell" w:date="2021-11-11T14:57:00Z"/>
          <w:lang w:val="en-US"/>
        </w:rPr>
      </w:pPr>
      <w:ins w:id="1885" w:author="Per Lindell" w:date="2021-11-11T14:57:00Z">
        <w:r>
          <w:t xml:space="preserve">Not needed requirement </w:t>
        </w:r>
        <w:proofErr w:type="gramStart"/>
        <w:r>
          <w:t>refers back</w:t>
        </w:r>
        <w:proofErr w:type="gramEnd"/>
        <w:r>
          <w:t xml:space="preserve"> to single carrier requirement.</w:t>
        </w:r>
      </w:ins>
    </w:p>
    <w:p w14:paraId="1EBF9CAB" w14:textId="61875518" w:rsidR="00724025" w:rsidRDefault="00724025" w:rsidP="00724025">
      <w:pPr>
        <w:pStyle w:val="Heading3"/>
        <w:rPr>
          <w:ins w:id="1886" w:author="Per Lindell" w:date="2021-11-11T14:57:00Z"/>
          <w:lang w:val="en-US"/>
        </w:rPr>
      </w:pPr>
      <w:bookmarkStart w:id="1887" w:name="_Toc87536489"/>
      <w:ins w:id="1888" w:author="Per Lindell" w:date="2021-11-11T14:58:00Z">
        <w:r>
          <w:rPr>
            <w:lang w:val="en-US"/>
          </w:rPr>
          <w:t>6.8</w:t>
        </w:r>
      </w:ins>
      <w:ins w:id="1889" w:author="Per Lindell" w:date="2021-11-11T14:57:00Z">
        <w:r>
          <w:rPr>
            <w:lang w:val="en-US"/>
          </w:rPr>
          <w:t>.8</w:t>
        </w:r>
        <w:r>
          <w:rPr>
            <w:lang w:val="en-US"/>
          </w:rPr>
          <w:tab/>
          <w:t>Narrow band blocking</w:t>
        </w:r>
        <w:bookmarkEnd w:id="1887"/>
      </w:ins>
    </w:p>
    <w:p w14:paraId="37EA1DF2" w14:textId="77777777" w:rsidR="00724025" w:rsidRDefault="00724025" w:rsidP="00724025">
      <w:pPr>
        <w:rPr>
          <w:ins w:id="1890" w:author="Per Lindell" w:date="2021-11-11T14:57:00Z"/>
          <w:lang w:val="en-US"/>
        </w:rPr>
      </w:pPr>
      <w:ins w:id="1891" w:author="Per Lindell" w:date="2021-11-11T14:57:00Z">
        <w:r>
          <w:t xml:space="preserve">Not needed requirement </w:t>
        </w:r>
        <w:proofErr w:type="gramStart"/>
        <w:r>
          <w:t>refers back</w:t>
        </w:r>
        <w:proofErr w:type="gramEnd"/>
        <w:r>
          <w:t xml:space="preserve"> to single carrier requirement.</w:t>
        </w:r>
      </w:ins>
    </w:p>
    <w:p w14:paraId="498E280A" w14:textId="68BB3132" w:rsidR="00724025" w:rsidRPr="00616096" w:rsidRDefault="00724025" w:rsidP="00724025">
      <w:pPr>
        <w:pStyle w:val="Heading2"/>
        <w:rPr>
          <w:ins w:id="1892" w:author="Per Lindell" w:date="2021-11-11T15:03:00Z"/>
          <w:rFonts w:ascii="Calibri" w:hAnsi="Calibri"/>
          <w:sz w:val="22"/>
          <w:szCs w:val="22"/>
          <w:lang w:val="en-US" w:eastAsia="zh-CN"/>
        </w:rPr>
      </w:pPr>
      <w:bookmarkStart w:id="1893" w:name="_Toc87536490"/>
      <w:ins w:id="1894" w:author="Per Lindell" w:date="2021-11-11T15:03:00Z">
        <w:r>
          <w:rPr>
            <w:rFonts w:cs="Arial"/>
            <w:lang w:val="en-US"/>
          </w:rPr>
          <w:t>6.9</w:t>
        </w:r>
        <w:r w:rsidRPr="005C1EA6">
          <w:rPr>
            <w:rFonts w:cs="Arial"/>
            <w:lang w:val="en-US"/>
          </w:rPr>
          <w:tab/>
          <w:t>CA_2DL_</w:t>
        </w:r>
        <w:r>
          <w:rPr>
            <w:rFonts w:cs="Arial"/>
            <w:lang w:val="en-US"/>
          </w:rPr>
          <w:t>n25</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n25</w:t>
        </w:r>
        <w:r w:rsidRPr="005C1EA6">
          <w:rPr>
            <w:rFonts w:cs="Arial"/>
            <w:lang w:val="en-US"/>
          </w:rPr>
          <w:t>A</w:t>
        </w:r>
        <w:r>
          <w:rPr>
            <w:rFonts w:cs="Arial"/>
            <w:lang w:val="en-US"/>
          </w:rPr>
          <w:br/>
        </w:r>
        <w:r w:rsidRPr="005C1EA6">
          <w:rPr>
            <w:rFonts w:cs="Arial"/>
            <w:lang w:val="en-US"/>
          </w:rPr>
          <w:t>CA_</w:t>
        </w:r>
        <w:r>
          <w:rPr>
            <w:rFonts w:cs="Arial"/>
            <w:lang w:val="en-US"/>
          </w:rPr>
          <w:t>3</w:t>
        </w:r>
        <w:r w:rsidRPr="005C1EA6">
          <w:rPr>
            <w:rFonts w:cs="Arial"/>
            <w:lang w:val="en-US"/>
          </w:rPr>
          <w:t>DL_</w:t>
        </w:r>
        <w:r>
          <w:rPr>
            <w:rFonts w:cs="Arial"/>
            <w:lang w:val="en-US"/>
          </w:rPr>
          <w:t>n25</w:t>
        </w:r>
        <w:r w:rsidRPr="005C1EA6">
          <w:rPr>
            <w:rFonts w:cs="Arial"/>
            <w:lang w:val="en-US"/>
          </w:rPr>
          <w:t>(</w:t>
        </w:r>
        <w:r>
          <w:rPr>
            <w:rFonts w:cs="Arial"/>
            <w:lang w:val="en-US"/>
          </w:rPr>
          <w:t>3</w:t>
        </w:r>
        <w:r w:rsidRPr="005C1EA6">
          <w:rPr>
            <w:rFonts w:cs="Arial"/>
            <w:lang w:val="en-US"/>
          </w:rPr>
          <w:t>A)_1UL_</w:t>
        </w:r>
        <w:r>
          <w:rPr>
            <w:rFonts w:cs="Arial"/>
            <w:lang w:val="en-US"/>
          </w:rPr>
          <w:t>n25</w:t>
        </w:r>
        <w:r w:rsidRPr="005C1EA6">
          <w:rPr>
            <w:rFonts w:cs="Arial"/>
            <w:lang w:val="en-US"/>
          </w:rPr>
          <w:t>A</w:t>
        </w:r>
        <w:bookmarkEnd w:id="1893"/>
      </w:ins>
    </w:p>
    <w:p w14:paraId="6DA2E404" w14:textId="781F758F" w:rsidR="00724025" w:rsidRPr="00315867" w:rsidRDefault="00724025" w:rsidP="00724025">
      <w:pPr>
        <w:pStyle w:val="Heading3"/>
        <w:rPr>
          <w:ins w:id="1895" w:author="Per Lindell" w:date="2021-11-11T15:03:00Z"/>
          <w:lang w:val="en-US"/>
        </w:rPr>
      </w:pPr>
      <w:bookmarkStart w:id="1896" w:name="_Toc87536491"/>
      <w:ins w:id="1897" w:author="Per Lindell" w:date="2021-11-11T15:03:00Z">
        <w:r>
          <w:rPr>
            <w:szCs w:val="28"/>
            <w:lang w:val="en-US"/>
          </w:rPr>
          <w:t>6.9</w:t>
        </w:r>
        <w:r w:rsidRPr="005C1EA6">
          <w:rPr>
            <w:szCs w:val="28"/>
            <w:lang w:val="en-US"/>
          </w:rPr>
          <w:t>.1</w:t>
        </w:r>
        <w:r w:rsidRPr="005C1EA6">
          <w:rPr>
            <w:szCs w:val="28"/>
            <w:lang w:val="en-US"/>
          </w:rPr>
          <w:tab/>
          <w:t>Channel bandwidths per operating band for CA</w:t>
        </w:r>
        <w:bookmarkEnd w:id="1896"/>
      </w:ins>
    </w:p>
    <w:p w14:paraId="1D126C3C" w14:textId="69556D65" w:rsidR="00724025" w:rsidRDefault="00724025" w:rsidP="00724025">
      <w:pPr>
        <w:pStyle w:val="TH"/>
        <w:rPr>
          <w:ins w:id="1898" w:author="Per Lindell" w:date="2021-11-11T15:03:00Z"/>
          <w:lang w:eastAsia="zh-CN"/>
        </w:rPr>
      </w:pPr>
      <w:ins w:id="1899" w:author="Per Lindell" w:date="2021-11-11T15:03:00Z">
        <w:r>
          <w:t xml:space="preserve">Table </w:t>
        </w:r>
        <w:r>
          <w:rPr>
            <w:lang w:eastAsia="zh-CN"/>
          </w:rPr>
          <w:t>6.9</w:t>
        </w:r>
        <w:r>
          <w:rPr>
            <w:rFonts w:hint="eastAsia"/>
            <w:lang w:eastAsia="zh-CN"/>
          </w:rPr>
          <w:t>.1</w:t>
        </w:r>
        <w:r>
          <w:t xml:space="preserve">-1: Supported </w:t>
        </w:r>
        <w:r>
          <w:rPr>
            <w:lang w:eastAsia="ja-JP"/>
          </w:rPr>
          <w:t>b</w:t>
        </w:r>
        <w:r>
          <w:t>andwidth combinations</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rsidRPr="0042332B" w14:paraId="118E70D9" w14:textId="77777777" w:rsidTr="00D843D7">
        <w:trPr>
          <w:trHeight w:val="20"/>
          <w:jc w:val="center"/>
          <w:ins w:id="1900" w:author="Per Lindell" w:date="2021-11-11T15:03:00Z"/>
        </w:trPr>
        <w:tc>
          <w:tcPr>
            <w:tcW w:w="1223" w:type="dxa"/>
          </w:tcPr>
          <w:p w14:paraId="66CEFA29" w14:textId="77777777" w:rsidR="00724025" w:rsidRPr="0042332B" w:rsidRDefault="00724025" w:rsidP="00D843D7">
            <w:pPr>
              <w:pStyle w:val="TAH"/>
              <w:rPr>
                <w:ins w:id="1901" w:author="Per Lindell" w:date="2021-11-11T15:03:00Z"/>
                <w:rFonts w:cs="Arial"/>
              </w:rPr>
            </w:pPr>
          </w:p>
        </w:tc>
        <w:tc>
          <w:tcPr>
            <w:tcW w:w="1264" w:type="dxa"/>
          </w:tcPr>
          <w:p w14:paraId="2D5FD1DC" w14:textId="77777777" w:rsidR="00724025" w:rsidRPr="0042332B" w:rsidRDefault="00724025" w:rsidP="00D843D7">
            <w:pPr>
              <w:pStyle w:val="TAH"/>
              <w:rPr>
                <w:ins w:id="1902" w:author="Per Lindell" w:date="2021-11-11T15:03:00Z"/>
                <w:rFonts w:cs="Arial"/>
              </w:rPr>
            </w:pPr>
          </w:p>
        </w:tc>
        <w:tc>
          <w:tcPr>
            <w:tcW w:w="8148" w:type="dxa"/>
            <w:gridSpan w:val="7"/>
          </w:tcPr>
          <w:p w14:paraId="5002AC07" w14:textId="77777777" w:rsidR="00724025" w:rsidRPr="0042332B" w:rsidRDefault="00724025" w:rsidP="00D843D7">
            <w:pPr>
              <w:pStyle w:val="TAH"/>
              <w:rPr>
                <w:ins w:id="1903" w:author="Per Lindell" w:date="2021-11-11T15:03:00Z"/>
              </w:rPr>
            </w:pPr>
            <w:ins w:id="1904" w:author="Per Lindell" w:date="2021-11-11T15:03:00Z">
              <w:r w:rsidRPr="0042332B">
                <w:t>E-UTRA CA configuration / Bandwidth combination set</w:t>
              </w:r>
            </w:ins>
          </w:p>
        </w:tc>
      </w:tr>
      <w:tr w:rsidR="00724025" w:rsidRPr="0042332B" w14:paraId="123921B4" w14:textId="77777777" w:rsidTr="00D843D7">
        <w:trPr>
          <w:trHeight w:val="20"/>
          <w:jc w:val="center"/>
          <w:ins w:id="1905" w:author="Per Lindell" w:date="2021-11-11T15:03:00Z"/>
        </w:trPr>
        <w:tc>
          <w:tcPr>
            <w:tcW w:w="1223" w:type="dxa"/>
            <w:vMerge w:val="restart"/>
            <w:vAlign w:val="center"/>
          </w:tcPr>
          <w:p w14:paraId="208BE251" w14:textId="77777777" w:rsidR="00724025" w:rsidRPr="0042332B" w:rsidRDefault="00724025" w:rsidP="00D843D7">
            <w:pPr>
              <w:pStyle w:val="TAH"/>
              <w:rPr>
                <w:ins w:id="1906" w:author="Per Lindell" w:date="2021-11-11T15:03:00Z"/>
              </w:rPr>
            </w:pPr>
            <w:ins w:id="1907" w:author="Per Lindell" w:date="2021-11-11T15:03:00Z">
              <w:r w:rsidRPr="0042332B">
                <w:t>NR CA configuration</w:t>
              </w:r>
            </w:ins>
          </w:p>
        </w:tc>
        <w:tc>
          <w:tcPr>
            <w:tcW w:w="1264" w:type="dxa"/>
            <w:vMerge w:val="restart"/>
            <w:vAlign w:val="center"/>
          </w:tcPr>
          <w:p w14:paraId="3175FAB8" w14:textId="77777777" w:rsidR="00724025" w:rsidRPr="0042332B" w:rsidRDefault="00724025" w:rsidP="00D843D7">
            <w:pPr>
              <w:pStyle w:val="TAH"/>
              <w:rPr>
                <w:ins w:id="1908" w:author="Per Lindell" w:date="2021-11-11T15:03:00Z"/>
              </w:rPr>
            </w:pPr>
            <w:ins w:id="1909" w:author="Per Lindell" w:date="2021-11-11T15:03:00Z">
              <w:r w:rsidRPr="0042332B">
                <w:t>Uplink CA configurations</w:t>
              </w:r>
            </w:ins>
          </w:p>
        </w:tc>
        <w:tc>
          <w:tcPr>
            <w:tcW w:w="5911" w:type="dxa"/>
            <w:gridSpan w:val="5"/>
            <w:shd w:val="clear" w:color="auto" w:fill="auto"/>
            <w:vAlign w:val="center"/>
          </w:tcPr>
          <w:p w14:paraId="16202EA7" w14:textId="77777777" w:rsidR="00724025" w:rsidRPr="0042332B" w:rsidRDefault="00724025" w:rsidP="00D843D7">
            <w:pPr>
              <w:pStyle w:val="TAH"/>
              <w:rPr>
                <w:ins w:id="1910" w:author="Per Lindell" w:date="2021-11-11T15:03:00Z"/>
              </w:rPr>
            </w:pPr>
            <w:ins w:id="1911" w:author="Per Lindell" w:date="2021-11-11T15:03:00Z">
              <w:r w:rsidRPr="0042332B">
                <w:t>Component carriers in order of increasing carrier frequency</w:t>
              </w:r>
            </w:ins>
          </w:p>
        </w:tc>
        <w:tc>
          <w:tcPr>
            <w:tcW w:w="1089" w:type="dxa"/>
            <w:vMerge w:val="restart"/>
            <w:vAlign w:val="center"/>
          </w:tcPr>
          <w:p w14:paraId="6BAA6CEB" w14:textId="77777777" w:rsidR="00724025" w:rsidRPr="0042332B" w:rsidRDefault="00724025" w:rsidP="00D843D7">
            <w:pPr>
              <w:pStyle w:val="TAH"/>
              <w:rPr>
                <w:ins w:id="1912" w:author="Per Lindell" w:date="2021-11-11T15:03:00Z"/>
              </w:rPr>
            </w:pPr>
            <w:ins w:id="1913" w:author="Per Lindell" w:date="2021-11-11T15:03:00Z">
              <w:r w:rsidRPr="0042332B">
                <w:t xml:space="preserve">Maximum aggregated </w:t>
              </w:r>
              <w:r w:rsidRPr="0042332B">
                <w:br/>
                <w:t>bandwidth [MHz]</w:t>
              </w:r>
            </w:ins>
          </w:p>
        </w:tc>
        <w:tc>
          <w:tcPr>
            <w:tcW w:w="1148" w:type="dxa"/>
            <w:vMerge w:val="restart"/>
            <w:vAlign w:val="center"/>
          </w:tcPr>
          <w:p w14:paraId="042172AE" w14:textId="77777777" w:rsidR="00724025" w:rsidRPr="0042332B" w:rsidRDefault="00724025" w:rsidP="00D843D7">
            <w:pPr>
              <w:pStyle w:val="TAH"/>
              <w:rPr>
                <w:ins w:id="1914" w:author="Per Lindell" w:date="2021-11-11T15:03:00Z"/>
              </w:rPr>
            </w:pPr>
            <w:ins w:id="1915" w:author="Per Lindell" w:date="2021-11-11T15:03:00Z">
              <w:r w:rsidRPr="0042332B">
                <w:t>Bandwidth combination set</w:t>
              </w:r>
            </w:ins>
          </w:p>
        </w:tc>
      </w:tr>
      <w:tr w:rsidR="00724025" w:rsidRPr="0042332B" w14:paraId="3AFE1A00" w14:textId="77777777" w:rsidTr="00D843D7">
        <w:trPr>
          <w:trHeight w:val="20"/>
          <w:jc w:val="center"/>
          <w:ins w:id="1916" w:author="Per Lindell" w:date="2021-11-11T15:03:00Z"/>
        </w:trPr>
        <w:tc>
          <w:tcPr>
            <w:tcW w:w="1223" w:type="dxa"/>
            <w:vMerge/>
            <w:vAlign w:val="center"/>
          </w:tcPr>
          <w:p w14:paraId="34CEBB7A" w14:textId="77777777" w:rsidR="00724025" w:rsidRPr="0042332B" w:rsidRDefault="00724025" w:rsidP="00D843D7">
            <w:pPr>
              <w:pStyle w:val="TAH"/>
              <w:rPr>
                <w:ins w:id="1917" w:author="Per Lindell" w:date="2021-11-11T15:03:00Z"/>
                <w:rFonts w:ascii="Times New Roman" w:hAnsi="Times New Roman"/>
              </w:rPr>
            </w:pPr>
          </w:p>
        </w:tc>
        <w:tc>
          <w:tcPr>
            <w:tcW w:w="1264" w:type="dxa"/>
            <w:vMerge/>
          </w:tcPr>
          <w:p w14:paraId="79FAFCED" w14:textId="77777777" w:rsidR="00724025" w:rsidRPr="0042332B" w:rsidRDefault="00724025" w:rsidP="00D843D7">
            <w:pPr>
              <w:pStyle w:val="TAH"/>
              <w:rPr>
                <w:ins w:id="1918" w:author="Per Lindell" w:date="2021-11-11T15:03:00Z"/>
                <w:rFonts w:ascii="Times New Roman" w:hAnsi="Times New Roman"/>
              </w:rPr>
            </w:pPr>
          </w:p>
        </w:tc>
        <w:tc>
          <w:tcPr>
            <w:tcW w:w="1276" w:type="dxa"/>
            <w:shd w:val="clear" w:color="auto" w:fill="auto"/>
            <w:vAlign w:val="center"/>
          </w:tcPr>
          <w:p w14:paraId="2CC6067C" w14:textId="77777777" w:rsidR="00724025" w:rsidRPr="0042332B" w:rsidRDefault="00724025" w:rsidP="00D843D7">
            <w:pPr>
              <w:pStyle w:val="TAH"/>
              <w:rPr>
                <w:ins w:id="1919" w:author="Per Lindell" w:date="2021-11-11T15:03:00Z"/>
              </w:rPr>
            </w:pPr>
            <w:ins w:id="1920" w:author="Per Lindell" w:date="2021-11-11T15:03:00Z">
              <w:r w:rsidRPr="0042332B">
                <w:t>Channel bandwidths for carrier [MHz]</w:t>
              </w:r>
            </w:ins>
          </w:p>
        </w:tc>
        <w:tc>
          <w:tcPr>
            <w:tcW w:w="1245" w:type="dxa"/>
            <w:shd w:val="clear" w:color="auto" w:fill="auto"/>
            <w:vAlign w:val="center"/>
          </w:tcPr>
          <w:p w14:paraId="43F39C96" w14:textId="77777777" w:rsidR="00724025" w:rsidRPr="0042332B" w:rsidRDefault="00724025" w:rsidP="00D843D7">
            <w:pPr>
              <w:pStyle w:val="TAH"/>
              <w:rPr>
                <w:ins w:id="1921" w:author="Per Lindell" w:date="2021-11-11T15:03:00Z"/>
              </w:rPr>
            </w:pPr>
            <w:ins w:id="1922" w:author="Per Lindell" w:date="2021-11-11T15:03:00Z">
              <w:r w:rsidRPr="0042332B">
                <w:t>Channel bandwidths for carrier [MHz]</w:t>
              </w:r>
            </w:ins>
          </w:p>
        </w:tc>
        <w:tc>
          <w:tcPr>
            <w:tcW w:w="1209" w:type="dxa"/>
          </w:tcPr>
          <w:p w14:paraId="73CB02A7" w14:textId="77777777" w:rsidR="00724025" w:rsidRPr="0042332B" w:rsidRDefault="00724025" w:rsidP="00D843D7">
            <w:pPr>
              <w:pStyle w:val="TAH"/>
              <w:rPr>
                <w:ins w:id="1923" w:author="Per Lindell" w:date="2021-11-11T15:03:00Z"/>
              </w:rPr>
            </w:pPr>
            <w:ins w:id="1924" w:author="Per Lindell" w:date="2021-11-11T15:03:00Z">
              <w:r w:rsidRPr="0042332B">
                <w:t>Channel bandwidths for carrier [MHz]</w:t>
              </w:r>
            </w:ins>
          </w:p>
        </w:tc>
        <w:tc>
          <w:tcPr>
            <w:tcW w:w="1089" w:type="dxa"/>
          </w:tcPr>
          <w:p w14:paraId="4E31AA8B" w14:textId="77777777" w:rsidR="00724025" w:rsidRPr="0042332B" w:rsidRDefault="00724025" w:rsidP="00D843D7">
            <w:pPr>
              <w:pStyle w:val="TAH"/>
              <w:rPr>
                <w:ins w:id="1925" w:author="Per Lindell" w:date="2021-11-11T15:03:00Z"/>
              </w:rPr>
            </w:pPr>
            <w:ins w:id="1926" w:author="Per Lindell" w:date="2021-11-11T15:03:00Z">
              <w:r w:rsidRPr="0042332B">
                <w:t>Channel bandwidths for carrier [MHz]</w:t>
              </w:r>
            </w:ins>
          </w:p>
        </w:tc>
        <w:tc>
          <w:tcPr>
            <w:tcW w:w="1092" w:type="dxa"/>
          </w:tcPr>
          <w:p w14:paraId="6268634C" w14:textId="77777777" w:rsidR="00724025" w:rsidRPr="0042332B" w:rsidRDefault="00724025" w:rsidP="00D843D7">
            <w:pPr>
              <w:pStyle w:val="TAH"/>
              <w:rPr>
                <w:ins w:id="1927" w:author="Per Lindell" w:date="2021-11-11T15:03:00Z"/>
              </w:rPr>
            </w:pPr>
            <w:ins w:id="1928" w:author="Per Lindell" w:date="2021-11-11T15:03:00Z">
              <w:r w:rsidRPr="0042332B">
                <w:t>Channel bandwidths for carrier [MHz]</w:t>
              </w:r>
            </w:ins>
          </w:p>
        </w:tc>
        <w:tc>
          <w:tcPr>
            <w:tcW w:w="1089" w:type="dxa"/>
            <w:vMerge/>
            <w:vAlign w:val="center"/>
          </w:tcPr>
          <w:p w14:paraId="59B63B6A" w14:textId="77777777" w:rsidR="00724025" w:rsidRPr="0042332B" w:rsidRDefault="00724025" w:rsidP="00D843D7">
            <w:pPr>
              <w:pStyle w:val="TAH"/>
              <w:rPr>
                <w:ins w:id="1929" w:author="Per Lindell" w:date="2021-11-11T15:03:00Z"/>
              </w:rPr>
            </w:pPr>
          </w:p>
        </w:tc>
        <w:tc>
          <w:tcPr>
            <w:tcW w:w="1148" w:type="dxa"/>
            <w:vMerge/>
            <w:vAlign w:val="center"/>
          </w:tcPr>
          <w:p w14:paraId="3F12456C" w14:textId="77777777" w:rsidR="00724025" w:rsidRPr="0042332B" w:rsidRDefault="00724025" w:rsidP="00D843D7">
            <w:pPr>
              <w:pStyle w:val="TAH"/>
              <w:rPr>
                <w:ins w:id="1930" w:author="Per Lindell" w:date="2021-11-11T15:03:00Z"/>
              </w:rPr>
            </w:pPr>
          </w:p>
        </w:tc>
      </w:tr>
      <w:tr w:rsidR="00724025" w:rsidRPr="00372374" w14:paraId="2AB0ACA0" w14:textId="77777777" w:rsidTr="00D843D7">
        <w:trPr>
          <w:jc w:val="center"/>
          <w:ins w:id="1931" w:author="Per Lindell" w:date="2021-11-11T15:03:00Z"/>
        </w:trPr>
        <w:tc>
          <w:tcPr>
            <w:tcW w:w="1223" w:type="dxa"/>
            <w:tcBorders>
              <w:top w:val="single" w:sz="6" w:space="0" w:color="auto"/>
              <w:left w:val="single" w:sz="4" w:space="0" w:color="auto"/>
              <w:right w:val="single" w:sz="6" w:space="0" w:color="auto"/>
            </w:tcBorders>
            <w:vAlign w:val="center"/>
          </w:tcPr>
          <w:p w14:paraId="41383CB4" w14:textId="77777777" w:rsidR="00724025" w:rsidRPr="00372374" w:rsidRDefault="00724025" w:rsidP="00D843D7">
            <w:pPr>
              <w:keepNext/>
              <w:keepLines/>
              <w:jc w:val="center"/>
              <w:rPr>
                <w:ins w:id="1932" w:author="Per Lindell" w:date="2021-11-11T15:03:00Z"/>
                <w:rFonts w:ascii="Arial" w:hAnsi="Arial"/>
                <w:sz w:val="18"/>
                <w:lang w:val="x-none" w:eastAsia="zh-CN"/>
              </w:rPr>
            </w:pPr>
            <w:ins w:id="1933" w:author="Per Lindell" w:date="2021-11-11T15:03:00Z">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(2A)</w:t>
              </w:r>
            </w:ins>
          </w:p>
        </w:tc>
        <w:tc>
          <w:tcPr>
            <w:tcW w:w="1264" w:type="dxa"/>
            <w:tcBorders>
              <w:top w:val="single" w:sz="6" w:space="0" w:color="auto"/>
              <w:left w:val="single" w:sz="6" w:space="0" w:color="auto"/>
              <w:right w:val="single" w:sz="6" w:space="0" w:color="auto"/>
            </w:tcBorders>
            <w:vAlign w:val="center"/>
          </w:tcPr>
          <w:p w14:paraId="257DA2E7" w14:textId="77777777" w:rsidR="00724025" w:rsidRPr="00204BA5" w:rsidRDefault="00724025" w:rsidP="00D843D7">
            <w:pPr>
              <w:keepNext/>
              <w:keepLines/>
              <w:jc w:val="center"/>
              <w:rPr>
                <w:ins w:id="1934" w:author="Per Lindell" w:date="2021-11-11T15:03:00Z"/>
                <w:rFonts w:ascii="Arial" w:hAnsi="Arial"/>
                <w:sz w:val="18"/>
                <w:lang w:val="sv-SE"/>
              </w:rPr>
            </w:pPr>
            <w:ins w:id="1935" w:author="Per Lindell" w:date="2021-11-11T15:03:00Z">
              <w:r>
                <w:t>-</w:t>
              </w:r>
            </w:ins>
          </w:p>
        </w:tc>
        <w:tc>
          <w:tcPr>
            <w:tcW w:w="1276" w:type="dxa"/>
            <w:tcBorders>
              <w:top w:val="single" w:sz="6" w:space="0" w:color="auto"/>
              <w:left w:val="single" w:sz="6" w:space="0" w:color="auto"/>
              <w:bottom w:val="single" w:sz="6" w:space="0" w:color="auto"/>
              <w:right w:val="single" w:sz="6" w:space="0" w:color="auto"/>
            </w:tcBorders>
            <w:vAlign w:val="center"/>
          </w:tcPr>
          <w:p w14:paraId="5FDF45C4" w14:textId="77777777" w:rsidR="00724025" w:rsidRPr="008963EF" w:rsidRDefault="00724025" w:rsidP="00D843D7">
            <w:pPr>
              <w:keepNext/>
              <w:keepLines/>
              <w:jc w:val="center"/>
              <w:rPr>
                <w:ins w:id="1936" w:author="Per Lindell" w:date="2021-11-11T15:03:00Z"/>
                <w:rFonts w:ascii="Arial" w:hAnsi="Arial"/>
                <w:sz w:val="18"/>
                <w:lang w:val="x-none" w:eastAsia="zh-CN"/>
              </w:rPr>
            </w:pPr>
            <w:ins w:id="1937" w:author="Per Lindell" w:date="2021-11-11T15:03:00Z">
              <w:r>
                <w:rPr>
                  <w:rFonts w:ascii="Arial" w:hAnsi="Arial" w:cs="Arial"/>
                  <w:sz w:val="18"/>
                  <w:szCs w:val="18"/>
                </w:rPr>
                <w:t>5, 10, 15, 20, 25, 30, 40</w:t>
              </w:r>
            </w:ins>
          </w:p>
        </w:tc>
        <w:tc>
          <w:tcPr>
            <w:tcW w:w="1245" w:type="dxa"/>
            <w:tcBorders>
              <w:top w:val="single" w:sz="6" w:space="0" w:color="auto"/>
              <w:left w:val="single" w:sz="6" w:space="0" w:color="auto"/>
              <w:bottom w:val="single" w:sz="6" w:space="0" w:color="auto"/>
              <w:right w:val="single" w:sz="6" w:space="0" w:color="auto"/>
            </w:tcBorders>
            <w:vAlign w:val="center"/>
          </w:tcPr>
          <w:p w14:paraId="138465D8" w14:textId="77777777" w:rsidR="00724025" w:rsidRPr="008963EF" w:rsidRDefault="00724025" w:rsidP="00D843D7">
            <w:pPr>
              <w:keepNext/>
              <w:keepLines/>
              <w:jc w:val="center"/>
              <w:rPr>
                <w:ins w:id="1938" w:author="Per Lindell" w:date="2021-11-11T15:03:00Z"/>
                <w:rFonts w:ascii="Arial" w:hAnsi="Arial"/>
                <w:sz w:val="18"/>
                <w:lang w:val="x-none" w:eastAsia="zh-CN"/>
              </w:rPr>
            </w:pPr>
            <w:ins w:id="1939" w:author="Per Lindell" w:date="2021-11-11T15:03:00Z">
              <w:r>
                <w:rPr>
                  <w:rFonts w:ascii="Arial" w:hAnsi="Arial" w:cs="Arial"/>
                  <w:sz w:val="18"/>
                  <w:szCs w:val="18"/>
                </w:rPr>
                <w:t>5, 10, 15, 20, 25, 30, 40</w:t>
              </w:r>
            </w:ins>
          </w:p>
        </w:tc>
        <w:tc>
          <w:tcPr>
            <w:tcW w:w="1209" w:type="dxa"/>
            <w:tcBorders>
              <w:top w:val="single" w:sz="6" w:space="0" w:color="auto"/>
              <w:left w:val="single" w:sz="6" w:space="0" w:color="auto"/>
              <w:bottom w:val="single" w:sz="6" w:space="0" w:color="auto"/>
              <w:right w:val="single" w:sz="6" w:space="0" w:color="auto"/>
            </w:tcBorders>
            <w:vAlign w:val="center"/>
          </w:tcPr>
          <w:p w14:paraId="5943C9B0" w14:textId="77777777" w:rsidR="00724025" w:rsidRPr="00372374" w:rsidRDefault="00724025" w:rsidP="00D843D7">
            <w:pPr>
              <w:keepNext/>
              <w:keepLines/>
              <w:jc w:val="center"/>
              <w:rPr>
                <w:ins w:id="1940" w:author="Per Lindell" w:date="2021-11-11T15:03:00Z"/>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189D43F3" w14:textId="77777777" w:rsidR="00724025" w:rsidRPr="00372374" w:rsidRDefault="00724025" w:rsidP="00D843D7">
            <w:pPr>
              <w:keepNext/>
              <w:keepLines/>
              <w:jc w:val="center"/>
              <w:rPr>
                <w:ins w:id="1941" w:author="Per Lindell" w:date="2021-11-11T15:03:00Z"/>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6444810A" w14:textId="77777777" w:rsidR="00724025" w:rsidRPr="00372374" w:rsidRDefault="00724025" w:rsidP="00D843D7">
            <w:pPr>
              <w:keepNext/>
              <w:keepLines/>
              <w:jc w:val="center"/>
              <w:rPr>
                <w:ins w:id="1942" w:author="Per Lindell" w:date="2021-11-11T15:03:00Z"/>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33174C94" w14:textId="77777777" w:rsidR="00724025" w:rsidRPr="008963EF" w:rsidRDefault="00724025" w:rsidP="00D843D7">
            <w:pPr>
              <w:keepNext/>
              <w:keepLines/>
              <w:jc w:val="center"/>
              <w:rPr>
                <w:ins w:id="1943" w:author="Per Lindell" w:date="2021-11-11T15:03:00Z"/>
                <w:rFonts w:ascii="Arial" w:eastAsia="DengXian" w:hAnsi="Arial"/>
                <w:sz w:val="18"/>
                <w:lang w:val="x-none" w:eastAsia="zh-CN"/>
              </w:rPr>
            </w:pPr>
            <w:ins w:id="1944" w:author="Per Lindell" w:date="2021-11-11T15:03:00Z">
              <w:r>
                <w:rPr>
                  <w:rFonts w:ascii="Arial" w:eastAsia="DengXian" w:hAnsi="Arial"/>
                  <w:sz w:val="18"/>
                  <w:lang w:val="en-US" w:eastAsia="zh-CN"/>
                </w:rPr>
                <w:t>60</w:t>
              </w:r>
            </w:ins>
          </w:p>
        </w:tc>
        <w:tc>
          <w:tcPr>
            <w:tcW w:w="1148" w:type="dxa"/>
            <w:tcBorders>
              <w:top w:val="single" w:sz="6" w:space="0" w:color="auto"/>
              <w:left w:val="single" w:sz="6" w:space="0" w:color="auto"/>
              <w:right w:val="single" w:sz="4" w:space="0" w:color="auto"/>
            </w:tcBorders>
            <w:vAlign w:val="center"/>
          </w:tcPr>
          <w:p w14:paraId="1FE18B7B" w14:textId="77777777" w:rsidR="00724025" w:rsidRPr="00B05EC6" w:rsidRDefault="00724025" w:rsidP="00D843D7">
            <w:pPr>
              <w:keepNext/>
              <w:keepLines/>
              <w:jc w:val="center"/>
              <w:rPr>
                <w:ins w:id="1945" w:author="Per Lindell" w:date="2021-11-11T15:03:00Z"/>
                <w:rFonts w:ascii="Arial" w:hAnsi="Arial"/>
                <w:sz w:val="18"/>
                <w:lang w:val="x-none"/>
              </w:rPr>
            </w:pPr>
            <w:ins w:id="1946" w:author="Per Lindell" w:date="2021-11-11T15:03:00Z">
              <w:r>
                <w:rPr>
                  <w:rFonts w:ascii="Arial" w:hAnsi="Arial"/>
                  <w:sz w:val="18"/>
                  <w:lang w:val="sv-SE"/>
                </w:rPr>
                <w:t>1</w:t>
              </w:r>
            </w:ins>
          </w:p>
        </w:tc>
      </w:tr>
      <w:tr w:rsidR="00724025" w:rsidRPr="00372374" w14:paraId="75178197" w14:textId="77777777" w:rsidTr="00D843D7">
        <w:trPr>
          <w:jc w:val="center"/>
          <w:ins w:id="1947" w:author="Per Lindell" w:date="2021-11-11T15:03:00Z"/>
        </w:trPr>
        <w:tc>
          <w:tcPr>
            <w:tcW w:w="1223" w:type="dxa"/>
            <w:tcBorders>
              <w:top w:val="single" w:sz="6" w:space="0" w:color="auto"/>
              <w:left w:val="single" w:sz="4" w:space="0" w:color="auto"/>
              <w:right w:val="single" w:sz="6" w:space="0" w:color="auto"/>
            </w:tcBorders>
            <w:vAlign w:val="center"/>
          </w:tcPr>
          <w:p w14:paraId="56DB3FC7" w14:textId="77777777" w:rsidR="00724025" w:rsidRPr="00372374" w:rsidRDefault="00724025" w:rsidP="00D843D7">
            <w:pPr>
              <w:keepNext/>
              <w:keepLines/>
              <w:jc w:val="center"/>
              <w:rPr>
                <w:ins w:id="1948" w:author="Per Lindell" w:date="2021-11-11T15:03:00Z"/>
                <w:rFonts w:ascii="Arial" w:hAnsi="Arial"/>
                <w:sz w:val="18"/>
                <w:lang w:val="x-none"/>
              </w:rPr>
            </w:pPr>
            <w:ins w:id="1949" w:author="Per Lindell" w:date="2021-11-11T15:03:00Z">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w:t>
              </w:r>
              <w:r>
                <w:rPr>
                  <w:rFonts w:ascii="Arial" w:hAnsi="Arial"/>
                  <w:sz w:val="18"/>
                  <w:lang w:val="sv-SE" w:eastAsia="zh-CN"/>
                </w:rPr>
                <w:t>3</w:t>
              </w:r>
              <w:r w:rsidRPr="00372374">
                <w:rPr>
                  <w:rFonts w:ascii="Arial" w:hAnsi="Arial" w:hint="eastAsia"/>
                  <w:sz w:val="18"/>
                  <w:lang w:val="x-none" w:eastAsia="zh-CN"/>
                </w:rPr>
                <w:t>A)</w:t>
              </w:r>
            </w:ins>
          </w:p>
        </w:tc>
        <w:tc>
          <w:tcPr>
            <w:tcW w:w="1264" w:type="dxa"/>
            <w:tcBorders>
              <w:top w:val="single" w:sz="6" w:space="0" w:color="auto"/>
              <w:left w:val="single" w:sz="6" w:space="0" w:color="auto"/>
              <w:right w:val="single" w:sz="6" w:space="0" w:color="auto"/>
            </w:tcBorders>
            <w:vAlign w:val="center"/>
          </w:tcPr>
          <w:p w14:paraId="342AA456" w14:textId="77777777" w:rsidR="00724025" w:rsidRDefault="00724025" w:rsidP="00D843D7">
            <w:pPr>
              <w:keepNext/>
              <w:keepLines/>
              <w:jc w:val="center"/>
              <w:rPr>
                <w:ins w:id="1950" w:author="Per Lindell" w:date="2021-11-11T15:03:00Z"/>
              </w:rPr>
            </w:pPr>
            <w:ins w:id="1951" w:author="Per Lindell" w:date="2021-11-11T15:03:00Z">
              <w:r>
                <w:t>-</w:t>
              </w:r>
            </w:ins>
          </w:p>
        </w:tc>
        <w:tc>
          <w:tcPr>
            <w:tcW w:w="1276" w:type="dxa"/>
            <w:tcBorders>
              <w:top w:val="single" w:sz="6" w:space="0" w:color="auto"/>
              <w:left w:val="single" w:sz="6" w:space="0" w:color="auto"/>
              <w:bottom w:val="single" w:sz="6" w:space="0" w:color="auto"/>
              <w:right w:val="single" w:sz="6" w:space="0" w:color="auto"/>
            </w:tcBorders>
            <w:vAlign w:val="center"/>
          </w:tcPr>
          <w:p w14:paraId="62EF586C" w14:textId="77777777" w:rsidR="00724025" w:rsidRDefault="00724025" w:rsidP="00D843D7">
            <w:pPr>
              <w:keepNext/>
              <w:keepLines/>
              <w:jc w:val="center"/>
              <w:rPr>
                <w:ins w:id="1952" w:author="Per Lindell" w:date="2021-11-11T15:03:00Z"/>
                <w:rFonts w:ascii="Arial" w:hAnsi="Arial" w:cs="Arial"/>
                <w:sz w:val="18"/>
                <w:szCs w:val="18"/>
              </w:rPr>
            </w:pPr>
            <w:ins w:id="1953" w:author="Per Lindell" w:date="2021-11-11T15:03:00Z">
              <w:r>
                <w:rPr>
                  <w:rFonts w:ascii="Arial" w:hAnsi="Arial" w:cs="Arial"/>
                  <w:sz w:val="18"/>
                  <w:szCs w:val="18"/>
                </w:rPr>
                <w:t>5, 10, 15, 20, 25, 30, 40</w:t>
              </w:r>
            </w:ins>
          </w:p>
        </w:tc>
        <w:tc>
          <w:tcPr>
            <w:tcW w:w="1245" w:type="dxa"/>
            <w:tcBorders>
              <w:top w:val="single" w:sz="6" w:space="0" w:color="auto"/>
              <w:left w:val="single" w:sz="6" w:space="0" w:color="auto"/>
              <w:bottom w:val="single" w:sz="6" w:space="0" w:color="auto"/>
              <w:right w:val="single" w:sz="6" w:space="0" w:color="auto"/>
            </w:tcBorders>
            <w:vAlign w:val="center"/>
          </w:tcPr>
          <w:p w14:paraId="132017A1" w14:textId="77777777" w:rsidR="00724025" w:rsidRDefault="00724025" w:rsidP="00D843D7">
            <w:pPr>
              <w:keepNext/>
              <w:keepLines/>
              <w:jc w:val="center"/>
              <w:rPr>
                <w:ins w:id="1954" w:author="Per Lindell" w:date="2021-11-11T15:03:00Z"/>
                <w:rFonts w:ascii="Arial" w:hAnsi="Arial" w:cs="Arial"/>
                <w:sz w:val="18"/>
                <w:szCs w:val="18"/>
              </w:rPr>
            </w:pPr>
            <w:ins w:id="1955" w:author="Per Lindell" w:date="2021-11-11T15:03:00Z">
              <w:r>
                <w:rPr>
                  <w:rFonts w:ascii="Arial" w:hAnsi="Arial" w:cs="Arial"/>
                  <w:sz w:val="18"/>
                  <w:szCs w:val="18"/>
                </w:rPr>
                <w:t>5, 10, 15, 20, 25, 30, 40</w:t>
              </w:r>
            </w:ins>
          </w:p>
        </w:tc>
        <w:tc>
          <w:tcPr>
            <w:tcW w:w="1209" w:type="dxa"/>
            <w:tcBorders>
              <w:top w:val="single" w:sz="6" w:space="0" w:color="auto"/>
              <w:left w:val="single" w:sz="6" w:space="0" w:color="auto"/>
              <w:bottom w:val="single" w:sz="6" w:space="0" w:color="auto"/>
              <w:right w:val="single" w:sz="6" w:space="0" w:color="auto"/>
            </w:tcBorders>
            <w:vAlign w:val="center"/>
          </w:tcPr>
          <w:p w14:paraId="513740A5" w14:textId="77777777" w:rsidR="00724025" w:rsidRPr="00372374" w:rsidRDefault="00724025" w:rsidP="00D843D7">
            <w:pPr>
              <w:keepNext/>
              <w:keepLines/>
              <w:jc w:val="center"/>
              <w:rPr>
                <w:ins w:id="1956" w:author="Per Lindell" w:date="2021-11-11T15:03:00Z"/>
                <w:rFonts w:ascii="Arial" w:hAnsi="Arial"/>
                <w:sz w:val="18"/>
                <w:lang w:val="x-none"/>
              </w:rPr>
            </w:pPr>
            <w:ins w:id="1957" w:author="Per Lindell" w:date="2021-11-11T15:03:00Z">
              <w:r>
                <w:rPr>
                  <w:rFonts w:ascii="Arial" w:hAnsi="Arial" w:cs="Arial"/>
                  <w:sz w:val="18"/>
                  <w:szCs w:val="18"/>
                </w:rPr>
                <w:t>5, 10, 15, 20, 25, 30, 40</w:t>
              </w:r>
            </w:ins>
          </w:p>
        </w:tc>
        <w:tc>
          <w:tcPr>
            <w:tcW w:w="1089" w:type="dxa"/>
            <w:tcBorders>
              <w:top w:val="single" w:sz="6" w:space="0" w:color="auto"/>
              <w:left w:val="single" w:sz="6" w:space="0" w:color="auto"/>
              <w:bottom w:val="single" w:sz="6" w:space="0" w:color="auto"/>
              <w:right w:val="single" w:sz="6" w:space="0" w:color="auto"/>
            </w:tcBorders>
            <w:vAlign w:val="center"/>
          </w:tcPr>
          <w:p w14:paraId="4FB7ECE1" w14:textId="77777777" w:rsidR="00724025" w:rsidRPr="00372374" w:rsidRDefault="00724025" w:rsidP="00D843D7">
            <w:pPr>
              <w:keepNext/>
              <w:keepLines/>
              <w:jc w:val="center"/>
              <w:rPr>
                <w:ins w:id="1958" w:author="Per Lindell" w:date="2021-11-11T15:03:00Z"/>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076601" w14:textId="77777777" w:rsidR="00724025" w:rsidRPr="00372374" w:rsidRDefault="00724025" w:rsidP="00D843D7">
            <w:pPr>
              <w:keepNext/>
              <w:keepLines/>
              <w:jc w:val="center"/>
              <w:rPr>
                <w:ins w:id="1959" w:author="Per Lindell" w:date="2021-11-11T15:03:00Z"/>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5CE10E47" w14:textId="77777777" w:rsidR="00724025" w:rsidRDefault="00724025" w:rsidP="00D843D7">
            <w:pPr>
              <w:keepNext/>
              <w:keepLines/>
              <w:jc w:val="center"/>
              <w:rPr>
                <w:ins w:id="1960" w:author="Per Lindell" w:date="2021-11-11T15:03:00Z"/>
                <w:rFonts w:ascii="Arial" w:eastAsia="DengXian" w:hAnsi="Arial"/>
                <w:sz w:val="18"/>
                <w:lang w:val="en-US" w:eastAsia="zh-CN"/>
              </w:rPr>
            </w:pPr>
            <w:ins w:id="1961" w:author="Per Lindell" w:date="2021-11-11T15:03:00Z">
              <w:r>
                <w:rPr>
                  <w:rFonts w:ascii="Arial" w:eastAsia="DengXian" w:hAnsi="Arial"/>
                  <w:sz w:val="18"/>
                  <w:lang w:val="en-US" w:eastAsia="zh-CN"/>
                </w:rPr>
                <w:t>55</w:t>
              </w:r>
            </w:ins>
          </w:p>
        </w:tc>
        <w:tc>
          <w:tcPr>
            <w:tcW w:w="1148" w:type="dxa"/>
            <w:tcBorders>
              <w:top w:val="single" w:sz="6" w:space="0" w:color="auto"/>
              <w:left w:val="single" w:sz="6" w:space="0" w:color="auto"/>
              <w:right w:val="single" w:sz="4" w:space="0" w:color="auto"/>
            </w:tcBorders>
            <w:vAlign w:val="center"/>
          </w:tcPr>
          <w:p w14:paraId="40ED926F" w14:textId="77777777" w:rsidR="00724025" w:rsidRPr="00B05EC6" w:rsidRDefault="00724025" w:rsidP="00D843D7">
            <w:pPr>
              <w:keepNext/>
              <w:keepLines/>
              <w:jc w:val="center"/>
              <w:rPr>
                <w:ins w:id="1962" w:author="Per Lindell" w:date="2021-11-11T15:03:00Z"/>
                <w:rFonts w:ascii="Arial" w:hAnsi="Arial"/>
                <w:sz w:val="18"/>
                <w:lang w:val="x-none"/>
              </w:rPr>
            </w:pPr>
            <w:ins w:id="1963" w:author="Per Lindell" w:date="2021-11-11T15:03:00Z">
              <w:r>
                <w:rPr>
                  <w:rFonts w:ascii="Arial" w:hAnsi="Arial"/>
                  <w:sz w:val="18"/>
                  <w:lang w:val="sv-SE"/>
                </w:rPr>
                <w:t>0</w:t>
              </w:r>
            </w:ins>
          </w:p>
        </w:tc>
      </w:tr>
    </w:tbl>
    <w:p w14:paraId="21D372D2" w14:textId="77777777" w:rsidR="00724025" w:rsidRDefault="00724025" w:rsidP="00724025">
      <w:pPr>
        <w:rPr>
          <w:ins w:id="1964" w:author="Per Lindell" w:date="2021-11-11T15:03:00Z"/>
        </w:rPr>
      </w:pPr>
    </w:p>
    <w:p w14:paraId="47E8AA98" w14:textId="35DA6196" w:rsidR="00724025" w:rsidRPr="00315867" w:rsidRDefault="00724025" w:rsidP="00724025">
      <w:pPr>
        <w:pStyle w:val="Heading3"/>
        <w:rPr>
          <w:ins w:id="1965" w:author="Per Lindell" w:date="2021-11-11T15:03:00Z"/>
          <w:lang w:val="en-US"/>
        </w:rPr>
      </w:pPr>
      <w:bookmarkStart w:id="1966" w:name="_Toc87536492"/>
      <w:ins w:id="1967" w:author="Per Lindell" w:date="2021-11-11T15:03:00Z">
        <w:r>
          <w:rPr>
            <w:szCs w:val="28"/>
            <w:lang w:val="en-US"/>
          </w:rPr>
          <w:lastRenderedPageBreak/>
          <w:t>6.9</w:t>
        </w:r>
        <w:r w:rsidRPr="005C1EA6">
          <w:rPr>
            <w:szCs w:val="28"/>
            <w:lang w:val="en-US"/>
          </w:rPr>
          <w:t>.</w:t>
        </w:r>
        <w:r>
          <w:rPr>
            <w:szCs w:val="28"/>
            <w:lang w:val="en-US"/>
          </w:rPr>
          <w:t>2</w:t>
        </w:r>
        <w:r w:rsidRPr="005C1EA6">
          <w:rPr>
            <w:szCs w:val="28"/>
            <w:lang w:val="en-US"/>
          </w:rPr>
          <w:tab/>
          <w:t>REFSENS</w:t>
        </w:r>
        <w:bookmarkEnd w:id="1966"/>
      </w:ins>
    </w:p>
    <w:p w14:paraId="43E56DEC" w14:textId="14553441" w:rsidR="00724025" w:rsidRPr="00540D0A" w:rsidRDefault="00724025" w:rsidP="00724025">
      <w:pPr>
        <w:pStyle w:val="TH"/>
        <w:rPr>
          <w:ins w:id="1968" w:author="Per Lindell" w:date="2021-11-11T15:03:00Z"/>
          <w:lang w:val="sv-SE" w:eastAsia="zh-CN"/>
        </w:rPr>
      </w:pPr>
      <w:bookmarkStart w:id="1969" w:name="_Hlk85463262"/>
      <w:ins w:id="1970" w:author="Per Lindell" w:date="2021-11-11T15:03:00Z">
        <w:r>
          <w:t xml:space="preserve">Table </w:t>
        </w:r>
        <w:r>
          <w:rPr>
            <w:lang w:eastAsia="zh-CN"/>
          </w:rPr>
          <w:t>6.9</w:t>
        </w:r>
        <w:r>
          <w:rPr>
            <w:rFonts w:hint="eastAsia"/>
            <w:lang w:eastAsia="zh-CN"/>
          </w:rPr>
          <w:t>.</w:t>
        </w:r>
        <w:r>
          <w:rPr>
            <w:lang w:val="sv-SE" w:eastAsia="zh-CN"/>
          </w:rPr>
          <w:t>2</w:t>
        </w:r>
        <w:r>
          <w:t xml:space="preserve">-1: </w:t>
        </w:r>
        <w:r>
          <w:rPr>
            <w:lang w:val="sv-SE"/>
          </w:rPr>
          <w:t>MSD values</w:t>
        </w:r>
      </w:ins>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77"/>
        <w:gridCol w:w="1890"/>
        <w:gridCol w:w="2061"/>
        <w:gridCol w:w="1058"/>
        <w:gridCol w:w="957"/>
        <w:gridCol w:w="992"/>
      </w:tblGrid>
      <w:tr w:rsidR="00724025" w:rsidRPr="00E75B96" w14:paraId="375E6A40" w14:textId="77777777" w:rsidTr="00D843D7">
        <w:trPr>
          <w:trHeight w:val="20"/>
          <w:jc w:val="center"/>
          <w:ins w:id="1971" w:author="Per Lindell" w:date="2021-11-11T15:03:00Z"/>
        </w:trPr>
        <w:tc>
          <w:tcPr>
            <w:tcW w:w="1418" w:type="dxa"/>
            <w:tcBorders>
              <w:top w:val="single" w:sz="4" w:space="0" w:color="auto"/>
              <w:left w:val="single" w:sz="4" w:space="0" w:color="auto"/>
              <w:bottom w:val="single" w:sz="4" w:space="0" w:color="auto"/>
              <w:right w:val="single" w:sz="4" w:space="0" w:color="auto"/>
            </w:tcBorders>
            <w:vAlign w:val="center"/>
          </w:tcPr>
          <w:p w14:paraId="53B6D55E" w14:textId="77777777" w:rsidR="00724025" w:rsidRPr="00E75B96" w:rsidRDefault="00724025" w:rsidP="00D843D7">
            <w:pPr>
              <w:keepNext/>
              <w:keepLines/>
              <w:overflowPunct w:val="0"/>
              <w:autoSpaceDE w:val="0"/>
              <w:autoSpaceDN w:val="0"/>
              <w:adjustRightInd w:val="0"/>
              <w:spacing w:after="0"/>
              <w:jc w:val="center"/>
              <w:textAlignment w:val="baseline"/>
              <w:rPr>
                <w:ins w:id="1972" w:author="Per Lindell" w:date="2021-11-11T15:03:00Z"/>
                <w:rFonts w:ascii="Arial" w:eastAsia="MS Mincho" w:hAnsi="Arial"/>
                <w:b/>
                <w:sz w:val="18"/>
              </w:rPr>
            </w:pPr>
            <w:ins w:id="1973" w:author="Per Lindell" w:date="2021-11-11T15:03:00Z">
              <w:r w:rsidRPr="00E75B96">
                <w:rPr>
                  <w:rFonts w:ascii="Arial" w:eastAsia="MS Mincho" w:hAnsi="Arial"/>
                  <w:b/>
                  <w:sz w:val="18"/>
                </w:rPr>
                <w:t>CA configuration</w:t>
              </w:r>
            </w:ins>
          </w:p>
        </w:tc>
        <w:tc>
          <w:tcPr>
            <w:tcW w:w="1177" w:type="dxa"/>
            <w:tcBorders>
              <w:top w:val="single" w:sz="4" w:space="0" w:color="auto"/>
              <w:left w:val="single" w:sz="4" w:space="0" w:color="auto"/>
              <w:bottom w:val="single" w:sz="4" w:space="0" w:color="auto"/>
              <w:right w:val="single" w:sz="4" w:space="0" w:color="auto"/>
            </w:tcBorders>
            <w:vAlign w:val="center"/>
          </w:tcPr>
          <w:p w14:paraId="282460CD" w14:textId="77777777" w:rsidR="00724025" w:rsidRDefault="00724025" w:rsidP="00D843D7">
            <w:pPr>
              <w:pStyle w:val="TAH"/>
              <w:rPr>
                <w:ins w:id="1974" w:author="Per Lindell" w:date="2021-11-11T15:03:00Z"/>
                <w:rFonts w:cs="Arial"/>
              </w:rPr>
            </w:pPr>
            <w:ins w:id="1975" w:author="Per Lindell" w:date="2021-11-11T15:03:00Z">
              <w:r w:rsidRPr="00A1115A">
                <w:rPr>
                  <w:rFonts w:cs="Arial"/>
                </w:rPr>
                <w:t>SCS</w:t>
              </w:r>
            </w:ins>
          </w:p>
          <w:p w14:paraId="16A2504C" w14:textId="77777777" w:rsidR="00724025" w:rsidRPr="00A1115A" w:rsidRDefault="00724025" w:rsidP="00D843D7">
            <w:pPr>
              <w:pStyle w:val="TAH"/>
              <w:rPr>
                <w:ins w:id="1976" w:author="Per Lindell" w:date="2021-11-11T15:03:00Z"/>
                <w:rFonts w:cs="Arial"/>
              </w:rPr>
            </w:pPr>
            <w:ins w:id="1977" w:author="Per Lindell" w:date="2021-11-11T15:03:00Z">
              <w:r>
                <w:rPr>
                  <w:rFonts w:cs="Arial"/>
                </w:rPr>
                <w:t>(PCC/SCC)</w:t>
              </w:r>
            </w:ins>
          </w:p>
          <w:p w14:paraId="6BEF3372" w14:textId="77777777" w:rsidR="00724025" w:rsidRPr="00E75B96" w:rsidRDefault="00724025" w:rsidP="00D843D7">
            <w:pPr>
              <w:pStyle w:val="TAH"/>
              <w:rPr>
                <w:ins w:id="1978" w:author="Per Lindell" w:date="2021-11-11T15:03:00Z"/>
                <w:rFonts w:eastAsia="MS Mincho"/>
                <w:b w:val="0"/>
              </w:rPr>
            </w:pPr>
            <w:ins w:id="1979" w:author="Per Lindell" w:date="2021-11-11T15:03:00Z">
              <w:r w:rsidRPr="00A1115A">
                <w:rPr>
                  <w:rFonts w:cs="Arial"/>
                </w:rPr>
                <w:t>(kHz)</w:t>
              </w:r>
            </w:ins>
          </w:p>
        </w:tc>
        <w:tc>
          <w:tcPr>
            <w:tcW w:w="1890" w:type="dxa"/>
            <w:tcBorders>
              <w:top w:val="single" w:sz="4" w:space="0" w:color="auto"/>
              <w:left w:val="single" w:sz="4" w:space="0" w:color="auto"/>
              <w:bottom w:val="single" w:sz="4" w:space="0" w:color="auto"/>
              <w:right w:val="single" w:sz="4" w:space="0" w:color="auto"/>
            </w:tcBorders>
            <w:vAlign w:val="center"/>
          </w:tcPr>
          <w:p w14:paraId="52959353" w14:textId="77777777" w:rsidR="00724025" w:rsidRPr="00E75B96" w:rsidRDefault="00724025" w:rsidP="00D843D7">
            <w:pPr>
              <w:keepNext/>
              <w:keepLines/>
              <w:overflowPunct w:val="0"/>
              <w:autoSpaceDE w:val="0"/>
              <w:autoSpaceDN w:val="0"/>
              <w:adjustRightInd w:val="0"/>
              <w:spacing w:after="0"/>
              <w:jc w:val="center"/>
              <w:textAlignment w:val="baseline"/>
              <w:rPr>
                <w:ins w:id="1980" w:author="Per Lindell" w:date="2021-11-11T15:03:00Z"/>
                <w:rFonts w:ascii="Arial" w:eastAsia="MS Mincho" w:hAnsi="Arial"/>
                <w:b/>
                <w:sz w:val="18"/>
              </w:rPr>
            </w:pPr>
            <w:ins w:id="1981" w:author="Per Lindell" w:date="2021-11-11T15:03:00Z">
              <w:r w:rsidRPr="00E75B96">
                <w:rPr>
                  <w:rFonts w:ascii="Arial" w:eastAsia="MS Mincho" w:hAnsi="Arial"/>
                  <w:b/>
                  <w:sz w:val="18"/>
                </w:rPr>
                <w:t>Aggregated channel bandwidth (PCC+SCC)</w:t>
              </w:r>
            </w:ins>
          </w:p>
        </w:tc>
        <w:tc>
          <w:tcPr>
            <w:tcW w:w="2061" w:type="dxa"/>
            <w:tcBorders>
              <w:top w:val="single" w:sz="4" w:space="0" w:color="auto"/>
              <w:left w:val="single" w:sz="4" w:space="0" w:color="auto"/>
              <w:bottom w:val="single" w:sz="4" w:space="0" w:color="auto"/>
              <w:right w:val="single" w:sz="4" w:space="0" w:color="auto"/>
            </w:tcBorders>
            <w:vAlign w:val="center"/>
          </w:tcPr>
          <w:p w14:paraId="4F41BB2E" w14:textId="77777777" w:rsidR="00724025" w:rsidRPr="00E75B96" w:rsidRDefault="00724025" w:rsidP="00D843D7">
            <w:pPr>
              <w:keepNext/>
              <w:keepLines/>
              <w:overflowPunct w:val="0"/>
              <w:autoSpaceDE w:val="0"/>
              <w:autoSpaceDN w:val="0"/>
              <w:adjustRightInd w:val="0"/>
              <w:spacing w:after="0"/>
              <w:jc w:val="center"/>
              <w:textAlignment w:val="baseline"/>
              <w:rPr>
                <w:ins w:id="1982" w:author="Per Lindell" w:date="2021-11-11T15:03:00Z"/>
                <w:rFonts w:ascii="Arial" w:eastAsia="MS Mincho" w:hAnsi="Arial"/>
                <w:b/>
                <w:sz w:val="18"/>
              </w:rPr>
            </w:pPr>
            <w:proofErr w:type="spellStart"/>
            <w:ins w:id="1983" w:author="Per Lindell" w:date="2021-11-11T15:03:00Z">
              <w:r w:rsidRPr="00E75B96">
                <w:rPr>
                  <w:rFonts w:ascii="Arial" w:eastAsia="MS Mincho" w:hAnsi="Arial"/>
                  <w:b/>
                  <w:sz w:val="18"/>
                </w:rPr>
                <w:t>Wgap</w:t>
              </w:r>
              <w:proofErr w:type="spellEnd"/>
              <w:r w:rsidRPr="00E75B96">
                <w:rPr>
                  <w:rFonts w:ascii="Arial" w:eastAsia="MS Mincho" w:hAnsi="Arial"/>
                  <w:b/>
                  <w:sz w:val="18"/>
                </w:rPr>
                <w:t xml:space="preserve"> / [MHz]</w:t>
              </w:r>
            </w:ins>
          </w:p>
        </w:tc>
        <w:tc>
          <w:tcPr>
            <w:tcW w:w="1058" w:type="dxa"/>
            <w:tcBorders>
              <w:top w:val="single" w:sz="4" w:space="0" w:color="auto"/>
              <w:left w:val="single" w:sz="4" w:space="0" w:color="auto"/>
              <w:bottom w:val="single" w:sz="4" w:space="0" w:color="auto"/>
              <w:right w:val="single" w:sz="4" w:space="0" w:color="auto"/>
            </w:tcBorders>
            <w:vAlign w:val="center"/>
          </w:tcPr>
          <w:p w14:paraId="27B6C05C" w14:textId="77777777" w:rsidR="00724025" w:rsidRPr="00E75B96" w:rsidRDefault="00724025" w:rsidP="00D843D7">
            <w:pPr>
              <w:keepNext/>
              <w:keepLines/>
              <w:overflowPunct w:val="0"/>
              <w:autoSpaceDE w:val="0"/>
              <w:autoSpaceDN w:val="0"/>
              <w:adjustRightInd w:val="0"/>
              <w:spacing w:after="0"/>
              <w:jc w:val="center"/>
              <w:textAlignment w:val="baseline"/>
              <w:rPr>
                <w:ins w:id="1984" w:author="Per Lindell" w:date="2021-11-11T15:03:00Z"/>
                <w:rFonts w:ascii="Arial" w:eastAsia="MS Mincho" w:hAnsi="Arial"/>
                <w:b/>
                <w:sz w:val="18"/>
              </w:rPr>
            </w:pPr>
            <w:ins w:id="1985" w:author="Per Lindell" w:date="2021-11-11T15:03:00Z">
              <w:r w:rsidRPr="00E75B96">
                <w:rPr>
                  <w:rFonts w:ascii="Arial" w:eastAsia="MS Mincho" w:hAnsi="Arial"/>
                  <w:b/>
                  <w:sz w:val="18"/>
                </w:rPr>
                <w:t>UL PCC allocation</w:t>
              </w:r>
            </w:ins>
          </w:p>
        </w:tc>
        <w:tc>
          <w:tcPr>
            <w:tcW w:w="957" w:type="dxa"/>
            <w:tcBorders>
              <w:top w:val="single" w:sz="4" w:space="0" w:color="auto"/>
              <w:left w:val="single" w:sz="4" w:space="0" w:color="auto"/>
              <w:bottom w:val="single" w:sz="4" w:space="0" w:color="auto"/>
              <w:right w:val="single" w:sz="4" w:space="0" w:color="auto"/>
            </w:tcBorders>
            <w:vAlign w:val="center"/>
          </w:tcPr>
          <w:p w14:paraId="28FE4B6F" w14:textId="77777777" w:rsidR="00724025" w:rsidRPr="00E75B96" w:rsidRDefault="00724025" w:rsidP="00D843D7">
            <w:pPr>
              <w:keepNext/>
              <w:keepLines/>
              <w:overflowPunct w:val="0"/>
              <w:autoSpaceDE w:val="0"/>
              <w:autoSpaceDN w:val="0"/>
              <w:adjustRightInd w:val="0"/>
              <w:spacing w:after="0"/>
              <w:jc w:val="center"/>
              <w:textAlignment w:val="baseline"/>
              <w:rPr>
                <w:ins w:id="1986" w:author="Per Lindell" w:date="2021-11-11T15:03:00Z"/>
                <w:rFonts w:ascii="Arial" w:eastAsia="MS Mincho" w:hAnsi="Arial"/>
                <w:b/>
                <w:sz w:val="18"/>
              </w:rPr>
            </w:pPr>
            <w:ins w:id="1987" w:author="Per Lindell" w:date="2021-11-11T15:03:00Z">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ins>
          </w:p>
        </w:tc>
        <w:tc>
          <w:tcPr>
            <w:tcW w:w="992" w:type="dxa"/>
            <w:tcBorders>
              <w:top w:val="single" w:sz="4" w:space="0" w:color="auto"/>
              <w:left w:val="single" w:sz="4" w:space="0" w:color="auto"/>
              <w:bottom w:val="single" w:sz="4" w:space="0" w:color="auto"/>
              <w:right w:val="single" w:sz="4" w:space="0" w:color="auto"/>
            </w:tcBorders>
            <w:vAlign w:val="center"/>
          </w:tcPr>
          <w:p w14:paraId="3EA0BC23" w14:textId="77777777" w:rsidR="00724025" w:rsidRPr="00E75B96" w:rsidRDefault="00724025" w:rsidP="00D843D7">
            <w:pPr>
              <w:keepNext/>
              <w:keepLines/>
              <w:overflowPunct w:val="0"/>
              <w:autoSpaceDE w:val="0"/>
              <w:autoSpaceDN w:val="0"/>
              <w:adjustRightInd w:val="0"/>
              <w:spacing w:after="0"/>
              <w:jc w:val="center"/>
              <w:textAlignment w:val="baseline"/>
              <w:rPr>
                <w:ins w:id="1988" w:author="Per Lindell" w:date="2021-11-11T15:03:00Z"/>
                <w:rFonts w:ascii="Arial" w:eastAsia="MS Mincho" w:hAnsi="Arial"/>
                <w:b/>
                <w:sz w:val="18"/>
              </w:rPr>
            </w:pPr>
            <w:ins w:id="1989" w:author="Per Lindell" w:date="2021-11-11T15:03:00Z">
              <w:r w:rsidRPr="00E75B96">
                <w:rPr>
                  <w:rFonts w:ascii="Arial" w:eastAsia="MS Mincho" w:hAnsi="Arial"/>
                  <w:b/>
                  <w:sz w:val="18"/>
                </w:rPr>
                <w:t>Duplex mode</w:t>
              </w:r>
            </w:ins>
          </w:p>
        </w:tc>
      </w:tr>
      <w:tr w:rsidR="00724025" w:rsidRPr="00E75B96" w14:paraId="24BEDE26" w14:textId="77777777" w:rsidTr="00D843D7">
        <w:trPr>
          <w:trHeight w:val="424"/>
          <w:jc w:val="center"/>
          <w:ins w:id="1990" w:author="Per Lindell" w:date="2021-11-11T15:03:00Z"/>
        </w:trPr>
        <w:tc>
          <w:tcPr>
            <w:tcW w:w="1418" w:type="dxa"/>
            <w:tcBorders>
              <w:top w:val="single" w:sz="4" w:space="0" w:color="auto"/>
              <w:left w:val="single" w:sz="4" w:space="0" w:color="auto"/>
              <w:right w:val="single" w:sz="4" w:space="0" w:color="auto"/>
            </w:tcBorders>
            <w:vAlign w:val="center"/>
          </w:tcPr>
          <w:p w14:paraId="3C1EE36E" w14:textId="77777777" w:rsidR="00724025" w:rsidRPr="00E75B96" w:rsidRDefault="00724025" w:rsidP="00D843D7">
            <w:pPr>
              <w:keepNext/>
              <w:keepLines/>
              <w:overflowPunct w:val="0"/>
              <w:autoSpaceDE w:val="0"/>
              <w:autoSpaceDN w:val="0"/>
              <w:adjustRightInd w:val="0"/>
              <w:spacing w:after="0"/>
              <w:jc w:val="center"/>
              <w:textAlignment w:val="baseline"/>
              <w:rPr>
                <w:ins w:id="1991" w:author="Per Lindell" w:date="2021-11-11T15:03:00Z"/>
                <w:rFonts w:ascii="Arial" w:eastAsia="MS Mincho" w:hAnsi="Arial"/>
                <w:sz w:val="18"/>
              </w:rPr>
            </w:pPr>
            <w:ins w:id="1992" w:author="Per Lindell" w:date="2021-11-11T15:03:00Z">
              <w:r>
                <w:rPr>
                  <w:rFonts w:ascii="Arial" w:hAnsi="Arial" w:cs="Arial"/>
                  <w:sz w:val="18"/>
                  <w:szCs w:val="18"/>
                  <w:lang w:eastAsia="sv-SE"/>
                </w:rPr>
                <w:t>CA_n25(2A)</w:t>
              </w:r>
              <w:r>
                <w:rPr>
                  <w:rFonts w:ascii="Arial" w:hAnsi="Arial" w:cs="Arial"/>
                  <w:sz w:val="18"/>
                  <w:szCs w:val="18"/>
                  <w:lang w:eastAsia="sv-SE"/>
                </w:rPr>
                <w:br/>
                <w:t>CA_n25(3A)</w:t>
              </w:r>
            </w:ins>
          </w:p>
        </w:tc>
        <w:tc>
          <w:tcPr>
            <w:tcW w:w="1177" w:type="dxa"/>
            <w:tcBorders>
              <w:top w:val="single" w:sz="4" w:space="0" w:color="auto"/>
              <w:left w:val="single" w:sz="4" w:space="0" w:color="auto"/>
              <w:right w:val="single" w:sz="4" w:space="0" w:color="auto"/>
            </w:tcBorders>
            <w:vAlign w:val="center"/>
          </w:tcPr>
          <w:p w14:paraId="0807C60F" w14:textId="77777777" w:rsidR="00724025" w:rsidRPr="00E75B96" w:rsidRDefault="00724025" w:rsidP="00D843D7">
            <w:pPr>
              <w:keepNext/>
              <w:keepLines/>
              <w:overflowPunct w:val="0"/>
              <w:autoSpaceDE w:val="0"/>
              <w:autoSpaceDN w:val="0"/>
              <w:adjustRightInd w:val="0"/>
              <w:spacing w:after="0"/>
              <w:jc w:val="center"/>
              <w:textAlignment w:val="baseline"/>
              <w:rPr>
                <w:ins w:id="1993" w:author="Per Lindell" w:date="2021-11-11T15:03:00Z"/>
                <w:rFonts w:ascii="Arial" w:eastAsia="MS Mincho" w:hAnsi="Arial"/>
                <w:sz w:val="18"/>
              </w:rPr>
            </w:pPr>
            <w:ins w:id="1994" w:author="Per Lindell" w:date="2021-11-11T15:03:00Z">
              <w:r>
                <w:rPr>
                  <w:rFonts w:ascii="Arial" w:hAnsi="Arial" w:cs="Arial"/>
                  <w:sz w:val="18"/>
                  <w:szCs w:val="18"/>
                  <w:lang w:eastAsia="sv-SE"/>
                </w:rPr>
                <w:t>15/15</w:t>
              </w:r>
            </w:ins>
          </w:p>
        </w:tc>
        <w:tc>
          <w:tcPr>
            <w:tcW w:w="1890" w:type="dxa"/>
            <w:tcBorders>
              <w:top w:val="single" w:sz="4" w:space="0" w:color="auto"/>
              <w:left w:val="single" w:sz="4" w:space="0" w:color="auto"/>
              <w:bottom w:val="single" w:sz="4" w:space="0" w:color="auto"/>
              <w:right w:val="single" w:sz="4" w:space="0" w:color="auto"/>
            </w:tcBorders>
            <w:vAlign w:val="center"/>
          </w:tcPr>
          <w:p w14:paraId="2D45F1C9" w14:textId="77777777" w:rsidR="00724025" w:rsidRPr="00E75B96" w:rsidRDefault="00724025" w:rsidP="00D843D7">
            <w:pPr>
              <w:keepNext/>
              <w:keepLines/>
              <w:overflowPunct w:val="0"/>
              <w:autoSpaceDE w:val="0"/>
              <w:autoSpaceDN w:val="0"/>
              <w:adjustRightInd w:val="0"/>
              <w:spacing w:after="0"/>
              <w:jc w:val="center"/>
              <w:textAlignment w:val="baseline"/>
              <w:rPr>
                <w:ins w:id="1995" w:author="Per Lindell" w:date="2021-11-11T15:03:00Z"/>
                <w:rFonts w:ascii="Arial" w:eastAsia="MS Mincho" w:hAnsi="Arial"/>
                <w:sz w:val="18"/>
              </w:rPr>
            </w:pPr>
            <w:ins w:id="1996" w:author="Per Lindell" w:date="2021-11-11T15:03:00Z">
              <w:r>
                <w:rPr>
                  <w:rFonts w:ascii="Arial" w:hAnsi="Arial" w:cs="Arial"/>
                  <w:sz w:val="18"/>
                  <w:szCs w:val="18"/>
                  <w:lang w:eastAsia="sv-SE"/>
                </w:rPr>
                <w:t>40MHz + 5MHz</w:t>
              </w:r>
            </w:ins>
          </w:p>
        </w:tc>
        <w:tc>
          <w:tcPr>
            <w:tcW w:w="2061" w:type="dxa"/>
            <w:tcBorders>
              <w:top w:val="single" w:sz="4" w:space="0" w:color="auto"/>
              <w:left w:val="single" w:sz="4" w:space="0" w:color="auto"/>
              <w:right w:val="single" w:sz="4" w:space="0" w:color="auto"/>
            </w:tcBorders>
            <w:vAlign w:val="center"/>
          </w:tcPr>
          <w:p w14:paraId="6F5978AB" w14:textId="77777777" w:rsidR="00724025" w:rsidRPr="00E75B96" w:rsidRDefault="00724025" w:rsidP="00D843D7">
            <w:pPr>
              <w:keepNext/>
              <w:keepLines/>
              <w:overflowPunct w:val="0"/>
              <w:autoSpaceDE w:val="0"/>
              <w:autoSpaceDN w:val="0"/>
              <w:adjustRightInd w:val="0"/>
              <w:spacing w:after="0"/>
              <w:jc w:val="center"/>
              <w:textAlignment w:val="baseline"/>
              <w:rPr>
                <w:ins w:id="1997" w:author="Per Lindell" w:date="2021-11-11T15:03:00Z"/>
                <w:rFonts w:ascii="Arial" w:eastAsia="MS Mincho" w:hAnsi="Arial"/>
                <w:sz w:val="18"/>
              </w:rPr>
            </w:pPr>
            <w:proofErr w:type="spellStart"/>
            <w:ins w:id="1998" w:author="Per Lindell" w:date="2021-11-11T15:03:00Z">
              <w:r>
                <w:rPr>
                  <w:rFonts w:ascii="Arial" w:hAnsi="Arial" w:cs="Arial"/>
                  <w:sz w:val="18"/>
                  <w:szCs w:val="18"/>
                  <w:lang w:eastAsia="sv-SE"/>
                </w:rPr>
                <w:t>W</w:t>
              </w:r>
              <w:r>
                <w:rPr>
                  <w:rFonts w:ascii="Arial" w:hAnsi="Arial" w:cs="Arial"/>
                  <w:sz w:val="18"/>
                  <w:szCs w:val="18"/>
                  <w:vertAlign w:val="subscript"/>
                  <w:lang w:eastAsia="sv-SE"/>
                </w:rPr>
                <w:t>gap</w:t>
              </w:r>
              <w:proofErr w:type="spellEnd"/>
              <w:r>
                <w:rPr>
                  <w:rFonts w:ascii="Arial" w:hAnsi="Arial" w:cs="Arial"/>
                  <w:sz w:val="18"/>
                  <w:szCs w:val="18"/>
                  <w:lang w:eastAsia="sv-SE"/>
                </w:rPr>
                <w:t xml:space="preserve"> = 20.0</w:t>
              </w:r>
            </w:ins>
          </w:p>
        </w:tc>
        <w:tc>
          <w:tcPr>
            <w:tcW w:w="1058" w:type="dxa"/>
            <w:tcBorders>
              <w:top w:val="single" w:sz="4" w:space="0" w:color="auto"/>
              <w:left w:val="single" w:sz="4" w:space="0" w:color="auto"/>
              <w:right w:val="single" w:sz="4" w:space="0" w:color="auto"/>
            </w:tcBorders>
            <w:vAlign w:val="center"/>
          </w:tcPr>
          <w:p w14:paraId="5677315B" w14:textId="77777777" w:rsidR="00724025" w:rsidRPr="00E75B96" w:rsidRDefault="00724025" w:rsidP="00D843D7">
            <w:pPr>
              <w:keepNext/>
              <w:keepLines/>
              <w:overflowPunct w:val="0"/>
              <w:autoSpaceDE w:val="0"/>
              <w:autoSpaceDN w:val="0"/>
              <w:adjustRightInd w:val="0"/>
              <w:spacing w:after="0"/>
              <w:jc w:val="center"/>
              <w:textAlignment w:val="baseline"/>
              <w:rPr>
                <w:ins w:id="1999" w:author="Per Lindell" w:date="2021-11-11T15:03:00Z"/>
                <w:rFonts w:ascii="Arial" w:eastAsia="MS Mincho" w:hAnsi="Arial"/>
                <w:sz w:val="18"/>
                <w:vertAlign w:val="superscript"/>
              </w:rPr>
            </w:pPr>
            <w:ins w:id="2000" w:author="Per Lindell" w:date="2021-11-11T15:03:00Z">
              <w:r>
                <w:rPr>
                  <w:rFonts w:ascii="Arial" w:hAnsi="Arial" w:cs="Arial"/>
                  <w:sz w:val="18"/>
                  <w:szCs w:val="18"/>
                  <w:lang w:eastAsia="sv-SE"/>
                </w:rPr>
                <w:t>40 (</w:t>
              </w:r>
              <w:proofErr w:type="spellStart"/>
              <w:r>
                <w:rPr>
                  <w:rFonts w:ascii="Arial" w:hAnsi="Arial" w:cs="Arial"/>
                  <w:sz w:val="18"/>
                  <w:szCs w:val="18"/>
                  <w:lang w:eastAsia="sv-SE"/>
                </w:rPr>
                <w:t>RB</w:t>
              </w:r>
              <w:r>
                <w:rPr>
                  <w:rFonts w:ascii="Arial" w:hAnsi="Arial" w:cs="Arial"/>
                  <w:sz w:val="18"/>
                  <w:szCs w:val="18"/>
                  <w:vertAlign w:val="subscript"/>
                  <w:lang w:eastAsia="sv-SE"/>
                </w:rPr>
                <w:t>start</w:t>
              </w:r>
              <w:proofErr w:type="spellEnd"/>
              <w:r>
                <w:rPr>
                  <w:rFonts w:ascii="Arial" w:hAnsi="Arial" w:cs="Arial"/>
                  <w:sz w:val="18"/>
                  <w:szCs w:val="18"/>
                  <w:lang w:eastAsia="sv-SE"/>
                </w:rPr>
                <w:t xml:space="preserve"> = 176)</w:t>
              </w:r>
            </w:ins>
          </w:p>
        </w:tc>
        <w:tc>
          <w:tcPr>
            <w:tcW w:w="957" w:type="dxa"/>
            <w:tcBorders>
              <w:top w:val="single" w:sz="4" w:space="0" w:color="auto"/>
              <w:left w:val="single" w:sz="4" w:space="0" w:color="auto"/>
              <w:right w:val="single" w:sz="4" w:space="0" w:color="auto"/>
            </w:tcBorders>
            <w:vAlign w:val="center"/>
          </w:tcPr>
          <w:p w14:paraId="35AD4601" w14:textId="77777777" w:rsidR="00724025" w:rsidRPr="00E75B96" w:rsidRDefault="00724025" w:rsidP="00D843D7">
            <w:pPr>
              <w:keepNext/>
              <w:keepLines/>
              <w:overflowPunct w:val="0"/>
              <w:autoSpaceDE w:val="0"/>
              <w:autoSpaceDN w:val="0"/>
              <w:adjustRightInd w:val="0"/>
              <w:spacing w:after="0"/>
              <w:jc w:val="center"/>
              <w:textAlignment w:val="baseline"/>
              <w:rPr>
                <w:ins w:id="2001" w:author="Per Lindell" w:date="2021-11-11T15:03:00Z"/>
                <w:rFonts w:ascii="Arial" w:eastAsia="MS Mincho" w:hAnsi="Arial"/>
                <w:sz w:val="18"/>
              </w:rPr>
            </w:pPr>
            <w:ins w:id="2002" w:author="Per Lindell" w:date="2021-11-11T15:03:00Z">
              <w:r>
                <w:rPr>
                  <w:rFonts w:ascii="Arial" w:hAnsi="Arial" w:cs="Arial"/>
                  <w:sz w:val="18"/>
                  <w:szCs w:val="18"/>
                  <w:lang w:eastAsia="sv-SE"/>
                </w:rPr>
                <w:t>[24.6]</w:t>
              </w:r>
              <w:r>
                <w:rPr>
                  <w:rFonts w:ascii="Arial" w:hAnsi="Arial" w:cs="Arial"/>
                  <w:sz w:val="18"/>
                  <w:szCs w:val="18"/>
                  <w:vertAlign w:val="superscript"/>
                  <w:lang w:eastAsia="sv-SE"/>
                </w:rPr>
                <w:t>11</w:t>
              </w:r>
            </w:ins>
          </w:p>
        </w:tc>
        <w:tc>
          <w:tcPr>
            <w:tcW w:w="992" w:type="dxa"/>
            <w:tcBorders>
              <w:top w:val="single" w:sz="4" w:space="0" w:color="auto"/>
              <w:left w:val="single" w:sz="4" w:space="0" w:color="auto"/>
              <w:right w:val="single" w:sz="4" w:space="0" w:color="auto"/>
            </w:tcBorders>
            <w:vAlign w:val="center"/>
          </w:tcPr>
          <w:p w14:paraId="536354F3" w14:textId="77777777" w:rsidR="00724025" w:rsidRPr="00E75B96" w:rsidRDefault="00724025" w:rsidP="00D843D7">
            <w:pPr>
              <w:keepNext/>
              <w:keepLines/>
              <w:overflowPunct w:val="0"/>
              <w:autoSpaceDE w:val="0"/>
              <w:autoSpaceDN w:val="0"/>
              <w:adjustRightInd w:val="0"/>
              <w:spacing w:after="0"/>
              <w:jc w:val="center"/>
              <w:textAlignment w:val="baseline"/>
              <w:rPr>
                <w:ins w:id="2003" w:author="Per Lindell" w:date="2021-11-11T15:03:00Z"/>
                <w:rFonts w:ascii="Arial" w:eastAsia="MS Mincho" w:hAnsi="Arial"/>
                <w:sz w:val="18"/>
              </w:rPr>
            </w:pPr>
            <w:ins w:id="2004" w:author="Per Lindell" w:date="2021-11-11T15:03:00Z">
              <w:r>
                <w:rPr>
                  <w:rFonts w:ascii="Arial" w:hAnsi="Arial" w:cs="Arial"/>
                  <w:sz w:val="18"/>
                  <w:szCs w:val="18"/>
                  <w:lang w:eastAsia="sv-SE"/>
                </w:rPr>
                <w:t>FDD</w:t>
              </w:r>
            </w:ins>
          </w:p>
        </w:tc>
      </w:tr>
      <w:tr w:rsidR="00724025" w:rsidRPr="00E75B96" w14:paraId="129D6E49" w14:textId="77777777" w:rsidTr="00D843D7">
        <w:trPr>
          <w:trHeight w:val="424"/>
          <w:jc w:val="center"/>
          <w:ins w:id="2005" w:author="Per Lindell" w:date="2021-11-11T15:03:00Z"/>
        </w:trPr>
        <w:tc>
          <w:tcPr>
            <w:tcW w:w="9553" w:type="dxa"/>
            <w:gridSpan w:val="7"/>
            <w:tcBorders>
              <w:left w:val="single" w:sz="4" w:space="0" w:color="auto"/>
              <w:right w:val="single" w:sz="4" w:space="0" w:color="auto"/>
            </w:tcBorders>
            <w:vAlign w:val="center"/>
          </w:tcPr>
          <w:p w14:paraId="495D128C" w14:textId="77777777" w:rsidR="00724025" w:rsidRPr="00E75B96" w:rsidRDefault="00724025" w:rsidP="00D843D7">
            <w:pPr>
              <w:pStyle w:val="TAN"/>
              <w:rPr>
                <w:ins w:id="2006" w:author="Per Lindell" w:date="2021-11-11T15:03:00Z"/>
                <w:rFonts w:cs="Arial"/>
              </w:rPr>
            </w:pPr>
            <w:ins w:id="2007" w:author="Per Lindell" w:date="2021-11-11T15:03:00Z">
              <w:r w:rsidRPr="00707F25">
                <w:rPr>
                  <w:rFonts w:cs="Arial"/>
                </w:rPr>
                <w:t>NOTE 11: For operation with three or more non-contiguous component carriers, ΔRIBNC applies to all secondary component carriers</w:t>
              </w:r>
            </w:ins>
          </w:p>
        </w:tc>
      </w:tr>
    </w:tbl>
    <w:p w14:paraId="5976A3A9" w14:textId="5B805562" w:rsidR="00724025" w:rsidRDefault="00724025" w:rsidP="00724025">
      <w:pPr>
        <w:pStyle w:val="Heading2"/>
        <w:rPr>
          <w:ins w:id="2008" w:author="Per Lindell" w:date="2021-11-11T15:05:00Z"/>
          <w:rFonts w:ascii="Calibri" w:eastAsia="SimSun" w:hAnsi="Calibri"/>
          <w:sz w:val="22"/>
          <w:szCs w:val="22"/>
          <w:lang w:val="en-US" w:eastAsia="zh-CN"/>
        </w:rPr>
      </w:pPr>
      <w:bookmarkStart w:id="2009" w:name="_Toc87536493"/>
      <w:bookmarkEnd w:id="1969"/>
      <w:ins w:id="2010" w:author="Per Lindell" w:date="2021-11-11T15:05:00Z">
        <w:r>
          <w:rPr>
            <w:rFonts w:eastAsia="SimSun" w:cs="Arial"/>
            <w:lang w:val="en-US"/>
          </w:rPr>
          <w:t>6.10</w:t>
        </w:r>
        <w:r>
          <w:rPr>
            <w:rFonts w:eastAsia="SimSun" w:cs="Arial"/>
            <w:lang w:val="en-US"/>
          </w:rPr>
          <w:tab/>
          <w:t>CA_2DL_n41(2</w:t>
        </w:r>
        <w:proofErr w:type="gramStart"/>
        <w:r>
          <w:rPr>
            <w:rFonts w:eastAsia="SimSun" w:cs="Arial"/>
            <w:lang w:val="en-US"/>
          </w:rPr>
          <w:t>A)_</w:t>
        </w:r>
        <w:proofErr w:type="gramEnd"/>
        <w:r>
          <w:rPr>
            <w:rFonts w:eastAsia="SimSun" w:cs="Arial"/>
            <w:lang w:val="en-US"/>
          </w:rPr>
          <w:t>1UL_n41A</w:t>
        </w:r>
        <w:r>
          <w:rPr>
            <w:rFonts w:eastAsia="SimSun" w:cs="Arial"/>
            <w:lang w:val="en-US"/>
          </w:rPr>
          <w:br/>
          <w:t>CA_2DL_n41(A-C)_1UL_n41A</w:t>
        </w:r>
        <w:r>
          <w:rPr>
            <w:rFonts w:eastAsia="SimSun" w:cs="Arial"/>
            <w:lang w:val="en-US"/>
          </w:rPr>
          <w:br/>
          <w:t>CA_3DL_n41(3A)_1UL_n41A</w:t>
        </w:r>
        <w:bookmarkEnd w:id="2009"/>
      </w:ins>
    </w:p>
    <w:p w14:paraId="377168F4" w14:textId="1028727D" w:rsidR="00724025" w:rsidRDefault="00724025" w:rsidP="00724025">
      <w:pPr>
        <w:pStyle w:val="Heading3"/>
        <w:rPr>
          <w:ins w:id="2011" w:author="Per Lindell" w:date="2021-11-11T15:05:00Z"/>
          <w:rFonts w:eastAsia="SimSun"/>
          <w:lang w:val="en-US"/>
        </w:rPr>
      </w:pPr>
      <w:bookmarkStart w:id="2012" w:name="_Toc87536494"/>
      <w:ins w:id="2013" w:author="Per Lindell" w:date="2021-11-11T15:05:00Z">
        <w:r>
          <w:rPr>
            <w:rFonts w:eastAsia="SimSun"/>
            <w:szCs w:val="28"/>
            <w:lang w:val="en-US"/>
          </w:rPr>
          <w:t>6.10.1</w:t>
        </w:r>
        <w:r>
          <w:rPr>
            <w:rFonts w:eastAsia="SimSun"/>
            <w:szCs w:val="28"/>
            <w:lang w:val="en-US"/>
          </w:rPr>
          <w:tab/>
          <w:t>Channel bandwidths per operating band for CA</w:t>
        </w:r>
        <w:bookmarkEnd w:id="2012"/>
      </w:ins>
    </w:p>
    <w:p w14:paraId="14D43B53" w14:textId="39637371" w:rsidR="00724025" w:rsidRDefault="00724025" w:rsidP="00724025">
      <w:pPr>
        <w:pStyle w:val="TH"/>
        <w:rPr>
          <w:ins w:id="2014" w:author="Per Lindell" w:date="2021-11-11T15:05:00Z"/>
          <w:rFonts w:eastAsia="SimSun"/>
          <w:lang w:val="x-none" w:eastAsia="zh-CN"/>
        </w:rPr>
      </w:pPr>
      <w:ins w:id="2015" w:author="Per Lindell" w:date="2021-11-11T15:05:00Z">
        <w:r>
          <w:t xml:space="preserve">Table </w:t>
        </w:r>
        <w:r>
          <w:rPr>
            <w:lang w:eastAsia="zh-CN"/>
          </w:rPr>
          <w:t>6.10.1</w:t>
        </w:r>
        <w:r>
          <w:t xml:space="preserve">-1: Supported </w:t>
        </w:r>
        <w:r>
          <w:rPr>
            <w:lang w:eastAsia="ja-JP"/>
          </w:rPr>
          <w:t>b</w:t>
        </w:r>
        <w:r>
          <w:t xml:space="preserve">andwidth combinations </w:t>
        </w:r>
        <w:r>
          <w:rPr>
            <w:lang w:eastAsia="zh-CN"/>
          </w:rPr>
          <w:t>for CA_2DL_n41(</w:t>
        </w:r>
        <w:r>
          <w:rPr>
            <w:lang w:val="sv-SE" w:eastAsia="zh-CN"/>
          </w:rPr>
          <w:t>x</w:t>
        </w:r>
        <w:r>
          <w:rPr>
            <w:lang w:eastAsia="zh-CN"/>
          </w:rPr>
          <w:t>A)_1UL _n41A</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14:paraId="24E447A9" w14:textId="77777777" w:rsidTr="00724025">
        <w:trPr>
          <w:trHeight w:val="20"/>
          <w:jc w:val="center"/>
          <w:ins w:id="2016" w:author="Per Lindell" w:date="2021-11-11T15:05:00Z"/>
        </w:trPr>
        <w:tc>
          <w:tcPr>
            <w:tcW w:w="1223" w:type="dxa"/>
            <w:tcBorders>
              <w:top w:val="single" w:sz="4" w:space="0" w:color="auto"/>
              <w:left w:val="single" w:sz="4" w:space="0" w:color="auto"/>
              <w:bottom w:val="single" w:sz="6" w:space="0" w:color="auto"/>
              <w:right w:val="single" w:sz="6" w:space="0" w:color="auto"/>
            </w:tcBorders>
          </w:tcPr>
          <w:p w14:paraId="2CF49B19" w14:textId="77777777" w:rsidR="00724025" w:rsidRDefault="00724025">
            <w:pPr>
              <w:pStyle w:val="TAH"/>
              <w:rPr>
                <w:ins w:id="2017" w:author="Per Lindell" w:date="2021-11-11T15:05:00Z"/>
                <w:rFonts w:cs="Arial"/>
                <w:lang w:eastAsia="sv-SE"/>
              </w:rPr>
            </w:pPr>
          </w:p>
        </w:tc>
        <w:tc>
          <w:tcPr>
            <w:tcW w:w="1264" w:type="dxa"/>
            <w:tcBorders>
              <w:top w:val="single" w:sz="4" w:space="0" w:color="auto"/>
              <w:left w:val="single" w:sz="6" w:space="0" w:color="auto"/>
              <w:bottom w:val="single" w:sz="6" w:space="0" w:color="auto"/>
              <w:right w:val="single" w:sz="6" w:space="0" w:color="auto"/>
            </w:tcBorders>
          </w:tcPr>
          <w:p w14:paraId="3EEECD8C" w14:textId="77777777" w:rsidR="00724025" w:rsidRDefault="00724025">
            <w:pPr>
              <w:pStyle w:val="TAH"/>
              <w:rPr>
                <w:ins w:id="2018" w:author="Per Lindell" w:date="2021-11-11T15:05:00Z"/>
                <w:rFonts w:cs="Arial"/>
                <w:lang w:eastAsia="sv-SE"/>
              </w:rPr>
            </w:pPr>
          </w:p>
        </w:tc>
        <w:tc>
          <w:tcPr>
            <w:tcW w:w="8148" w:type="dxa"/>
            <w:gridSpan w:val="7"/>
            <w:tcBorders>
              <w:top w:val="single" w:sz="4" w:space="0" w:color="auto"/>
              <w:left w:val="single" w:sz="6" w:space="0" w:color="auto"/>
              <w:bottom w:val="single" w:sz="6" w:space="0" w:color="auto"/>
              <w:right w:val="single" w:sz="4" w:space="0" w:color="auto"/>
            </w:tcBorders>
            <w:hideMark/>
          </w:tcPr>
          <w:p w14:paraId="6A5047ED" w14:textId="77777777" w:rsidR="00724025" w:rsidRDefault="00724025">
            <w:pPr>
              <w:pStyle w:val="TAH"/>
              <w:rPr>
                <w:ins w:id="2019" w:author="Per Lindell" w:date="2021-11-11T15:05:00Z"/>
                <w:lang w:eastAsia="sv-SE"/>
              </w:rPr>
            </w:pPr>
            <w:ins w:id="2020" w:author="Per Lindell" w:date="2021-11-11T15:05:00Z">
              <w:r>
                <w:rPr>
                  <w:lang w:eastAsia="sv-SE"/>
                </w:rPr>
                <w:t>E-UTRA CA configuration / Bandwidth combination set</w:t>
              </w:r>
            </w:ins>
          </w:p>
        </w:tc>
      </w:tr>
      <w:tr w:rsidR="00724025" w14:paraId="4B49C703" w14:textId="77777777" w:rsidTr="00724025">
        <w:trPr>
          <w:trHeight w:val="20"/>
          <w:jc w:val="center"/>
          <w:ins w:id="2021" w:author="Per Lindell" w:date="2021-11-11T15:05:00Z"/>
        </w:trPr>
        <w:tc>
          <w:tcPr>
            <w:tcW w:w="1223" w:type="dxa"/>
            <w:vMerge w:val="restart"/>
            <w:tcBorders>
              <w:top w:val="single" w:sz="6" w:space="0" w:color="auto"/>
              <w:left w:val="single" w:sz="4" w:space="0" w:color="auto"/>
              <w:bottom w:val="single" w:sz="6" w:space="0" w:color="auto"/>
              <w:right w:val="single" w:sz="6" w:space="0" w:color="auto"/>
            </w:tcBorders>
            <w:vAlign w:val="center"/>
            <w:hideMark/>
          </w:tcPr>
          <w:p w14:paraId="649DDBD5" w14:textId="77777777" w:rsidR="00724025" w:rsidRDefault="00724025">
            <w:pPr>
              <w:pStyle w:val="TAH"/>
              <w:rPr>
                <w:ins w:id="2022" w:author="Per Lindell" w:date="2021-11-11T15:05:00Z"/>
                <w:lang w:eastAsia="sv-SE"/>
              </w:rPr>
            </w:pPr>
            <w:ins w:id="2023" w:author="Per Lindell" w:date="2021-11-11T15:05:00Z">
              <w:r>
                <w:rPr>
                  <w:lang w:eastAsia="sv-SE"/>
                </w:rPr>
                <w:t>NR CA configuration</w:t>
              </w:r>
            </w:ins>
          </w:p>
        </w:tc>
        <w:tc>
          <w:tcPr>
            <w:tcW w:w="1264" w:type="dxa"/>
            <w:vMerge w:val="restart"/>
            <w:tcBorders>
              <w:top w:val="single" w:sz="6" w:space="0" w:color="auto"/>
              <w:left w:val="single" w:sz="6" w:space="0" w:color="auto"/>
              <w:bottom w:val="single" w:sz="6" w:space="0" w:color="auto"/>
              <w:right w:val="single" w:sz="6" w:space="0" w:color="auto"/>
            </w:tcBorders>
            <w:vAlign w:val="center"/>
            <w:hideMark/>
          </w:tcPr>
          <w:p w14:paraId="1707787C" w14:textId="77777777" w:rsidR="00724025" w:rsidRDefault="00724025">
            <w:pPr>
              <w:pStyle w:val="TAH"/>
              <w:rPr>
                <w:ins w:id="2024" w:author="Per Lindell" w:date="2021-11-11T15:05:00Z"/>
                <w:lang w:eastAsia="sv-SE"/>
              </w:rPr>
            </w:pPr>
            <w:ins w:id="2025" w:author="Per Lindell" w:date="2021-11-11T15:05:00Z">
              <w:r>
                <w:rPr>
                  <w:lang w:eastAsia="sv-SE"/>
                </w:rPr>
                <w:t>Uplink CA configurations</w:t>
              </w:r>
            </w:ins>
          </w:p>
        </w:tc>
        <w:tc>
          <w:tcPr>
            <w:tcW w:w="5911" w:type="dxa"/>
            <w:gridSpan w:val="5"/>
            <w:tcBorders>
              <w:top w:val="single" w:sz="6" w:space="0" w:color="auto"/>
              <w:left w:val="single" w:sz="6" w:space="0" w:color="auto"/>
              <w:bottom w:val="single" w:sz="6" w:space="0" w:color="auto"/>
              <w:right w:val="single" w:sz="6" w:space="0" w:color="auto"/>
            </w:tcBorders>
            <w:vAlign w:val="center"/>
            <w:hideMark/>
          </w:tcPr>
          <w:p w14:paraId="14A5FB6D" w14:textId="77777777" w:rsidR="00724025" w:rsidRDefault="00724025">
            <w:pPr>
              <w:pStyle w:val="TAH"/>
              <w:rPr>
                <w:ins w:id="2026" w:author="Per Lindell" w:date="2021-11-11T15:05:00Z"/>
                <w:lang w:eastAsia="sv-SE"/>
              </w:rPr>
            </w:pPr>
            <w:ins w:id="2027" w:author="Per Lindell" w:date="2021-11-11T15:05:00Z">
              <w:r>
                <w:rPr>
                  <w:lang w:eastAsia="sv-SE"/>
                </w:rPr>
                <w:t>Component carriers in order of increasing carrier frequency</w:t>
              </w:r>
            </w:ins>
          </w:p>
        </w:tc>
        <w:tc>
          <w:tcPr>
            <w:tcW w:w="1089" w:type="dxa"/>
            <w:vMerge w:val="restart"/>
            <w:tcBorders>
              <w:top w:val="single" w:sz="6" w:space="0" w:color="auto"/>
              <w:left w:val="single" w:sz="6" w:space="0" w:color="auto"/>
              <w:bottom w:val="single" w:sz="6" w:space="0" w:color="auto"/>
              <w:right w:val="single" w:sz="6" w:space="0" w:color="auto"/>
            </w:tcBorders>
            <w:vAlign w:val="center"/>
            <w:hideMark/>
          </w:tcPr>
          <w:p w14:paraId="3EAB37ED" w14:textId="77777777" w:rsidR="00724025" w:rsidRDefault="00724025">
            <w:pPr>
              <w:pStyle w:val="TAH"/>
              <w:rPr>
                <w:ins w:id="2028" w:author="Per Lindell" w:date="2021-11-11T15:05:00Z"/>
                <w:lang w:eastAsia="sv-SE"/>
              </w:rPr>
            </w:pPr>
            <w:ins w:id="2029" w:author="Per Lindell" w:date="2021-11-11T15:05:00Z">
              <w:r>
                <w:rPr>
                  <w:lang w:eastAsia="sv-SE"/>
                </w:rPr>
                <w:t xml:space="preserve">Maximum aggregated </w:t>
              </w:r>
              <w:r>
                <w:rPr>
                  <w:lang w:eastAsia="sv-SE"/>
                </w:rPr>
                <w:br/>
                <w:t>bandwidth [MHz]</w:t>
              </w:r>
            </w:ins>
          </w:p>
        </w:tc>
        <w:tc>
          <w:tcPr>
            <w:tcW w:w="1148" w:type="dxa"/>
            <w:vMerge w:val="restart"/>
            <w:tcBorders>
              <w:top w:val="single" w:sz="6" w:space="0" w:color="auto"/>
              <w:left w:val="single" w:sz="6" w:space="0" w:color="auto"/>
              <w:bottom w:val="single" w:sz="6" w:space="0" w:color="auto"/>
              <w:right w:val="single" w:sz="4" w:space="0" w:color="auto"/>
            </w:tcBorders>
            <w:vAlign w:val="center"/>
            <w:hideMark/>
          </w:tcPr>
          <w:p w14:paraId="498D42D5" w14:textId="77777777" w:rsidR="00724025" w:rsidRDefault="00724025">
            <w:pPr>
              <w:pStyle w:val="TAH"/>
              <w:rPr>
                <w:ins w:id="2030" w:author="Per Lindell" w:date="2021-11-11T15:05:00Z"/>
                <w:lang w:eastAsia="sv-SE"/>
              </w:rPr>
            </w:pPr>
            <w:ins w:id="2031" w:author="Per Lindell" w:date="2021-11-11T15:05:00Z">
              <w:r>
                <w:rPr>
                  <w:lang w:eastAsia="sv-SE"/>
                </w:rPr>
                <w:t>Bandwidth combination set</w:t>
              </w:r>
            </w:ins>
          </w:p>
        </w:tc>
      </w:tr>
      <w:tr w:rsidR="00724025" w14:paraId="04E74C5B" w14:textId="77777777" w:rsidTr="00724025">
        <w:trPr>
          <w:trHeight w:val="20"/>
          <w:jc w:val="center"/>
          <w:ins w:id="2032" w:author="Per Lindell" w:date="2021-11-11T15:05:00Z"/>
        </w:trPr>
        <w:tc>
          <w:tcPr>
            <w:tcW w:w="1223" w:type="dxa"/>
            <w:vMerge/>
            <w:tcBorders>
              <w:top w:val="single" w:sz="6" w:space="0" w:color="auto"/>
              <w:left w:val="single" w:sz="4" w:space="0" w:color="auto"/>
              <w:bottom w:val="single" w:sz="6" w:space="0" w:color="auto"/>
              <w:right w:val="single" w:sz="6" w:space="0" w:color="auto"/>
            </w:tcBorders>
            <w:vAlign w:val="center"/>
            <w:hideMark/>
          </w:tcPr>
          <w:p w14:paraId="68648B90" w14:textId="77777777" w:rsidR="00724025" w:rsidRDefault="00724025">
            <w:pPr>
              <w:spacing w:after="0"/>
              <w:rPr>
                <w:ins w:id="2033" w:author="Per Lindell" w:date="2021-11-11T15:05:00Z"/>
                <w:rFonts w:ascii="Arial" w:hAnsi="Arial"/>
                <w:b/>
                <w:sz w:val="18"/>
                <w:lang w:val="x-none" w:eastAsia="sv-SE"/>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14:paraId="744B0C78" w14:textId="77777777" w:rsidR="00724025" w:rsidRDefault="00724025">
            <w:pPr>
              <w:spacing w:after="0"/>
              <w:rPr>
                <w:ins w:id="2034" w:author="Per Lindell" w:date="2021-11-11T15:05:00Z"/>
                <w:rFonts w:ascii="Arial" w:hAnsi="Arial"/>
                <w:b/>
                <w:sz w:val="18"/>
                <w:lang w:val="x-none"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E2A4CC7" w14:textId="77777777" w:rsidR="00724025" w:rsidRDefault="00724025">
            <w:pPr>
              <w:pStyle w:val="TAH"/>
              <w:rPr>
                <w:ins w:id="2035" w:author="Per Lindell" w:date="2021-11-11T15:05:00Z"/>
                <w:lang w:eastAsia="sv-SE"/>
              </w:rPr>
            </w:pPr>
            <w:ins w:id="2036" w:author="Per Lindell" w:date="2021-11-11T15:05:00Z">
              <w:r>
                <w:rPr>
                  <w:lang w:eastAsia="sv-SE"/>
                </w:rPr>
                <w:t>Channel bandwidths for carrier [MHz]</w:t>
              </w:r>
            </w:ins>
          </w:p>
        </w:tc>
        <w:tc>
          <w:tcPr>
            <w:tcW w:w="1245" w:type="dxa"/>
            <w:tcBorders>
              <w:top w:val="single" w:sz="6" w:space="0" w:color="auto"/>
              <w:left w:val="single" w:sz="6" w:space="0" w:color="auto"/>
              <w:bottom w:val="single" w:sz="6" w:space="0" w:color="auto"/>
              <w:right w:val="single" w:sz="6" w:space="0" w:color="auto"/>
            </w:tcBorders>
            <w:vAlign w:val="center"/>
            <w:hideMark/>
          </w:tcPr>
          <w:p w14:paraId="37D071CB" w14:textId="77777777" w:rsidR="00724025" w:rsidRDefault="00724025">
            <w:pPr>
              <w:pStyle w:val="TAH"/>
              <w:rPr>
                <w:ins w:id="2037" w:author="Per Lindell" w:date="2021-11-11T15:05:00Z"/>
                <w:lang w:eastAsia="sv-SE"/>
              </w:rPr>
            </w:pPr>
            <w:ins w:id="2038" w:author="Per Lindell" w:date="2021-11-11T15:05:00Z">
              <w:r>
                <w:rPr>
                  <w:lang w:eastAsia="sv-SE"/>
                </w:rPr>
                <w:t>Channel bandwidths for carrier [MHz]</w:t>
              </w:r>
            </w:ins>
          </w:p>
        </w:tc>
        <w:tc>
          <w:tcPr>
            <w:tcW w:w="1209" w:type="dxa"/>
            <w:tcBorders>
              <w:top w:val="single" w:sz="6" w:space="0" w:color="auto"/>
              <w:left w:val="single" w:sz="6" w:space="0" w:color="auto"/>
              <w:bottom w:val="single" w:sz="6" w:space="0" w:color="auto"/>
              <w:right w:val="single" w:sz="6" w:space="0" w:color="auto"/>
            </w:tcBorders>
            <w:hideMark/>
          </w:tcPr>
          <w:p w14:paraId="52AA4A31" w14:textId="77777777" w:rsidR="00724025" w:rsidRDefault="00724025">
            <w:pPr>
              <w:pStyle w:val="TAH"/>
              <w:rPr>
                <w:ins w:id="2039" w:author="Per Lindell" w:date="2021-11-11T15:05:00Z"/>
                <w:lang w:eastAsia="sv-SE"/>
              </w:rPr>
            </w:pPr>
            <w:ins w:id="2040" w:author="Per Lindell" w:date="2021-11-11T15:05:00Z">
              <w:r>
                <w:rPr>
                  <w:lang w:eastAsia="sv-SE"/>
                </w:rPr>
                <w:t>Channel bandwidths for carrier [MHz]</w:t>
              </w:r>
            </w:ins>
          </w:p>
        </w:tc>
        <w:tc>
          <w:tcPr>
            <w:tcW w:w="1089" w:type="dxa"/>
            <w:tcBorders>
              <w:top w:val="single" w:sz="6" w:space="0" w:color="auto"/>
              <w:left w:val="single" w:sz="6" w:space="0" w:color="auto"/>
              <w:bottom w:val="single" w:sz="6" w:space="0" w:color="auto"/>
              <w:right w:val="single" w:sz="6" w:space="0" w:color="auto"/>
            </w:tcBorders>
            <w:hideMark/>
          </w:tcPr>
          <w:p w14:paraId="69ED24A5" w14:textId="77777777" w:rsidR="00724025" w:rsidRDefault="00724025">
            <w:pPr>
              <w:pStyle w:val="TAH"/>
              <w:rPr>
                <w:ins w:id="2041" w:author="Per Lindell" w:date="2021-11-11T15:05:00Z"/>
                <w:lang w:eastAsia="sv-SE"/>
              </w:rPr>
            </w:pPr>
            <w:ins w:id="2042" w:author="Per Lindell" w:date="2021-11-11T15:05:00Z">
              <w:r>
                <w:rPr>
                  <w:lang w:eastAsia="sv-SE"/>
                </w:rPr>
                <w:t>Channel bandwidths for carrier [MHz]</w:t>
              </w:r>
            </w:ins>
          </w:p>
        </w:tc>
        <w:tc>
          <w:tcPr>
            <w:tcW w:w="1092" w:type="dxa"/>
            <w:tcBorders>
              <w:top w:val="single" w:sz="6" w:space="0" w:color="auto"/>
              <w:left w:val="single" w:sz="6" w:space="0" w:color="auto"/>
              <w:bottom w:val="single" w:sz="6" w:space="0" w:color="auto"/>
              <w:right w:val="single" w:sz="6" w:space="0" w:color="auto"/>
            </w:tcBorders>
            <w:hideMark/>
          </w:tcPr>
          <w:p w14:paraId="49A3CEE5" w14:textId="77777777" w:rsidR="00724025" w:rsidRDefault="00724025">
            <w:pPr>
              <w:pStyle w:val="TAH"/>
              <w:rPr>
                <w:ins w:id="2043" w:author="Per Lindell" w:date="2021-11-11T15:05:00Z"/>
                <w:lang w:eastAsia="sv-SE"/>
              </w:rPr>
            </w:pPr>
            <w:ins w:id="2044" w:author="Per Lindell" w:date="2021-11-11T15:05:00Z">
              <w:r>
                <w:rPr>
                  <w:lang w:eastAsia="sv-SE"/>
                </w:rPr>
                <w:t>Channel bandwidths for carrier [MHz]</w:t>
              </w:r>
            </w:ins>
          </w:p>
        </w:tc>
        <w:tc>
          <w:tcPr>
            <w:tcW w:w="1089" w:type="dxa"/>
            <w:vMerge/>
            <w:tcBorders>
              <w:top w:val="single" w:sz="6" w:space="0" w:color="auto"/>
              <w:left w:val="single" w:sz="6" w:space="0" w:color="auto"/>
              <w:bottom w:val="single" w:sz="6" w:space="0" w:color="auto"/>
              <w:right w:val="single" w:sz="6" w:space="0" w:color="auto"/>
            </w:tcBorders>
            <w:vAlign w:val="center"/>
            <w:hideMark/>
          </w:tcPr>
          <w:p w14:paraId="2C44F1D2" w14:textId="77777777" w:rsidR="00724025" w:rsidRDefault="00724025">
            <w:pPr>
              <w:spacing w:after="0"/>
              <w:rPr>
                <w:ins w:id="2045" w:author="Per Lindell" w:date="2021-11-11T15:05:00Z"/>
                <w:rFonts w:ascii="Arial" w:hAnsi="Arial"/>
                <w:b/>
                <w:sz w:val="18"/>
                <w:lang w:val="x-none" w:eastAsia="sv-SE"/>
              </w:rPr>
            </w:pPr>
          </w:p>
        </w:tc>
        <w:tc>
          <w:tcPr>
            <w:tcW w:w="1148" w:type="dxa"/>
            <w:vMerge/>
            <w:tcBorders>
              <w:top w:val="single" w:sz="6" w:space="0" w:color="auto"/>
              <w:left w:val="single" w:sz="6" w:space="0" w:color="auto"/>
              <w:bottom w:val="single" w:sz="6" w:space="0" w:color="auto"/>
              <w:right w:val="single" w:sz="4" w:space="0" w:color="auto"/>
            </w:tcBorders>
            <w:vAlign w:val="center"/>
            <w:hideMark/>
          </w:tcPr>
          <w:p w14:paraId="6BFDDBD4" w14:textId="77777777" w:rsidR="00724025" w:rsidRDefault="00724025">
            <w:pPr>
              <w:spacing w:after="0"/>
              <w:rPr>
                <w:ins w:id="2046" w:author="Per Lindell" w:date="2021-11-11T15:05:00Z"/>
                <w:rFonts w:ascii="Arial" w:hAnsi="Arial"/>
                <w:b/>
                <w:sz w:val="18"/>
                <w:lang w:val="x-none" w:eastAsia="sv-SE"/>
              </w:rPr>
            </w:pPr>
          </w:p>
        </w:tc>
      </w:tr>
      <w:tr w:rsidR="00724025" w14:paraId="315E151D" w14:textId="77777777" w:rsidTr="00724025">
        <w:trPr>
          <w:jc w:val="center"/>
          <w:ins w:id="2047" w:author="Per Lindell" w:date="2021-11-11T15:05:00Z"/>
        </w:trPr>
        <w:tc>
          <w:tcPr>
            <w:tcW w:w="1223" w:type="dxa"/>
            <w:tcBorders>
              <w:top w:val="single" w:sz="6" w:space="0" w:color="auto"/>
              <w:left w:val="single" w:sz="4" w:space="0" w:color="auto"/>
              <w:bottom w:val="single" w:sz="6" w:space="0" w:color="auto"/>
              <w:right w:val="single" w:sz="6" w:space="0" w:color="auto"/>
            </w:tcBorders>
            <w:vAlign w:val="center"/>
            <w:hideMark/>
          </w:tcPr>
          <w:p w14:paraId="3868E7BF" w14:textId="77777777" w:rsidR="00724025" w:rsidRDefault="00724025">
            <w:pPr>
              <w:keepNext/>
              <w:keepLines/>
              <w:jc w:val="center"/>
              <w:rPr>
                <w:ins w:id="2048" w:author="Per Lindell" w:date="2021-11-11T15:05:00Z"/>
                <w:rFonts w:ascii="Arial" w:hAnsi="Arial"/>
                <w:sz w:val="18"/>
                <w:lang w:val="x-none" w:eastAsia="zh-CN"/>
              </w:rPr>
            </w:pPr>
            <w:ins w:id="2049" w:author="Per Lindell" w:date="2021-11-11T15:05:00Z">
              <w:r>
                <w:rPr>
                  <w:rFonts w:ascii="Arial" w:hAnsi="Arial"/>
                  <w:sz w:val="18"/>
                  <w:lang w:val="x-none" w:eastAsia="sv-SE"/>
                </w:rPr>
                <w:t>CA_n41</w:t>
              </w:r>
              <w:r>
                <w:rPr>
                  <w:rFonts w:ascii="Arial" w:hAnsi="Arial"/>
                  <w:sz w:val="18"/>
                  <w:lang w:val="x-none" w:eastAsia="zh-CN"/>
                </w:rPr>
                <w:t>(2A)</w:t>
              </w:r>
            </w:ins>
          </w:p>
        </w:tc>
        <w:tc>
          <w:tcPr>
            <w:tcW w:w="1264" w:type="dxa"/>
            <w:tcBorders>
              <w:top w:val="single" w:sz="6" w:space="0" w:color="auto"/>
              <w:left w:val="single" w:sz="6" w:space="0" w:color="auto"/>
              <w:bottom w:val="single" w:sz="6" w:space="0" w:color="auto"/>
              <w:right w:val="single" w:sz="6" w:space="0" w:color="auto"/>
            </w:tcBorders>
            <w:vAlign w:val="center"/>
            <w:hideMark/>
          </w:tcPr>
          <w:p w14:paraId="2B8F5611" w14:textId="77777777" w:rsidR="00724025" w:rsidRDefault="00724025">
            <w:pPr>
              <w:keepNext/>
              <w:keepLines/>
              <w:jc w:val="center"/>
              <w:rPr>
                <w:ins w:id="2050" w:author="Per Lindell" w:date="2021-11-11T15:05:00Z"/>
                <w:rFonts w:ascii="Arial" w:hAnsi="Arial"/>
                <w:sz w:val="18"/>
                <w:lang w:val="sv-SE" w:eastAsia="sv-SE"/>
              </w:rPr>
            </w:pPr>
            <w:ins w:id="2051" w:author="Per Lindell" w:date="2021-11-11T15:05:00Z">
              <w:r>
                <w:rPr>
                  <w:lang w:eastAsia="sv-SE"/>
                </w:rPr>
                <w:t>-</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34E58F30" w14:textId="77777777" w:rsidR="00724025" w:rsidRDefault="00724025">
            <w:pPr>
              <w:keepNext/>
              <w:keepLines/>
              <w:jc w:val="center"/>
              <w:rPr>
                <w:ins w:id="2052" w:author="Per Lindell" w:date="2021-11-11T15:05:00Z"/>
                <w:rFonts w:ascii="Arial" w:hAnsi="Arial"/>
                <w:sz w:val="18"/>
                <w:lang w:val="x-none" w:eastAsia="zh-CN"/>
              </w:rPr>
            </w:pPr>
            <w:ins w:id="2053" w:author="Per Lindell" w:date="2021-11-11T15:05:00Z">
              <w:r>
                <w:rPr>
                  <w:rFonts w:ascii="Arial" w:hAnsi="Arial" w:cs="Arial"/>
                  <w:sz w:val="18"/>
                  <w:szCs w:val="18"/>
                  <w:lang w:eastAsia="sv-SE"/>
                </w:rPr>
                <w:t>10, 15, 20, 30, 40, 50, 60, 70, 80, 90, 100</w:t>
              </w:r>
            </w:ins>
          </w:p>
        </w:tc>
        <w:tc>
          <w:tcPr>
            <w:tcW w:w="1245" w:type="dxa"/>
            <w:tcBorders>
              <w:top w:val="single" w:sz="6" w:space="0" w:color="auto"/>
              <w:left w:val="single" w:sz="6" w:space="0" w:color="auto"/>
              <w:bottom w:val="single" w:sz="6" w:space="0" w:color="auto"/>
              <w:right w:val="single" w:sz="6" w:space="0" w:color="auto"/>
            </w:tcBorders>
            <w:vAlign w:val="center"/>
            <w:hideMark/>
          </w:tcPr>
          <w:p w14:paraId="65B2E313" w14:textId="77777777" w:rsidR="00724025" w:rsidRDefault="00724025">
            <w:pPr>
              <w:keepNext/>
              <w:keepLines/>
              <w:jc w:val="center"/>
              <w:rPr>
                <w:ins w:id="2054" w:author="Per Lindell" w:date="2021-11-11T15:05:00Z"/>
                <w:rFonts w:ascii="Arial" w:hAnsi="Arial"/>
                <w:sz w:val="18"/>
                <w:lang w:val="x-none" w:eastAsia="zh-CN"/>
              </w:rPr>
            </w:pPr>
            <w:ins w:id="2055" w:author="Per Lindell" w:date="2021-11-11T15:05:00Z">
              <w:r>
                <w:rPr>
                  <w:rFonts w:ascii="Arial" w:hAnsi="Arial" w:cs="Arial"/>
                  <w:sz w:val="18"/>
                  <w:szCs w:val="18"/>
                  <w:lang w:eastAsia="sv-SE"/>
                </w:rPr>
                <w:t>10, 15, 20, 30, 40, 50, 60, 70, 80, 90, 100</w:t>
              </w:r>
            </w:ins>
          </w:p>
        </w:tc>
        <w:tc>
          <w:tcPr>
            <w:tcW w:w="1209" w:type="dxa"/>
            <w:tcBorders>
              <w:top w:val="single" w:sz="6" w:space="0" w:color="auto"/>
              <w:left w:val="single" w:sz="6" w:space="0" w:color="auto"/>
              <w:bottom w:val="single" w:sz="6" w:space="0" w:color="auto"/>
              <w:right w:val="single" w:sz="6" w:space="0" w:color="auto"/>
            </w:tcBorders>
            <w:vAlign w:val="center"/>
            <w:hideMark/>
          </w:tcPr>
          <w:p w14:paraId="1ABE4A6A" w14:textId="77777777" w:rsidR="00724025" w:rsidRDefault="00724025">
            <w:pPr>
              <w:keepNext/>
              <w:keepLines/>
              <w:jc w:val="center"/>
              <w:rPr>
                <w:ins w:id="2056" w:author="Per Lindell" w:date="2021-11-11T15:05:00Z"/>
                <w:rFonts w:ascii="Arial" w:hAnsi="Arial"/>
                <w:sz w:val="18"/>
                <w:lang w:val="x-none" w:eastAsia="sv-SE"/>
              </w:rPr>
            </w:pPr>
            <w:ins w:id="2057" w:author="Per Lindell" w:date="2021-11-11T15:05:00Z">
              <w:r>
                <w:rPr>
                  <w:rFonts w:ascii="Arial" w:hAnsi="Arial" w:cs="Arial"/>
                  <w:sz w:val="18"/>
                  <w:szCs w:val="18"/>
                  <w:lang w:eastAsia="sv-SE"/>
                </w:rPr>
                <w:t> </w:t>
              </w:r>
            </w:ins>
          </w:p>
        </w:tc>
        <w:tc>
          <w:tcPr>
            <w:tcW w:w="1089" w:type="dxa"/>
            <w:tcBorders>
              <w:top w:val="single" w:sz="6" w:space="0" w:color="auto"/>
              <w:left w:val="single" w:sz="6" w:space="0" w:color="auto"/>
              <w:bottom w:val="single" w:sz="6" w:space="0" w:color="auto"/>
              <w:right w:val="single" w:sz="6" w:space="0" w:color="auto"/>
            </w:tcBorders>
            <w:vAlign w:val="center"/>
          </w:tcPr>
          <w:p w14:paraId="11397750" w14:textId="77777777" w:rsidR="00724025" w:rsidRDefault="00724025">
            <w:pPr>
              <w:keepNext/>
              <w:keepLines/>
              <w:jc w:val="center"/>
              <w:rPr>
                <w:ins w:id="2058" w:author="Per Lindell" w:date="2021-11-11T15:05:00Z"/>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64A2F161" w14:textId="77777777" w:rsidR="00724025" w:rsidRDefault="00724025">
            <w:pPr>
              <w:keepNext/>
              <w:keepLines/>
              <w:jc w:val="center"/>
              <w:rPr>
                <w:ins w:id="2059" w:author="Per Lindell" w:date="2021-11-11T15:05:00Z"/>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5A1314B7" w14:textId="77777777" w:rsidR="00724025" w:rsidRDefault="00724025">
            <w:pPr>
              <w:keepNext/>
              <w:keepLines/>
              <w:jc w:val="center"/>
              <w:rPr>
                <w:ins w:id="2060" w:author="Per Lindell" w:date="2021-11-11T15:05:00Z"/>
                <w:rFonts w:ascii="Arial" w:eastAsia="DengXian" w:hAnsi="Arial"/>
                <w:sz w:val="18"/>
                <w:lang w:val="x-none" w:eastAsia="zh-CN"/>
              </w:rPr>
            </w:pPr>
            <w:ins w:id="2061" w:author="Per Lindell" w:date="2021-11-11T15:05:00Z">
              <w:r>
                <w:rPr>
                  <w:rFonts w:ascii="Arial" w:hAnsi="Arial" w:cs="Arial"/>
                  <w:sz w:val="18"/>
                  <w:szCs w:val="18"/>
                  <w:lang w:eastAsia="sv-SE"/>
                </w:rPr>
                <w:t>190</w:t>
              </w:r>
            </w:ins>
          </w:p>
        </w:tc>
        <w:tc>
          <w:tcPr>
            <w:tcW w:w="1148" w:type="dxa"/>
            <w:tcBorders>
              <w:top w:val="single" w:sz="6" w:space="0" w:color="auto"/>
              <w:left w:val="single" w:sz="6" w:space="0" w:color="auto"/>
              <w:bottom w:val="single" w:sz="6" w:space="0" w:color="auto"/>
              <w:right w:val="single" w:sz="4" w:space="0" w:color="auto"/>
            </w:tcBorders>
            <w:vAlign w:val="center"/>
            <w:hideMark/>
          </w:tcPr>
          <w:p w14:paraId="290EA1B3" w14:textId="77777777" w:rsidR="00724025" w:rsidRDefault="00724025">
            <w:pPr>
              <w:keepNext/>
              <w:keepLines/>
              <w:jc w:val="center"/>
              <w:rPr>
                <w:ins w:id="2062" w:author="Per Lindell" w:date="2021-11-11T15:05:00Z"/>
                <w:rFonts w:ascii="Arial" w:eastAsia="SimSun" w:hAnsi="Arial"/>
                <w:sz w:val="18"/>
                <w:lang w:val="x-none" w:eastAsia="sv-SE"/>
              </w:rPr>
            </w:pPr>
            <w:ins w:id="2063" w:author="Per Lindell" w:date="2021-11-11T15:05:00Z">
              <w:r>
                <w:rPr>
                  <w:rFonts w:ascii="Arial" w:hAnsi="Arial" w:cs="Arial"/>
                  <w:sz w:val="18"/>
                  <w:szCs w:val="18"/>
                  <w:lang w:eastAsia="sv-SE"/>
                </w:rPr>
                <w:t>3</w:t>
              </w:r>
            </w:ins>
          </w:p>
        </w:tc>
      </w:tr>
      <w:tr w:rsidR="00724025" w14:paraId="30A7B9F9" w14:textId="77777777" w:rsidTr="00724025">
        <w:trPr>
          <w:jc w:val="center"/>
          <w:ins w:id="2064" w:author="Per Lindell" w:date="2021-11-11T15:05:00Z"/>
        </w:trPr>
        <w:tc>
          <w:tcPr>
            <w:tcW w:w="1223" w:type="dxa"/>
            <w:tcBorders>
              <w:top w:val="single" w:sz="6" w:space="0" w:color="auto"/>
              <w:left w:val="single" w:sz="4" w:space="0" w:color="auto"/>
              <w:bottom w:val="single" w:sz="6" w:space="0" w:color="auto"/>
              <w:right w:val="single" w:sz="6" w:space="0" w:color="auto"/>
            </w:tcBorders>
            <w:vAlign w:val="center"/>
            <w:hideMark/>
          </w:tcPr>
          <w:p w14:paraId="015CBF26" w14:textId="77777777" w:rsidR="00724025" w:rsidRDefault="00724025">
            <w:pPr>
              <w:keepNext/>
              <w:keepLines/>
              <w:jc w:val="center"/>
              <w:rPr>
                <w:ins w:id="2065" w:author="Per Lindell" w:date="2021-11-11T15:05:00Z"/>
                <w:rFonts w:ascii="Arial" w:hAnsi="Arial"/>
                <w:sz w:val="18"/>
                <w:lang w:val="x-none" w:eastAsia="sv-SE"/>
              </w:rPr>
            </w:pPr>
            <w:ins w:id="2066" w:author="Per Lindell" w:date="2021-11-11T15:05:00Z">
              <w:r>
                <w:rPr>
                  <w:rFonts w:ascii="Arial" w:hAnsi="Arial"/>
                  <w:sz w:val="18"/>
                  <w:lang w:val="x-none" w:eastAsia="sv-SE"/>
                </w:rPr>
                <w:t>CA_n41</w:t>
              </w:r>
              <w:r>
                <w:rPr>
                  <w:rFonts w:ascii="Arial" w:hAnsi="Arial"/>
                  <w:sz w:val="18"/>
                  <w:lang w:val="x-none" w:eastAsia="zh-CN"/>
                </w:rPr>
                <w:t>(</w:t>
              </w:r>
              <w:r>
                <w:rPr>
                  <w:rFonts w:ascii="Arial" w:hAnsi="Arial"/>
                  <w:sz w:val="18"/>
                  <w:lang w:val="sv-SE" w:eastAsia="zh-CN"/>
                </w:rPr>
                <w:t>3</w:t>
              </w:r>
              <w:r>
                <w:rPr>
                  <w:rFonts w:ascii="Arial" w:hAnsi="Arial"/>
                  <w:sz w:val="18"/>
                  <w:lang w:val="x-none" w:eastAsia="zh-CN"/>
                </w:rPr>
                <w:t>A)</w:t>
              </w:r>
            </w:ins>
          </w:p>
        </w:tc>
        <w:tc>
          <w:tcPr>
            <w:tcW w:w="1264" w:type="dxa"/>
            <w:tcBorders>
              <w:top w:val="single" w:sz="6" w:space="0" w:color="auto"/>
              <w:left w:val="single" w:sz="6" w:space="0" w:color="auto"/>
              <w:bottom w:val="single" w:sz="6" w:space="0" w:color="auto"/>
              <w:right w:val="single" w:sz="6" w:space="0" w:color="auto"/>
            </w:tcBorders>
            <w:vAlign w:val="center"/>
            <w:hideMark/>
          </w:tcPr>
          <w:p w14:paraId="5E1DBE77" w14:textId="77777777" w:rsidR="00724025" w:rsidRDefault="00724025">
            <w:pPr>
              <w:keepNext/>
              <w:keepLines/>
              <w:jc w:val="center"/>
              <w:rPr>
                <w:ins w:id="2067" w:author="Per Lindell" w:date="2021-11-11T15:05:00Z"/>
                <w:lang w:eastAsia="sv-SE"/>
              </w:rPr>
            </w:pPr>
            <w:ins w:id="2068" w:author="Per Lindell" w:date="2021-11-11T15:05:00Z">
              <w:r>
                <w:rPr>
                  <w:lang w:eastAsia="sv-SE"/>
                </w:rPr>
                <w:t>-</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3620B4C6" w14:textId="77777777" w:rsidR="00724025" w:rsidRDefault="00724025">
            <w:pPr>
              <w:keepNext/>
              <w:keepLines/>
              <w:jc w:val="center"/>
              <w:rPr>
                <w:ins w:id="2069" w:author="Per Lindell" w:date="2021-11-11T15:05:00Z"/>
                <w:rFonts w:ascii="Arial" w:hAnsi="Arial" w:cs="Arial"/>
                <w:sz w:val="18"/>
                <w:szCs w:val="18"/>
                <w:lang w:eastAsia="sv-SE"/>
              </w:rPr>
            </w:pPr>
            <w:ins w:id="2070" w:author="Per Lindell" w:date="2021-11-11T15:05:00Z">
              <w:r>
                <w:rPr>
                  <w:rFonts w:ascii="Arial" w:hAnsi="Arial" w:cs="Arial"/>
                  <w:sz w:val="18"/>
                  <w:szCs w:val="18"/>
                  <w:lang w:eastAsia="sv-SE"/>
                </w:rPr>
                <w:t>10, 15, 20, 30, 40, 50, 60, 70, 80, 90, 100</w:t>
              </w:r>
            </w:ins>
          </w:p>
        </w:tc>
        <w:tc>
          <w:tcPr>
            <w:tcW w:w="1245" w:type="dxa"/>
            <w:tcBorders>
              <w:top w:val="single" w:sz="6" w:space="0" w:color="auto"/>
              <w:left w:val="single" w:sz="6" w:space="0" w:color="auto"/>
              <w:bottom w:val="single" w:sz="6" w:space="0" w:color="auto"/>
              <w:right w:val="single" w:sz="6" w:space="0" w:color="auto"/>
            </w:tcBorders>
            <w:vAlign w:val="center"/>
            <w:hideMark/>
          </w:tcPr>
          <w:p w14:paraId="1FC3D132" w14:textId="77777777" w:rsidR="00724025" w:rsidRDefault="00724025">
            <w:pPr>
              <w:keepNext/>
              <w:keepLines/>
              <w:jc w:val="center"/>
              <w:rPr>
                <w:ins w:id="2071" w:author="Per Lindell" w:date="2021-11-11T15:05:00Z"/>
                <w:rFonts w:ascii="Arial" w:hAnsi="Arial" w:cs="Arial"/>
                <w:sz w:val="18"/>
                <w:szCs w:val="18"/>
                <w:lang w:eastAsia="sv-SE"/>
              </w:rPr>
            </w:pPr>
            <w:ins w:id="2072" w:author="Per Lindell" w:date="2021-11-11T15:05:00Z">
              <w:r>
                <w:rPr>
                  <w:rFonts w:ascii="Arial" w:hAnsi="Arial" w:cs="Arial"/>
                  <w:sz w:val="18"/>
                  <w:szCs w:val="18"/>
                  <w:lang w:eastAsia="sv-SE"/>
                </w:rPr>
                <w:t>10, 15, 20, 30, 40, 50, 60, 70, 80, 90, 100</w:t>
              </w:r>
            </w:ins>
          </w:p>
        </w:tc>
        <w:tc>
          <w:tcPr>
            <w:tcW w:w="1209" w:type="dxa"/>
            <w:tcBorders>
              <w:top w:val="single" w:sz="6" w:space="0" w:color="auto"/>
              <w:left w:val="single" w:sz="6" w:space="0" w:color="auto"/>
              <w:bottom w:val="single" w:sz="6" w:space="0" w:color="auto"/>
              <w:right w:val="single" w:sz="6" w:space="0" w:color="auto"/>
            </w:tcBorders>
            <w:vAlign w:val="center"/>
            <w:hideMark/>
          </w:tcPr>
          <w:p w14:paraId="363D26A8" w14:textId="77777777" w:rsidR="00724025" w:rsidRDefault="00724025">
            <w:pPr>
              <w:keepNext/>
              <w:keepLines/>
              <w:jc w:val="center"/>
              <w:rPr>
                <w:ins w:id="2073" w:author="Per Lindell" w:date="2021-11-11T15:05:00Z"/>
                <w:rFonts w:ascii="Arial" w:hAnsi="Arial"/>
                <w:sz w:val="18"/>
                <w:lang w:val="x-none" w:eastAsia="sv-SE"/>
              </w:rPr>
            </w:pPr>
            <w:ins w:id="2074" w:author="Per Lindell" w:date="2021-11-11T15:05:00Z">
              <w:r>
                <w:rPr>
                  <w:rFonts w:ascii="Arial" w:hAnsi="Arial" w:cs="Arial"/>
                  <w:sz w:val="18"/>
                  <w:szCs w:val="18"/>
                  <w:lang w:eastAsia="sv-SE"/>
                </w:rPr>
                <w:t>10, 15, 20, 30, 40, 50, 60, 70, 80, 90, 100</w:t>
              </w:r>
            </w:ins>
          </w:p>
        </w:tc>
        <w:tc>
          <w:tcPr>
            <w:tcW w:w="1089" w:type="dxa"/>
            <w:tcBorders>
              <w:top w:val="single" w:sz="6" w:space="0" w:color="auto"/>
              <w:left w:val="single" w:sz="6" w:space="0" w:color="auto"/>
              <w:bottom w:val="single" w:sz="6" w:space="0" w:color="auto"/>
              <w:right w:val="single" w:sz="6" w:space="0" w:color="auto"/>
            </w:tcBorders>
            <w:vAlign w:val="center"/>
          </w:tcPr>
          <w:p w14:paraId="6300DD69" w14:textId="77777777" w:rsidR="00724025" w:rsidRDefault="00724025">
            <w:pPr>
              <w:keepNext/>
              <w:keepLines/>
              <w:jc w:val="center"/>
              <w:rPr>
                <w:ins w:id="2075" w:author="Per Lindell" w:date="2021-11-11T15:05:00Z"/>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333AF1F1" w14:textId="77777777" w:rsidR="00724025" w:rsidRDefault="00724025">
            <w:pPr>
              <w:keepNext/>
              <w:keepLines/>
              <w:jc w:val="center"/>
              <w:rPr>
                <w:ins w:id="2076" w:author="Per Lindell" w:date="2021-11-11T15:05:00Z"/>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77607A7F" w14:textId="77777777" w:rsidR="00724025" w:rsidRDefault="00724025">
            <w:pPr>
              <w:keepNext/>
              <w:keepLines/>
              <w:jc w:val="center"/>
              <w:rPr>
                <w:ins w:id="2077" w:author="Per Lindell" w:date="2021-11-11T15:05:00Z"/>
                <w:rFonts w:ascii="Arial" w:eastAsia="DengXian" w:hAnsi="Arial"/>
                <w:sz w:val="18"/>
                <w:lang w:val="en-US" w:eastAsia="zh-CN"/>
              </w:rPr>
            </w:pPr>
            <w:ins w:id="2078" w:author="Per Lindell" w:date="2021-11-11T15:05:00Z">
              <w:r>
                <w:rPr>
                  <w:rFonts w:ascii="Arial" w:hAnsi="Arial" w:cs="Arial"/>
                  <w:sz w:val="18"/>
                  <w:szCs w:val="18"/>
                  <w:lang w:eastAsia="sv-SE"/>
                </w:rPr>
                <w:t>190</w:t>
              </w:r>
            </w:ins>
          </w:p>
        </w:tc>
        <w:tc>
          <w:tcPr>
            <w:tcW w:w="1148" w:type="dxa"/>
            <w:tcBorders>
              <w:top w:val="single" w:sz="6" w:space="0" w:color="auto"/>
              <w:left w:val="single" w:sz="6" w:space="0" w:color="auto"/>
              <w:bottom w:val="single" w:sz="6" w:space="0" w:color="auto"/>
              <w:right w:val="single" w:sz="4" w:space="0" w:color="auto"/>
            </w:tcBorders>
            <w:vAlign w:val="center"/>
            <w:hideMark/>
          </w:tcPr>
          <w:p w14:paraId="4B485312" w14:textId="77777777" w:rsidR="00724025" w:rsidRDefault="00724025">
            <w:pPr>
              <w:keepNext/>
              <w:keepLines/>
              <w:jc w:val="center"/>
              <w:rPr>
                <w:ins w:id="2079" w:author="Per Lindell" w:date="2021-11-11T15:05:00Z"/>
                <w:rFonts w:ascii="Arial" w:eastAsia="SimSun" w:hAnsi="Arial"/>
                <w:sz w:val="18"/>
                <w:lang w:val="x-none" w:eastAsia="sv-SE"/>
              </w:rPr>
            </w:pPr>
            <w:ins w:id="2080" w:author="Per Lindell" w:date="2021-11-11T15:05:00Z">
              <w:r>
                <w:rPr>
                  <w:rFonts w:ascii="Arial" w:hAnsi="Arial" w:cs="Arial"/>
                  <w:sz w:val="18"/>
                  <w:szCs w:val="18"/>
                  <w:lang w:eastAsia="sv-SE"/>
                </w:rPr>
                <w:t>0</w:t>
              </w:r>
            </w:ins>
          </w:p>
        </w:tc>
      </w:tr>
      <w:tr w:rsidR="00724025" w14:paraId="294B3C54" w14:textId="77777777" w:rsidTr="00724025">
        <w:trPr>
          <w:jc w:val="center"/>
          <w:ins w:id="2081" w:author="Per Lindell" w:date="2021-11-11T15:05:00Z"/>
        </w:trPr>
        <w:tc>
          <w:tcPr>
            <w:tcW w:w="1223" w:type="dxa"/>
            <w:tcBorders>
              <w:top w:val="single" w:sz="6" w:space="0" w:color="auto"/>
              <w:left w:val="single" w:sz="4" w:space="0" w:color="auto"/>
              <w:bottom w:val="single" w:sz="4" w:space="0" w:color="auto"/>
              <w:right w:val="single" w:sz="6" w:space="0" w:color="auto"/>
            </w:tcBorders>
            <w:vAlign w:val="center"/>
            <w:hideMark/>
          </w:tcPr>
          <w:p w14:paraId="2D965688" w14:textId="77777777" w:rsidR="00724025" w:rsidRDefault="00724025">
            <w:pPr>
              <w:keepNext/>
              <w:keepLines/>
              <w:jc w:val="center"/>
              <w:rPr>
                <w:ins w:id="2082" w:author="Per Lindell" w:date="2021-11-11T15:05:00Z"/>
                <w:rFonts w:ascii="Arial" w:hAnsi="Arial"/>
                <w:sz w:val="18"/>
                <w:lang w:val="x-none" w:eastAsia="sv-SE"/>
              </w:rPr>
            </w:pPr>
            <w:ins w:id="2083" w:author="Per Lindell" w:date="2021-11-11T15:05:00Z">
              <w:r>
                <w:rPr>
                  <w:rFonts w:ascii="Arial" w:hAnsi="Arial"/>
                  <w:sz w:val="18"/>
                  <w:lang w:val="x-none" w:eastAsia="sv-SE"/>
                </w:rPr>
                <w:t>CA_n41</w:t>
              </w:r>
              <w:r>
                <w:rPr>
                  <w:rFonts w:ascii="Arial" w:hAnsi="Arial"/>
                  <w:sz w:val="18"/>
                  <w:lang w:val="x-none" w:eastAsia="zh-CN"/>
                </w:rPr>
                <w:t>(A</w:t>
              </w:r>
              <w:r>
                <w:rPr>
                  <w:rFonts w:ascii="Arial" w:hAnsi="Arial"/>
                  <w:sz w:val="18"/>
                  <w:lang w:val="sv-SE" w:eastAsia="zh-CN"/>
                </w:rPr>
                <w:t>-C</w:t>
              </w:r>
              <w:r>
                <w:rPr>
                  <w:rFonts w:ascii="Arial" w:hAnsi="Arial"/>
                  <w:sz w:val="18"/>
                  <w:lang w:val="x-none" w:eastAsia="zh-CN"/>
                </w:rPr>
                <w:t>)</w:t>
              </w:r>
            </w:ins>
          </w:p>
        </w:tc>
        <w:tc>
          <w:tcPr>
            <w:tcW w:w="1264" w:type="dxa"/>
            <w:tcBorders>
              <w:top w:val="single" w:sz="6" w:space="0" w:color="auto"/>
              <w:left w:val="single" w:sz="6" w:space="0" w:color="auto"/>
              <w:bottom w:val="single" w:sz="4" w:space="0" w:color="auto"/>
              <w:right w:val="single" w:sz="6" w:space="0" w:color="auto"/>
            </w:tcBorders>
            <w:vAlign w:val="center"/>
          </w:tcPr>
          <w:p w14:paraId="7B826769" w14:textId="77777777" w:rsidR="00724025" w:rsidRDefault="00724025">
            <w:pPr>
              <w:keepNext/>
              <w:keepLines/>
              <w:jc w:val="center"/>
              <w:rPr>
                <w:ins w:id="2084" w:author="Per Lindell" w:date="2021-11-11T15:05:00Z"/>
                <w:lang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54C61656" w14:textId="77777777" w:rsidR="00724025" w:rsidRDefault="00724025">
            <w:pPr>
              <w:keepNext/>
              <w:keepLines/>
              <w:jc w:val="center"/>
              <w:rPr>
                <w:ins w:id="2085" w:author="Per Lindell" w:date="2021-11-11T15:05:00Z"/>
                <w:rFonts w:ascii="Arial" w:hAnsi="Arial" w:cs="Arial"/>
                <w:sz w:val="18"/>
                <w:szCs w:val="18"/>
                <w:lang w:eastAsia="sv-SE"/>
              </w:rPr>
            </w:pPr>
            <w:ins w:id="2086" w:author="Per Lindell" w:date="2021-11-11T15:05:00Z">
              <w:r>
                <w:rPr>
                  <w:rFonts w:ascii="Arial" w:hAnsi="Arial" w:cs="Arial"/>
                  <w:sz w:val="18"/>
                  <w:szCs w:val="18"/>
                  <w:lang w:eastAsia="sv-SE"/>
                </w:rPr>
                <w:t>10, 15, 20, 30, 40, 50, 60, 70, 80, 90, 100</w:t>
              </w:r>
            </w:ins>
          </w:p>
        </w:tc>
        <w:tc>
          <w:tcPr>
            <w:tcW w:w="1245" w:type="dxa"/>
            <w:tcBorders>
              <w:top w:val="single" w:sz="6" w:space="0" w:color="auto"/>
              <w:left w:val="single" w:sz="6" w:space="0" w:color="auto"/>
              <w:bottom w:val="single" w:sz="6" w:space="0" w:color="auto"/>
              <w:right w:val="single" w:sz="6" w:space="0" w:color="auto"/>
            </w:tcBorders>
            <w:vAlign w:val="center"/>
            <w:hideMark/>
          </w:tcPr>
          <w:p w14:paraId="4E53D05C" w14:textId="77777777" w:rsidR="00724025" w:rsidRDefault="00724025">
            <w:pPr>
              <w:keepNext/>
              <w:keepLines/>
              <w:jc w:val="center"/>
              <w:rPr>
                <w:ins w:id="2087" w:author="Per Lindell" w:date="2021-11-11T15:05:00Z"/>
                <w:rFonts w:ascii="Arial" w:hAnsi="Arial" w:cs="Arial"/>
                <w:sz w:val="18"/>
                <w:szCs w:val="18"/>
                <w:lang w:eastAsia="sv-SE"/>
              </w:rPr>
            </w:pPr>
            <w:ins w:id="2088" w:author="Per Lindell" w:date="2021-11-11T15:05:00Z">
              <w:r>
                <w:rPr>
                  <w:rFonts w:ascii="Arial" w:hAnsi="Arial" w:cs="Arial"/>
                  <w:sz w:val="18"/>
                  <w:szCs w:val="18"/>
                  <w:lang w:eastAsia="sv-SE"/>
                </w:rPr>
                <w:t>See CA_n41C Bandwidth Combination Set 2 in Table 5.5A.1-1</w:t>
              </w:r>
            </w:ins>
          </w:p>
        </w:tc>
        <w:tc>
          <w:tcPr>
            <w:tcW w:w="1209" w:type="dxa"/>
            <w:tcBorders>
              <w:top w:val="single" w:sz="6" w:space="0" w:color="auto"/>
              <w:left w:val="single" w:sz="6" w:space="0" w:color="auto"/>
              <w:bottom w:val="single" w:sz="6" w:space="0" w:color="auto"/>
              <w:right w:val="single" w:sz="6" w:space="0" w:color="auto"/>
            </w:tcBorders>
            <w:vAlign w:val="center"/>
          </w:tcPr>
          <w:p w14:paraId="006D4194" w14:textId="77777777" w:rsidR="00724025" w:rsidRDefault="00724025">
            <w:pPr>
              <w:keepNext/>
              <w:keepLines/>
              <w:jc w:val="center"/>
              <w:rPr>
                <w:ins w:id="2089" w:author="Per Lindell" w:date="2021-11-11T15:05:00Z"/>
                <w:rFonts w:ascii="Arial" w:hAnsi="Arial" w:cs="Arial"/>
                <w:sz w:val="18"/>
                <w:szCs w:val="18"/>
                <w:lang w:eastAsia="sv-SE"/>
              </w:rPr>
            </w:pPr>
          </w:p>
        </w:tc>
        <w:tc>
          <w:tcPr>
            <w:tcW w:w="1089" w:type="dxa"/>
            <w:tcBorders>
              <w:top w:val="single" w:sz="6" w:space="0" w:color="auto"/>
              <w:left w:val="single" w:sz="6" w:space="0" w:color="auto"/>
              <w:bottom w:val="single" w:sz="6" w:space="0" w:color="auto"/>
              <w:right w:val="single" w:sz="6" w:space="0" w:color="auto"/>
            </w:tcBorders>
            <w:vAlign w:val="center"/>
          </w:tcPr>
          <w:p w14:paraId="7A796A4F" w14:textId="77777777" w:rsidR="00724025" w:rsidRDefault="00724025">
            <w:pPr>
              <w:keepNext/>
              <w:keepLines/>
              <w:jc w:val="center"/>
              <w:rPr>
                <w:ins w:id="2090" w:author="Per Lindell" w:date="2021-11-11T15:05:00Z"/>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1EF04499" w14:textId="77777777" w:rsidR="00724025" w:rsidRDefault="00724025">
            <w:pPr>
              <w:keepNext/>
              <w:keepLines/>
              <w:jc w:val="center"/>
              <w:rPr>
                <w:ins w:id="2091" w:author="Per Lindell" w:date="2021-11-11T15:05:00Z"/>
                <w:rFonts w:ascii="Arial" w:hAnsi="Arial"/>
                <w:sz w:val="18"/>
                <w:lang w:val="x-none" w:eastAsia="sv-SE"/>
              </w:rPr>
            </w:pPr>
          </w:p>
        </w:tc>
        <w:tc>
          <w:tcPr>
            <w:tcW w:w="1089" w:type="dxa"/>
            <w:tcBorders>
              <w:top w:val="single" w:sz="6" w:space="0" w:color="auto"/>
              <w:left w:val="single" w:sz="6" w:space="0" w:color="auto"/>
              <w:bottom w:val="single" w:sz="4" w:space="0" w:color="auto"/>
              <w:right w:val="single" w:sz="6" w:space="0" w:color="auto"/>
            </w:tcBorders>
            <w:vAlign w:val="center"/>
            <w:hideMark/>
          </w:tcPr>
          <w:p w14:paraId="0284762E" w14:textId="77777777" w:rsidR="00724025" w:rsidRDefault="00724025">
            <w:pPr>
              <w:keepNext/>
              <w:keepLines/>
              <w:jc w:val="center"/>
              <w:rPr>
                <w:ins w:id="2092" w:author="Per Lindell" w:date="2021-11-11T15:05:00Z"/>
                <w:rFonts w:ascii="Arial" w:hAnsi="Arial" w:cs="Arial"/>
                <w:sz w:val="18"/>
                <w:szCs w:val="18"/>
                <w:lang w:eastAsia="sv-SE"/>
              </w:rPr>
            </w:pPr>
            <w:ins w:id="2093" w:author="Per Lindell" w:date="2021-11-11T15:05:00Z">
              <w:r>
                <w:rPr>
                  <w:rFonts w:ascii="Arial" w:hAnsi="Arial" w:cs="Arial"/>
                  <w:sz w:val="18"/>
                  <w:szCs w:val="18"/>
                  <w:lang w:eastAsia="sv-SE"/>
                </w:rPr>
                <w:t>190</w:t>
              </w:r>
            </w:ins>
          </w:p>
        </w:tc>
        <w:tc>
          <w:tcPr>
            <w:tcW w:w="1148" w:type="dxa"/>
            <w:tcBorders>
              <w:top w:val="single" w:sz="6" w:space="0" w:color="auto"/>
              <w:left w:val="single" w:sz="6" w:space="0" w:color="auto"/>
              <w:bottom w:val="single" w:sz="4" w:space="0" w:color="auto"/>
              <w:right w:val="single" w:sz="4" w:space="0" w:color="auto"/>
            </w:tcBorders>
            <w:vAlign w:val="center"/>
            <w:hideMark/>
          </w:tcPr>
          <w:p w14:paraId="2EB678F6" w14:textId="77777777" w:rsidR="00724025" w:rsidRDefault="00724025">
            <w:pPr>
              <w:keepNext/>
              <w:keepLines/>
              <w:jc w:val="center"/>
              <w:rPr>
                <w:ins w:id="2094" w:author="Per Lindell" w:date="2021-11-11T15:05:00Z"/>
                <w:rFonts w:ascii="Arial" w:hAnsi="Arial" w:cs="Arial"/>
                <w:sz w:val="18"/>
                <w:szCs w:val="18"/>
                <w:lang w:eastAsia="sv-SE"/>
              </w:rPr>
            </w:pPr>
            <w:ins w:id="2095" w:author="Per Lindell" w:date="2021-11-11T15:05:00Z">
              <w:r>
                <w:rPr>
                  <w:rFonts w:ascii="Arial" w:hAnsi="Arial" w:cs="Arial"/>
                  <w:sz w:val="18"/>
                  <w:szCs w:val="18"/>
                  <w:lang w:eastAsia="sv-SE"/>
                </w:rPr>
                <w:t>0</w:t>
              </w:r>
            </w:ins>
          </w:p>
        </w:tc>
      </w:tr>
    </w:tbl>
    <w:p w14:paraId="46562D85" w14:textId="77777777" w:rsidR="00724025" w:rsidRDefault="00724025" w:rsidP="00724025">
      <w:pPr>
        <w:rPr>
          <w:ins w:id="2096" w:author="Per Lindell" w:date="2021-11-11T15:05:00Z"/>
        </w:rPr>
      </w:pPr>
    </w:p>
    <w:p w14:paraId="731D1A56" w14:textId="2531D798" w:rsidR="00724025" w:rsidRDefault="00724025" w:rsidP="00724025">
      <w:pPr>
        <w:pStyle w:val="Heading3"/>
        <w:rPr>
          <w:ins w:id="2097" w:author="Per Lindell" w:date="2021-11-11T15:05:00Z"/>
          <w:rFonts w:eastAsia="SimSun"/>
          <w:lang w:val="en-US"/>
        </w:rPr>
      </w:pPr>
      <w:bookmarkStart w:id="2098" w:name="_Toc87536495"/>
      <w:ins w:id="2099" w:author="Per Lindell" w:date="2021-11-11T15:05:00Z">
        <w:r>
          <w:rPr>
            <w:rFonts w:eastAsia="SimSun"/>
            <w:szCs w:val="28"/>
            <w:lang w:val="en-US"/>
          </w:rPr>
          <w:t>6.10.2</w:t>
        </w:r>
        <w:r>
          <w:rPr>
            <w:rFonts w:eastAsia="SimSun"/>
            <w:szCs w:val="28"/>
            <w:lang w:val="en-US"/>
          </w:rPr>
          <w:tab/>
          <w:t>REFSENS</w:t>
        </w:r>
        <w:bookmarkEnd w:id="2098"/>
      </w:ins>
    </w:p>
    <w:p w14:paraId="3E8838F9" w14:textId="77777777" w:rsidR="00724025" w:rsidRDefault="00724025" w:rsidP="00724025">
      <w:pPr>
        <w:snapToGrid w:val="0"/>
        <w:spacing w:after="120"/>
        <w:rPr>
          <w:ins w:id="2100" w:author="Per Lindell" w:date="2021-11-11T15:05:00Z"/>
          <w:rFonts w:eastAsia="SimSun"/>
        </w:rPr>
      </w:pPr>
      <w:ins w:id="2101" w:author="Per Lindell" w:date="2021-11-11T15:05:00Z">
        <w:r>
          <w:t>Since n41 is TDD there is no need to define additional REFSENS requirements.</w:t>
        </w:r>
      </w:ins>
    </w:p>
    <w:p w14:paraId="60524AB9" w14:textId="1265BD94" w:rsidR="001F36DF" w:rsidRDefault="001F36DF" w:rsidP="001F36DF">
      <w:pPr>
        <w:pStyle w:val="Heading2"/>
        <w:rPr>
          <w:ins w:id="2102" w:author="Per Lindell" w:date="2021-11-11T15:06:00Z"/>
          <w:rFonts w:ascii="Calibri" w:hAnsi="Calibri"/>
          <w:sz w:val="22"/>
          <w:szCs w:val="22"/>
        </w:rPr>
      </w:pPr>
      <w:bookmarkStart w:id="2103" w:name="_Toc87536496"/>
      <w:ins w:id="2104" w:author="Per Lindell" w:date="2021-11-11T15:06:00Z">
        <w:r>
          <w:lastRenderedPageBreak/>
          <w:t>6.11</w:t>
        </w:r>
        <w:r>
          <w:rPr>
            <w:rFonts w:ascii="Calibri" w:hAnsi="Calibri"/>
            <w:sz w:val="22"/>
            <w:szCs w:val="22"/>
            <w:lang w:eastAsia="sv-SE"/>
          </w:rPr>
          <w:tab/>
        </w:r>
        <w:r>
          <w:t>CA_2DL_n1(2</w:t>
        </w:r>
        <w:proofErr w:type="gramStart"/>
        <w:r>
          <w:t>A)_</w:t>
        </w:r>
        <w:proofErr w:type="gramEnd"/>
        <w:r>
          <w:t>1UL_n1A</w:t>
        </w:r>
        <w:bookmarkEnd w:id="2103"/>
      </w:ins>
    </w:p>
    <w:p w14:paraId="50097293" w14:textId="638BCC0B" w:rsidR="001F36DF" w:rsidRDefault="001F36DF" w:rsidP="001F36DF">
      <w:pPr>
        <w:pStyle w:val="Heading3"/>
        <w:rPr>
          <w:ins w:id="2105" w:author="Per Lindell" w:date="2021-11-11T15:06:00Z"/>
          <w:lang w:val="en-US"/>
        </w:rPr>
      </w:pPr>
      <w:bookmarkStart w:id="2106" w:name="_Toc87536497"/>
      <w:ins w:id="2107" w:author="Per Lindell" w:date="2021-11-11T15:06:00Z">
        <w:r>
          <w:rPr>
            <w:szCs w:val="28"/>
          </w:rPr>
          <w:t>6.11.1</w:t>
        </w:r>
        <w:r>
          <w:rPr>
            <w:rFonts w:eastAsia="MS Mincho"/>
            <w:lang w:val="en-US"/>
          </w:rPr>
          <w:tab/>
        </w:r>
        <w:r>
          <w:rPr>
            <w:szCs w:val="28"/>
          </w:rPr>
          <w:t>Channel bandwidths per operating band for CA</w:t>
        </w:r>
        <w:bookmarkEnd w:id="2106"/>
      </w:ins>
    </w:p>
    <w:p w14:paraId="157D434D" w14:textId="6495A949" w:rsidR="001F36DF" w:rsidRDefault="001F36DF" w:rsidP="001F36DF">
      <w:pPr>
        <w:pStyle w:val="TH"/>
        <w:rPr>
          <w:ins w:id="2108" w:author="Per Lindell" w:date="2021-11-11T15:06:00Z"/>
          <w:lang w:eastAsia="zh-CN"/>
        </w:rPr>
      </w:pPr>
      <w:ins w:id="2109" w:author="Per Lindell" w:date="2021-11-11T15:06:00Z">
        <w:r>
          <w:t xml:space="preserve">Table </w:t>
        </w:r>
        <w:r>
          <w:rPr>
            <w:lang w:eastAsia="zh-CN"/>
          </w:rPr>
          <w:t>6.11.1</w:t>
        </w:r>
        <w:r>
          <w:t>-1: Supported bandwidth combinations</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1496"/>
        <w:gridCol w:w="1271"/>
        <w:gridCol w:w="1261"/>
        <w:gridCol w:w="1211"/>
        <w:gridCol w:w="1217"/>
        <w:gridCol w:w="1287"/>
      </w:tblGrid>
      <w:tr w:rsidR="001F36DF" w14:paraId="71AEFDD9" w14:textId="77777777" w:rsidTr="001F36DF">
        <w:trPr>
          <w:trHeight w:val="586"/>
          <w:jc w:val="center"/>
          <w:ins w:id="2110" w:author="Per Lindell" w:date="2021-11-11T15:06:00Z"/>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BA8E8" w14:textId="77777777" w:rsidR="001F36DF" w:rsidRDefault="001F36DF">
            <w:pPr>
              <w:pStyle w:val="TAH"/>
              <w:spacing w:line="256" w:lineRule="auto"/>
              <w:rPr>
                <w:ins w:id="2111" w:author="Per Lindell" w:date="2021-11-11T15:06:00Z"/>
                <w:rFonts w:ascii="Yu Gothic" w:eastAsia="Yu Gothic" w:hAnsi="Yu Gothic"/>
                <w:sz w:val="21"/>
                <w:szCs w:val="21"/>
                <w:lang w:val="fi-FI" w:eastAsia="en-GB"/>
              </w:rPr>
            </w:pPr>
            <w:ins w:id="2112" w:author="Per Lindell" w:date="2021-11-11T15:06:00Z">
              <w:r>
                <w:rPr>
                  <w:rFonts w:eastAsia="Yu Gothic"/>
                </w:rPr>
                <w:t>NR </w:t>
              </w:r>
              <w:r>
                <w:rPr>
                  <w:rFonts w:eastAsia="Yu Gothic"/>
                  <w:lang w:val="fi-FI"/>
                </w:rPr>
                <w:t xml:space="preserve">CA </w:t>
              </w:r>
              <w:r>
                <w:rPr>
                  <w:rFonts w:eastAsia="Yu Gothic"/>
                </w:rPr>
                <w:t>Configuration</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B8E24" w14:textId="77777777" w:rsidR="001F36DF" w:rsidRDefault="001F36DF">
            <w:pPr>
              <w:pStyle w:val="TAH"/>
              <w:spacing w:line="256" w:lineRule="auto"/>
              <w:rPr>
                <w:ins w:id="2113" w:author="Per Lindell" w:date="2021-11-11T15:06:00Z"/>
                <w:rFonts w:ascii="Yu Gothic" w:eastAsia="Yu Gothic" w:hAnsi="Yu Gothic"/>
                <w:sz w:val="21"/>
                <w:szCs w:val="21"/>
                <w:lang w:val="fi-FI"/>
              </w:rPr>
            </w:pPr>
            <w:ins w:id="2114" w:author="Per Lindell" w:date="2021-11-11T15:06:00Z">
              <w:r>
                <w:rPr>
                  <w:rFonts w:eastAsia="Yu Gothic"/>
                </w:rPr>
                <w:t>Uplink Configurations</w:t>
              </w:r>
            </w:ins>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8EE52" w14:textId="77777777" w:rsidR="001F36DF" w:rsidRDefault="001F36DF">
            <w:pPr>
              <w:pStyle w:val="TAH"/>
              <w:spacing w:line="256" w:lineRule="auto"/>
              <w:rPr>
                <w:ins w:id="2115" w:author="Per Lindell" w:date="2021-11-11T15:06:00Z"/>
                <w:rFonts w:eastAsia="Yu Gothic"/>
              </w:rPr>
            </w:pPr>
            <w:ins w:id="2116" w:author="Per Lindell" w:date="2021-11-11T15:06:00Z">
              <w:r>
                <w:rPr>
                  <w:rFonts w:eastAsia="Yu Gothic"/>
                </w:rPr>
                <w:t>Channel bandwidths for carrier</w:t>
              </w:r>
            </w:ins>
          </w:p>
          <w:p w14:paraId="2D0B8CAB" w14:textId="77777777" w:rsidR="001F36DF" w:rsidRDefault="001F36DF">
            <w:pPr>
              <w:pStyle w:val="TAH"/>
              <w:spacing w:line="256" w:lineRule="auto"/>
              <w:rPr>
                <w:ins w:id="2117" w:author="Per Lindell" w:date="2021-11-11T15:06:00Z"/>
                <w:rFonts w:ascii="Yu Gothic" w:eastAsia="Yu Gothic" w:hAnsi="Yu Gothic"/>
                <w:sz w:val="21"/>
                <w:szCs w:val="21"/>
              </w:rPr>
            </w:pPr>
            <w:ins w:id="2118" w:author="Per Lindell" w:date="2021-11-11T15:06:00Z">
              <w:r>
                <w:rPr>
                  <w:rFonts w:eastAsia="Yu Gothic"/>
                </w:rPr>
                <w:t>[MHz]</w:t>
              </w:r>
            </w:ins>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03D89" w14:textId="77777777" w:rsidR="001F36DF" w:rsidRDefault="001F36DF">
            <w:pPr>
              <w:pStyle w:val="TAH"/>
              <w:spacing w:line="256" w:lineRule="auto"/>
              <w:rPr>
                <w:ins w:id="2119" w:author="Per Lindell" w:date="2021-11-11T15:06:00Z"/>
                <w:rFonts w:eastAsia="Yu Gothic"/>
              </w:rPr>
            </w:pPr>
            <w:ins w:id="2120" w:author="Per Lindell" w:date="2021-11-11T15:06:00Z">
              <w:r>
                <w:rPr>
                  <w:rFonts w:eastAsia="Yu Gothic"/>
                </w:rPr>
                <w:t>Channel bandwidths for carrier</w:t>
              </w:r>
            </w:ins>
          </w:p>
          <w:p w14:paraId="02E57A34" w14:textId="77777777" w:rsidR="001F36DF" w:rsidRDefault="001F36DF">
            <w:pPr>
              <w:pStyle w:val="TAH"/>
              <w:spacing w:line="256" w:lineRule="auto"/>
              <w:rPr>
                <w:ins w:id="2121" w:author="Per Lindell" w:date="2021-11-11T15:06:00Z"/>
                <w:rFonts w:ascii="Yu Gothic" w:eastAsia="Yu Gothic" w:hAnsi="Yu Gothic"/>
                <w:sz w:val="21"/>
                <w:szCs w:val="21"/>
              </w:rPr>
            </w:pPr>
            <w:ins w:id="2122" w:author="Per Lindell" w:date="2021-11-11T15:06:00Z">
              <w:r>
                <w:rPr>
                  <w:rFonts w:eastAsia="Yu Gothic"/>
                </w:rPr>
                <w:t>[MHz]</w:t>
              </w:r>
            </w:ins>
          </w:p>
        </w:tc>
        <w:tc>
          <w:tcPr>
            <w:tcW w:w="1211" w:type="dxa"/>
            <w:tcBorders>
              <w:top w:val="single" w:sz="4" w:space="0" w:color="auto"/>
              <w:left w:val="single" w:sz="4" w:space="0" w:color="auto"/>
              <w:bottom w:val="single" w:sz="4" w:space="0" w:color="auto"/>
              <w:right w:val="single" w:sz="4" w:space="0" w:color="auto"/>
            </w:tcBorders>
            <w:hideMark/>
          </w:tcPr>
          <w:p w14:paraId="388DD0AB" w14:textId="77777777" w:rsidR="001F36DF" w:rsidRDefault="001F36DF">
            <w:pPr>
              <w:pStyle w:val="TAH"/>
              <w:spacing w:line="256" w:lineRule="auto"/>
              <w:rPr>
                <w:ins w:id="2123" w:author="Per Lindell" w:date="2021-11-11T15:06:00Z"/>
                <w:rFonts w:eastAsia="Yu Gothic"/>
              </w:rPr>
            </w:pPr>
            <w:ins w:id="2124" w:author="Per Lindell" w:date="2021-11-11T15:06:00Z">
              <w:r>
                <w:rPr>
                  <w:rFonts w:eastAsia="Yu Gothic"/>
                </w:rPr>
                <w:t>Channel bandwidths for carrier</w:t>
              </w:r>
            </w:ins>
          </w:p>
          <w:p w14:paraId="338AF74E" w14:textId="77777777" w:rsidR="001F36DF" w:rsidRDefault="001F36DF">
            <w:pPr>
              <w:pStyle w:val="TAH"/>
              <w:spacing w:line="256" w:lineRule="auto"/>
              <w:rPr>
                <w:ins w:id="2125" w:author="Per Lindell" w:date="2021-11-11T15:06:00Z"/>
                <w:rFonts w:eastAsia="Yu Gothic"/>
              </w:rPr>
            </w:pPr>
            <w:ins w:id="2126" w:author="Per Lindell" w:date="2021-11-11T15:06:00Z">
              <w:r>
                <w:rPr>
                  <w:rFonts w:eastAsia="Yu Gothic"/>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E4B3E" w14:textId="77777777" w:rsidR="001F36DF" w:rsidRDefault="001F36DF">
            <w:pPr>
              <w:pStyle w:val="TAH"/>
              <w:spacing w:line="256" w:lineRule="auto"/>
              <w:rPr>
                <w:ins w:id="2127" w:author="Per Lindell" w:date="2021-11-11T15:06:00Z"/>
                <w:rFonts w:ascii="Yu Gothic" w:eastAsia="Yu Gothic" w:hAnsi="Yu Gothic"/>
                <w:sz w:val="21"/>
                <w:szCs w:val="21"/>
                <w:lang w:val="fi-FI"/>
              </w:rPr>
            </w:pPr>
            <w:ins w:id="2128" w:author="Per Lindell" w:date="2021-11-11T15:06:00Z">
              <w:r>
                <w:rPr>
                  <w:rFonts w:eastAsia="Yu Gothic"/>
                  <w:lang w:val="fi-FI"/>
                </w:rPr>
                <w:t>A</w:t>
              </w:r>
              <w:proofErr w:type="spellStart"/>
              <w:r>
                <w:rPr>
                  <w:rFonts w:eastAsia="Yu Gothic"/>
                </w:rPr>
                <w:t>ggregated</w:t>
              </w:r>
              <w:proofErr w:type="spellEnd"/>
              <w:r>
                <w:rPr>
                  <w:rFonts w:eastAsia="Yu Gothic"/>
                </w:rPr>
                <w:t xml:space="preserve"> bandwidth</w:t>
              </w:r>
            </w:ins>
          </w:p>
          <w:p w14:paraId="71D9768B" w14:textId="77777777" w:rsidR="001F36DF" w:rsidRDefault="001F36DF">
            <w:pPr>
              <w:pStyle w:val="TAH"/>
              <w:spacing w:line="256" w:lineRule="auto"/>
              <w:rPr>
                <w:ins w:id="2129" w:author="Per Lindell" w:date="2021-11-11T15:06:00Z"/>
                <w:rFonts w:ascii="Yu Gothic" w:eastAsia="Yu Gothic" w:hAnsi="Yu Gothic"/>
                <w:sz w:val="21"/>
                <w:szCs w:val="21"/>
                <w:lang w:val="fi-FI"/>
              </w:rPr>
            </w:pPr>
            <w:ins w:id="2130" w:author="Per Lindell" w:date="2021-11-11T15:06:00Z">
              <w:r>
                <w:rPr>
                  <w:rFonts w:eastAsia="Yu Gothic"/>
                </w:rPr>
                <w:t>[MHz]</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5976D" w14:textId="77777777" w:rsidR="001F36DF" w:rsidRDefault="001F36DF">
            <w:pPr>
              <w:pStyle w:val="TAH"/>
              <w:spacing w:line="256" w:lineRule="auto"/>
              <w:rPr>
                <w:ins w:id="2131" w:author="Per Lindell" w:date="2021-11-11T15:06:00Z"/>
                <w:rFonts w:ascii="Yu Gothic" w:eastAsia="Yu Gothic" w:hAnsi="Yu Gothic"/>
                <w:sz w:val="21"/>
                <w:szCs w:val="21"/>
                <w:lang w:val="fi-FI"/>
              </w:rPr>
            </w:pPr>
            <w:ins w:id="2132" w:author="Per Lindell" w:date="2021-11-11T15:06:00Z">
              <w:r>
                <w:rPr>
                  <w:rFonts w:eastAsia="Yu Gothic"/>
                  <w:lang w:val="fi-FI"/>
                </w:rPr>
                <w:t>Bandwidth combination set</w:t>
              </w:r>
            </w:ins>
          </w:p>
        </w:tc>
      </w:tr>
      <w:tr w:rsidR="001F36DF" w14:paraId="589F8613" w14:textId="77777777" w:rsidTr="001F36DF">
        <w:trPr>
          <w:trHeight w:val="283"/>
          <w:jc w:val="center"/>
          <w:ins w:id="2133" w:author="Per Lindell" w:date="2021-11-11T15:06:00Z"/>
        </w:trPr>
        <w:tc>
          <w:tcPr>
            <w:tcW w:w="0" w:type="auto"/>
            <w:tcBorders>
              <w:top w:val="single" w:sz="4" w:space="0" w:color="auto"/>
              <w:left w:val="single" w:sz="4" w:space="0" w:color="auto"/>
              <w:bottom w:val="single" w:sz="4" w:space="0" w:color="auto"/>
              <w:right w:val="single" w:sz="4" w:space="0" w:color="auto"/>
            </w:tcBorders>
            <w:vAlign w:val="center"/>
            <w:hideMark/>
          </w:tcPr>
          <w:p w14:paraId="614D5216" w14:textId="77777777" w:rsidR="001F36DF" w:rsidRDefault="001F36DF">
            <w:pPr>
              <w:pStyle w:val="TAC"/>
              <w:spacing w:line="256" w:lineRule="auto"/>
              <w:rPr>
                <w:ins w:id="2134" w:author="Per Lindell" w:date="2021-11-11T15:06:00Z"/>
                <w:rFonts w:ascii="Yu Gothic" w:eastAsia="Yu Gothic" w:hAnsi="Yu Gothic"/>
                <w:sz w:val="21"/>
                <w:szCs w:val="21"/>
                <w:lang w:val="fi-FI"/>
              </w:rPr>
            </w:pPr>
            <w:ins w:id="2135" w:author="Per Lindell" w:date="2021-11-11T15:06:00Z">
              <w:r>
                <w:t>CA_n1</w:t>
              </w:r>
              <w:r>
                <w:rPr>
                  <w:lang w:eastAsia="zh-CN"/>
                </w:rPr>
                <w:t>(2A)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52F154" w14:textId="77777777" w:rsidR="001F36DF" w:rsidRDefault="001F36DF">
            <w:pPr>
              <w:pStyle w:val="TAC"/>
              <w:spacing w:line="256" w:lineRule="auto"/>
              <w:rPr>
                <w:ins w:id="2136" w:author="Per Lindell" w:date="2021-11-11T15:06:00Z"/>
                <w:lang w:eastAsia="zh-CN"/>
              </w:rPr>
            </w:pPr>
            <w:ins w:id="2137" w:author="Per Lindell" w:date="2021-11-11T15:06:00Z">
              <w:r>
                <w:rPr>
                  <w:lang w:eastAsia="zh-CN"/>
                </w:rPr>
                <w:t>-</w:t>
              </w:r>
            </w:ins>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10D76" w14:textId="77777777" w:rsidR="001F36DF" w:rsidRDefault="001F36DF">
            <w:pPr>
              <w:pStyle w:val="TAC"/>
              <w:spacing w:line="256" w:lineRule="auto"/>
              <w:rPr>
                <w:ins w:id="2138" w:author="Per Lindell" w:date="2021-11-11T15:06:00Z"/>
                <w:lang w:eastAsia="zh-CN"/>
              </w:rPr>
            </w:pPr>
            <w:ins w:id="2139" w:author="Per Lindell" w:date="2021-11-11T15:06:00Z">
              <w:r>
                <w:rPr>
                  <w:lang w:eastAsia="zh-CN"/>
                </w:rPr>
                <w:t>5, 10, 15, 20</w:t>
              </w:r>
            </w:ins>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E6213" w14:textId="77777777" w:rsidR="001F36DF" w:rsidRDefault="001F36DF">
            <w:pPr>
              <w:pStyle w:val="TAC"/>
              <w:spacing w:line="256" w:lineRule="auto"/>
              <w:rPr>
                <w:ins w:id="2140" w:author="Per Lindell" w:date="2021-11-11T15:06:00Z"/>
                <w:lang w:eastAsia="zh-CN"/>
              </w:rPr>
            </w:pPr>
            <w:ins w:id="2141" w:author="Per Lindell" w:date="2021-11-11T15:06:00Z">
              <w:r>
                <w:rPr>
                  <w:lang w:eastAsia="zh-CN"/>
                </w:rPr>
                <w:t>5, 10, 15, 20</w:t>
              </w:r>
            </w:ins>
          </w:p>
        </w:tc>
        <w:tc>
          <w:tcPr>
            <w:tcW w:w="0" w:type="auto"/>
            <w:tcBorders>
              <w:top w:val="single" w:sz="4" w:space="0" w:color="auto"/>
              <w:left w:val="single" w:sz="4" w:space="0" w:color="auto"/>
              <w:bottom w:val="single" w:sz="4" w:space="0" w:color="auto"/>
              <w:right w:val="single" w:sz="4" w:space="0" w:color="auto"/>
            </w:tcBorders>
          </w:tcPr>
          <w:p w14:paraId="33B556A2" w14:textId="77777777" w:rsidR="001F36DF" w:rsidRDefault="001F36DF">
            <w:pPr>
              <w:pStyle w:val="TAC"/>
              <w:spacing w:line="256" w:lineRule="auto"/>
              <w:rPr>
                <w:ins w:id="2142" w:author="Per Lindell" w:date="2021-11-11T15:06:00Z"/>
                <w:lang w:eastAsia="zh-CN"/>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55A0" w14:textId="77777777" w:rsidR="001F36DF" w:rsidRDefault="001F36DF">
            <w:pPr>
              <w:pStyle w:val="TAC"/>
              <w:spacing w:line="256" w:lineRule="auto"/>
              <w:rPr>
                <w:ins w:id="2143" w:author="Per Lindell" w:date="2021-11-11T15:06:00Z"/>
                <w:lang w:eastAsia="zh-CN"/>
              </w:rPr>
            </w:pPr>
            <w:ins w:id="2144" w:author="Per Lindell" w:date="2021-11-11T15:06: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E6ADA0" w14:textId="77777777" w:rsidR="001F36DF" w:rsidRDefault="001F36DF">
            <w:pPr>
              <w:pStyle w:val="TAC"/>
              <w:spacing w:line="256" w:lineRule="auto"/>
              <w:rPr>
                <w:ins w:id="2145" w:author="Per Lindell" w:date="2021-11-11T15:06:00Z"/>
                <w:lang w:eastAsia="zh-CN"/>
              </w:rPr>
            </w:pPr>
            <w:ins w:id="2146" w:author="Per Lindell" w:date="2021-11-11T15:06:00Z">
              <w:r>
                <w:rPr>
                  <w:lang w:eastAsia="zh-CN"/>
                </w:rPr>
                <w:t>0</w:t>
              </w:r>
            </w:ins>
          </w:p>
        </w:tc>
      </w:tr>
    </w:tbl>
    <w:p w14:paraId="7AE77485" w14:textId="767F03F2" w:rsidR="001F36DF" w:rsidRDefault="001F36DF" w:rsidP="001F36DF">
      <w:pPr>
        <w:pStyle w:val="Heading3"/>
        <w:rPr>
          <w:ins w:id="2147" w:author="Per Lindell" w:date="2021-11-11T15:06:00Z"/>
          <w:lang w:val="en-US" w:eastAsia="en-GB"/>
        </w:rPr>
      </w:pPr>
      <w:bookmarkStart w:id="2148" w:name="_Toc87536498"/>
      <w:ins w:id="2149" w:author="Per Lindell" w:date="2021-11-11T15:06:00Z">
        <w:r>
          <w:rPr>
            <w:szCs w:val="28"/>
          </w:rPr>
          <w:t>6.11.2</w:t>
        </w:r>
        <w:r>
          <w:rPr>
            <w:rFonts w:eastAsia="MS Mincho"/>
            <w:lang w:val="en-US"/>
          </w:rPr>
          <w:tab/>
        </w:r>
        <w:r>
          <w:rPr>
            <w:szCs w:val="28"/>
          </w:rPr>
          <w:t>Co-existence studies</w:t>
        </w:r>
        <w:bookmarkEnd w:id="2148"/>
      </w:ins>
    </w:p>
    <w:p w14:paraId="1C6E088E" w14:textId="77777777" w:rsidR="001F36DF" w:rsidRDefault="001F36DF" w:rsidP="001F36DF">
      <w:pPr>
        <w:spacing w:before="120" w:after="120"/>
        <w:ind w:left="944" w:hangingChars="472" w:hanging="944"/>
        <w:outlineLvl w:val="2"/>
        <w:rPr>
          <w:ins w:id="2150" w:author="Per Lindell" w:date="2021-11-11T15:06:00Z"/>
        </w:rPr>
      </w:pPr>
      <w:ins w:id="2151" w:author="Per Lindell" w:date="2021-11-11T15:06:00Z">
        <w:r>
          <w:t>There are no additional co-existence issues for this combination since it is single UL.</w:t>
        </w:r>
      </w:ins>
    </w:p>
    <w:p w14:paraId="444AFB57" w14:textId="3DDF7366" w:rsidR="001F36DF" w:rsidRDefault="001F36DF" w:rsidP="001F36DF">
      <w:pPr>
        <w:pStyle w:val="Heading3"/>
        <w:rPr>
          <w:ins w:id="2152" w:author="Per Lindell" w:date="2021-11-11T15:06:00Z"/>
          <w:lang w:val="en-US"/>
        </w:rPr>
      </w:pPr>
      <w:bookmarkStart w:id="2153" w:name="_Toc87536499"/>
      <w:ins w:id="2154" w:author="Per Lindell" w:date="2021-11-11T15:06:00Z">
        <w:r>
          <w:rPr>
            <w:szCs w:val="28"/>
          </w:rPr>
          <w:t>6.11.3</w:t>
        </w:r>
        <w:r>
          <w:rPr>
            <w:rFonts w:eastAsia="MS Mincho"/>
            <w:lang w:val="en-US"/>
          </w:rPr>
          <w:tab/>
        </w:r>
        <w:r>
          <w:rPr>
            <w:szCs w:val="28"/>
          </w:rPr>
          <w:t>REFSENS</w:t>
        </w:r>
        <w:bookmarkEnd w:id="2153"/>
      </w:ins>
    </w:p>
    <w:p w14:paraId="0B990496" w14:textId="77777777" w:rsidR="001F36DF" w:rsidRDefault="001F36DF" w:rsidP="001F36DF">
      <w:pPr>
        <w:rPr>
          <w:ins w:id="2155" w:author="Per Lindell" w:date="2021-11-11T15:06:00Z"/>
        </w:rPr>
      </w:pPr>
      <w:ins w:id="2156" w:author="Per Lindell" w:date="2021-11-11T15:06:00Z">
        <w:r>
          <w:t>This combination requires MSD.</w:t>
        </w:r>
      </w:ins>
    </w:p>
    <w:p w14:paraId="0851A904" w14:textId="77777777" w:rsidR="001F36DF" w:rsidRDefault="001F36DF" w:rsidP="001F36DF">
      <w:pPr>
        <w:pStyle w:val="TH"/>
        <w:rPr>
          <w:ins w:id="2157" w:author="Per Lindell" w:date="2021-11-11T15:06:00Z"/>
        </w:rPr>
      </w:pPr>
      <w:ins w:id="2158" w:author="Per Lindell" w:date="2021-11-11T15:06:00Z">
        <w:r>
          <w:t>Table 7.3A.2.2-1:</w:t>
        </w:r>
        <w:r>
          <w:rPr>
            <w:lang w:val="en-US"/>
          </w:rPr>
          <w:t xml:space="preserve"> Intra-band non-contiguous CA with one uplink configuration for reference sensitivity in FDD bands.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F36DF" w14:paraId="1E3EE9E9" w14:textId="77777777" w:rsidTr="001F36DF">
        <w:trPr>
          <w:trHeight w:val="187"/>
          <w:jc w:val="center"/>
          <w:ins w:id="2159" w:author="Per Lindell" w:date="2021-11-11T15:06:00Z"/>
        </w:trPr>
        <w:tc>
          <w:tcPr>
            <w:tcW w:w="709" w:type="pct"/>
            <w:tcBorders>
              <w:top w:val="single" w:sz="4" w:space="0" w:color="auto"/>
              <w:left w:val="single" w:sz="4" w:space="0" w:color="auto"/>
              <w:bottom w:val="single" w:sz="4" w:space="0" w:color="auto"/>
              <w:right w:val="single" w:sz="4" w:space="0" w:color="auto"/>
            </w:tcBorders>
            <w:hideMark/>
          </w:tcPr>
          <w:p w14:paraId="3FCDAC9C" w14:textId="77777777" w:rsidR="001F36DF" w:rsidRDefault="001F36DF">
            <w:pPr>
              <w:pStyle w:val="TAH"/>
              <w:spacing w:line="256" w:lineRule="auto"/>
              <w:rPr>
                <w:ins w:id="2160" w:author="Per Lindell" w:date="2021-11-11T15:06:00Z"/>
                <w:rFonts w:cs="Arial"/>
              </w:rPr>
            </w:pPr>
            <w:ins w:id="2161" w:author="Per Lindell" w:date="2021-11-11T15:06:00Z">
              <w:r>
                <w:rPr>
                  <w:rFonts w:cs="Arial"/>
                </w:rPr>
                <w:t>CA configuration</w:t>
              </w:r>
            </w:ins>
          </w:p>
        </w:tc>
        <w:tc>
          <w:tcPr>
            <w:tcW w:w="613" w:type="pct"/>
            <w:tcBorders>
              <w:top w:val="single" w:sz="4" w:space="0" w:color="auto"/>
              <w:left w:val="single" w:sz="4" w:space="0" w:color="auto"/>
              <w:bottom w:val="single" w:sz="4" w:space="0" w:color="auto"/>
              <w:right w:val="single" w:sz="4" w:space="0" w:color="auto"/>
            </w:tcBorders>
            <w:hideMark/>
          </w:tcPr>
          <w:p w14:paraId="5063B250" w14:textId="77777777" w:rsidR="001F36DF" w:rsidRDefault="001F36DF">
            <w:pPr>
              <w:pStyle w:val="TAH"/>
              <w:spacing w:line="256" w:lineRule="auto"/>
              <w:rPr>
                <w:ins w:id="2162" w:author="Per Lindell" w:date="2021-11-11T15:06:00Z"/>
                <w:rFonts w:cs="Arial"/>
              </w:rPr>
            </w:pPr>
            <w:ins w:id="2163" w:author="Per Lindell" w:date="2021-11-11T15:06:00Z">
              <w:r>
                <w:rPr>
                  <w:rFonts w:cs="Arial"/>
                </w:rPr>
                <w:t>SCS</w:t>
              </w:r>
            </w:ins>
          </w:p>
          <w:p w14:paraId="1BBC9882" w14:textId="77777777" w:rsidR="001F36DF" w:rsidRDefault="001F36DF">
            <w:pPr>
              <w:pStyle w:val="TAH"/>
              <w:spacing w:line="256" w:lineRule="auto"/>
              <w:rPr>
                <w:ins w:id="2164" w:author="Per Lindell" w:date="2021-11-11T15:06:00Z"/>
                <w:rFonts w:cs="Arial"/>
              </w:rPr>
            </w:pPr>
            <w:ins w:id="2165" w:author="Per Lindell" w:date="2021-11-11T15:06:00Z">
              <w:r>
                <w:rPr>
                  <w:rFonts w:cs="Arial"/>
                </w:rPr>
                <w:t>(PCC/SCC)</w:t>
              </w:r>
            </w:ins>
          </w:p>
          <w:p w14:paraId="2D3366DB" w14:textId="77777777" w:rsidR="001F36DF" w:rsidRDefault="001F36DF">
            <w:pPr>
              <w:pStyle w:val="TAH"/>
              <w:spacing w:line="256" w:lineRule="auto"/>
              <w:rPr>
                <w:ins w:id="2166" w:author="Per Lindell" w:date="2021-11-11T15:06:00Z"/>
                <w:rFonts w:cs="Arial"/>
              </w:rPr>
            </w:pPr>
            <w:ins w:id="2167" w:author="Per Lindell" w:date="2021-11-11T15:06:00Z">
              <w:r>
                <w:rPr>
                  <w:rFonts w:cs="Arial"/>
                </w:rPr>
                <w:t>(kHz)</w:t>
              </w:r>
            </w:ins>
          </w:p>
        </w:tc>
        <w:tc>
          <w:tcPr>
            <w:tcW w:w="1187" w:type="pct"/>
            <w:tcBorders>
              <w:top w:val="single" w:sz="4" w:space="0" w:color="auto"/>
              <w:left w:val="single" w:sz="4" w:space="0" w:color="auto"/>
              <w:bottom w:val="single" w:sz="4" w:space="0" w:color="auto"/>
              <w:right w:val="single" w:sz="4" w:space="0" w:color="auto"/>
            </w:tcBorders>
            <w:hideMark/>
          </w:tcPr>
          <w:p w14:paraId="27FD98CE" w14:textId="77777777" w:rsidR="001F36DF" w:rsidRDefault="001F36DF">
            <w:pPr>
              <w:pStyle w:val="TAH"/>
              <w:spacing w:line="256" w:lineRule="auto"/>
              <w:rPr>
                <w:ins w:id="2168" w:author="Per Lindell" w:date="2021-11-11T15:06:00Z"/>
                <w:rFonts w:cs="Arial"/>
              </w:rPr>
            </w:pPr>
            <w:ins w:id="2169" w:author="Per Lindell" w:date="2021-11-11T15:06:00Z">
              <w:r>
                <w:rPr>
                  <w:rFonts w:cs="Arial"/>
                </w:rPr>
                <w:t>Aggregated channel bandwidth (PCC+SCC)</w:t>
              </w:r>
            </w:ins>
          </w:p>
        </w:tc>
        <w:tc>
          <w:tcPr>
            <w:tcW w:w="1019" w:type="pct"/>
            <w:tcBorders>
              <w:top w:val="single" w:sz="4" w:space="0" w:color="auto"/>
              <w:left w:val="single" w:sz="4" w:space="0" w:color="auto"/>
              <w:bottom w:val="single" w:sz="4" w:space="0" w:color="auto"/>
              <w:right w:val="single" w:sz="4" w:space="0" w:color="auto"/>
            </w:tcBorders>
            <w:hideMark/>
          </w:tcPr>
          <w:p w14:paraId="46DBE7FC" w14:textId="77777777" w:rsidR="001F36DF" w:rsidRDefault="001F36DF">
            <w:pPr>
              <w:pStyle w:val="TAH"/>
              <w:spacing w:line="256" w:lineRule="auto"/>
              <w:rPr>
                <w:ins w:id="2170" w:author="Per Lindell" w:date="2021-11-11T15:06:00Z"/>
                <w:rFonts w:cs="Arial"/>
              </w:rPr>
            </w:pPr>
            <w:proofErr w:type="spellStart"/>
            <w:ins w:id="2171" w:author="Per Lindell" w:date="2021-11-11T15:06:00Z">
              <w:r>
                <w:rPr>
                  <w:rFonts w:cs="Arial"/>
                </w:rPr>
                <w:t>W</w:t>
              </w:r>
              <w:r>
                <w:rPr>
                  <w:rFonts w:cs="Arial"/>
                  <w:vertAlign w:val="subscript"/>
                </w:rPr>
                <w:t>gap</w:t>
              </w:r>
              <w:proofErr w:type="spellEnd"/>
              <w:r>
                <w:rPr>
                  <w:rFonts w:cs="Arial"/>
                  <w:vertAlign w:val="subscript"/>
                </w:rPr>
                <w:t xml:space="preserve"> </w:t>
              </w:r>
              <w:r>
                <w:rPr>
                  <w:rFonts w:cs="Arial"/>
                </w:rPr>
                <w:t>/ [MHz]</w:t>
              </w:r>
            </w:ins>
          </w:p>
        </w:tc>
        <w:tc>
          <w:tcPr>
            <w:tcW w:w="549" w:type="pct"/>
            <w:tcBorders>
              <w:top w:val="single" w:sz="4" w:space="0" w:color="auto"/>
              <w:left w:val="single" w:sz="4" w:space="0" w:color="auto"/>
              <w:bottom w:val="single" w:sz="4" w:space="0" w:color="auto"/>
              <w:right w:val="single" w:sz="4" w:space="0" w:color="auto"/>
            </w:tcBorders>
            <w:hideMark/>
          </w:tcPr>
          <w:p w14:paraId="7D5F7D85" w14:textId="77777777" w:rsidR="001F36DF" w:rsidRDefault="001F36DF">
            <w:pPr>
              <w:pStyle w:val="TAH"/>
              <w:spacing w:line="256" w:lineRule="auto"/>
              <w:rPr>
                <w:ins w:id="2172" w:author="Per Lindell" w:date="2021-11-11T15:06:00Z"/>
                <w:rFonts w:cs="Arial"/>
              </w:rPr>
            </w:pPr>
            <w:ins w:id="2173" w:author="Per Lindell" w:date="2021-11-11T15:06:00Z">
              <w:r>
                <w:rPr>
                  <w:rFonts w:cs="Arial"/>
                </w:rPr>
                <w:t>UL PCC allocation</w:t>
              </w:r>
            </w:ins>
          </w:p>
          <w:p w14:paraId="535F4263" w14:textId="77777777" w:rsidR="001F36DF" w:rsidRDefault="001F36DF">
            <w:pPr>
              <w:pStyle w:val="TAH"/>
              <w:spacing w:line="256" w:lineRule="auto"/>
              <w:rPr>
                <w:ins w:id="2174" w:author="Per Lindell" w:date="2021-11-11T15:06:00Z"/>
                <w:rFonts w:cs="Arial"/>
              </w:rPr>
            </w:pPr>
            <w:ins w:id="2175" w:author="Per Lindell" w:date="2021-11-11T15:06:00Z">
              <w:r>
                <w:t>(L</w:t>
              </w:r>
              <w:r>
                <w:rPr>
                  <w:vertAlign w:val="subscript"/>
                </w:rPr>
                <w:t>CRB</w:t>
              </w:r>
              <w:r>
                <w:t>)</w:t>
              </w:r>
            </w:ins>
          </w:p>
        </w:tc>
        <w:tc>
          <w:tcPr>
            <w:tcW w:w="453" w:type="pct"/>
            <w:tcBorders>
              <w:top w:val="single" w:sz="4" w:space="0" w:color="auto"/>
              <w:left w:val="single" w:sz="4" w:space="0" w:color="auto"/>
              <w:bottom w:val="single" w:sz="4" w:space="0" w:color="auto"/>
              <w:right w:val="single" w:sz="4" w:space="0" w:color="auto"/>
            </w:tcBorders>
            <w:hideMark/>
          </w:tcPr>
          <w:p w14:paraId="0882BF89" w14:textId="77777777" w:rsidR="001F36DF" w:rsidRDefault="001F36DF">
            <w:pPr>
              <w:pStyle w:val="TAH"/>
              <w:spacing w:line="256" w:lineRule="auto"/>
              <w:rPr>
                <w:ins w:id="2176" w:author="Per Lindell" w:date="2021-11-11T15:06:00Z"/>
                <w:rFonts w:cs="Arial"/>
              </w:rPr>
            </w:pPr>
            <w:ins w:id="2177" w:author="Per Lindell" w:date="2021-11-11T15:06:00Z">
              <w:r>
                <w:rPr>
                  <w:rFonts w:cs="Arial"/>
                </w:rPr>
                <w:t>ΔR</w:t>
              </w:r>
              <w:r>
                <w:rPr>
                  <w:rFonts w:cs="Arial"/>
                  <w:vertAlign w:val="subscript"/>
                </w:rPr>
                <w:t>IBNC</w:t>
              </w:r>
              <w:r>
                <w:rPr>
                  <w:rFonts w:cs="Arial"/>
                </w:rPr>
                <w:t xml:space="preserve"> (dB)</w:t>
              </w:r>
            </w:ins>
          </w:p>
        </w:tc>
        <w:tc>
          <w:tcPr>
            <w:tcW w:w="470" w:type="pct"/>
            <w:tcBorders>
              <w:top w:val="single" w:sz="4" w:space="0" w:color="auto"/>
              <w:left w:val="single" w:sz="4" w:space="0" w:color="auto"/>
              <w:bottom w:val="single" w:sz="4" w:space="0" w:color="auto"/>
              <w:right w:val="single" w:sz="4" w:space="0" w:color="auto"/>
            </w:tcBorders>
            <w:hideMark/>
          </w:tcPr>
          <w:p w14:paraId="1AFAB002" w14:textId="77777777" w:rsidR="001F36DF" w:rsidRDefault="001F36DF">
            <w:pPr>
              <w:pStyle w:val="TAH"/>
              <w:spacing w:line="256" w:lineRule="auto"/>
              <w:rPr>
                <w:ins w:id="2178" w:author="Per Lindell" w:date="2021-11-11T15:06:00Z"/>
                <w:rFonts w:cs="Arial"/>
              </w:rPr>
            </w:pPr>
            <w:ins w:id="2179" w:author="Per Lindell" w:date="2021-11-11T15:06:00Z">
              <w:r>
                <w:rPr>
                  <w:rFonts w:cs="Arial"/>
                </w:rPr>
                <w:t>Duplex mode</w:t>
              </w:r>
            </w:ins>
          </w:p>
        </w:tc>
      </w:tr>
      <w:tr w:rsidR="001F36DF" w14:paraId="1490FAE9" w14:textId="77777777" w:rsidTr="001F36DF">
        <w:trPr>
          <w:trHeight w:val="187"/>
          <w:jc w:val="center"/>
          <w:ins w:id="2180" w:author="Per Lindell" w:date="2021-11-11T15:06:00Z"/>
        </w:trPr>
        <w:tc>
          <w:tcPr>
            <w:tcW w:w="709" w:type="pct"/>
            <w:tcBorders>
              <w:top w:val="single" w:sz="4" w:space="0" w:color="auto"/>
              <w:left w:val="single" w:sz="4" w:space="0" w:color="auto"/>
              <w:bottom w:val="single" w:sz="4" w:space="0" w:color="auto"/>
              <w:right w:val="single" w:sz="4" w:space="0" w:color="auto"/>
            </w:tcBorders>
            <w:hideMark/>
          </w:tcPr>
          <w:p w14:paraId="6EA0576C" w14:textId="77777777" w:rsidR="001F36DF" w:rsidRDefault="001F36DF">
            <w:pPr>
              <w:pStyle w:val="TAC"/>
              <w:spacing w:line="256" w:lineRule="auto"/>
              <w:rPr>
                <w:ins w:id="2181" w:author="Per Lindell" w:date="2021-11-11T15:06:00Z"/>
              </w:rPr>
            </w:pPr>
            <w:ins w:id="2182" w:author="Per Lindell" w:date="2021-11-11T15:06:00Z">
              <w:r>
                <w:t>CA_n1(2A)</w:t>
              </w:r>
            </w:ins>
          </w:p>
        </w:tc>
        <w:tc>
          <w:tcPr>
            <w:tcW w:w="613" w:type="pct"/>
            <w:tcBorders>
              <w:top w:val="single" w:sz="4" w:space="0" w:color="auto"/>
              <w:left w:val="single" w:sz="4" w:space="0" w:color="auto"/>
              <w:bottom w:val="single" w:sz="4" w:space="0" w:color="auto"/>
              <w:right w:val="single" w:sz="4" w:space="0" w:color="auto"/>
            </w:tcBorders>
            <w:hideMark/>
          </w:tcPr>
          <w:p w14:paraId="1846CAE4" w14:textId="77777777" w:rsidR="001F36DF" w:rsidRDefault="001F36DF">
            <w:pPr>
              <w:pStyle w:val="TAC"/>
              <w:spacing w:line="256" w:lineRule="auto"/>
              <w:rPr>
                <w:ins w:id="2183" w:author="Per Lindell" w:date="2021-11-11T15:06:00Z"/>
              </w:rPr>
            </w:pPr>
            <w:ins w:id="2184" w:author="Per Lindell" w:date="2021-11-11T15:06:00Z">
              <w:r>
                <w:t>15/15</w:t>
              </w:r>
            </w:ins>
          </w:p>
        </w:tc>
        <w:tc>
          <w:tcPr>
            <w:tcW w:w="1187" w:type="pct"/>
            <w:tcBorders>
              <w:top w:val="single" w:sz="4" w:space="0" w:color="auto"/>
              <w:left w:val="single" w:sz="4" w:space="0" w:color="auto"/>
              <w:bottom w:val="single" w:sz="4" w:space="0" w:color="auto"/>
              <w:right w:val="single" w:sz="4" w:space="0" w:color="auto"/>
            </w:tcBorders>
            <w:hideMark/>
          </w:tcPr>
          <w:p w14:paraId="6EE23BA8" w14:textId="77777777" w:rsidR="001F36DF" w:rsidRDefault="001F36DF">
            <w:pPr>
              <w:pStyle w:val="TAC"/>
              <w:spacing w:line="256" w:lineRule="auto"/>
              <w:rPr>
                <w:ins w:id="2185" w:author="Per Lindell" w:date="2021-11-11T15:06:00Z"/>
              </w:rPr>
            </w:pPr>
            <w:ins w:id="2186" w:author="Per Lindell" w:date="2021-11-11T15:06:00Z">
              <w:r>
                <w:t>5MHz + 5MHz</w:t>
              </w:r>
            </w:ins>
          </w:p>
        </w:tc>
        <w:tc>
          <w:tcPr>
            <w:tcW w:w="1019" w:type="pct"/>
            <w:tcBorders>
              <w:top w:val="single" w:sz="4" w:space="0" w:color="auto"/>
              <w:left w:val="single" w:sz="4" w:space="0" w:color="auto"/>
              <w:bottom w:val="single" w:sz="4" w:space="0" w:color="auto"/>
              <w:right w:val="single" w:sz="4" w:space="0" w:color="auto"/>
            </w:tcBorders>
            <w:hideMark/>
          </w:tcPr>
          <w:p w14:paraId="78178A06" w14:textId="77777777" w:rsidR="001F36DF" w:rsidRDefault="001F36DF">
            <w:pPr>
              <w:pStyle w:val="TAC"/>
              <w:spacing w:line="256" w:lineRule="auto"/>
              <w:rPr>
                <w:ins w:id="2187" w:author="Per Lindell" w:date="2021-11-11T15:06:00Z"/>
              </w:rPr>
            </w:pPr>
            <w:ins w:id="2188" w:author="Per Lindell" w:date="2021-11-11T15:06:00Z">
              <w:r>
                <w:t xml:space="preserve">0.0 &lt; </w:t>
              </w:r>
              <w:proofErr w:type="spellStart"/>
              <w:r>
                <w:t>W</w:t>
              </w:r>
              <w:r>
                <w:rPr>
                  <w:vertAlign w:val="subscript"/>
                </w:rPr>
                <w:t>gap</w:t>
              </w:r>
              <w:proofErr w:type="spellEnd"/>
              <w:r>
                <w:t xml:space="preserve"> ≤ </w:t>
              </w:r>
              <w:r>
                <w:rPr>
                  <w:rFonts w:eastAsia="SimSun"/>
                  <w:lang w:eastAsia="zh-CN"/>
                </w:rPr>
                <w:t>50</w:t>
              </w:r>
              <w:r>
                <w:t>.0</w:t>
              </w:r>
            </w:ins>
          </w:p>
        </w:tc>
        <w:tc>
          <w:tcPr>
            <w:tcW w:w="549" w:type="pct"/>
            <w:tcBorders>
              <w:top w:val="single" w:sz="4" w:space="0" w:color="auto"/>
              <w:left w:val="single" w:sz="4" w:space="0" w:color="auto"/>
              <w:bottom w:val="single" w:sz="4" w:space="0" w:color="auto"/>
              <w:right w:val="single" w:sz="4" w:space="0" w:color="auto"/>
            </w:tcBorders>
            <w:hideMark/>
          </w:tcPr>
          <w:p w14:paraId="3A16FAE5" w14:textId="77777777" w:rsidR="001F36DF" w:rsidRDefault="001F36DF">
            <w:pPr>
              <w:pStyle w:val="TAC"/>
              <w:spacing w:line="256" w:lineRule="auto"/>
              <w:rPr>
                <w:ins w:id="2189" w:author="Per Lindell" w:date="2021-11-11T15:06:00Z"/>
              </w:rPr>
            </w:pPr>
            <w:ins w:id="2190" w:author="Per Lindell" w:date="2021-11-11T15:06:00Z">
              <w:r>
                <w:t>25</w:t>
              </w:r>
            </w:ins>
          </w:p>
        </w:tc>
        <w:tc>
          <w:tcPr>
            <w:tcW w:w="453" w:type="pct"/>
            <w:tcBorders>
              <w:top w:val="single" w:sz="4" w:space="0" w:color="auto"/>
              <w:left w:val="single" w:sz="4" w:space="0" w:color="auto"/>
              <w:bottom w:val="single" w:sz="4" w:space="0" w:color="auto"/>
              <w:right w:val="single" w:sz="4" w:space="0" w:color="auto"/>
            </w:tcBorders>
            <w:hideMark/>
          </w:tcPr>
          <w:p w14:paraId="1EA400A1" w14:textId="77777777" w:rsidR="001F36DF" w:rsidRDefault="001F36DF">
            <w:pPr>
              <w:pStyle w:val="TAC"/>
              <w:spacing w:line="256" w:lineRule="auto"/>
              <w:rPr>
                <w:ins w:id="2191" w:author="Per Lindell" w:date="2021-11-11T15:06:00Z"/>
              </w:rPr>
            </w:pPr>
            <w:ins w:id="2192" w:author="Per Lindell" w:date="2021-11-11T15:06:00Z">
              <w:r>
                <w:t>0.5</w:t>
              </w:r>
            </w:ins>
          </w:p>
        </w:tc>
        <w:tc>
          <w:tcPr>
            <w:tcW w:w="470" w:type="pct"/>
            <w:tcBorders>
              <w:top w:val="single" w:sz="4" w:space="0" w:color="auto"/>
              <w:left w:val="single" w:sz="4" w:space="0" w:color="auto"/>
              <w:bottom w:val="single" w:sz="4" w:space="0" w:color="auto"/>
              <w:right w:val="single" w:sz="4" w:space="0" w:color="auto"/>
            </w:tcBorders>
            <w:hideMark/>
          </w:tcPr>
          <w:p w14:paraId="14B8E760" w14:textId="77777777" w:rsidR="001F36DF" w:rsidRDefault="001F36DF">
            <w:pPr>
              <w:pStyle w:val="TAC"/>
              <w:spacing w:line="256" w:lineRule="auto"/>
              <w:rPr>
                <w:ins w:id="2193" w:author="Per Lindell" w:date="2021-11-11T15:06:00Z"/>
              </w:rPr>
            </w:pPr>
            <w:ins w:id="2194" w:author="Per Lindell" w:date="2021-11-11T15:06:00Z">
              <w:r>
                <w:t>FDD</w:t>
              </w:r>
            </w:ins>
          </w:p>
        </w:tc>
      </w:tr>
    </w:tbl>
    <w:p w14:paraId="69E7D8A2" w14:textId="77777777" w:rsidR="00827477" w:rsidRPr="006F7C0C" w:rsidRDefault="00827477" w:rsidP="00827477">
      <w:pPr>
        <w:pStyle w:val="Heading1"/>
        <w:rPr>
          <w:lang w:val="en-US"/>
        </w:rPr>
      </w:pPr>
      <w:bookmarkStart w:id="2195" w:name="_Toc87536500"/>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1441"/>
      <w:bookmarkEnd w:id="1504"/>
      <w:bookmarkEnd w:id="2195"/>
    </w:p>
    <w:p w14:paraId="7E6EA952" w14:textId="77777777" w:rsidR="00827477" w:rsidRPr="00616096" w:rsidRDefault="00827477" w:rsidP="00827477">
      <w:pPr>
        <w:pStyle w:val="Heading2"/>
        <w:rPr>
          <w:rFonts w:ascii="Calibri" w:hAnsi="Calibri"/>
          <w:sz w:val="22"/>
          <w:szCs w:val="22"/>
          <w:lang w:val="en-US" w:eastAsia="zh-CN"/>
        </w:rPr>
      </w:pPr>
      <w:bookmarkStart w:id="2196" w:name="_Toc521487472"/>
      <w:bookmarkStart w:id="2197" w:name="_Toc64285822"/>
      <w:bookmarkStart w:id="2198" w:name="_Toc87536501"/>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2196"/>
      <w:bookmarkEnd w:id="2197"/>
      <w:bookmarkEnd w:id="2198"/>
      <w:proofErr w:type="spellEnd"/>
    </w:p>
    <w:p w14:paraId="7662B342" w14:textId="77777777" w:rsidR="00827477" w:rsidRPr="00315867" w:rsidRDefault="00827477" w:rsidP="00827477">
      <w:pPr>
        <w:pStyle w:val="Heading3"/>
        <w:rPr>
          <w:lang w:val="en-US"/>
        </w:rPr>
      </w:pPr>
      <w:bookmarkStart w:id="2199" w:name="_Toc521487473"/>
      <w:bookmarkStart w:id="2200" w:name="_Toc64285823"/>
      <w:bookmarkStart w:id="2201" w:name="_Toc87536502"/>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2199"/>
      <w:bookmarkEnd w:id="2200"/>
      <w:bookmarkEnd w:id="2201"/>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2202" w:name="_Toc521487474"/>
      <w:bookmarkStart w:id="2203" w:name="_Toc64285824"/>
      <w:bookmarkStart w:id="2204" w:name="_Toc87536503"/>
      <w:r>
        <w:rPr>
          <w:lang w:val="en-US"/>
        </w:rPr>
        <w:t>7</w:t>
      </w:r>
      <w:r w:rsidRPr="00315867">
        <w:rPr>
          <w:lang w:val="en-US"/>
        </w:rPr>
        <w:t>.1.2</w:t>
      </w:r>
      <w:r w:rsidRPr="00315867">
        <w:rPr>
          <w:lang w:val="en-US"/>
        </w:rPr>
        <w:tab/>
        <w:t>UE co-existence studies</w:t>
      </w:r>
      <w:bookmarkEnd w:id="2202"/>
      <w:bookmarkEnd w:id="2203"/>
      <w:bookmarkEnd w:id="2204"/>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2205" w:name="_Toc521487475"/>
      <w:bookmarkStart w:id="2206" w:name="_Toc64285825"/>
      <w:bookmarkStart w:id="2207" w:name="_Toc87536504"/>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2205"/>
      <w:bookmarkEnd w:id="2206"/>
      <w:bookmarkEnd w:id="2207"/>
    </w:p>
    <w:p w14:paraId="7FEFB405" w14:textId="77777777" w:rsidR="00827477" w:rsidRPr="00616096" w:rsidRDefault="00827477" w:rsidP="00827477">
      <w:pPr>
        <w:pStyle w:val="Heading2"/>
        <w:rPr>
          <w:rFonts w:ascii="Calibri" w:hAnsi="Calibri"/>
          <w:sz w:val="22"/>
          <w:szCs w:val="22"/>
          <w:lang w:val="en-US" w:eastAsia="zh-CN"/>
        </w:rPr>
      </w:pPr>
      <w:bookmarkStart w:id="2208" w:name="_Toc521487476"/>
      <w:bookmarkStart w:id="2209" w:name="_Toc64285826"/>
      <w:bookmarkStart w:id="2210" w:name="_Toc87536505"/>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2208"/>
      <w:bookmarkEnd w:id="2209"/>
      <w:bookmarkEnd w:id="2210"/>
    </w:p>
    <w:p w14:paraId="29DA1F3A" w14:textId="77777777" w:rsidR="00827477" w:rsidRPr="00315867" w:rsidRDefault="00827477" w:rsidP="00827477">
      <w:pPr>
        <w:pStyle w:val="Heading3"/>
        <w:rPr>
          <w:lang w:val="en-US"/>
        </w:rPr>
      </w:pPr>
      <w:bookmarkStart w:id="2211" w:name="_Toc521487477"/>
      <w:bookmarkStart w:id="2212" w:name="_Toc64285827"/>
      <w:bookmarkStart w:id="2213" w:name="_Toc87536506"/>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2211"/>
      <w:bookmarkEnd w:id="2212"/>
      <w:bookmarkEnd w:id="2213"/>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2214" w:name="_Toc521487478"/>
      <w:bookmarkStart w:id="2215" w:name="_Toc64285828"/>
      <w:bookmarkStart w:id="2216" w:name="_Toc87536507"/>
      <w:r>
        <w:rPr>
          <w:lang w:val="en-US"/>
        </w:rPr>
        <w:lastRenderedPageBreak/>
        <w:t>8</w:t>
      </w:r>
      <w:r w:rsidRPr="00315867">
        <w:rPr>
          <w:lang w:val="en-US"/>
        </w:rPr>
        <w:t>.1.2</w:t>
      </w:r>
      <w:r w:rsidRPr="00315867">
        <w:rPr>
          <w:lang w:val="en-US"/>
        </w:rPr>
        <w:tab/>
        <w:t>UE co-existence studies</w:t>
      </w:r>
      <w:bookmarkEnd w:id="2214"/>
      <w:bookmarkEnd w:id="2215"/>
      <w:bookmarkEnd w:id="2216"/>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2217" w:name="_Toc46998018"/>
      <w:bookmarkStart w:id="2218" w:name="_Toc64285829"/>
      <w:bookmarkStart w:id="2219" w:name="_Toc87536508"/>
      <w:r w:rsidRPr="004D3578">
        <w:lastRenderedPageBreak/>
        <w:t xml:space="preserve">Annex </w:t>
      </w:r>
      <w:r>
        <w:t>A</w:t>
      </w:r>
      <w:r w:rsidRPr="004D3578">
        <w:t xml:space="preserve"> </w:t>
      </w:r>
      <w:r>
        <w:t xml:space="preserve">- </w:t>
      </w:r>
      <w:r w:rsidRPr="004D3578">
        <w:t>Change history</w:t>
      </w:r>
      <w:bookmarkEnd w:id="2217"/>
      <w:bookmarkEnd w:id="2218"/>
      <w:bookmarkEnd w:id="2219"/>
    </w:p>
    <w:p w14:paraId="51387A96" w14:textId="77777777" w:rsidR="00166B56" w:rsidRPr="00235394" w:rsidRDefault="00166B56" w:rsidP="00166B56">
      <w:pPr>
        <w:pStyle w:val="TH"/>
      </w:pPr>
      <w:bookmarkStart w:id="2220" w:name="historyclause"/>
      <w:bookmarkEnd w:id="2220"/>
    </w:p>
    <w:tbl>
      <w:tblPr>
        <w:tblW w:w="83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252"/>
        <w:gridCol w:w="1041"/>
      </w:tblGrid>
      <w:tr w:rsidR="0088404D" w:rsidRPr="00235394" w14:paraId="67CB06A8" w14:textId="77777777" w:rsidTr="0088404D">
        <w:tc>
          <w:tcPr>
            <w:tcW w:w="800" w:type="dxa"/>
            <w:shd w:val="pct10" w:color="auto" w:fill="FFFFFF"/>
          </w:tcPr>
          <w:p w14:paraId="0991E215" w14:textId="77777777" w:rsidR="0088404D" w:rsidRPr="00235394" w:rsidRDefault="0088404D" w:rsidP="00145E4B">
            <w:pPr>
              <w:pStyle w:val="TAL"/>
              <w:rPr>
                <w:b/>
                <w:sz w:val="16"/>
              </w:rPr>
            </w:pPr>
            <w:r w:rsidRPr="00235394">
              <w:rPr>
                <w:b/>
                <w:sz w:val="16"/>
              </w:rPr>
              <w:t>Date</w:t>
            </w:r>
          </w:p>
        </w:tc>
        <w:tc>
          <w:tcPr>
            <w:tcW w:w="1137" w:type="dxa"/>
            <w:shd w:val="pct10" w:color="auto" w:fill="FFFFFF"/>
          </w:tcPr>
          <w:p w14:paraId="3C9AFA86" w14:textId="77777777" w:rsidR="0088404D" w:rsidRPr="00235394" w:rsidRDefault="0088404D" w:rsidP="00145E4B">
            <w:pPr>
              <w:pStyle w:val="TAL"/>
              <w:rPr>
                <w:b/>
                <w:sz w:val="16"/>
              </w:rPr>
            </w:pPr>
            <w:r>
              <w:rPr>
                <w:b/>
                <w:sz w:val="16"/>
              </w:rPr>
              <w:t>Meeting</w:t>
            </w:r>
          </w:p>
        </w:tc>
        <w:tc>
          <w:tcPr>
            <w:tcW w:w="1134" w:type="dxa"/>
            <w:shd w:val="pct10" w:color="auto" w:fill="FFFFFF"/>
          </w:tcPr>
          <w:p w14:paraId="2089B7AE" w14:textId="77777777" w:rsidR="0088404D" w:rsidRPr="00235394" w:rsidRDefault="0088404D" w:rsidP="00145E4B">
            <w:pPr>
              <w:pStyle w:val="TAL"/>
              <w:rPr>
                <w:b/>
                <w:sz w:val="16"/>
              </w:rPr>
            </w:pPr>
            <w:proofErr w:type="spellStart"/>
            <w:r w:rsidRPr="00235394">
              <w:rPr>
                <w:b/>
                <w:sz w:val="16"/>
              </w:rPr>
              <w:t>TDoc</w:t>
            </w:r>
            <w:proofErr w:type="spellEnd"/>
          </w:p>
        </w:tc>
        <w:tc>
          <w:tcPr>
            <w:tcW w:w="4252" w:type="dxa"/>
            <w:shd w:val="pct10" w:color="auto" w:fill="FFFFFF"/>
          </w:tcPr>
          <w:p w14:paraId="5A3CB8E3" w14:textId="77777777" w:rsidR="0088404D" w:rsidRPr="00235394" w:rsidRDefault="0088404D" w:rsidP="00145E4B">
            <w:pPr>
              <w:pStyle w:val="TAL"/>
              <w:rPr>
                <w:b/>
                <w:sz w:val="16"/>
              </w:rPr>
            </w:pPr>
            <w:r w:rsidRPr="00235394">
              <w:rPr>
                <w:b/>
                <w:sz w:val="16"/>
              </w:rPr>
              <w:t>Subject/Comment</w:t>
            </w:r>
          </w:p>
        </w:tc>
        <w:tc>
          <w:tcPr>
            <w:tcW w:w="1041" w:type="dxa"/>
            <w:shd w:val="pct10" w:color="auto" w:fill="FFFFFF"/>
          </w:tcPr>
          <w:p w14:paraId="668DC4FD" w14:textId="77777777" w:rsidR="0088404D" w:rsidRPr="00235394" w:rsidRDefault="0088404D" w:rsidP="00145E4B">
            <w:pPr>
              <w:pStyle w:val="TAL"/>
              <w:rPr>
                <w:b/>
                <w:sz w:val="16"/>
              </w:rPr>
            </w:pPr>
            <w:r w:rsidRPr="00235394">
              <w:rPr>
                <w:b/>
                <w:sz w:val="16"/>
              </w:rPr>
              <w:t>New</w:t>
            </w:r>
            <w:r>
              <w:rPr>
                <w:b/>
                <w:sz w:val="16"/>
              </w:rPr>
              <w:t xml:space="preserve"> version</w:t>
            </w:r>
          </w:p>
        </w:tc>
      </w:tr>
      <w:tr w:rsidR="0088404D" w:rsidRPr="006B0D02" w14:paraId="2B1BECD5" w14:textId="77777777" w:rsidTr="0088404D">
        <w:tc>
          <w:tcPr>
            <w:tcW w:w="800" w:type="dxa"/>
            <w:shd w:val="solid" w:color="FFFFFF" w:fill="auto"/>
          </w:tcPr>
          <w:p w14:paraId="72CB58AF" w14:textId="1D2885AD" w:rsidR="0088404D" w:rsidRPr="00A35900" w:rsidRDefault="0088404D" w:rsidP="00145E4B">
            <w:pPr>
              <w:pStyle w:val="TAC"/>
            </w:pPr>
            <w:r w:rsidRPr="00A35900">
              <w:rPr>
                <w:rFonts w:hint="eastAsia"/>
              </w:rPr>
              <w:t>2</w:t>
            </w:r>
            <w:r w:rsidRPr="00A35900">
              <w:t>020-</w:t>
            </w:r>
            <w:r>
              <w:t>0</w:t>
            </w:r>
            <w:r w:rsidRPr="00A35900">
              <w:t>8</w:t>
            </w:r>
          </w:p>
        </w:tc>
        <w:tc>
          <w:tcPr>
            <w:tcW w:w="1137" w:type="dxa"/>
            <w:shd w:val="solid" w:color="FFFFFF" w:fill="auto"/>
          </w:tcPr>
          <w:p w14:paraId="7E1622DD" w14:textId="77777777" w:rsidR="0088404D" w:rsidRPr="00A35900" w:rsidRDefault="0088404D" w:rsidP="00145E4B">
            <w:pPr>
              <w:pStyle w:val="TAC"/>
            </w:pPr>
            <w:r w:rsidRPr="00515CBE">
              <w:t>3GPP</w:t>
            </w:r>
            <w:r>
              <w:rPr>
                <w:rFonts w:hint="eastAsia"/>
              </w:rPr>
              <w:t xml:space="preserve"> </w:t>
            </w:r>
            <w:r w:rsidRPr="00515CBE">
              <w:t>RAN4#</w:t>
            </w:r>
            <w:r w:rsidRPr="00A35900">
              <w:t>96-e</w:t>
            </w:r>
          </w:p>
        </w:tc>
        <w:tc>
          <w:tcPr>
            <w:tcW w:w="1134" w:type="dxa"/>
            <w:shd w:val="solid" w:color="FFFFFF" w:fill="auto"/>
          </w:tcPr>
          <w:p w14:paraId="32446AB4" w14:textId="105A305D" w:rsidR="0088404D" w:rsidRPr="00A35900" w:rsidRDefault="0088404D" w:rsidP="00145E4B">
            <w:pPr>
              <w:pStyle w:val="TAC"/>
            </w:pPr>
            <w:r w:rsidRPr="0034126C">
              <w:t>R4-2010680</w:t>
            </w:r>
          </w:p>
        </w:tc>
        <w:tc>
          <w:tcPr>
            <w:tcW w:w="4252" w:type="dxa"/>
            <w:shd w:val="solid" w:color="FFFFFF" w:fill="auto"/>
          </w:tcPr>
          <w:p w14:paraId="7C867C21" w14:textId="77777777" w:rsidR="0088404D" w:rsidRPr="00A35900" w:rsidRDefault="0088404D" w:rsidP="00145E4B">
            <w:pPr>
              <w:pStyle w:val="TAL"/>
            </w:pPr>
            <w:r w:rsidRPr="00515CBE">
              <w:t>TR skeleton</w:t>
            </w:r>
          </w:p>
        </w:tc>
        <w:tc>
          <w:tcPr>
            <w:tcW w:w="1041" w:type="dxa"/>
            <w:shd w:val="solid" w:color="FFFFFF" w:fill="auto"/>
          </w:tcPr>
          <w:p w14:paraId="4E54ED2E" w14:textId="77777777" w:rsidR="0088404D" w:rsidRPr="00A35900" w:rsidRDefault="0088404D" w:rsidP="00145E4B">
            <w:pPr>
              <w:pStyle w:val="TAC"/>
            </w:pPr>
            <w:r w:rsidRPr="00515CBE">
              <w:t>0.0.1</w:t>
            </w:r>
          </w:p>
        </w:tc>
      </w:tr>
      <w:tr w:rsidR="0088404D" w:rsidRPr="006B0D02" w14:paraId="733D70E5" w14:textId="77777777" w:rsidTr="0088404D">
        <w:tc>
          <w:tcPr>
            <w:tcW w:w="800" w:type="dxa"/>
            <w:shd w:val="solid" w:color="FFFFFF" w:fill="auto"/>
          </w:tcPr>
          <w:p w14:paraId="563AE672" w14:textId="50C4A58B" w:rsidR="0088404D" w:rsidRPr="00A35900" w:rsidRDefault="0088404D" w:rsidP="001728F5">
            <w:pPr>
              <w:pStyle w:val="TAC"/>
            </w:pPr>
            <w:r w:rsidRPr="00A35900">
              <w:rPr>
                <w:rFonts w:hint="eastAsia"/>
              </w:rPr>
              <w:t>2</w:t>
            </w:r>
            <w:r w:rsidRPr="00A35900">
              <w:t>020-</w:t>
            </w:r>
            <w:r>
              <w:t>0</w:t>
            </w:r>
            <w:r w:rsidRPr="00A35900">
              <w:t>8</w:t>
            </w:r>
          </w:p>
        </w:tc>
        <w:tc>
          <w:tcPr>
            <w:tcW w:w="1137" w:type="dxa"/>
            <w:shd w:val="solid" w:color="FFFFFF" w:fill="auto"/>
          </w:tcPr>
          <w:p w14:paraId="2CA78DAA" w14:textId="230FA21C" w:rsidR="0088404D" w:rsidRPr="00515CBE" w:rsidRDefault="0088404D" w:rsidP="001728F5">
            <w:pPr>
              <w:pStyle w:val="TAC"/>
            </w:pPr>
            <w:r w:rsidRPr="00515CBE">
              <w:t>3GPP</w:t>
            </w:r>
            <w:r>
              <w:rPr>
                <w:rFonts w:hint="eastAsia"/>
              </w:rPr>
              <w:t xml:space="preserve"> </w:t>
            </w:r>
            <w:r w:rsidRPr="00515CBE">
              <w:t>RAN4#</w:t>
            </w:r>
            <w:r w:rsidRPr="00A35900">
              <w:t>96-e</w:t>
            </w:r>
          </w:p>
        </w:tc>
        <w:tc>
          <w:tcPr>
            <w:tcW w:w="1134" w:type="dxa"/>
            <w:shd w:val="solid" w:color="FFFFFF" w:fill="auto"/>
          </w:tcPr>
          <w:p w14:paraId="32F27BF7" w14:textId="4CA03234" w:rsidR="0088404D" w:rsidRPr="0034126C" w:rsidRDefault="0088404D" w:rsidP="001728F5">
            <w:pPr>
              <w:pStyle w:val="TAC"/>
            </w:pPr>
            <w:r w:rsidRPr="001728F5">
              <w:t>R4-2011888</w:t>
            </w:r>
          </w:p>
        </w:tc>
        <w:tc>
          <w:tcPr>
            <w:tcW w:w="4252" w:type="dxa"/>
            <w:shd w:val="solid" w:color="FFFFFF" w:fill="auto"/>
          </w:tcPr>
          <w:p w14:paraId="1503370A" w14:textId="77777777" w:rsidR="0088404D" w:rsidRPr="0006687D" w:rsidRDefault="0088404D"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88404D" w:rsidRPr="0006687D" w:rsidRDefault="0088404D" w:rsidP="001728F5">
            <w:pPr>
              <w:pStyle w:val="TAL"/>
              <w:rPr>
                <w:lang w:val="en-US"/>
              </w:rPr>
            </w:pPr>
          </w:p>
          <w:p w14:paraId="470FE2B1" w14:textId="052D43F3" w:rsidR="0088404D" w:rsidRPr="00515CBE" w:rsidRDefault="0088404D" w:rsidP="001728F5">
            <w:pPr>
              <w:pStyle w:val="TAL"/>
            </w:pPr>
            <w:r w:rsidRPr="001728F5">
              <w:rPr>
                <w:lang w:val="en-US"/>
              </w:rPr>
              <w:t>R4-2011619, “TP to TR 38.717-01-01 to include CA_n71(2A)”, Ericsson, T-Mobile US</w:t>
            </w:r>
          </w:p>
        </w:tc>
        <w:tc>
          <w:tcPr>
            <w:tcW w:w="1041" w:type="dxa"/>
            <w:shd w:val="solid" w:color="FFFFFF" w:fill="auto"/>
          </w:tcPr>
          <w:p w14:paraId="4778756B" w14:textId="0A728A1D" w:rsidR="0088404D" w:rsidRPr="00515CBE" w:rsidRDefault="0088404D" w:rsidP="001728F5">
            <w:pPr>
              <w:pStyle w:val="TAC"/>
            </w:pPr>
            <w:r>
              <w:t>0.1.0</w:t>
            </w:r>
          </w:p>
        </w:tc>
      </w:tr>
      <w:tr w:rsidR="0088404D" w:rsidRPr="006B0D02" w14:paraId="4D15D098" w14:textId="77777777" w:rsidTr="0088404D">
        <w:tc>
          <w:tcPr>
            <w:tcW w:w="800" w:type="dxa"/>
            <w:shd w:val="solid" w:color="FFFFFF" w:fill="auto"/>
          </w:tcPr>
          <w:p w14:paraId="74F8FF06" w14:textId="5DED87E7" w:rsidR="0088404D" w:rsidRPr="00A35900" w:rsidRDefault="0088404D" w:rsidP="00CB0576">
            <w:pPr>
              <w:pStyle w:val="TAC"/>
            </w:pPr>
            <w:r w:rsidRPr="00A35900">
              <w:rPr>
                <w:rFonts w:hint="eastAsia"/>
              </w:rPr>
              <w:t>2</w:t>
            </w:r>
            <w:r w:rsidRPr="00A35900">
              <w:t>020-</w:t>
            </w:r>
            <w:r>
              <w:t>11</w:t>
            </w:r>
          </w:p>
        </w:tc>
        <w:tc>
          <w:tcPr>
            <w:tcW w:w="1137" w:type="dxa"/>
            <w:shd w:val="solid" w:color="FFFFFF" w:fill="auto"/>
          </w:tcPr>
          <w:p w14:paraId="0F5C75E7" w14:textId="46F5B3B8" w:rsidR="0088404D" w:rsidRPr="00515CBE" w:rsidRDefault="0088404D" w:rsidP="00CB0576">
            <w:pPr>
              <w:pStyle w:val="TAC"/>
            </w:pPr>
            <w:r w:rsidRPr="00515CBE">
              <w:t>3GPP</w:t>
            </w:r>
            <w:r>
              <w:rPr>
                <w:rFonts w:hint="eastAsia"/>
              </w:rPr>
              <w:t xml:space="preserve"> </w:t>
            </w:r>
            <w:r w:rsidRPr="00515CBE">
              <w:t>RAN4#</w:t>
            </w:r>
            <w:r w:rsidRPr="00A35900">
              <w:t>9</w:t>
            </w:r>
            <w:r>
              <w:t>7</w:t>
            </w:r>
            <w:r w:rsidRPr="00A35900">
              <w:t>-e</w:t>
            </w:r>
          </w:p>
        </w:tc>
        <w:tc>
          <w:tcPr>
            <w:tcW w:w="1134" w:type="dxa"/>
            <w:shd w:val="solid" w:color="FFFFFF" w:fill="auto"/>
          </w:tcPr>
          <w:p w14:paraId="6923E7F9" w14:textId="79717F8C" w:rsidR="0088404D" w:rsidRPr="001728F5" w:rsidRDefault="0088404D" w:rsidP="00CB0576">
            <w:pPr>
              <w:pStyle w:val="TAC"/>
            </w:pPr>
            <w:r w:rsidRPr="00CB0576">
              <w:t>R4-2015924</w:t>
            </w:r>
          </w:p>
        </w:tc>
        <w:tc>
          <w:tcPr>
            <w:tcW w:w="4252" w:type="dxa"/>
            <w:shd w:val="solid" w:color="FFFFFF" w:fill="auto"/>
          </w:tcPr>
          <w:p w14:paraId="0655758D" w14:textId="288B3576" w:rsidR="0088404D" w:rsidRPr="0006687D" w:rsidRDefault="0088404D" w:rsidP="00CB0576">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178B64E9" w14:textId="77777777" w:rsidR="0088404D" w:rsidRPr="0006687D" w:rsidRDefault="0088404D" w:rsidP="00CB0576">
            <w:pPr>
              <w:pStyle w:val="TAL"/>
              <w:rPr>
                <w:lang w:val="en-US"/>
              </w:rPr>
            </w:pPr>
          </w:p>
          <w:p w14:paraId="15C44BCB" w14:textId="25EB0AA1" w:rsidR="0088404D" w:rsidRDefault="0088404D" w:rsidP="00CB0576">
            <w:pPr>
              <w:pStyle w:val="TAL"/>
              <w:rPr>
                <w:lang w:val="en-US"/>
              </w:rPr>
            </w:pPr>
            <w:r w:rsidRPr="00CB0576">
              <w:rPr>
                <w:lang w:val="en-US"/>
              </w:rPr>
              <w:t>R4-2016329. “TP to TR 38.717-01-01 to include CA_n2(2A)”, Ericsson, Verizon</w:t>
            </w:r>
          </w:p>
          <w:p w14:paraId="450390E7" w14:textId="77777777" w:rsidR="0088404D" w:rsidRPr="00CB0576" w:rsidRDefault="0088404D" w:rsidP="00CB0576">
            <w:pPr>
              <w:pStyle w:val="TAL"/>
              <w:rPr>
                <w:lang w:val="en-US"/>
              </w:rPr>
            </w:pPr>
          </w:p>
          <w:p w14:paraId="6CF62A0A" w14:textId="22FA98F4" w:rsidR="0088404D" w:rsidRPr="00CB0576" w:rsidRDefault="0088404D" w:rsidP="00CB0576">
            <w:pPr>
              <w:pStyle w:val="TAL"/>
              <w:rPr>
                <w:lang w:val="en-US"/>
              </w:rPr>
            </w:pPr>
            <w:r w:rsidRPr="00CB0576">
              <w:rPr>
                <w:lang w:val="en-US"/>
              </w:rPr>
              <w:t>R4-2016679, “TP to TR 38.717-01-01 to include CA_n5(2A)”, Ericsson, Verizon, MediaTek</w:t>
            </w:r>
          </w:p>
          <w:p w14:paraId="1B04127E" w14:textId="77777777" w:rsidR="0088404D" w:rsidRDefault="0088404D" w:rsidP="00CB0576">
            <w:pPr>
              <w:pStyle w:val="TAL"/>
              <w:rPr>
                <w:lang w:val="en-US"/>
              </w:rPr>
            </w:pPr>
          </w:p>
          <w:p w14:paraId="4C4C006D" w14:textId="1E3965D3" w:rsidR="0088404D" w:rsidRDefault="0088404D" w:rsidP="00CB0576">
            <w:pPr>
              <w:pStyle w:val="TAL"/>
              <w:rPr>
                <w:lang w:val="en-US"/>
              </w:rPr>
            </w:pPr>
            <w:r w:rsidRPr="00CB0576">
              <w:rPr>
                <w:lang w:val="en-US"/>
              </w:rPr>
              <w:t>R4-2016339, “TP to TR 38.717-01-01 to update MSD values CA_n71(2A)”, Ericsson, T-Mobile US</w:t>
            </w:r>
          </w:p>
        </w:tc>
        <w:tc>
          <w:tcPr>
            <w:tcW w:w="1041" w:type="dxa"/>
            <w:shd w:val="solid" w:color="FFFFFF" w:fill="auto"/>
          </w:tcPr>
          <w:p w14:paraId="1AB92D91" w14:textId="66A43305" w:rsidR="0088404D" w:rsidRDefault="0088404D" w:rsidP="00CB0576">
            <w:pPr>
              <w:pStyle w:val="TAC"/>
            </w:pPr>
            <w:r>
              <w:t>0.2.0</w:t>
            </w:r>
          </w:p>
        </w:tc>
      </w:tr>
      <w:tr w:rsidR="0088404D" w:rsidRPr="006B0D02" w14:paraId="301C4156" w14:textId="77777777" w:rsidTr="0088404D">
        <w:tc>
          <w:tcPr>
            <w:tcW w:w="800" w:type="dxa"/>
            <w:shd w:val="solid" w:color="FFFFFF" w:fill="auto"/>
          </w:tcPr>
          <w:p w14:paraId="18004B24" w14:textId="290071F6" w:rsidR="0088404D" w:rsidRPr="00A35900" w:rsidRDefault="0088404D" w:rsidP="00CB0576">
            <w:pPr>
              <w:pStyle w:val="TAC"/>
            </w:pPr>
            <w:r>
              <w:t>2021-02</w:t>
            </w:r>
          </w:p>
        </w:tc>
        <w:tc>
          <w:tcPr>
            <w:tcW w:w="1137" w:type="dxa"/>
            <w:shd w:val="solid" w:color="FFFFFF" w:fill="auto"/>
          </w:tcPr>
          <w:p w14:paraId="5E4F5587" w14:textId="33B96A68" w:rsidR="0088404D" w:rsidRPr="00515CBE" w:rsidRDefault="0088404D" w:rsidP="00CB0576">
            <w:pPr>
              <w:pStyle w:val="TAC"/>
            </w:pPr>
            <w:r w:rsidRPr="00515CBE">
              <w:t>3GPP</w:t>
            </w:r>
            <w:r>
              <w:rPr>
                <w:rFonts w:hint="eastAsia"/>
              </w:rPr>
              <w:t xml:space="preserve"> </w:t>
            </w:r>
            <w:r w:rsidRPr="00515CBE">
              <w:t>RAN4#</w:t>
            </w:r>
            <w:r w:rsidRPr="00A35900">
              <w:t>9</w:t>
            </w:r>
            <w:r>
              <w:t>8</w:t>
            </w:r>
            <w:r w:rsidRPr="00A35900">
              <w:t>-e</w:t>
            </w:r>
          </w:p>
        </w:tc>
        <w:tc>
          <w:tcPr>
            <w:tcW w:w="1134" w:type="dxa"/>
            <w:shd w:val="solid" w:color="FFFFFF" w:fill="auto"/>
          </w:tcPr>
          <w:p w14:paraId="249117C0" w14:textId="1BC13BB2" w:rsidR="0088404D" w:rsidRPr="00CB0576" w:rsidRDefault="0088404D" w:rsidP="00CB0576">
            <w:pPr>
              <w:pStyle w:val="TAC"/>
            </w:pPr>
            <w:r w:rsidRPr="00145E4B">
              <w:t>R4-2101891</w:t>
            </w:r>
          </w:p>
        </w:tc>
        <w:tc>
          <w:tcPr>
            <w:tcW w:w="4252" w:type="dxa"/>
            <w:shd w:val="solid" w:color="FFFFFF" w:fill="auto"/>
          </w:tcPr>
          <w:p w14:paraId="761306B8" w14:textId="36E969CD" w:rsidR="0088404D" w:rsidRPr="0006687D" w:rsidRDefault="0088404D" w:rsidP="00145E4B">
            <w:pPr>
              <w:pStyle w:val="TAL"/>
              <w:rPr>
                <w:lang w:val="en-US"/>
              </w:rPr>
            </w:pPr>
            <w:r>
              <w:rPr>
                <w:lang w:val="en-US"/>
              </w:rPr>
              <w:t>I</w:t>
            </w:r>
            <w:r w:rsidRPr="0006687D">
              <w:rPr>
                <w:lang w:val="en-US"/>
              </w:rPr>
              <w:t>mplemented TP from RAN4 #</w:t>
            </w:r>
            <w:r>
              <w:rPr>
                <w:lang w:val="en-US"/>
              </w:rPr>
              <w:t>98-e</w:t>
            </w:r>
            <w:r w:rsidRPr="0006687D">
              <w:rPr>
                <w:lang w:val="en-US"/>
              </w:rPr>
              <w:t>:</w:t>
            </w:r>
          </w:p>
          <w:p w14:paraId="52F5C444" w14:textId="77777777" w:rsidR="0088404D" w:rsidRPr="0006687D" w:rsidRDefault="0088404D" w:rsidP="00145E4B">
            <w:pPr>
              <w:pStyle w:val="TAL"/>
              <w:rPr>
                <w:lang w:val="en-US"/>
              </w:rPr>
            </w:pPr>
          </w:p>
          <w:p w14:paraId="5EDA1CDC" w14:textId="6F235619" w:rsidR="0088404D" w:rsidRDefault="0088404D" w:rsidP="00145E4B">
            <w:pPr>
              <w:pStyle w:val="TAL"/>
              <w:rPr>
                <w:lang w:val="en-US"/>
              </w:rPr>
            </w:pPr>
            <w:r w:rsidRPr="00145E4B">
              <w:rPr>
                <w:lang w:val="en-US"/>
              </w:rPr>
              <w:t>R4-2100708</w:t>
            </w:r>
            <w:r>
              <w:rPr>
                <w:lang w:val="en-US"/>
              </w:rPr>
              <w:t>, “</w:t>
            </w:r>
            <w:r w:rsidRPr="00145E4B">
              <w:rPr>
                <w:lang w:val="en-US"/>
              </w:rPr>
              <w:t>TP for TR 38.717-01-01: CA_3DL_n77(3</w:t>
            </w:r>
            <w:proofErr w:type="gramStart"/>
            <w:r w:rsidRPr="00145E4B">
              <w:rPr>
                <w:lang w:val="en-US"/>
              </w:rPr>
              <w:t>A)_</w:t>
            </w:r>
            <w:proofErr w:type="gramEnd"/>
            <w:r w:rsidRPr="00145E4B">
              <w:rPr>
                <w:lang w:val="en-US"/>
              </w:rPr>
              <w:t>1UL_n77A</w:t>
            </w:r>
            <w:r>
              <w:rPr>
                <w:lang w:val="en-US"/>
              </w:rPr>
              <w:t xml:space="preserve">”, </w:t>
            </w:r>
            <w:r w:rsidRPr="00145E4B">
              <w:rPr>
                <w:lang w:val="en-US"/>
              </w:rPr>
              <w:t>SoftBank Corp.</w:t>
            </w:r>
          </w:p>
        </w:tc>
        <w:tc>
          <w:tcPr>
            <w:tcW w:w="1041" w:type="dxa"/>
            <w:shd w:val="solid" w:color="FFFFFF" w:fill="auto"/>
          </w:tcPr>
          <w:p w14:paraId="70921AD5" w14:textId="2A8D6C81" w:rsidR="0088404D" w:rsidRDefault="0088404D" w:rsidP="00CB0576">
            <w:pPr>
              <w:pStyle w:val="TAC"/>
            </w:pPr>
            <w:r>
              <w:t>0.3.0</w:t>
            </w:r>
          </w:p>
        </w:tc>
      </w:tr>
      <w:tr w:rsidR="0088404D" w:rsidRPr="006B0D02" w14:paraId="69435800" w14:textId="77777777" w:rsidTr="0088404D">
        <w:tc>
          <w:tcPr>
            <w:tcW w:w="800" w:type="dxa"/>
            <w:shd w:val="solid" w:color="FFFFFF" w:fill="auto"/>
          </w:tcPr>
          <w:p w14:paraId="13649EF1" w14:textId="0B3BA559" w:rsidR="0088404D" w:rsidRDefault="0088404D" w:rsidP="00CB0576">
            <w:pPr>
              <w:pStyle w:val="TAC"/>
            </w:pPr>
            <w:r>
              <w:t>2021-04</w:t>
            </w:r>
          </w:p>
        </w:tc>
        <w:tc>
          <w:tcPr>
            <w:tcW w:w="1137" w:type="dxa"/>
            <w:shd w:val="solid" w:color="FFFFFF" w:fill="auto"/>
          </w:tcPr>
          <w:p w14:paraId="16322E1D" w14:textId="47C467C4" w:rsidR="0088404D" w:rsidRPr="00515CBE" w:rsidRDefault="0088404D" w:rsidP="00CB0576">
            <w:pPr>
              <w:pStyle w:val="TAC"/>
            </w:pPr>
            <w:r w:rsidRPr="00515CBE">
              <w:t>3GPP</w:t>
            </w:r>
            <w:r>
              <w:rPr>
                <w:rFonts w:hint="eastAsia"/>
              </w:rPr>
              <w:t xml:space="preserve"> </w:t>
            </w:r>
            <w:r w:rsidRPr="00515CBE">
              <w:t>RAN4#</w:t>
            </w:r>
            <w:r w:rsidRPr="00A35900">
              <w:t>9</w:t>
            </w:r>
            <w:r>
              <w:t>8-bis</w:t>
            </w:r>
            <w:r w:rsidRPr="00A35900">
              <w:t>-e</w:t>
            </w:r>
          </w:p>
        </w:tc>
        <w:tc>
          <w:tcPr>
            <w:tcW w:w="1134" w:type="dxa"/>
            <w:shd w:val="solid" w:color="FFFFFF" w:fill="auto"/>
          </w:tcPr>
          <w:p w14:paraId="1E1FC89B" w14:textId="58BAF48A" w:rsidR="0088404D" w:rsidRPr="00145E4B" w:rsidRDefault="0088404D" w:rsidP="00CB0576">
            <w:pPr>
              <w:pStyle w:val="TAC"/>
            </w:pPr>
            <w:r w:rsidRPr="00CA7913">
              <w:t>R4-2106704</w:t>
            </w:r>
          </w:p>
        </w:tc>
        <w:tc>
          <w:tcPr>
            <w:tcW w:w="4252" w:type="dxa"/>
            <w:shd w:val="solid" w:color="FFFFFF" w:fill="auto"/>
          </w:tcPr>
          <w:p w14:paraId="2E1FF0D9" w14:textId="3AB1CD96" w:rsidR="0088404D" w:rsidRPr="0006687D" w:rsidRDefault="0088404D" w:rsidP="00CA7913">
            <w:pPr>
              <w:pStyle w:val="TAL"/>
              <w:rPr>
                <w:lang w:val="en-US"/>
              </w:rPr>
            </w:pPr>
            <w:r>
              <w:rPr>
                <w:lang w:val="en-US"/>
              </w:rPr>
              <w:t>I</w:t>
            </w:r>
            <w:r w:rsidRPr="0006687D">
              <w:rPr>
                <w:lang w:val="en-US"/>
              </w:rPr>
              <w:t>mplemented TP from RAN4 #</w:t>
            </w:r>
            <w:r>
              <w:rPr>
                <w:lang w:val="en-US"/>
              </w:rPr>
              <w:t>98-bis-e</w:t>
            </w:r>
            <w:r w:rsidRPr="0006687D">
              <w:rPr>
                <w:lang w:val="en-US"/>
              </w:rPr>
              <w:t>:</w:t>
            </w:r>
          </w:p>
          <w:p w14:paraId="1A677BF1" w14:textId="77777777" w:rsidR="0088404D" w:rsidRPr="0006687D" w:rsidRDefault="0088404D" w:rsidP="00CA7913">
            <w:pPr>
              <w:pStyle w:val="TAL"/>
              <w:rPr>
                <w:lang w:val="en-US"/>
              </w:rPr>
            </w:pPr>
          </w:p>
          <w:p w14:paraId="507AF09E" w14:textId="4124DF30" w:rsidR="00797BCD" w:rsidRDefault="0088404D" w:rsidP="00797BCD">
            <w:pPr>
              <w:pStyle w:val="TAL"/>
              <w:rPr>
                <w:lang w:val="en-US"/>
              </w:rPr>
            </w:pPr>
            <w:r w:rsidRPr="005A6D97">
              <w:rPr>
                <w:lang w:val="en-US"/>
              </w:rPr>
              <w:t>R4-2106648, “Updated TP for TR 38.717-01-01: CA_n77(3</w:t>
            </w:r>
            <w:proofErr w:type="gramStart"/>
            <w:r w:rsidRPr="005A6D97">
              <w:rPr>
                <w:lang w:val="en-US"/>
              </w:rPr>
              <w:t>A)_</w:t>
            </w:r>
            <w:proofErr w:type="gramEnd"/>
            <w:r w:rsidRPr="005A6D97">
              <w:rPr>
                <w:lang w:val="en-US"/>
              </w:rPr>
              <w:t xml:space="preserve">BCS1”, Huawei, </w:t>
            </w:r>
            <w:proofErr w:type="spellStart"/>
            <w:r w:rsidRPr="005A6D97">
              <w:rPr>
                <w:lang w:val="en-US"/>
              </w:rPr>
              <w:t>HiSilicon</w:t>
            </w:r>
            <w:proofErr w:type="spellEnd"/>
          </w:p>
        </w:tc>
        <w:tc>
          <w:tcPr>
            <w:tcW w:w="1041" w:type="dxa"/>
            <w:shd w:val="solid" w:color="FFFFFF" w:fill="auto"/>
          </w:tcPr>
          <w:p w14:paraId="176DC5A0" w14:textId="255BADE8" w:rsidR="0088404D" w:rsidRDefault="0088404D" w:rsidP="00CB0576">
            <w:pPr>
              <w:pStyle w:val="TAC"/>
            </w:pPr>
            <w:r>
              <w:t>0.4.0</w:t>
            </w:r>
          </w:p>
        </w:tc>
      </w:tr>
      <w:tr w:rsidR="0088404D" w:rsidRPr="006B0D02" w14:paraId="6C342FB2" w14:textId="77777777" w:rsidTr="0088404D">
        <w:tc>
          <w:tcPr>
            <w:tcW w:w="800" w:type="dxa"/>
            <w:shd w:val="solid" w:color="FFFFFF" w:fill="auto"/>
          </w:tcPr>
          <w:p w14:paraId="4440C80E" w14:textId="34D0D6E4" w:rsidR="0088404D" w:rsidRDefault="0088404D" w:rsidP="00734ECA">
            <w:pPr>
              <w:pStyle w:val="TAC"/>
            </w:pPr>
            <w:r>
              <w:t>2021-05</w:t>
            </w:r>
          </w:p>
        </w:tc>
        <w:tc>
          <w:tcPr>
            <w:tcW w:w="1137" w:type="dxa"/>
            <w:shd w:val="solid" w:color="FFFFFF" w:fill="auto"/>
          </w:tcPr>
          <w:p w14:paraId="0447A4D2" w14:textId="3F87C264" w:rsidR="0088404D" w:rsidRPr="00515CBE" w:rsidRDefault="0088404D" w:rsidP="00734ECA">
            <w:pPr>
              <w:pStyle w:val="TAC"/>
            </w:pPr>
            <w:r w:rsidRPr="00515CBE">
              <w:t>3GPP</w:t>
            </w:r>
            <w:r>
              <w:rPr>
                <w:rFonts w:hint="eastAsia"/>
              </w:rPr>
              <w:t xml:space="preserve"> </w:t>
            </w:r>
            <w:r w:rsidRPr="00515CBE">
              <w:t>RAN4#</w:t>
            </w:r>
            <w:r w:rsidRPr="00A35900">
              <w:t>9</w:t>
            </w:r>
            <w:r>
              <w:t>9</w:t>
            </w:r>
            <w:r w:rsidRPr="00A35900">
              <w:t>-e</w:t>
            </w:r>
          </w:p>
        </w:tc>
        <w:tc>
          <w:tcPr>
            <w:tcW w:w="1134" w:type="dxa"/>
            <w:shd w:val="solid" w:color="FFFFFF" w:fill="auto"/>
          </w:tcPr>
          <w:p w14:paraId="4B8AB6B3" w14:textId="63DEEF52" w:rsidR="0088404D" w:rsidRPr="00CA7913" w:rsidRDefault="0088404D" w:rsidP="00734ECA">
            <w:pPr>
              <w:pStyle w:val="TAC"/>
            </w:pPr>
            <w:r w:rsidRPr="00734ECA">
              <w:t>R4-2111079</w:t>
            </w:r>
          </w:p>
        </w:tc>
        <w:tc>
          <w:tcPr>
            <w:tcW w:w="4252" w:type="dxa"/>
            <w:shd w:val="solid" w:color="FFFFFF" w:fill="auto"/>
          </w:tcPr>
          <w:p w14:paraId="383CEE11" w14:textId="05E8849D" w:rsidR="0088404D" w:rsidRDefault="0088404D" w:rsidP="00734ECA">
            <w:pPr>
              <w:pStyle w:val="TAL"/>
              <w:rPr>
                <w:lang w:val="en-US"/>
              </w:rPr>
            </w:pPr>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99-e</w:t>
            </w:r>
          </w:p>
        </w:tc>
        <w:tc>
          <w:tcPr>
            <w:tcW w:w="1041" w:type="dxa"/>
            <w:shd w:val="solid" w:color="FFFFFF" w:fill="auto"/>
          </w:tcPr>
          <w:p w14:paraId="1485CDC8" w14:textId="082CC39C" w:rsidR="0088404D" w:rsidRDefault="0088404D" w:rsidP="00734ECA">
            <w:pPr>
              <w:pStyle w:val="TAC"/>
            </w:pPr>
            <w:r>
              <w:t>0.5.0</w:t>
            </w:r>
          </w:p>
        </w:tc>
      </w:tr>
      <w:tr w:rsidR="0088404D" w:rsidRPr="006B0D02" w14:paraId="101D10D3" w14:textId="77777777" w:rsidTr="0088404D">
        <w:tc>
          <w:tcPr>
            <w:tcW w:w="800" w:type="dxa"/>
            <w:shd w:val="solid" w:color="FFFFFF" w:fill="auto"/>
          </w:tcPr>
          <w:p w14:paraId="56EB6CFB" w14:textId="1EB3D273" w:rsidR="0088404D" w:rsidRDefault="0088404D" w:rsidP="0088404D">
            <w:pPr>
              <w:pStyle w:val="TAC"/>
            </w:pPr>
            <w:r>
              <w:t>2021-08</w:t>
            </w:r>
          </w:p>
        </w:tc>
        <w:tc>
          <w:tcPr>
            <w:tcW w:w="1137" w:type="dxa"/>
            <w:shd w:val="solid" w:color="FFFFFF" w:fill="auto"/>
          </w:tcPr>
          <w:p w14:paraId="20C0B32D" w14:textId="4A9F108A" w:rsidR="0088404D" w:rsidRPr="00515CBE" w:rsidRDefault="0088404D" w:rsidP="0088404D">
            <w:pPr>
              <w:pStyle w:val="TAC"/>
            </w:pPr>
            <w:r w:rsidRPr="00515CBE">
              <w:t>3GPP</w:t>
            </w:r>
            <w:r>
              <w:rPr>
                <w:rFonts w:hint="eastAsia"/>
              </w:rPr>
              <w:t xml:space="preserve"> </w:t>
            </w:r>
            <w:r w:rsidRPr="00515CBE">
              <w:t>RAN4#</w:t>
            </w:r>
            <w:r>
              <w:t>100</w:t>
            </w:r>
            <w:r w:rsidRPr="00A35900">
              <w:t>-e</w:t>
            </w:r>
          </w:p>
        </w:tc>
        <w:tc>
          <w:tcPr>
            <w:tcW w:w="1134" w:type="dxa"/>
            <w:shd w:val="solid" w:color="FFFFFF" w:fill="auto"/>
          </w:tcPr>
          <w:p w14:paraId="1BA67E98" w14:textId="71207A76" w:rsidR="0088404D" w:rsidRPr="00734ECA" w:rsidRDefault="0088404D" w:rsidP="0088404D">
            <w:pPr>
              <w:pStyle w:val="TAC"/>
            </w:pPr>
            <w:r w:rsidRPr="0088404D">
              <w:t>R4-211356</w:t>
            </w:r>
            <w:r w:rsidR="00261EE4">
              <w:t>2</w:t>
            </w:r>
          </w:p>
        </w:tc>
        <w:tc>
          <w:tcPr>
            <w:tcW w:w="4252" w:type="dxa"/>
            <w:shd w:val="solid" w:color="FFFFFF" w:fill="auto"/>
          </w:tcPr>
          <w:p w14:paraId="781A9F5E" w14:textId="0EACFE2F" w:rsidR="0088404D" w:rsidRDefault="0088404D" w:rsidP="0088404D">
            <w:pPr>
              <w:pStyle w:val="TAL"/>
              <w:rPr>
                <w:lang w:val="en-US"/>
              </w:rPr>
            </w:pPr>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100-e</w:t>
            </w:r>
          </w:p>
        </w:tc>
        <w:tc>
          <w:tcPr>
            <w:tcW w:w="1041" w:type="dxa"/>
            <w:shd w:val="solid" w:color="FFFFFF" w:fill="auto"/>
          </w:tcPr>
          <w:p w14:paraId="3060E424" w14:textId="2C461D06" w:rsidR="0088404D" w:rsidRDefault="0088404D" w:rsidP="0088404D">
            <w:pPr>
              <w:pStyle w:val="TAC"/>
            </w:pPr>
            <w:r>
              <w:t>0.6.0</w:t>
            </w:r>
          </w:p>
        </w:tc>
      </w:tr>
      <w:tr w:rsidR="00797BCD" w:rsidRPr="006B0D02" w14:paraId="18242830" w14:textId="77777777" w:rsidTr="0088404D">
        <w:trPr>
          <w:ins w:id="2221" w:author="Per Lindell" w:date="2021-11-11T12:28:00Z"/>
        </w:trPr>
        <w:tc>
          <w:tcPr>
            <w:tcW w:w="800" w:type="dxa"/>
            <w:shd w:val="solid" w:color="FFFFFF" w:fill="auto"/>
          </w:tcPr>
          <w:p w14:paraId="6B8E43F7" w14:textId="5D29E6F3" w:rsidR="00797BCD" w:rsidRDefault="00797BCD" w:rsidP="00797BCD">
            <w:pPr>
              <w:pStyle w:val="TAC"/>
              <w:rPr>
                <w:ins w:id="2222" w:author="Per Lindell" w:date="2021-11-11T12:28:00Z"/>
              </w:rPr>
            </w:pPr>
            <w:ins w:id="2223" w:author="Per Lindell" w:date="2021-11-11T12:29:00Z">
              <w:r w:rsidRPr="00A35900">
                <w:rPr>
                  <w:rFonts w:hint="eastAsia"/>
                </w:rPr>
                <w:t>2</w:t>
              </w:r>
              <w:r w:rsidRPr="00A35900">
                <w:t>020-</w:t>
              </w:r>
              <w:r>
                <w:t>11</w:t>
              </w:r>
            </w:ins>
          </w:p>
        </w:tc>
        <w:tc>
          <w:tcPr>
            <w:tcW w:w="1137" w:type="dxa"/>
            <w:shd w:val="solid" w:color="FFFFFF" w:fill="auto"/>
          </w:tcPr>
          <w:p w14:paraId="4BD23FF5" w14:textId="4E6E52B9" w:rsidR="00797BCD" w:rsidRPr="00515CBE" w:rsidRDefault="00797BCD" w:rsidP="00797BCD">
            <w:pPr>
              <w:pStyle w:val="TAC"/>
              <w:rPr>
                <w:ins w:id="2224" w:author="Per Lindell" w:date="2021-11-11T12:28:00Z"/>
              </w:rPr>
            </w:pPr>
            <w:ins w:id="2225" w:author="Per Lindell" w:date="2021-11-11T12:29:00Z">
              <w:r w:rsidRPr="00515CBE">
                <w:t>3GPP</w:t>
              </w:r>
              <w:r>
                <w:rPr>
                  <w:rFonts w:hint="eastAsia"/>
                </w:rPr>
                <w:t xml:space="preserve"> </w:t>
              </w:r>
              <w:r w:rsidRPr="00515CBE">
                <w:t>RAN4#</w:t>
              </w:r>
              <w:r>
                <w:t>101</w:t>
              </w:r>
              <w:r w:rsidRPr="00A35900">
                <w:t>-e</w:t>
              </w:r>
            </w:ins>
          </w:p>
        </w:tc>
        <w:tc>
          <w:tcPr>
            <w:tcW w:w="1134" w:type="dxa"/>
            <w:shd w:val="solid" w:color="FFFFFF" w:fill="auto"/>
          </w:tcPr>
          <w:p w14:paraId="5BEC8320" w14:textId="0D0B649B" w:rsidR="00797BCD" w:rsidRPr="0088404D" w:rsidRDefault="00797BCD" w:rsidP="00797BCD">
            <w:pPr>
              <w:pStyle w:val="TAC"/>
              <w:rPr>
                <w:ins w:id="2226" w:author="Per Lindell" w:date="2021-11-11T12:28:00Z"/>
              </w:rPr>
            </w:pPr>
            <w:ins w:id="2227" w:author="Per Lindell" w:date="2021-11-11T12:29:00Z">
              <w:r w:rsidRPr="00797BCD">
                <w:t>R4-2118494</w:t>
              </w:r>
            </w:ins>
          </w:p>
        </w:tc>
        <w:tc>
          <w:tcPr>
            <w:tcW w:w="4252" w:type="dxa"/>
            <w:shd w:val="solid" w:color="FFFFFF" w:fill="auto"/>
          </w:tcPr>
          <w:p w14:paraId="08678721" w14:textId="32C7B242" w:rsidR="00797BCD" w:rsidRPr="0006687D" w:rsidRDefault="00797BCD" w:rsidP="00797BCD">
            <w:pPr>
              <w:pStyle w:val="TAL"/>
              <w:rPr>
                <w:ins w:id="2228" w:author="Per Lindell" w:date="2021-11-11T12:29:00Z"/>
                <w:lang w:val="en-US"/>
              </w:rPr>
            </w:pPr>
            <w:ins w:id="2229" w:author="Per Lindell" w:date="2021-11-11T12:29:00Z">
              <w:r>
                <w:rPr>
                  <w:lang w:val="en-US"/>
                </w:rPr>
                <w:t>I</w:t>
              </w:r>
              <w:r w:rsidRPr="0006687D">
                <w:rPr>
                  <w:lang w:val="en-US"/>
                </w:rPr>
                <w:t>mplemented TP</w:t>
              </w:r>
              <w:r>
                <w:rPr>
                  <w:lang w:val="en-US"/>
                </w:rPr>
                <w:t>’s</w:t>
              </w:r>
              <w:r w:rsidRPr="0006687D">
                <w:rPr>
                  <w:lang w:val="en-US"/>
                </w:rPr>
                <w:t xml:space="preserve"> from RAN4 #</w:t>
              </w:r>
              <w:r>
                <w:rPr>
                  <w:lang w:val="en-US"/>
                </w:rPr>
                <w:t>101-e</w:t>
              </w:r>
              <w:r w:rsidRPr="0006687D">
                <w:rPr>
                  <w:lang w:val="en-US"/>
                </w:rPr>
                <w:t>:</w:t>
              </w:r>
            </w:ins>
          </w:p>
          <w:p w14:paraId="06B7BC9B" w14:textId="77777777" w:rsidR="00797BCD" w:rsidRPr="0006687D" w:rsidRDefault="00797BCD" w:rsidP="00797BCD">
            <w:pPr>
              <w:pStyle w:val="TAL"/>
              <w:rPr>
                <w:ins w:id="2230" w:author="Per Lindell" w:date="2021-11-11T12:29:00Z"/>
                <w:lang w:val="en-US"/>
              </w:rPr>
            </w:pPr>
          </w:p>
          <w:p w14:paraId="04CF13AE" w14:textId="1A998FC9" w:rsidR="00797BCD" w:rsidRDefault="00797BCD" w:rsidP="00797BCD">
            <w:pPr>
              <w:pStyle w:val="TAL"/>
              <w:rPr>
                <w:lang w:val="en-US"/>
              </w:rPr>
            </w:pPr>
            <w:ins w:id="2231" w:author="Per Lindell" w:date="2021-11-11T12:30:00Z">
              <w:r w:rsidRPr="00797BCD">
                <w:rPr>
                  <w:lang w:val="en-US"/>
                </w:rPr>
                <w:t>R4-2119799</w:t>
              </w:r>
            </w:ins>
            <w:ins w:id="2232" w:author="Per Lindell" w:date="2021-11-11T12:31:00Z">
              <w:r w:rsidRPr="00797BCD">
                <w:rPr>
                  <w:lang w:val="en-US"/>
                </w:rPr>
                <w:t>,</w:t>
              </w:r>
            </w:ins>
            <w:ins w:id="2233" w:author="Per Lindell" w:date="2021-11-11T12:30:00Z">
              <w:r w:rsidRPr="00797BCD">
                <w:rPr>
                  <w:lang w:val="en-US"/>
                </w:rPr>
                <w:tab/>
                <w:t>TP to TR 38.717.01-01 for NR intra band CA_n96</w:t>
              </w:r>
            </w:ins>
            <w:ins w:id="2234" w:author="Per Lindell" w:date="2021-11-11T12:31:00Z">
              <w:r w:rsidRPr="00797BCD">
                <w:rPr>
                  <w:lang w:val="en-US"/>
                </w:rPr>
                <w:t xml:space="preserve">, </w:t>
              </w:r>
            </w:ins>
            <w:ins w:id="2235" w:author="Per Lindell" w:date="2021-11-11T12:30:00Z">
              <w:r w:rsidRPr="00797BCD">
                <w:rPr>
                  <w:lang w:val="en-US"/>
                </w:rPr>
                <w:t>Charter Communications, Inc</w:t>
              </w:r>
            </w:ins>
          </w:p>
          <w:p w14:paraId="102DD89B" w14:textId="77777777" w:rsidR="00797BCD" w:rsidRPr="00797BCD" w:rsidRDefault="00797BCD" w:rsidP="00797BCD">
            <w:pPr>
              <w:pStyle w:val="TAL"/>
              <w:rPr>
                <w:ins w:id="2236" w:author="Per Lindell" w:date="2021-11-11T12:30:00Z"/>
                <w:lang w:val="en-US"/>
              </w:rPr>
            </w:pPr>
          </w:p>
          <w:p w14:paraId="35FF2F37" w14:textId="592267BE" w:rsidR="00797BCD" w:rsidRDefault="00797BCD" w:rsidP="00797BCD">
            <w:pPr>
              <w:pStyle w:val="TAL"/>
              <w:rPr>
                <w:lang w:val="en-US"/>
              </w:rPr>
            </w:pPr>
            <w:ins w:id="2237" w:author="Per Lindell" w:date="2021-11-11T12:30:00Z">
              <w:r w:rsidRPr="00797BCD">
                <w:rPr>
                  <w:lang w:val="en-US"/>
                </w:rPr>
                <w:t>R4-2119804</w:t>
              </w:r>
              <w:r w:rsidRPr="00797BCD">
                <w:rPr>
                  <w:lang w:val="en-US"/>
                </w:rPr>
                <w:tab/>
                <w:t>TP to TR 38.717-01-01: CA_n2B</w:t>
              </w:r>
            </w:ins>
            <w:ins w:id="2238" w:author="Per Lindell" w:date="2021-11-11T12:31:00Z">
              <w:r w:rsidRPr="00797BCD">
                <w:rPr>
                  <w:lang w:val="en-US"/>
                </w:rPr>
                <w:t xml:space="preserve">, </w:t>
              </w:r>
            </w:ins>
            <w:ins w:id="2239" w:author="Per Lindell" w:date="2021-11-11T12:30:00Z">
              <w:r w:rsidRPr="00797BCD">
                <w:rPr>
                  <w:lang w:val="en-US"/>
                </w:rPr>
                <w:t>Nokia, US Cellular</w:t>
              </w:r>
            </w:ins>
          </w:p>
          <w:p w14:paraId="17F2C116" w14:textId="77777777" w:rsidR="00797BCD" w:rsidRPr="00797BCD" w:rsidRDefault="00797BCD" w:rsidP="00797BCD">
            <w:pPr>
              <w:pStyle w:val="TAL"/>
              <w:rPr>
                <w:ins w:id="2240" w:author="Per Lindell" w:date="2021-11-11T12:30:00Z"/>
                <w:lang w:val="en-US"/>
              </w:rPr>
            </w:pPr>
          </w:p>
          <w:p w14:paraId="7E8070AC" w14:textId="498A9A07" w:rsidR="00797BCD" w:rsidRDefault="00797BCD" w:rsidP="00797BCD">
            <w:pPr>
              <w:pStyle w:val="TAL"/>
              <w:rPr>
                <w:lang w:val="en-US"/>
              </w:rPr>
            </w:pPr>
            <w:ins w:id="2241" w:author="Per Lindell" w:date="2021-11-11T12:30:00Z">
              <w:r w:rsidRPr="00797BCD">
                <w:rPr>
                  <w:lang w:val="en-US"/>
                </w:rPr>
                <w:t>R4-2119805</w:t>
              </w:r>
            </w:ins>
            <w:ins w:id="2242" w:author="Per Lindell" w:date="2021-11-11T12:32:00Z">
              <w:r w:rsidRPr="00797BCD">
                <w:rPr>
                  <w:lang w:val="en-US"/>
                </w:rPr>
                <w:t>,</w:t>
              </w:r>
            </w:ins>
            <w:ins w:id="2243" w:author="Per Lindell" w:date="2021-11-11T12:30:00Z">
              <w:r w:rsidRPr="00797BCD">
                <w:rPr>
                  <w:lang w:val="en-US"/>
                </w:rPr>
                <w:tab/>
                <w:t>TP to TR 38.717-01-01: CA_n25B</w:t>
              </w:r>
            </w:ins>
            <w:ins w:id="2244" w:author="Per Lindell" w:date="2021-11-11T12:32:00Z">
              <w:r w:rsidRPr="00797BCD">
                <w:rPr>
                  <w:lang w:val="en-US"/>
                </w:rPr>
                <w:t xml:space="preserve">, </w:t>
              </w:r>
            </w:ins>
            <w:ins w:id="2245" w:author="Per Lindell" w:date="2021-11-11T12:30:00Z">
              <w:r w:rsidRPr="00797BCD">
                <w:rPr>
                  <w:lang w:val="en-US"/>
                </w:rPr>
                <w:t>Nokia, US Cellular</w:t>
              </w:r>
            </w:ins>
          </w:p>
          <w:p w14:paraId="6543E4BE" w14:textId="77777777" w:rsidR="00797BCD" w:rsidRPr="00797BCD" w:rsidRDefault="00797BCD" w:rsidP="00797BCD">
            <w:pPr>
              <w:pStyle w:val="TAL"/>
              <w:rPr>
                <w:ins w:id="2246" w:author="Per Lindell" w:date="2021-11-11T12:30:00Z"/>
                <w:lang w:val="en-US"/>
              </w:rPr>
            </w:pPr>
          </w:p>
          <w:p w14:paraId="6E26D5D2" w14:textId="63437747" w:rsidR="00797BCD" w:rsidRDefault="00797BCD" w:rsidP="00797BCD">
            <w:pPr>
              <w:pStyle w:val="TAL"/>
              <w:rPr>
                <w:lang w:val="en-US"/>
              </w:rPr>
            </w:pPr>
            <w:ins w:id="2247" w:author="Per Lindell" w:date="2021-11-11T12:30:00Z">
              <w:r w:rsidRPr="00797BCD">
                <w:rPr>
                  <w:lang w:val="en-US"/>
                </w:rPr>
                <w:t>R4-2117583</w:t>
              </w:r>
            </w:ins>
            <w:ins w:id="2248" w:author="Per Lindell" w:date="2021-11-11T12:32:00Z">
              <w:r w:rsidRPr="00797BCD">
                <w:rPr>
                  <w:lang w:val="en-US"/>
                </w:rPr>
                <w:t>,</w:t>
              </w:r>
            </w:ins>
            <w:ins w:id="2249" w:author="Per Lindell" w:date="2021-11-11T12:30:00Z">
              <w:r w:rsidRPr="00797BCD">
                <w:rPr>
                  <w:lang w:val="en-US"/>
                </w:rPr>
                <w:tab/>
                <w:t>TP to TR 38.717-01-01: CA_n77B</w:t>
              </w:r>
            </w:ins>
            <w:ins w:id="2250" w:author="Per Lindell" w:date="2021-11-11T12:33:00Z">
              <w:r w:rsidRPr="00797BCD">
                <w:rPr>
                  <w:lang w:val="en-US"/>
                </w:rPr>
                <w:t xml:space="preserve">, </w:t>
              </w:r>
            </w:ins>
            <w:ins w:id="2251" w:author="Per Lindell" w:date="2021-11-11T12:30:00Z">
              <w:r w:rsidRPr="00797BCD">
                <w:rPr>
                  <w:lang w:val="en-US"/>
                </w:rPr>
                <w:t>Nokia, US Cellular</w:t>
              </w:r>
            </w:ins>
          </w:p>
          <w:p w14:paraId="2E43C8E5" w14:textId="77777777" w:rsidR="00797BCD" w:rsidRPr="00797BCD" w:rsidRDefault="00797BCD" w:rsidP="00797BCD">
            <w:pPr>
              <w:pStyle w:val="TAL"/>
              <w:rPr>
                <w:ins w:id="2252" w:author="Per Lindell" w:date="2021-11-11T12:30:00Z"/>
                <w:lang w:val="en-US"/>
              </w:rPr>
            </w:pPr>
          </w:p>
          <w:p w14:paraId="49F88139" w14:textId="50BF7F66" w:rsidR="00797BCD" w:rsidRDefault="00797BCD" w:rsidP="00797BCD">
            <w:pPr>
              <w:pStyle w:val="TAL"/>
              <w:rPr>
                <w:lang w:val="en-US"/>
              </w:rPr>
            </w:pPr>
            <w:ins w:id="2253" w:author="Per Lindell" w:date="2021-11-11T12:30:00Z">
              <w:r w:rsidRPr="00797BCD">
                <w:rPr>
                  <w:lang w:val="en-US"/>
                </w:rPr>
                <w:t>R4-2117584</w:t>
              </w:r>
            </w:ins>
            <w:ins w:id="2254" w:author="Per Lindell" w:date="2021-11-11T12:33:00Z">
              <w:r w:rsidRPr="00797BCD">
                <w:rPr>
                  <w:lang w:val="en-US"/>
                </w:rPr>
                <w:t xml:space="preserve">, </w:t>
              </w:r>
            </w:ins>
            <w:ins w:id="2255" w:author="Per Lindell" w:date="2021-11-11T12:30:00Z">
              <w:r w:rsidRPr="00797BCD">
                <w:rPr>
                  <w:lang w:val="en-US"/>
                </w:rPr>
                <w:t>TP to TR 38.717-01-01: CA_n12(2A)</w:t>
              </w:r>
            </w:ins>
            <w:ins w:id="2256" w:author="Per Lindell" w:date="2021-11-11T12:33:00Z">
              <w:r w:rsidRPr="00797BCD">
                <w:rPr>
                  <w:lang w:val="en-US"/>
                </w:rPr>
                <w:t xml:space="preserve">, </w:t>
              </w:r>
            </w:ins>
            <w:ins w:id="2257" w:author="Per Lindell" w:date="2021-11-11T12:30:00Z">
              <w:r w:rsidRPr="00797BCD">
                <w:rPr>
                  <w:lang w:val="en-US"/>
                </w:rPr>
                <w:t>Nokia, US Cellular</w:t>
              </w:r>
            </w:ins>
          </w:p>
          <w:p w14:paraId="5D875733" w14:textId="77777777" w:rsidR="00797BCD" w:rsidRPr="00797BCD" w:rsidRDefault="00797BCD" w:rsidP="00797BCD">
            <w:pPr>
              <w:pStyle w:val="TAL"/>
              <w:rPr>
                <w:ins w:id="2258" w:author="Per Lindell" w:date="2021-11-11T12:30:00Z"/>
                <w:lang w:val="en-US"/>
              </w:rPr>
            </w:pPr>
          </w:p>
          <w:p w14:paraId="1646DF6C" w14:textId="6F97EF4F" w:rsidR="00797BCD" w:rsidRDefault="00797BCD" w:rsidP="00797BCD">
            <w:pPr>
              <w:pStyle w:val="TAL"/>
              <w:rPr>
                <w:lang w:val="en-US"/>
              </w:rPr>
            </w:pPr>
            <w:ins w:id="2259" w:author="Per Lindell" w:date="2021-11-11T12:30:00Z">
              <w:r w:rsidRPr="00797BCD">
                <w:rPr>
                  <w:lang w:val="en-US"/>
                </w:rPr>
                <w:t>R4-2119820</w:t>
              </w:r>
            </w:ins>
            <w:ins w:id="2260" w:author="Per Lindell" w:date="2021-11-11T12:33:00Z">
              <w:r w:rsidRPr="00797BCD">
                <w:rPr>
                  <w:lang w:val="en-US"/>
                </w:rPr>
                <w:t xml:space="preserve">, </w:t>
              </w:r>
            </w:ins>
            <w:ins w:id="2261" w:author="Per Lindell" w:date="2021-11-11T12:30:00Z">
              <w:r w:rsidRPr="00797BCD">
                <w:rPr>
                  <w:lang w:val="en-US"/>
                </w:rPr>
                <w:t>TP for 38.717-01-01 to add CA_n25(2A) and CA_n25(3A)</w:t>
              </w:r>
            </w:ins>
            <w:ins w:id="2262" w:author="Per Lindell" w:date="2021-11-11T12:33:00Z">
              <w:r w:rsidRPr="00797BCD">
                <w:rPr>
                  <w:lang w:val="en-US"/>
                </w:rPr>
                <w:t xml:space="preserve">, </w:t>
              </w:r>
            </w:ins>
            <w:ins w:id="2263" w:author="Per Lindell" w:date="2021-11-11T12:30:00Z">
              <w:r w:rsidRPr="00797BCD">
                <w:rPr>
                  <w:lang w:val="en-US"/>
                </w:rPr>
                <w:t>Ericsson, T-Mobile US</w:t>
              </w:r>
            </w:ins>
          </w:p>
          <w:p w14:paraId="32C4A52F" w14:textId="77777777" w:rsidR="00797BCD" w:rsidRPr="00797BCD" w:rsidRDefault="00797BCD" w:rsidP="00797BCD">
            <w:pPr>
              <w:pStyle w:val="TAL"/>
              <w:rPr>
                <w:ins w:id="2264" w:author="Per Lindell" w:date="2021-11-11T12:30:00Z"/>
                <w:lang w:val="en-US"/>
              </w:rPr>
            </w:pPr>
          </w:p>
          <w:p w14:paraId="47F7D7F8" w14:textId="131F0064" w:rsidR="00797BCD" w:rsidRDefault="00797BCD" w:rsidP="00797BCD">
            <w:pPr>
              <w:pStyle w:val="TAL"/>
              <w:rPr>
                <w:lang w:val="en-US"/>
              </w:rPr>
            </w:pPr>
            <w:ins w:id="2265" w:author="Per Lindell" w:date="2021-11-11T12:30:00Z">
              <w:r w:rsidRPr="00797BCD">
                <w:rPr>
                  <w:lang w:val="en-US"/>
                </w:rPr>
                <w:t>R4-2119821</w:t>
              </w:r>
            </w:ins>
            <w:ins w:id="2266" w:author="Per Lindell" w:date="2021-11-11T12:34:00Z">
              <w:r w:rsidRPr="00797BCD">
                <w:rPr>
                  <w:lang w:val="en-US"/>
                </w:rPr>
                <w:t xml:space="preserve">, </w:t>
              </w:r>
            </w:ins>
            <w:ins w:id="2267" w:author="Per Lindell" w:date="2021-11-11T12:30:00Z">
              <w:r w:rsidRPr="00797BCD">
                <w:rPr>
                  <w:lang w:val="en-US"/>
                </w:rPr>
                <w:t>TP for 38.717-01-01 to add CA_n41(2A), CA_n41(3A) and CA_n41(A-C)</w:t>
              </w:r>
            </w:ins>
            <w:ins w:id="2268" w:author="Per Lindell" w:date="2021-11-11T12:34:00Z">
              <w:r w:rsidRPr="00797BCD">
                <w:rPr>
                  <w:lang w:val="en-US"/>
                </w:rPr>
                <w:t xml:space="preserve">, </w:t>
              </w:r>
            </w:ins>
            <w:ins w:id="2269" w:author="Per Lindell" w:date="2021-11-11T12:30:00Z">
              <w:r w:rsidRPr="00797BCD">
                <w:rPr>
                  <w:lang w:val="en-US"/>
                </w:rPr>
                <w:t>Ericsson, T-Mobile US</w:t>
              </w:r>
            </w:ins>
          </w:p>
          <w:p w14:paraId="275EC217" w14:textId="77777777" w:rsidR="00797BCD" w:rsidRPr="00797BCD" w:rsidRDefault="00797BCD" w:rsidP="00797BCD">
            <w:pPr>
              <w:pStyle w:val="TAL"/>
              <w:rPr>
                <w:ins w:id="2270" w:author="Per Lindell" w:date="2021-11-11T12:30:00Z"/>
                <w:lang w:val="en-US"/>
              </w:rPr>
            </w:pPr>
          </w:p>
          <w:p w14:paraId="1B6F5CC3" w14:textId="4805DD56" w:rsidR="00797BCD" w:rsidRDefault="00797BCD" w:rsidP="00797BCD">
            <w:pPr>
              <w:pStyle w:val="TAL"/>
              <w:rPr>
                <w:ins w:id="2271" w:author="Per Lindell" w:date="2021-11-11T12:28:00Z"/>
                <w:lang w:val="en-US"/>
              </w:rPr>
            </w:pPr>
            <w:ins w:id="2272" w:author="Per Lindell" w:date="2021-11-11T12:30:00Z">
              <w:r w:rsidRPr="00797BCD">
                <w:rPr>
                  <w:lang w:val="en-US"/>
                </w:rPr>
                <w:t>R4-2119824</w:t>
              </w:r>
            </w:ins>
            <w:ins w:id="2273" w:author="Per Lindell" w:date="2021-11-11T12:34:00Z">
              <w:r w:rsidRPr="00797BCD">
                <w:rPr>
                  <w:lang w:val="en-US"/>
                </w:rPr>
                <w:t xml:space="preserve">, </w:t>
              </w:r>
            </w:ins>
            <w:ins w:id="2274" w:author="Per Lindell" w:date="2021-11-11T12:30:00Z">
              <w:r w:rsidRPr="00797BCD">
                <w:rPr>
                  <w:lang w:val="en-US"/>
                </w:rPr>
                <w:t>TP to TR 38.717-01-01 Addition of CA_n1(2A)</w:t>
              </w:r>
            </w:ins>
            <w:ins w:id="2275" w:author="Per Lindell" w:date="2021-11-11T12:34:00Z">
              <w:r w:rsidRPr="00797BCD">
                <w:rPr>
                  <w:lang w:val="en-US"/>
                </w:rPr>
                <w:t xml:space="preserve">, </w:t>
              </w:r>
            </w:ins>
            <w:ins w:id="2276" w:author="Per Lindell" w:date="2021-11-11T12:30:00Z">
              <w:r w:rsidRPr="00797BCD">
                <w:rPr>
                  <w:lang w:val="en-US"/>
                </w:rPr>
                <w:t>Nokia</w:t>
              </w:r>
            </w:ins>
          </w:p>
        </w:tc>
        <w:tc>
          <w:tcPr>
            <w:tcW w:w="1041" w:type="dxa"/>
            <w:shd w:val="solid" w:color="FFFFFF" w:fill="auto"/>
          </w:tcPr>
          <w:p w14:paraId="1A465B2A" w14:textId="00047DF7" w:rsidR="00797BCD" w:rsidRDefault="00797BCD" w:rsidP="00797BCD">
            <w:pPr>
              <w:pStyle w:val="TAC"/>
              <w:rPr>
                <w:ins w:id="2277" w:author="Per Lindell" w:date="2021-11-11T12:28:00Z"/>
              </w:rPr>
            </w:pPr>
            <w:ins w:id="2278" w:author="Per Lindell" w:date="2021-11-11T12:29:00Z">
              <w:r>
                <w:t>0.7.0</w:t>
              </w:r>
            </w:ins>
          </w:p>
        </w:tc>
      </w:tr>
    </w:tbl>
    <w:p w14:paraId="6959692A" w14:textId="77777777" w:rsidR="00166B56" w:rsidRPr="00235394" w:rsidRDefault="00166B56" w:rsidP="00166B56"/>
    <w:p w14:paraId="22FEADC1" w14:textId="18FB015F" w:rsidR="00080512" w:rsidRDefault="00080512" w:rsidP="002A421C"/>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1988" w14:textId="77777777" w:rsidR="00AF70B4" w:rsidRDefault="00AF70B4">
      <w:r>
        <w:separator/>
      </w:r>
    </w:p>
  </w:endnote>
  <w:endnote w:type="continuationSeparator" w:id="0">
    <w:p w14:paraId="46D9A027" w14:textId="77777777" w:rsidR="00AF70B4" w:rsidRDefault="00A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AF70B4" w:rsidRDefault="00AF70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49FF" w14:textId="77777777" w:rsidR="00AF70B4" w:rsidRDefault="00AF70B4">
      <w:r>
        <w:separator/>
      </w:r>
    </w:p>
  </w:footnote>
  <w:footnote w:type="continuationSeparator" w:id="0">
    <w:p w14:paraId="6D68F67B" w14:textId="77777777" w:rsidR="00AF70B4" w:rsidRDefault="00AF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7BFCECE8" w:rsidR="00AF70B4" w:rsidRDefault="00AF70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1470">
      <w:rPr>
        <w:rFonts w:ascii="Arial" w:hAnsi="Arial" w:cs="Arial"/>
        <w:b/>
        <w:noProof/>
        <w:sz w:val="18"/>
        <w:szCs w:val="18"/>
      </w:rPr>
      <w:t>3GPP TR 38.717-01-01 V0.67.0 (2021-0811)</w:t>
    </w:r>
    <w:r>
      <w:rPr>
        <w:rFonts w:ascii="Arial" w:hAnsi="Arial" w:cs="Arial"/>
        <w:b/>
        <w:sz w:val="18"/>
        <w:szCs w:val="18"/>
      </w:rPr>
      <w:fldChar w:fldCharType="end"/>
    </w:r>
  </w:p>
  <w:p w14:paraId="62715CBE" w14:textId="77777777" w:rsidR="00AF70B4" w:rsidRDefault="00AF70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399F6F97" w:rsidR="00AF70B4" w:rsidRDefault="00AF70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1470">
      <w:rPr>
        <w:rFonts w:ascii="Arial" w:hAnsi="Arial" w:cs="Arial"/>
        <w:b/>
        <w:noProof/>
        <w:sz w:val="18"/>
        <w:szCs w:val="18"/>
      </w:rPr>
      <w:t>Release 17</w:t>
    </w:r>
    <w:r>
      <w:rPr>
        <w:rFonts w:ascii="Arial" w:hAnsi="Arial" w:cs="Arial"/>
        <w:b/>
        <w:sz w:val="18"/>
        <w:szCs w:val="18"/>
      </w:rPr>
      <w:fldChar w:fldCharType="end"/>
    </w:r>
  </w:p>
  <w:p w14:paraId="3B979277" w14:textId="77777777" w:rsidR="00AF70B4" w:rsidRDefault="00AF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48E8"/>
    <w:rsid w:val="000D58AB"/>
    <w:rsid w:val="00133525"/>
    <w:rsid w:val="00145E4B"/>
    <w:rsid w:val="00166B56"/>
    <w:rsid w:val="001728F5"/>
    <w:rsid w:val="001A139E"/>
    <w:rsid w:val="001A4C42"/>
    <w:rsid w:val="001A7420"/>
    <w:rsid w:val="001B6637"/>
    <w:rsid w:val="001C21C3"/>
    <w:rsid w:val="001D02C2"/>
    <w:rsid w:val="001F0C1D"/>
    <w:rsid w:val="001F1132"/>
    <w:rsid w:val="001F168B"/>
    <w:rsid w:val="001F36DF"/>
    <w:rsid w:val="002347A2"/>
    <w:rsid w:val="00261EE4"/>
    <w:rsid w:val="002675F0"/>
    <w:rsid w:val="002A421C"/>
    <w:rsid w:val="002B6339"/>
    <w:rsid w:val="002E00EE"/>
    <w:rsid w:val="003172DC"/>
    <w:rsid w:val="0034126C"/>
    <w:rsid w:val="0035462D"/>
    <w:rsid w:val="003765B8"/>
    <w:rsid w:val="003C3971"/>
    <w:rsid w:val="003D5188"/>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13C44"/>
    <w:rsid w:val="00724025"/>
    <w:rsid w:val="00734A5B"/>
    <w:rsid w:val="00734ECA"/>
    <w:rsid w:val="0074026F"/>
    <w:rsid w:val="007429F6"/>
    <w:rsid w:val="00744E76"/>
    <w:rsid w:val="00774DA4"/>
    <w:rsid w:val="00781F0F"/>
    <w:rsid w:val="00797BCD"/>
    <w:rsid w:val="007B600E"/>
    <w:rsid w:val="007F0F4A"/>
    <w:rsid w:val="008028A4"/>
    <w:rsid w:val="00827477"/>
    <w:rsid w:val="00830747"/>
    <w:rsid w:val="00844F94"/>
    <w:rsid w:val="008768CA"/>
    <w:rsid w:val="0088178B"/>
    <w:rsid w:val="0088404D"/>
    <w:rsid w:val="008A2344"/>
    <w:rsid w:val="008C384C"/>
    <w:rsid w:val="009022A9"/>
    <w:rsid w:val="0090271F"/>
    <w:rsid w:val="00902E23"/>
    <w:rsid w:val="009114D7"/>
    <w:rsid w:val="0091348E"/>
    <w:rsid w:val="00917CCB"/>
    <w:rsid w:val="00940479"/>
    <w:rsid w:val="00942EC2"/>
    <w:rsid w:val="0095091D"/>
    <w:rsid w:val="009F37B7"/>
    <w:rsid w:val="00A10F02"/>
    <w:rsid w:val="00A164B4"/>
    <w:rsid w:val="00A26956"/>
    <w:rsid w:val="00A27486"/>
    <w:rsid w:val="00A53724"/>
    <w:rsid w:val="00A56066"/>
    <w:rsid w:val="00A71470"/>
    <w:rsid w:val="00A73129"/>
    <w:rsid w:val="00A77587"/>
    <w:rsid w:val="00A82346"/>
    <w:rsid w:val="00A92BA1"/>
    <w:rsid w:val="00AC6BC6"/>
    <w:rsid w:val="00AE65E2"/>
    <w:rsid w:val="00AF70B4"/>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A7913"/>
    <w:rsid w:val="00CB0576"/>
    <w:rsid w:val="00D57972"/>
    <w:rsid w:val="00D675A9"/>
    <w:rsid w:val="00D7320E"/>
    <w:rsid w:val="00D738D6"/>
    <w:rsid w:val="00D755EB"/>
    <w:rsid w:val="00D76048"/>
    <w:rsid w:val="00D87E00"/>
    <w:rsid w:val="00D9134D"/>
    <w:rsid w:val="00DA7A03"/>
    <w:rsid w:val="00DB1818"/>
    <w:rsid w:val="00DB4389"/>
    <w:rsid w:val="00DC309B"/>
    <w:rsid w:val="00DC4DA2"/>
    <w:rsid w:val="00DD021D"/>
    <w:rsid w:val="00DD4C17"/>
    <w:rsid w:val="00DD74A5"/>
    <w:rsid w:val="00DF2B1F"/>
    <w:rsid w:val="00DF62CD"/>
    <w:rsid w:val="00E1042F"/>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B2DA4"/>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uiPriority w:val="9"/>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uiPriority w:val="9"/>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uiPriority w:val="9"/>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 w:type="character" w:customStyle="1" w:styleId="TALCar">
    <w:name w:val="TAL Car"/>
    <w:qFormat/>
    <w:locked/>
    <w:rsid w:val="00AF70B4"/>
    <w:rPr>
      <w:rFonts w:ascii="Arial" w:eastAsiaTheme="minorHAnsi" w:hAnsi="Arial"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64869">
      <w:bodyDiv w:val="1"/>
      <w:marLeft w:val="0"/>
      <w:marRight w:val="0"/>
      <w:marTop w:val="0"/>
      <w:marBottom w:val="0"/>
      <w:divBdr>
        <w:top w:val="none" w:sz="0" w:space="0" w:color="auto"/>
        <w:left w:val="none" w:sz="0" w:space="0" w:color="auto"/>
        <w:bottom w:val="none" w:sz="0" w:space="0" w:color="auto"/>
        <w:right w:val="none" w:sz="0" w:space="0" w:color="auto"/>
      </w:divBdr>
    </w:div>
    <w:div w:id="230966999">
      <w:bodyDiv w:val="1"/>
      <w:marLeft w:val="0"/>
      <w:marRight w:val="0"/>
      <w:marTop w:val="0"/>
      <w:marBottom w:val="0"/>
      <w:divBdr>
        <w:top w:val="none" w:sz="0" w:space="0" w:color="auto"/>
        <w:left w:val="none" w:sz="0" w:space="0" w:color="auto"/>
        <w:bottom w:val="none" w:sz="0" w:space="0" w:color="auto"/>
        <w:right w:val="none" w:sz="0" w:space="0" w:color="auto"/>
      </w:divBdr>
    </w:div>
    <w:div w:id="270481492">
      <w:bodyDiv w:val="1"/>
      <w:marLeft w:val="0"/>
      <w:marRight w:val="0"/>
      <w:marTop w:val="0"/>
      <w:marBottom w:val="0"/>
      <w:divBdr>
        <w:top w:val="none" w:sz="0" w:space="0" w:color="auto"/>
        <w:left w:val="none" w:sz="0" w:space="0" w:color="auto"/>
        <w:bottom w:val="none" w:sz="0" w:space="0" w:color="auto"/>
        <w:right w:val="none" w:sz="0" w:space="0" w:color="auto"/>
      </w:divBdr>
    </w:div>
    <w:div w:id="322243806">
      <w:bodyDiv w:val="1"/>
      <w:marLeft w:val="0"/>
      <w:marRight w:val="0"/>
      <w:marTop w:val="0"/>
      <w:marBottom w:val="0"/>
      <w:divBdr>
        <w:top w:val="none" w:sz="0" w:space="0" w:color="auto"/>
        <w:left w:val="none" w:sz="0" w:space="0" w:color="auto"/>
        <w:bottom w:val="none" w:sz="0" w:space="0" w:color="auto"/>
        <w:right w:val="none" w:sz="0" w:space="0" w:color="auto"/>
      </w:divBdr>
    </w:div>
    <w:div w:id="603608649">
      <w:bodyDiv w:val="1"/>
      <w:marLeft w:val="0"/>
      <w:marRight w:val="0"/>
      <w:marTop w:val="0"/>
      <w:marBottom w:val="0"/>
      <w:divBdr>
        <w:top w:val="none" w:sz="0" w:space="0" w:color="auto"/>
        <w:left w:val="none" w:sz="0" w:space="0" w:color="auto"/>
        <w:bottom w:val="none" w:sz="0" w:space="0" w:color="auto"/>
        <w:right w:val="none" w:sz="0" w:space="0" w:color="auto"/>
      </w:divBdr>
    </w:div>
    <w:div w:id="849295540">
      <w:bodyDiv w:val="1"/>
      <w:marLeft w:val="0"/>
      <w:marRight w:val="0"/>
      <w:marTop w:val="0"/>
      <w:marBottom w:val="0"/>
      <w:divBdr>
        <w:top w:val="none" w:sz="0" w:space="0" w:color="auto"/>
        <w:left w:val="none" w:sz="0" w:space="0" w:color="auto"/>
        <w:bottom w:val="none" w:sz="0" w:space="0" w:color="auto"/>
        <w:right w:val="none" w:sz="0" w:space="0" w:color="auto"/>
      </w:divBdr>
    </w:div>
    <w:div w:id="923144014">
      <w:bodyDiv w:val="1"/>
      <w:marLeft w:val="0"/>
      <w:marRight w:val="0"/>
      <w:marTop w:val="0"/>
      <w:marBottom w:val="0"/>
      <w:divBdr>
        <w:top w:val="none" w:sz="0" w:space="0" w:color="auto"/>
        <w:left w:val="none" w:sz="0" w:space="0" w:color="auto"/>
        <w:bottom w:val="none" w:sz="0" w:space="0" w:color="auto"/>
        <w:right w:val="none" w:sz="0" w:space="0" w:color="auto"/>
      </w:divBdr>
    </w:div>
    <w:div w:id="1067190781">
      <w:bodyDiv w:val="1"/>
      <w:marLeft w:val="0"/>
      <w:marRight w:val="0"/>
      <w:marTop w:val="0"/>
      <w:marBottom w:val="0"/>
      <w:divBdr>
        <w:top w:val="none" w:sz="0" w:space="0" w:color="auto"/>
        <w:left w:val="none" w:sz="0" w:space="0" w:color="auto"/>
        <w:bottom w:val="none" w:sz="0" w:space="0" w:color="auto"/>
        <w:right w:val="none" w:sz="0" w:space="0" w:color="auto"/>
      </w:divBdr>
    </w:div>
    <w:div w:id="1769615737">
      <w:bodyDiv w:val="1"/>
      <w:marLeft w:val="0"/>
      <w:marRight w:val="0"/>
      <w:marTop w:val="0"/>
      <w:marBottom w:val="0"/>
      <w:divBdr>
        <w:top w:val="none" w:sz="0" w:space="0" w:color="auto"/>
        <w:left w:val="none" w:sz="0" w:space="0" w:color="auto"/>
        <w:bottom w:val="none" w:sz="0" w:space="0" w:color="auto"/>
        <w:right w:val="none" w:sz="0" w:space="0" w:color="auto"/>
      </w:divBdr>
    </w:div>
    <w:div w:id="1849902116">
      <w:bodyDiv w:val="1"/>
      <w:marLeft w:val="0"/>
      <w:marRight w:val="0"/>
      <w:marTop w:val="0"/>
      <w:marBottom w:val="0"/>
      <w:divBdr>
        <w:top w:val="none" w:sz="0" w:space="0" w:color="auto"/>
        <w:left w:val="none" w:sz="0" w:space="0" w:color="auto"/>
        <w:bottom w:val="none" w:sz="0" w:space="0" w:color="auto"/>
        <w:right w:val="none" w:sz="0" w:space="0" w:color="auto"/>
      </w:divBdr>
    </w:div>
    <w:div w:id="1899585791">
      <w:bodyDiv w:val="1"/>
      <w:marLeft w:val="0"/>
      <w:marRight w:val="0"/>
      <w:marTop w:val="0"/>
      <w:marBottom w:val="0"/>
      <w:divBdr>
        <w:top w:val="none" w:sz="0" w:space="0" w:color="auto"/>
        <w:left w:val="none" w:sz="0" w:space="0" w:color="auto"/>
        <w:bottom w:val="none" w:sz="0" w:space="0" w:color="auto"/>
        <w:right w:val="none" w:sz="0" w:space="0" w:color="auto"/>
      </w:divBdr>
    </w:div>
    <w:div w:id="19050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4.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25</Pages>
  <Words>5853</Words>
  <Characters>38643</Characters>
  <Application>Microsoft Office Word</Application>
  <DocSecurity>0</DocSecurity>
  <Lines>322</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9</cp:revision>
  <cp:lastPrinted>2019-02-25T14:05:00Z</cp:lastPrinted>
  <dcterms:created xsi:type="dcterms:W3CDTF">2021-09-08T14:27:00Z</dcterms:created>
  <dcterms:modified xsi:type="dcterms:W3CDTF">2021-11-11T14:20:00Z</dcterms:modified>
</cp:coreProperties>
</file>