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63EE0" w14:textId="0CE0B118" w:rsidR="00483B1B" w:rsidRDefault="00483B1B" w:rsidP="00483B1B">
      <w:pPr>
        <w:pStyle w:val="CRCoverPage"/>
        <w:tabs>
          <w:tab w:val="right" w:pos="9639"/>
        </w:tabs>
        <w:spacing w:after="0"/>
        <w:rPr>
          <w:rFonts w:eastAsia="SimSun"/>
          <w:b/>
          <w:sz w:val="24"/>
          <w:szCs w:val="24"/>
          <w:lang w:eastAsia="zh-CN"/>
        </w:rPr>
      </w:pPr>
      <w:bookmarkStart w:id="0" w:name="Title"/>
      <w:bookmarkStart w:id="1" w:name="DocumentFor"/>
      <w:bookmarkStart w:id="2" w:name="_Hlk79078908"/>
      <w:bookmarkStart w:id="3" w:name="_Hlk81205645"/>
      <w:bookmarkEnd w:id="0"/>
      <w:bookmarkEnd w:id="1"/>
      <w:r>
        <w:rPr>
          <w:rFonts w:cs="Arial"/>
          <w:b/>
          <w:sz w:val="24"/>
          <w:szCs w:val="24"/>
        </w:rPr>
        <w:t>3GPP TSG-RAN WG4 Meeting #</w:t>
      </w:r>
      <w:r>
        <w:rPr>
          <w:rFonts w:eastAsia="SimSun"/>
          <w:b/>
          <w:sz w:val="24"/>
          <w:szCs w:val="24"/>
          <w:lang w:eastAsia="zh-CN"/>
        </w:rPr>
        <w:t>101-e</w:t>
      </w:r>
      <w:r>
        <w:rPr>
          <w:rFonts w:eastAsia="SimSun"/>
          <w:b/>
          <w:sz w:val="24"/>
          <w:szCs w:val="24"/>
          <w:lang w:eastAsia="zh-CN"/>
        </w:rPr>
        <w:tab/>
      </w:r>
      <w:r w:rsidRPr="00483B1B">
        <w:rPr>
          <w:rFonts w:eastAsia="SimSun"/>
          <w:b/>
          <w:sz w:val="24"/>
          <w:szCs w:val="24"/>
          <w:lang w:eastAsia="zh-CN"/>
        </w:rPr>
        <w:t>R4-2118488</w:t>
      </w:r>
    </w:p>
    <w:p w14:paraId="3799106B" w14:textId="77FDC4B0" w:rsidR="00557081" w:rsidRPr="0012251E" w:rsidRDefault="00483B1B" w:rsidP="00557081">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1 November – 11 November 2021</w:t>
      </w:r>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4A1EB0" w:rsidR="001E41F3" w:rsidRPr="00410371" w:rsidRDefault="00AB2660" w:rsidP="00E13F3D">
            <w:pPr>
              <w:pStyle w:val="CRCoverPage"/>
              <w:spacing w:after="0"/>
              <w:jc w:val="right"/>
              <w:rPr>
                <w:b/>
                <w:noProof/>
                <w:sz w:val="28"/>
              </w:rPr>
            </w:pPr>
            <w:fldSimple w:instr=" DOCPROPERTY  Spec#  \* MERGEFORMAT ">
              <w:r w:rsidR="00FA737D">
                <w:rPr>
                  <w:b/>
                  <w:noProof/>
                  <w:sz w:val="28"/>
                </w:rPr>
                <w:t>38.101</w:t>
              </w:r>
            </w:fldSimple>
            <w:r w:rsidR="00FA737D">
              <w:rPr>
                <w:b/>
                <w:noProof/>
                <w:sz w:val="28"/>
              </w:rPr>
              <w:t>-</w:t>
            </w:r>
            <w:r w:rsidR="005157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0DD7C2" w:rsidR="001E41F3" w:rsidRPr="00410371" w:rsidRDefault="00026F3F" w:rsidP="00AC3693">
            <w:pPr>
              <w:pStyle w:val="CRCoverPage"/>
              <w:spacing w:after="0"/>
              <w:rPr>
                <w:noProof/>
              </w:rPr>
            </w:pPr>
            <w:r w:rsidRPr="00026F3F">
              <w:rPr>
                <w:b/>
                <w:noProof/>
                <w:sz w:val="28"/>
              </w:rPr>
              <w:t>0</w:t>
            </w:r>
            <w:r w:rsidR="006D3373">
              <w:rPr>
                <w:b/>
                <w:noProof/>
                <w:sz w:val="28"/>
              </w:rPr>
              <w:t>9</w:t>
            </w:r>
            <w:r w:rsidR="00483B1B">
              <w:rPr>
                <w:b/>
                <w:noProof/>
                <w:sz w:val="28"/>
              </w:rPr>
              <w:t>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BA0DB" w:rsidR="001E41F3" w:rsidRPr="00EB4277" w:rsidRDefault="001E41F3" w:rsidP="00EB4277">
            <w:pPr>
              <w:pStyle w:val="CRCoverPage"/>
              <w:spacing w:after="0"/>
              <w:jc w:val="center"/>
              <w:rPr>
                <w:b/>
                <w:noProof/>
                <w:sz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1C35B6" w:rsidR="001E41F3" w:rsidRPr="00410371" w:rsidRDefault="00AB2660">
            <w:pPr>
              <w:pStyle w:val="CRCoverPage"/>
              <w:spacing w:after="0"/>
              <w:jc w:val="center"/>
              <w:rPr>
                <w:noProof/>
                <w:sz w:val="28"/>
              </w:rPr>
            </w:pPr>
            <w:fldSimple w:instr=" DOCPROPERTY  Version  \* MERGEFORMAT ">
              <w:r w:rsidR="00F17601">
                <w:rPr>
                  <w:b/>
                  <w:noProof/>
                  <w:sz w:val="28"/>
                </w:rPr>
                <w:t>17.</w:t>
              </w:r>
              <w:r w:rsidR="00483B1B">
                <w:rPr>
                  <w:b/>
                  <w:noProof/>
                  <w:sz w:val="28"/>
                </w:rPr>
                <w:t>3</w:t>
              </w:r>
              <w:r w:rsidR="00F1760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643762" w:rsidR="00F25D98" w:rsidRDefault="00A34D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00DCCE" w:rsidR="001E41F3" w:rsidRDefault="00AC3693">
            <w:pPr>
              <w:pStyle w:val="CRCoverPage"/>
              <w:spacing w:after="0"/>
              <w:ind w:left="100"/>
              <w:rPr>
                <w:noProof/>
              </w:rPr>
            </w:pPr>
            <w:r>
              <w:rPr>
                <w:noProof/>
              </w:rPr>
              <w:t>CR to add NR intra-band FR1 in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71BFC" w:rsidR="001E41F3" w:rsidRDefault="00AB2660">
            <w:pPr>
              <w:pStyle w:val="CRCoverPage"/>
              <w:spacing w:after="0"/>
              <w:ind w:left="100"/>
              <w:rPr>
                <w:noProof/>
              </w:rPr>
            </w:pPr>
            <w:fldSimple w:instr=" DOCPROPERTY  SourceIfWg  \* MERGEFORMAT ">
              <w:r w:rsidR="00AA5933">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6A2E78" w:rsidR="001E41F3" w:rsidRDefault="00AA593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A9741" w:rsidR="001E41F3" w:rsidRDefault="00F17601">
            <w:pPr>
              <w:pStyle w:val="CRCoverPage"/>
              <w:spacing w:after="0"/>
              <w:ind w:left="100"/>
              <w:rPr>
                <w:noProof/>
              </w:rPr>
            </w:pPr>
            <w:r w:rsidRPr="001D37EC">
              <w:t>NR_CA_R1</w:t>
            </w:r>
            <w:r>
              <w:t>7</w:t>
            </w:r>
            <w:r w:rsidRPr="001D37EC">
              <w:t>_Intra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F74B82" w:rsidR="001E41F3" w:rsidRDefault="00AA5933">
            <w:pPr>
              <w:pStyle w:val="CRCoverPage"/>
              <w:spacing w:after="0"/>
              <w:ind w:left="100"/>
              <w:rPr>
                <w:noProof/>
              </w:rPr>
            </w:pPr>
            <w:r>
              <w:t>202</w:t>
            </w:r>
            <w:r w:rsidR="00F17601">
              <w:t>1</w:t>
            </w:r>
            <w:r>
              <w:t>-</w:t>
            </w:r>
            <w:r w:rsidR="00483B1B">
              <w:t>11</w:t>
            </w:r>
            <w:r>
              <w:t>-</w:t>
            </w:r>
            <w:r w:rsidR="00483B1B">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FACDB" w:rsidR="001E41F3" w:rsidRDefault="00AC3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D645E" w:rsidR="001E41F3" w:rsidRDefault="00AB2660">
            <w:pPr>
              <w:pStyle w:val="CRCoverPage"/>
              <w:spacing w:after="0"/>
              <w:ind w:left="100"/>
              <w:rPr>
                <w:noProof/>
              </w:rPr>
            </w:pPr>
            <w:fldSimple w:instr=" DOCPROPERTY  Release  \* MERGEFORMAT ">
              <w:r w:rsidR="00D24991">
                <w:rPr>
                  <w:noProof/>
                </w:rPr>
                <w:t>Rel</w:t>
              </w:r>
              <w:r w:rsidR="00AA5933">
                <w:rPr>
                  <w:noProof/>
                </w:rPr>
                <w:t>-1</w:t>
              </w:r>
              <w:r w:rsidR="00AC3693">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3693" w14:paraId="1256F52C" w14:textId="77777777" w:rsidTr="00547111">
        <w:tc>
          <w:tcPr>
            <w:tcW w:w="2694" w:type="dxa"/>
            <w:gridSpan w:val="2"/>
            <w:tcBorders>
              <w:top w:val="single" w:sz="4" w:space="0" w:color="auto"/>
              <w:left w:val="single" w:sz="4" w:space="0" w:color="auto"/>
            </w:tcBorders>
          </w:tcPr>
          <w:p w14:paraId="52C87DB0" w14:textId="77777777" w:rsidR="00AC3693" w:rsidRDefault="00AC3693" w:rsidP="00AC3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343F70" w:rsidR="00AC3693" w:rsidRDefault="00AC3693" w:rsidP="00AC3693">
            <w:pPr>
              <w:pStyle w:val="CRCoverPage"/>
              <w:spacing w:after="0"/>
              <w:rPr>
                <w:noProof/>
              </w:rPr>
            </w:pPr>
            <w:r>
              <w:rPr>
                <w:noProof/>
              </w:rPr>
              <w:t>Adding approved NR Intra-band FR1 combinations</w:t>
            </w:r>
          </w:p>
        </w:tc>
      </w:tr>
      <w:tr w:rsidR="00AC3693" w14:paraId="4CA74D09" w14:textId="77777777" w:rsidTr="00547111">
        <w:tc>
          <w:tcPr>
            <w:tcW w:w="2694" w:type="dxa"/>
            <w:gridSpan w:val="2"/>
            <w:tcBorders>
              <w:left w:val="single" w:sz="4" w:space="0" w:color="auto"/>
            </w:tcBorders>
          </w:tcPr>
          <w:p w14:paraId="2D0866D6"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365DEF04" w14:textId="77777777" w:rsidR="00AC3693" w:rsidRDefault="00AC3693" w:rsidP="00AC3693">
            <w:pPr>
              <w:pStyle w:val="CRCoverPage"/>
              <w:spacing w:after="0"/>
              <w:rPr>
                <w:noProof/>
                <w:sz w:val="8"/>
                <w:szCs w:val="8"/>
              </w:rPr>
            </w:pPr>
          </w:p>
        </w:tc>
      </w:tr>
      <w:tr w:rsidR="00AC3693" w14:paraId="21016551" w14:textId="77777777" w:rsidTr="00547111">
        <w:tc>
          <w:tcPr>
            <w:tcW w:w="2694" w:type="dxa"/>
            <w:gridSpan w:val="2"/>
            <w:tcBorders>
              <w:left w:val="single" w:sz="4" w:space="0" w:color="auto"/>
            </w:tcBorders>
          </w:tcPr>
          <w:p w14:paraId="49433147" w14:textId="77777777" w:rsidR="00AC3693" w:rsidRDefault="00AC3693" w:rsidP="00AC3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BFD6CC" w14:textId="24E562EC" w:rsidR="00015CF7" w:rsidRDefault="00AB1B94" w:rsidP="006D3373">
            <w:pPr>
              <w:pStyle w:val="CRCoverPage"/>
              <w:spacing w:after="0"/>
              <w:rPr>
                <w:noProof/>
              </w:rPr>
            </w:pPr>
            <w:r>
              <w:rPr>
                <w:noProof/>
              </w:rPr>
              <w:t>Adding</w:t>
            </w:r>
            <w:r w:rsidR="00A203A0">
              <w:rPr>
                <w:noProof/>
              </w:rPr>
              <w:t xml:space="preserve"> the following intra-band contiguous combinaitons:</w:t>
            </w:r>
          </w:p>
          <w:p w14:paraId="219CA582" w14:textId="692CE897" w:rsidR="00EB5BDF" w:rsidRDefault="00EB5BDF" w:rsidP="006D3373">
            <w:pPr>
              <w:pStyle w:val="CRCoverPage"/>
              <w:spacing w:after="0"/>
              <w:rPr>
                <w:noProof/>
              </w:rPr>
            </w:pPr>
            <w:r>
              <w:rPr>
                <w:noProof/>
              </w:rPr>
              <w:t>CA_n2</w:t>
            </w:r>
            <w:r w:rsidR="002F5A33">
              <w:rPr>
                <w:noProof/>
              </w:rPr>
              <w:t>B</w:t>
            </w:r>
          </w:p>
          <w:p w14:paraId="4633FAEA" w14:textId="7AE3E083" w:rsidR="002F5A33" w:rsidRDefault="002F5A33" w:rsidP="006D3373">
            <w:pPr>
              <w:pStyle w:val="CRCoverPage"/>
              <w:spacing w:after="0"/>
              <w:rPr>
                <w:noProof/>
              </w:rPr>
            </w:pPr>
            <w:r>
              <w:rPr>
                <w:noProof/>
              </w:rPr>
              <w:t>CA_n5B</w:t>
            </w:r>
          </w:p>
          <w:p w14:paraId="173E0595" w14:textId="132904DE" w:rsidR="00EB5BDF" w:rsidRDefault="00EB5BDF" w:rsidP="006D3373">
            <w:pPr>
              <w:pStyle w:val="CRCoverPage"/>
              <w:spacing w:after="0"/>
              <w:rPr>
                <w:noProof/>
              </w:rPr>
            </w:pPr>
            <w:r>
              <w:rPr>
                <w:noProof/>
              </w:rPr>
              <w:t>CA_n25</w:t>
            </w:r>
            <w:r w:rsidR="002F5A33">
              <w:rPr>
                <w:noProof/>
              </w:rPr>
              <w:t>B</w:t>
            </w:r>
          </w:p>
          <w:p w14:paraId="7ED507B3" w14:textId="27AC751E" w:rsidR="00EB5BDF" w:rsidRDefault="00EB5BDF" w:rsidP="006D3373">
            <w:pPr>
              <w:pStyle w:val="CRCoverPage"/>
              <w:spacing w:after="0"/>
              <w:rPr>
                <w:noProof/>
              </w:rPr>
            </w:pPr>
            <w:r>
              <w:rPr>
                <w:noProof/>
              </w:rPr>
              <w:t>CA_n77</w:t>
            </w:r>
            <w:r w:rsidR="002F5A33">
              <w:rPr>
                <w:noProof/>
              </w:rPr>
              <w:t>B</w:t>
            </w:r>
          </w:p>
          <w:p w14:paraId="36386B8E" w14:textId="77777777" w:rsidR="00B01100" w:rsidRDefault="00AB1B94" w:rsidP="006D3373">
            <w:pPr>
              <w:pStyle w:val="CRCoverPage"/>
              <w:spacing w:after="0"/>
              <w:rPr>
                <w:noProof/>
              </w:rPr>
            </w:pPr>
            <w:r>
              <w:rPr>
                <w:noProof/>
              </w:rPr>
              <w:t>CA_n96</w:t>
            </w:r>
            <w:r w:rsidR="002F5A33">
              <w:rPr>
                <w:noProof/>
              </w:rPr>
              <w:t>B</w:t>
            </w:r>
          </w:p>
          <w:p w14:paraId="08DF0EF8" w14:textId="256ABEF9" w:rsidR="00B01100" w:rsidRDefault="00B01100" w:rsidP="006D3373">
            <w:pPr>
              <w:pStyle w:val="CRCoverPage"/>
              <w:spacing w:after="0"/>
              <w:rPr>
                <w:noProof/>
              </w:rPr>
            </w:pPr>
            <w:r>
              <w:rPr>
                <w:noProof/>
              </w:rPr>
              <w:t>CA_n96</w:t>
            </w:r>
            <w:r w:rsidR="002F5A33">
              <w:rPr>
                <w:noProof/>
              </w:rPr>
              <w:t>C</w:t>
            </w:r>
          </w:p>
          <w:p w14:paraId="574DAD0F" w14:textId="0B2D28A8" w:rsidR="00B01100" w:rsidRDefault="00B01100" w:rsidP="006D3373">
            <w:pPr>
              <w:pStyle w:val="CRCoverPage"/>
              <w:spacing w:after="0"/>
              <w:rPr>
                <w:noProof/>
              </w:rPr>
            </w:pPr>
            <w:r>
              <w:rPr>
                <w:noProof/>
              </w:rPr>
              <w:t>CA_n96</w:t>
            </w:r>
            <w:r w:rsidR="002F5A33">
              <w:rPr>
                <w:noProof/>
              </w:rPr>
              <w:t>D</w:t>
            </w:r>
          </w:p>
          <w:p w14:paraId="0DFDC2DC" w14:textId="5E7D7279" w:rsidR="00AB1B94" w:rsidRDefault="00B01100" w:rsidP="006D3373">
            <w:pPr>
              <w:pStyle w:val="CRCoverPage"/>
              <w:spacing w:after="0"/>
              <w:rPr>
                <w:noProof/>
              </w:rPr>
            </w:pPr>
            <w:r>
              <w:rPr>
                <w:noProof/>
              </w:rPr>
              <w:t>CA_n96</w:t>
            </w:r>
            <w:r w:rsidR="002F5A33">
              <w:rPr>
                <w:noProof/>
              </w:rPr>
              <w:t>E</w:t>
            </w:r>
          </w:p>
          <w:p w14:paraId="5749EC2B" w14:textId="77777777" w:rsidR="00A203A0" w:rsidRDefault="00A203A0" w:rsidP="006D3373">
            <w:pPr>
              <w:pStyle w:val="CRCoverPage"/>
              <w:spacing w:after="0"/>
              <w:rPr>
                <w:noProof/>
              </w:rPr>
            </w:pPr>
          </w:p>
          <w:p w14:paraId="20F4DF98" w14:textId="77777777" w:rsidR="00A203A0" w:rsidRDefault="00A203A0" w:rsidP="006D3373">
            <w:pPr>
              <w:pStyle w:val="CRCoverPage"/>
              <w:spacing w:after="0"/>
              <w:rPr>
                <w:noProof/>
              </w:rPr>
            </w:pPr>
            <w:r>
              <w:rPr>
                <w:noProof/>
              </w:rPr>
              <w:t>Adding the following intra-band non-contiguous combinations:</w:t>
            </w:r>
          </w:p>
          <w:p w14:paraId="34F5C6A5" w14:textId="77777777" w:rsidR="0054225A" w:rsidRDefault="0054225A" w:rsidP="006D3373">
            <w:pPr>
              <w:pStyle w:val="CRCoverPage"/>
              <w:spacing w:after="0"/>
            </w:pPr>
            <w:r>
              <w:t>CA_n1(2A)</w:t>
            </w:r>
          </w:p>
          <w:p w14:paraId="33E2ACE2" w14:textId="528AE165" w:rsidR="00A203A0" w:rsidRDefault="00A203A0" w:rsidP="006D3373">
            <w:pPr>
              <w:pStyle w:val="CRCoverPage"/>
              <w:spacing w:after="0"/>
              <w:rPr>
                <w:noProof/>
              </w:rPr>
            </w:pPr>
            <w:r>
              <w:rPr>
                <w:noProof/>
              </w:rPr>
              <w:t>CA_n12(2A)</w:t>
            </w:r>
          </w:p>
          <w:p w14:paraId="2BF87615" w14:textId="5DE39F82" w:rsidR="00A74B16" w:rsidRDefault="00A74B16" w:rsidP="006D3373">
            <w:pPr>
              <w:pStyle w:val="CRCoverPage"/>
              <w:spacing w:after="0"/>
              <w:rPr>
                <w:noProof/>
              </w:rPr>
            </w:pPr>
            <w:r w:rsidRPr="00A74B16">
              <w:rPr>
                <w:noProof/>
              </w:rPr>
              <w:t>CA_n25(2A)</w:t>
            </w:r>
            <w:r w:rsidRPr="00A74B16">
              <w:rPr>
                <w:noProof/>
              </w:rPr>
              <w:br/>
              <w:t>CA_n25(3A)</w:t>
            </w:r>
          </w:p>
          <w:p w14:paraId="006B14FF" w14:textId="27113B27" w:rsidR="00E955DC" w:rsidRPr="00E955DC" w:rsidRDefault="00E955DC" w:rsidP="006D3373">
            <w:pPr>
              <w:pStyle w:val="CRCoverPage"/>
              <w:spacing w:after="0"/>
              <w:rPr>
                <w:noProof/>
              </w:rPr>
            </w:pPr>
            <w:r w:rsidRPr="00E955DC">
              <w:rPr>
                <w:lang w:val="x-none" w:eastAsia="sv-SE"/>
              </w:rPr>
              <w:t>CA_n41</w:t>
            </w:r>
            <w:r w:rsidRPr="00E955DC">
              <w:rPr>
                <w:lang w:val="x-none" w:eastAsia="zh-CN"/>
              </w:rPr>
              <w:t>(2A)</w:t>
            </w:r>
          </w:p>
          <w:p w14:paraId="53008E0E" w14:textId="12F15FA3" w:rsidR="00E955DC" w:rsidRPr="00E955DC" w:rsidRDefault="00E955DC" w:rsidP="00E955DC">
            <w:pPr>
              <w:pStyle w:val="CRCoverPage"/>
              <w:spacing w:after="0"/>
              <w:rPr>
                <w:noProof/>
              </w:rPr>
            </w:pPr>
            <w:r w:rsidRPr="00E955DC">
              <w:rPr>
                <w:lang w:val="x-none" w:eastAsia="sv-SE"/>
              </w:rPr>
              <w:t>CA_n41</w:t>
            </w:r>
            <w:r w:rsidRPr="00E955DC">
              <w:rPr>
                <w:lang w:val="x-none" w:eastAsia="zh-CN"/>
              </w:rPr>
              <w:t>(</w:t>
            </w:r>
            <w:r>
              <w:rPr>
                <w:lang w:val="sv-SE" w:eastAsia="zh-CN"/>
              </w:rPr>
              <w:t>3</w:t>
            </w:r>
            <w:r w:rsidRPr="00E955DC">
              <w:rPr>
                <w:lang w:val="x-none" w:eastAsia="zh-CN"/>
              </w:rPr>
              <w:t>A)</w:t>
            </w:r>
          </w:p>
          <w:p w14:paraId="57569451" w14:textId="6F358185" w:rsidR="00E955DC" w:rsidRPr="00E955DC" w:rsidRDefault="00E955DC" w:rsidP="00E955DC">
            <w:pPr>
              <w:pStyle w:val="CRCoverPage"/>
              <w:spacing w:after="0"/>
              <w:rPr>
                <w:noProof/>
              </w:rPr>
            </w:pPr>
            <w:r w:rsidRPr="00E955DC">
              <w:rPr>
                <w:lang w:val="x-none" w:eastAsia="sv-SE"/>
              </w:rPr>
              <w:t>CA_n41</w:t>
            </w:r>
            <w:r w:rsidRPr="00E955DC">
              <w:rPr>
                <w:lang w:val="x-none" w:eastAsia="zh-CN"/>
              </w:rPr>
              <w:t>(</w:t>
            </w:r>
            <w:r>
              <w:rPr>
                <w:lang w:val="sv-SE" w:eastAsia="zh-CN"/>
              </w:rPr>
              <w:t>4</w:t>
            </w:r>
            <w:r w:rsidRPr="00E955DC">
              <w:rPr>
                <w:lang w:val="x-none" w:eastAsia="zh-CN"/>
              </w:rPr>
              <w:t>A)</w:t>
            </w:r>
          </w:p>
          <w:p w14:paraId="2C55037E" w14:textId="218985E7" w:rsidR="00A203A0" w:rsidRDefault="00A203A0" w:rsidP="006D3373">
            <w:pPr>
              <w:pStyle w:val="CRCoverPage"/>
              <w:spacing w:after="0"/>
              <w:rPr>
                <w:noProof/>
              </w:rPr>
            </w:pPr>
            <w:r>
              <w:rPr>
                <w:rFonts w:hint="eastAsia"/>
                <w:noProof/>
              </w:rPr>
              <w:t>CA_n9</w:t>
            </w:r>
            <w:r w:rsidRPr="00A74B16">
              <w:rPr>
                <w:noProof/>
              </w:rPr>
              <w:t>6</w:t>
            </w:r>
            <w:r>
              <w:rPr>
                <w:rFonts w:hint="eastAsia"/>
                <w:noProof/>
              </w:rPr>
              <w:t>(</w:t>
            </w:r>
            <w:r w:rsidRPr="00A74B16">
              <w:rPr>
                <w:noProof/>
              </w:rPr>
              <w:t>2</w:t>
            </w:r>
            <w:r>
              <w:rPr>
                <w:rFonts w:hint="eastAsia"/>
                <w:noProof/>
              </w:rPr>
              <w:t>A)</w:t>
            </w:r>
          </w:p>
          <w:p w14:paraId="736FA6FA" w14:textId="662B8C82" w:rsidR="00A203A0" w:rsidRDefault="00A203A0" w:rsidP="006D3373">
            <w:pPr>
              <w:pStyle w:val="CRCoverPage"/>
              <w:spacing w:after="0"/>
              <w:rPr>
                <w:noProof/>
              </w:rPr>
            </w:pPr>
            <w:r>
              <w:rPr>
                <w:rFonts w:hint="eastAsia"/>
                <w:noProof/>
              </w:rPr>
              <w:t>CA_n9</w:t>
            </w:r>
            <w:r w:rsidRPr="00A74B16">
              <w:rPr>
                <w:noProof/>
              </w:rPr>
              <w:t>6</w:t>
            </w:r>
            <w:r>
              <w:rPr>
                <w:rFonts w:hint="eastAsia"/>
                <w:noProof/>
              </w:rPr>
              <w:t>(</w:t>
            </w:r>
            <w:r w:rsidRPr="00A74B16">
              <w:rPr>
                <w:noProof/>
              </w:rPr>
              <w:t>3</w:t>
            </w:r>
            <w:r>
              <w:rPr>
                <w:rFonts w:hint="eastAsia"/>
                <w:noProof/>
              </w:rPr>
              <w:t>A)</w:t>
            </w:r>
          </w:p>
          <w:p w14:paraId="31C656EC" w14:textId="1782CD9F" w:rsidR="00A203A0" w:rsidRDefault="00A203A0" w:rsidP="006D3373">
            <w:pPr>
              <w:pStyle w:val="CRCoverPage"/>
              <w:spacing w:after="0"/>
              <w:rPr>
                <w:noProof/>
              </w:rPr>
            </w:pPr>
            <w:r>
              <w:rPr>
                <w:rFonts w:hint="eastAsia"/>
                <w:noProof/>
              </w:rPr>
              <w:t>CA_n9</w:t>
            </w:r>
            <w:r w:rsidRPr="00A74B16">
              <w:rPr>
                <w:noProof/>
              </w:rPr>
              <w:t>6</w:t>
            </w:r>
            <w:r>
              <w:rPr>
                <w:rFonts w:hint="eastAsia"/>
                <w:noProof/>
              </w:rPr>
              <w:t>(</w:t>
            </w:r>
            <w:r w:rsidRPr="00A74B16">
              <w:rPr>
                <w:noProof/>
              </w:rPr>
              <w:t>4</w:t>
            </w:r>
            <w:r>
              <w:rPr>
                <w:rFonts w:hint="eastAsia"/>
                <w:noProof/>
              </w:rPr>
              <w:t>A)</w:t>
            </w:r>
          </w:p>
        </w:tc>
      </w:tr>
      <w:tr w:rsidR="00AC3693" w14:paraId="1F886379" w14:textId="77777777" w:rsidTr="00547111">
        <w:tc>
          <w:tcPr>
            <w:tcW w:w="2694" w:type="dxa"/>
            <w:gridSpan w:val="2"/>
            <w:tcBorders>
              <w:left w:val="single" w:sz="4" w:space="0" w:color="auto"/>
            </w:tcBorders>
          </w:tcPr>
          <w:p w14:paraId="4D989623"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71C4A204" w14:textId="77777777" w:rsidR="00AC3693" w:rsidRDefault="00AC3693" w:rsidP="00AC3693">
            <w:pPr>
              <w:pStyle w:val="CRCoverPage"/>
              <w:spacing w:after="0"/>
              <w:rPr>
                <w:noProof/>
                <w:sz w:val="8"/>
                <w:szCs w:val="8"/>
              </w:rPr>
            </w:pPr>
          </w:p>
        </w:tc>
      </w:tr>
      <w:tr w:rsidR="00AC3693" w14:paraId="678D7BF9" w14:textId="77777777" w:rsidTr="00547111">
        <w:tc>
          <w:tcPr>
            <w:tcW w:w="2694" w:type="dxa"/>
            <w:gridSpan w:val="2"/>
            <w:tcBorders>
              <w:left w:val="single" w:sz="4" w:space="0" w:color="auto"/>
              <w:bottom w:val="single" w:sz="4" w:space="0" w:color="auto"/>
            </w:tcBorders>
          </w:tcPr>
          <w:p w14:paraId="4E5CE1B6" w14:textId="77777777" w:rsidR="00AC3693" w:rsidRDefault="00AC3693" w:rsidP="00AC3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BD3677" w:rsidR="00AC3693" w:rsidRDefault="00AC3693" w:rsidP="00AC3693">
            <w:pPr>
              <w:pStyle w:val="CRCoverPage"/>
              <w:spacing w:after="0"/>
              <w:rPr>
                <w:noProof/>
              </w:rPr>
            </w:pPr>
            <w:r>
              <w:rPr>
                <w:noProof/>
              </w:rPr>
              <w:t>Approved NR Intra-band FR1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C3693" w14:paraId="6A17D7AC" w14:textId="77777777" w:rsidTr="00547111">
        <w:tc>
          <w:tcPr>
            <w:tcW w:w="2694" w:type="dxa"/>
            <w:gridSpan w:val="2"/>
            <w:tcBorders>
              <w:top w:val="single" w:sz="4" w:space="0" w:color="auto"/>
              <w:left w:val="single" w:sz="4" w:space="0" w:color="auto"/>
            </w:tcBorders>
          </w:tcPr>
          <w:p w14:paraId="6DAD5B19" w14:textId="77777777" w:rsidR="00AC3693" w:rsidRDefault="00AC3693" w:rsidP="00AC3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723F9E" w:rsidR="00AC3693" w:rsidRDefault="00301B0F" w:rsidP="00AC3693">
            <w:pPr>
              <w:pStyle w:val="CRCoverPage"/>
              <w:spacing w:after="0"/>
              <w:rPr>
                <w:noProof/>
              </w:rPr>
            </w:pPr>
            <w:r>
              <w:rPr>
                <w:rFonts w:eastAsia="PMingLiU"/>
                <w:noProof/>
                <w:lang w:eastAsia="zh-TW"/>
              </w:rPr>
              <w:t>5.</w:t>
            </w:r>
            <w:r w:rsidR="00257EC7">
              <w:rPr>
                <w:rFonts w:eastAsia="PMingLiU"/>
                <w:noProof/>
                <w:lang w:eastAsia="zh-TW"/>
              </w:rPr>
              <w:t>2</w:t>
            </w:r>
            <w:r w:rsidR="00CA2E98">
              <w:rPr>
                <w:rFonts w:eastAsia="PMingLiU"/>
                <w:noProof/>
                <w:lang w:eastAsia="zh-TW"/>
              </w:rPr>
              <w:t>, 7.3</w:t>
            </w:r>
          </w:p>
        </w:tc>
      </w:tr>
      <w:tr w:rsidR="00AC3693" w14:paraId="56E1E6C3" w14:textId="77777777" w:rsidTr="00547111">
        <w:tc>
          <w:tcPr>
            <w:tcW w:w="2694" w:type="dxa"/>
            <w:gridSpan w:val="2"/>
            <w:tcBorders>
              <w:left w:val="single" w:sz="4" w:space="0" w:color="auto"/>
            </w:tcBorders>
          </w:tcPr>
          <w:p w14:paraId="2FB9DE77"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0898542D" w14:textId="77777777" w:rsidR="00AC3693" w:rsidRDefault="00AC3693" w:rsidP="00AC3693">
            <w:pPr>
              <w:pStyle w:val="CRCoverPage"/>
              <w:spacing w:after="0"/>
              <w:rPr>
                <w:noProof/>
                <w:sz w:val="8"/>
                <w:szCs w:val="8"/>
              </w:rPr>
            </w:pPr>
          </w:p>
        </w:tc>
      </w:tr>
      <w:tr w:rsidR="00AC3693" w14:paraId="76F95A8B" w14:textId="77777777" w:rsidTr="00547111">
        <w:tc>
          <w:tcPr>
            <w:tcW w:w="2694" w:type="dxa"/>
            <w:gridSpan w:val="2"/>
            <w:tcBorders>
              <w:left w:val="single" w:sz="4" w:space="0" w:color="auto"/>
            </w:tcBorders>
          </w:tcPr>
          <w:p w14:paraId="335EAB52" w14:textId="77777777" w:rsidR="00AC3693" w:rsidRDefault="00AC3693" w:rsidP="00AC3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3693" w:rsidRDefault="00AC3693" w:rsidP="00AC3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3693" w:rsidRDefault="00AC3693" w:rsidP="00AC3693">
            <w:pPr>
              <w:pStyle w:val="CRCoverPage"/>
              <w:spacing w:after="0"/>
              <w:jc w:val="center"/>
              <w:rPr>
                <w:b/>
                <w:caps/>
                <w:noProof/>
              </w:rPr>
            </w:pPr>
            <w:r>
              <w:rPr>
                <w:b/>
                <w:caps/>
                <w:noProof/>
              </w:rPr>
              <w:t>N</w:t>
            </w:r>
          </w:p>
        </w:tc>
        <w:tc>
          <w:tcPr>
            <w:tcW w:w="2977" w:type="dxa"/>
            <w:gridSpan w:val="4"/>
          </w:tcPr>
          <w:p w14:paraId="304CCBCB" w14:textId="77777777" w:rsidR="00AC3693" w:rsidRDefault="00AC3693" w:rsidP="00AC3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3693" w:rsidRDefault="00AC3693" w:rsidP="00AC3693">
            <w:pPr>
              <w:pStyle w:val="CRCoverPage"/>
              <w:spacing w:after="0"/>
              <w:ind w:left="99"/>
              <w:rPr>
                <w:noProof/>
              </w:rPr>
            </w:pPr>
          </w:p>
        </w:tc>
      </w:tr>
      <w:tr w:rsidR="00AC3693" w14:paraId="34ACE2EB" w14:textId="77777777" w:rsidTr="00547111">
        <w:tc>
          <w:tcPr>
            <w:tcW w:w="2694" w:type="dxa"/>
            <w:gridSpan w:val="2"/>
            <w:tcBorders>
              <w:left w:val="single" w:sz="4" w:space="0" w:color="auto"/>
            </w:tcBorders>
          </w:tcPr>
          <w:p w14:paraId="571382F3" w14:textId="77777777" w:rsidR="00AC3693" w:rsidRDefault="00AC3693" w:rsidP="00AC3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16DE2D" w:rsidR="00AC3693" w:rsidRDefault="00AC3693" w:rsidP="00AC3693">
            <w:pPr>
              <w:pStyle w:val="CRCoverPage"/>
              <w:spacing w:after="0"/>
              <w:jc w:val="center"/>
              <w:rPr>
                <w:b/>
                <w:caps/>
                <w:noProof/>
              </w:rPr>
            </w:pPr>
            <w:r>
              <w:rPr>
                <w:b/>
                <w:caps/>
                <w:noProof/>
              </w:rPr>
              <w:t>X</w:t>
            </w:r>
          </w:p>
        </w:tc>
        <w:tc>
          <w:tcPr>
            <w:tcW w:w="2977" w:type="dxa"/>
            <w:gridSpan w:val="4"/>
          </w:tcPr>
          <w:p w14:paraId="7DB274D8" w14:textId="77777777" w:rsidR="00AC3693" w:rsidRDefault="00AC3693" w:rsidP="00AC3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3693" w:rsidRDefault="00AC3693" w:rsidP="00AC3693">
            <w:pPr>
              <w:pStyle w:val="CRCoverPage"/>
              <w:spacing w:after="0"/>
              <w:ind w:left="99"/>
              <w:rPr>
                <w:noProof/>
              </w:rPr>
            </w:pPr>
            <w:r>
              <w:rPr>
                <w:noProof/>
              </w:rPr>
              <w:t xml:space="preserve">TS/TR ... CR ... </w:t>
            </w:r>
          </w:p>
        </w:tc>
      </w:tr>
      <w:tr w:rsidR="00AC3693" w14:paraId="446DDBAC" w14:textId="77777777" w:rsidTr="00547111">
        <w:tc>
          <w:tcPr>
            <w:tcW w:w="2694" w:type="dxa"/>
            <w:gridSpan w:val="2"/>
            <w:tcBorders>
              <w:left w:val="single" w:sz="4" w:space="0" w:color="auto"/>
            </w:tcBorders>
          </w:tcPr>
          <w:p w14:paraId="678A1AA6" w14:textId="77777777" w:rsidR="00AC3693" w:rsidRDefault="00AC3693" w:rsidP="00AC3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5651BE" w:rsidR="00AC3693" w:rsidRDefault="00AC3693" w:rsidP="00AC3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C3693" w:rsidRDefault="00AC3693" w:rsidP="00AC3693">
            <w:pPr>
              <w:pStyle w:val="CRCoverPage"/>
              <w:spacing w:after="0"/>
              <w:jc w:val="center"/>
              <w:rPr>
                <w:b/>
                <w:caps/>
                <w:noProof/>
              </w:rPr>
            </w:pPr>
          </w:p>
        </w:tc>
        <w:tc>
          <w:tcPr>
            <w:tcW w:w="2977" w:type="dxa"/>
            <w:gridSpan w:val="4"/>
          </w:tcPr>
          <w:p w14:paraId="1A4306D9" w14:textId="77777777" w:rsidR="00AC3693" w:rsidRDefault="00AC3693" w:rsidP="00AC3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8A721F" w:rsidR="00AC3693" w:rsidRDefault="00AC3693" w:rsidP="00AC3693">
            <w:pPr>
              <w:pStyle w:val="CRCoverPage"/>
              <w:spacing w:after="0"/>
              <w:ind w:left="99"/>
              <w:rPr>
                <w:noProof/>
              </w:rPr>
            </w:pPr>
            <w:r>
              <w:rPr>
                <w:noProof/>
              </w:rPr>
              <w:t>TS 38.521-3</w:t>
            </w:r>
          </w:p>
        </w:tc>
      </w:tr>
      <w:tr w:rsidR="00AC3693" w14:paraId="55C714D2" w14:textId="77777777" w:rsidTr="00547111">
        <w:tc>
          <w:tcPr>
            <w:tcW w:w="2694" w:type="dxa"/>
            <w:gridSpan w:val="2"/>
            <w:tcBorders>
              <w:left w:val="single" w:sz="4" w:space="0" w:color="auto"/>
            </w:tcBorders>
          </w:tcPr>
          <w:p w14:paraId="45913E62" w14:textId="77777777" w:rsidR="00AC3693" w:rsidRDefault="00AC3693" w:rsidP="00AC3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AC75C" w:rsidR="00AC3693" w:rsidRDefault="00AC3693" w:rsidP="00AC3693">
            <w:pPr>
              <w:pStyle w:val="CRCoverPage"/>
              <w:spacing w:after="0"/>
              <w:jc w:val="center"/>
              <w:rPr>
                <w:b/>
                <w:caps/>
                <w:noProof/>
              </w:rPr>
            </w:pPr>
            <w:r>
              <w:rPr>
                <w:b/>
                <w:caps/>
                <w:noProof/>
              </w:rPr>
              <w:t>X</w:t>
            </w:r>
          </w:p>
        </w:tc>
        <w:tc>
          <w:tcPr>
            <w:tcW w:w="2977" w:type="dxa"/>
            <w:gridSpan w:val="4"/>
          </w:tcPr>
          <w:p w14:paraId="1B4FF921" w14:textId="77777777" w:rsidR="00AC3693" w:rsidRDefault="00AC3693" w:rsidP="00AC3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3693" w:rsidRDefault="00AC3693" w:rsidP="00AC3693">
            <w:pPr>
              <w:pStyle w:val="CRCoverPage"/>
              <w:spacing w:after="0"/>
              <w:ind w:left="99"/>
              <w:rPr>
                <w:noProof/>
              </w:rPr>
            </w:pPr>
            <w:r>
              <w:rPr>
                <w:noProof/>
              </w:rPr>
              <w:t xml:space="preserve">TS/TR ... CR ... </w:t>
            </w:r>
          </w:p>
        </w:tc>
      </w:tr>
      <w:tr w:rsidR="00AC3693" w14:paraId="60DF82CC" w14:textId="77777777" w:rsidTr="008863B9">
        <w:tc>
          <w:tcPr>
            <w:tcW w:w="2694" w:type="dxa"/>
            <w:gridSpan w:val="2"/>
            <w:tcBorders>
              <w:left w:val="single" w:sz="4" w:space="0" w:color="auto"/>
            </w:tcBorders>
          </w:tcPr>
          <w:p w14:paraId="517696CD" w14:textId="77777777" w:rsidR="00AC3693" w:rsidRDefault="00AC3693" w:rsidP="00AC3693">
            <w:pPr>
              <w:pStyle w:val="CRCoverPage"/>
              <w:spacing w:after="0"/>
              <w:rPr>
                <w:b/>
                <w:i/>
                <w:noProof/>
              </w:rPr>
            </w:pPr>
          </w:p>
        </w:tc>
        <w:tc>
          <w:tcPr>
            <w:tcW w:w="6946" w:type="dxa"/>
            <w:gridSpan w:val="9"/>
            <w:tcBorders>
              <w:right w:val="single" w:sz="4" w:space="0" w:color="auto"/>
            </w:tcBorders>
          </w:tcPr>
          <w:p w14:paraId="4D84207F" w14:textId="77777777" w:rsidR="00AC3693" w:rsidRDefault="00AC3693" w:rsidP="00AC3693">
            <w:pPr>
              <w:pStyle w:val="CRCoverPage"/>
              <w:spacing w:after="0"/>
              <w:rPr>
                <w:noProof/>
              </w:rPr>
            </w:pPr>
          </w:p>
        </w:tc>
      </w:tr>
      <w:tr w:rsidR="00AC3693" w14:paraId="556B87B6" w14:textId="77777777" w:rsidTr="008863B9">
        <w:tc>
          <w:tcPr>
            <w:tcW w:w="2694" w:type="dxa"/>
            <w:gridSpan w:val="2"/>
            <w:tcBorders>
              <w:left w:val="single" w:sz="4" w:space="0" w:color="auto"/>
              <w:bottom w:val="single" w:sz="4" w:space="0" w:color="auto"/>
            </w:tcBorders>
          </w:tcPr>
          <w:p w14:paraId="79A9C411" w14:textId="77777777" w:rsidR="00AC3693" w:rsidRDefault="00AC3693" w:rsidP="00AC3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3693" w:rsidRDefault="00AC3693" w:rsidP="00AC3693">
            <w:pPr>
              <w:pStyle w:val="CRCoverPage"/>
              <w:spacing w:after="0"/>
              <w:ind w:left="100"/>
              <w:rPr>
                <w:noProof/>
              </w:rPr>
            </w:pPr>
          </w:p>
        </w:tc>
      </w:tr>
      <w:tr w:rsidR="00AC3693" w:rsidRPr="008863B9" w14:paraId="45BFE792" w14:textId="77777777" w:rsidTr="008863B9">
        <w:tc>
          <w:tcPr>
            <w:tcW w:w="2694" w:type="dxa"/>
            <w:gridSpan w:val="2"/>
            <w:tcBorders>
              <w:top w:val="single" w:sz="4" w:space="0" w:color="auto"/>
              <w:bottom w:val="single" w:sz="4" w:space="0" w:color="auto"/>
            </w:tcBorders>
          </w:tcPr>
          <w:p w14:paraId="194242DD" w14:textId="77777777" w:rsidR="00AC3693" w:rsidRPr="008863B9" w:rsidRDefault="00AC3693" w:rsidP="00AC3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3693" w:rsidRPr="008863B9" w:rsidRDefault="00AC3693" w:rsidP="00AC3693">
            <w:pPr>
              <w:pStyle w:val="CRCoverPage"/>
              <w:spacing w:after="0"/>
              <w:ind w:left="100"/>
              <w:rPr>
                <w:noProof/>
                <w:sz w:val="8"/>
                <w:szCs w:val="8"/>
              </w:rPr>
            </w:pPr>
          </w:p>
        </w:tc>
      </w:tr>
      <w:tr w:rsidR="00AC3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3693" w:rsidRDefault="00AC3693" w:rsidP="00AC3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3693" w:rsidRDefault="00AC3693" w:rsidP="00AC369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5F7F">
          <w:headerReference w:type="even" r:id="rId15"/>
          <w:footnotePr>
            <w:numRestart w:val="eachSect"/>
          </w:footnotePr>
          <w:pgSz w:w="11907" w:h="16840" w:code="9"/>
          <w:pgMar w:top="1418" w:right="1134" w:bottom="1134" w:left="1134" w:header="680" w:footer="567" w:gutter="0"/>
          <w:cols w:space="720"/>
        </w:sectPr>
      </w:pPr>
    </w:p>
    <w:p w14:paraId="69C0FE05" w14:textId="7FC521EE" w:rsidR="00AA5933" w:rsidRDefault="00AA5933" w:rsidP="00AA593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40F2F846" w14:textId="77777777" w:rsidR="00483B1B" w:rsidRPr="00A1115A" w:rsidRDefault="00483B1B" w:rsidP="00483B1B">
      <w:pPr>
        <w:pStyle w:val="TH"/>
      </w:pPr>
      <w:bookmarkStart w:id="5" w:name="_Hlk81205685"/>
      <w:bookmarkEnd w:id="3"/>
      <w:r w:rsidRPr="00A1115A">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83B1B" w:rsidRPr="00A1115A" w14:paraId="7B80F798"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2B605C" w14:textId="77777777" w:rsidR="00483B1B" w:rsidRPr="00A1115A" w:rsidRDefault="00483B1B" w:rsidP="00AB1B94">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4F1C7579" w14:textId="77777777" w:rsidR="00483B1B" w:rsidRPr="00A1115A" w:rsidRDefault="00483B1B" w:rsidP="00AB1B94">
            <w:pPr>
              <w:pStyle w:val="TAH"/>
            </w:pPr>
            <w:r w:rsidRPr="00A1115A">
              <w:t>NR Band</w:t>
            </w:r>
          </w:p>
          <w:p w14:paraId="11D38AD0" w14:textId="77777777" w:rsidR="00483B1B" w:rsidRPr="00A1115A" w:rsidRDefault="00483B1B" w:rsidP="00AB1B94">
            <w:pPr>
              <w:pStyle w:val="TAH"/>
            </w:pPr>
            <w:r w:rsidRPr="00A1115A">
              <w:t>(Table 5.2-1)</w:t>
            </w:r>
          </w:p>
        </w:tc>
      </w:tr>
      <w:tr w:rsidR="00483B1B" w:rsidRPr="00A1115A" w14:paraId="3C30973F"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DA77E9A" w14:textId="77777777" w:rsidR="00483B1B" w:rsidRPr="00A1115A" w:rsidRDefault="00483B1B" w:rsidP="00AB1B94">
            <w:pPr>
              <w:pStyle w:val="TAC"/>
            </w:pPr>
            <w:r w:rsidRPr="00A1115A">
              <w:t>CA_n1</w:t>
            </w:r>
          </w:p>
        </w:tc>
        <w:tc>
          <w:tcPr>
            <w:tcW w:w="2497" w:type="dxa"/>
            <w:tcBorders>
              <w:top w:val="single" w:sz="4" w:space="0" w:color="auto"/>
              <w:left w:val="single" w:sz="4" w:space="0" w:color="auto"/>
              <w:bottom w:val="single" w:sz="4" w:space="0" w:color="auto"/>
              <w:right w:val="single" w:sz="4" w:space="0" w:color="auto"/>
            </w:tcBorders>
            <w:hideMark/>
          </w:tcPr>
          <w:p w14:paraId="3DB0A181" w14:textId="77777777" w:rsidR="00483B1B" w:rsidRPr="00A1115A" w:rsidRDefault="00483B1B" w:rsidP="00AB1B94">
            <w:pPr>
              <w:pStyle w:val="TAC"/>
            </w:pPr>
            <w:r w:rsidRPr="00A1115A">
              <w:t>n1</w:t>
            </w:r>
          </w:p>
        </w:tc>
      </w:tr>
      <w:tr w:rsidR="00EB5BDF" w:rsidRPr="00A1115A" w14:paraId="70F5750B" w14:textId="77777777" w:rsidTr="00AB1B94">
        <w:trPr>
          <w:trHeight w:val="225"/>
          <w:jc w:val="center"/>
          <w:ins w:id="6" w:author="Per Lindell" w:date="2021-11-11T16:38:00Z"/>
        </w:trPr>
        <w:tc>
          <w:tcPr>
            <w:tcW w:w="2348" w:type="dxa"/>
            <w:tcBorders>
              <w:top w:val="single" w:sz="4" w:space="0" w:color="auto"/>
              <w:left w:val="single" w:sz="4" w:space="0" w:color="auto"/>
              <w:bottom w:val="single" w:sz="4" w:space="0" w:color="auto"/>
              <w:right w:val="single" w:sz="4" w:space="0" w:color="auto"/>
            </w:tcBorders>
          </w:tcPr>
          <w:p w14:paraId="6372631F" w14:textId="7CA5275D" w:rsidR="00EB5BDF" w:rsidRPr="00A1115A" w:rsidRDefault="00EB5BDF" w:rsidP="00AB1B94">
            <w:pPr>
              <w:pStyle w:val="TAC"/>
              <w:rPr>
                <w:ins w:id="7" w:author="Per Lindell" w:date="2021-11-11T16:38:00Z"/>
              </w:rPr>
            </w:pPr>
            <w:ins w:id="8" w:author="Per Lindell" w:date="2021-11-11T16:38:00Z">
              <w:r>
                <w:t>CA_</w:t>
              </w:r>
            </w:ins>
            <w:ins w:id="9" w:author="Per Lindell" w:date="2021-11-11T16:39:00Z">
              <w:r>
                <w:t>n2</w:t>
              </w:r>
            </w:ins>
          </w:p>
        </w:tc>
        <w:tc>
          <w:tcPr>
            <w:tcW w:w="2497" w:type="dxa"/>
            <w:tcBorders>
              <w:top w:val="single" w:sz="4" w:space="0" w:color="auto"/>
              <w:left w:val="single" w:sz="4" w:space="0" w:color="auto"/>
              <w:bottom w:val="single" w:sz="4" w:space="0" w:color="auto"/>
              <w:right w:val="single" w:sz="4" w:space="0" w:color="auto"/>
            </w:tcBorders>
          </w:tcPr>
          <w:p w14:paraId="365188AF" w14:textId="15BCE313" w:rsidR="00EB5BDF" w:rsidRPr="00A1115A" w:rsidRDefault="00EB5BDF" w:rsidP="00AB1B94">
            <w:pPr>
              <w:pStyle w:val="TAC"/>
              <w:rPr>
                <w:ins w:id="10" w:author="Per Lindell" w:date="2021-11-11T16:38:00Z"/>
              </w:rPr>
            </w:pPr>
            <w:ins w:id="11" w:author="Per Lindell" w:date="2021-11-11T16:39:00Z">
              <w:r>
                <w:t>n2</w:t>
              </w:r>
            </w:ins>
          </w:p>
        </w:tc>
      </w:tr>
      <w:tr w:rsidR="002F5A33" w:rsidRPr="00A1115A" w14:paraId="506E747C" w14:textId="77777777" w:rsidTr="00AB1B94">
        <w:trPr>
          <w:trHeight w:val="225"/>
          <w:jc w:val="center"/>
          <w:ins w:id="12" w:author="Per Lindell" w:date="2021-11-13T15:49:00Z"/>
        </w:trPr>
        <w:tc>
          <w:tcPr>
            <w:tcW w:w="2348" w:type="dxa"/>
            <w:tcBorders>
              <w:top w:val="single" w:sz="4" w:space="0" w:color="auto"/>
              <w:left w:val="single" w:sz="4" w:space="0" w:color="auto"/>
              <w:bottom w:val="single" w:sz="4" w:space="0" w:color="auto"/>
              <w:right w:val="single" w:sz="4" w:space="0" w:color="auto"/>
            </w:tcBorders>
          </w:tcPr>
          <w:p w14:paraId="57197B6F" w14:textId="662D4E75" w:rsidR="002F5A33" w:rsidRPr="00A1115A" w:rsidRDefault="002F5A33" w:rsidP="00AB1B94">
            <w:pPr>
              <w:pStyle w:val="TAC"/>
              <w:rPr>
                <w:ins w:id="13" w:author="Per Lindell" w:date="2021-11-13T15:49:00Z"/>
              </w:rPr>
            </w:pPr>
            <w:ins w:id="14" w:author="Per Lindell" w:date="2021-11-13T15:49:00Z">
              <w:r>
                <w:t>CA_n5</w:t>
              </w:r>
            </w:ins>
          </w:p>
        </w:tc>
        <w:tc>
          <w:tcPr>
            <w:tcW w:w="2497" w:type="dxa"/>
            <w:tcBorders>
              <w:top w:val="single" w:sz="4" w:space="0" w:color="auto"/>
              <w:left w:val="single" w:sz="4" w:space="0" w:color="auto"/>
              <w:bottom w:val="single" w:sz="4" w:space="0" w:color="auto"/>
              <w:right w:val="single" w:sz="4" w:space="0" w:color="auto"/>
            </w:tcBorders>
          </w:tcPr>
          <w:p w14:paraId="07A14205" w14:textId="285A7201" w:rsidR="002F5A33" w:rsidRPr="00A1115A" w:rsidRDefault="002F5A33" w:rsidP="00AB1B94">
            <w:pPr>
              <w:pStyle w:val="TAC"/>
              <w:rPr>
                <w:ins w:id="15" w:author="Per Lindell" w:date="2021-11-13T15:49:00Z"/>
              </w:rPr>
            </w:pPr>
            <w:ins w:id="16" w:author="Per Lindell" w:date="2021-11-13T15:49:00Z">
              <w:r>
                <w:t>n5</w:t>
              </w:r>
            </w:ins>
          </w:p>
        </w:tc>
      </w:tr>
      <w:tr w:rsidR="00483B1B" w:rsidRPr="00A1115A" w14:paraId="7A3FAEC2"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F272D5F" w14:textId="77777777" w:rsidR="00483B1B" w:rsidRPr="00A1115A" w:rsidRDefault="00483B1B" w:rsidP="00AB1B94">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0D04550E" w14:textId="77777777" w:rsidR="00483B1B" w:rsidRPr="00A1115A" w:rsidRDefault="00483B1B" w:rsidP="00AB1B94">
            <w:pPr>
              <w:pStyle w:val="TAC"/>
            </w:pPr>
            <w:r w:rsidRPr="00A1115A">
              <w:t>n7</w:t>
            </w:r>
          </w:p>
        </w:tc>
      </w:tr>
      <w:tr w:rsidR="00EB5BDF" w:rsidRPr="00A1115A" w14:paraId="06550EF3" w14:textId="77777777" w:rsidTr="00AB1B94">
        <w:trPr>
          <w:trHeight w:val="225"/>
          <w:jc w:val="center"/>
          <w:ins w:id="17" w:author="Per Lindell" w:date="2021-11-11T16:42:00Z"/>
        </w:trPr>
        <w:tc>
          <w:tcPr>
            <w:tcW w:w="2348" w:type="dxa"/>
            <w:tcBorders>
              <w:top w:val="single" w:sz="4" w:space="0" w:color="auto"/>
              <w:left w:val="single" w:sz="4" w:space="0" w:color="auto"/>
              <w:bottom w:val="single" w:sz="4" w:space="0" w:color="auto"/>
              <w:right w:val="single" w:sz="4" w:space="0" w:color="auto"/>
            </w:tcBorders>
          </w:tcPr>
          <w:p w14:paraId="0016850D" w14:textId="2F0055F4" w:rsidR="00EB5BDF" w:rsidRPr="00A1115A" w:rsidRDefault="00EB5BDF" w:rsidP="00AB1B94">
            <w:pPr>
              <w:pStyle w:val="TAC"/>
              <w:rPr>
                <w:ins w:id="18" w:author="Per Lindell" w:date="2021-11-11T16:42:00Z"/>
              </w:rPr>
            </w:pPr>
            <w:ins w:id="19" w:author="Per Lindell" w:date="2021-11-11T16:43:00Z">
              <w:r>
                <w:t>CA_n25</w:t>
              </w:r>
            </w:ins>
          </w:p>
        </w:tc>
        <w:tc>
          <w:tcPr>
            <w:tcW w:w="2497" w:type="dxa"/>
            <w:tcBorders>
              <w:top w:val="single" w:sz="4" w:space="0" w:color="auto"/>
              <w:left w:val="single" w:sz="4" w:space="0" w:color="auto"/>
              <w:bottom w:val="single" w:sz="4" w:space="0" w:color="auto"/>
              <w:right w:val="single" w:sz="4" w:space="0" w:color="auto"/>
            </w:tcBorders>
          </w:tcPr>
          <w:p w14:paraId="7AFAE5F6" w14:textId="18167495" w:rsidR="00EB5BDF" w:rsidRPr="00A1115A" w:rsidRDefault="00EB5BDF" w:rsidP="00AB1B94">
            <w:pPr>
              <w:pStyle w:val="TAC"/>
              <w:rPr>
                <w:ins w:id="20" w:author="Per Lindell" w:date="2021-11-11T16:42:00Z"/>
              </w:rPr>
            </w:pPr>
            <w:ins w:id="21" w:author="Per Lindell" w:date="2021-11-11T16:43:00Z">
              <w:r>
                <w:t>n25</w:t>
              </w:r>
            </w:ins>
          </w:p>
        </w:tc>
      </w:tr>
      <w:tr w:rsidR="00483B1B" w:rsidRPr="00A1115A" w14:paraId="7B7EE278"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8203CE9" w14:textId="77777777" w:rsidR="00483B1B" w:rsidRPr="00A1115A" w:rsidRDefault="00483B1B" w:rsidP="00AB1B94">
            <w:pPr>
              <w:pStyle w:val="TAC"/>
            </w:pPr>
            <w:r w:rsidRPr="00A1115A">
              <w:t>CA_n40</w:t>
            </w:r>
          </w:p>
        </w:tc>
        <w:tc>
          <w:tcPr>
            <w:tcW w:w="2497" w:type="dxa"/>
            <w:tcBorders>
              <w:top w:val="single" w:sz="4" w:space="0" w:color="auto"/>
              <w:left w:val="single" w:sz="4" w:space="0" w:color="auto"/>
              <w:bottom w:val="single" w:sz="4" w:space="0" w:color="auto"/>
              <w:right w:val="single" w:sz="4" w:space="0" w:color="auto"/>
            </w:tcBorders>
          </w:tcPr>
          <w:p w14:paraId="07CDC157" w14:textId="77777777" w:rsidR="00483B1B" w:rsidRPr="00A1115A" w:rsidRDefault="00483B1B" w:rsidP="00AB1B94">
            <w:pPr>
              <w:pStyle w:val="TAC"/>
            </w:pPr>
            <w:r w:rsidRPr="00A1115A">
              <w:t>n40</w:t>
            </w:r>
          </w:p>
        </w:tc>
      </w:tr>
      <w:tr w:rsidR="00483B1B" w:rsidRPr="00A1115A" w14:paraId="06BFBC77"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DC31AD1" w14:textId="77777777" w:rsidR="00483B1B" w:rsidRPr="00A1115A" w:rsidRDefault="00483B1B" w:rsidP="00AB1B94">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50E89C44" w14:textId="77777777" w:rsidR="00483B1B" w:rsidRPr="00A1115A" w:rsidRDefault="00483B1B" w:rsidP="00AB1B94">
            <w:pPr>
              <w:pStyle w:val="TAC"/>
            </w:pPr>
            <w:r w:rsidRPr="00A1115A">
              <w:t>n41</w:t>
            </w:r>
          </w:p>
        </w:tc>
      </w:tr>
      <w:tr w:rsidR="00483B1B" w:rsidRPr="00A1115A" w14:paraId="3BA6245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4ADD9F5" w14:textId="77777777" w:rsidR="00483B1B" w:rsidRPr="00A1115A" w:rsidRDefault="00483B1B" w:rsidP="00AB1B94">
            <w:pPr>
              <w:pStyle w:val="TAC"/>
            </w:pPr>
            <w:r w:rsidRPr="00A1115A">
              <w:t>CA_n46</w:t>
            </w:r>
          </w:p>
        </w:tc>
        <w:tc>
          <w:tcPr>
            <w:tcW w:w="2497" w:type="dxa"/>
            <w:tcBorders>
              <w:top w:val="single" w:sz="4" w:space="0" w:color="auto"/>
              <w:left w:val="single" w:sz="4" w:space="0" w:color="auto"/>
              <w:bottom w:val="single" w:sz="4" w:space="0" w:color="auto"/>
              <w:right w:val="single" w:sz="4" w:space="0" w:color="auto"/>
            </w:tcBorders>
          </w:tcPr>
          <w:p w14:paraId="1C8F2C60" w14:textId="77777777" w:rsidR="00483B1B" w:rsidRPr="00A1115A" w:rsidRDefault="00483B1B" w:rsidP="00AB1B94">
            <w:pPr>
              <w:pStyle w:val="TAC"/>
            </w:pPr>
            <w:r w:rsidRPr="00A1115A">
              <w:t>n46</w:t>
            </w:r>
          </w:p>
        </w:tc>
      </w:tr>
      <w:tr w:rsidR="00483B1B" w:rsidRPr="00A1115A" w14:paraId="2E7B1819"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FCCB954" w14:textId="77777777" w:rsidR="00483B1B" w:rsidRPr="00A1115A" w:rsidRDefault="00483B1B" w:rsidP="00AB1B94">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1BEEAD4D" w14:textId="77777777" w:rsidR="00483B1B" w:rsidRPr="00A1115A" w:rsidRDefault="00483B1B" w:rsidP="00AB1B94">
            <w:pPr>
              <w:pStyle w:val="TAC"/>
            </w:pPr>
            <w:r w:rsidRPr="00A1115A">
              <w:t>n48</w:t>
            </w:r>
          </w:p>
        </w:tc>
      </w:tr>
      <w:tr w:rsidR="00483B1B" w:rsidRPr="00A1115A" w14:paraId="1576684F"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358489B" w14:textId="77777777" w:rsidR="00483B1B" w:rsidRPr="00A1115A" w:rsidRDefault="00483B1B" w:rsidP="00AB1B94">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2CE62DC3" w14:textId="77777777" w:rsidR="00483B1B" w:rsidRPr="00A1115A" w:rsidRDefault="00483B1B" w:rsidP="00AB1B94">
            <w:pPr>
              <w:pStyle w:val="TAC"/>
            </w:pPr>
            <w:r w:rsidRPr="00A1115A">
              <w:t>n66</w:t>
            </w:r>
          </w:p>
        </w:tc>
      </w:tr>
      <w:tr w:rsidR="00483B1B" w:rsidRPr="00A1115A" w14:paraId="199D2CE0"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A8C69B3" w14:textId="77777777" w:rsidR="00483B1B" w:rsidRPr="00A1115A" w:rsidRDefault="00483B1B" w:rsidP="00AB1B94">
            <w:pPr>
              <w:pStyle w:val="TAC"/>
            </w:pPr>
            <w:r w:rsidRPr="00A1115A">
              <w:t>CA_n71</w:t>
            </w:r>
          </w:p>
        </w:tc>
        <w:tc>
          <w:tcPr>
            <w:tcW w:w="2497" w:type="dxa"/>
            <w:tcBorders>
              <w:top w:val="single" w:sz="4" w:space="0" w:color="auto"/>
              <w:left w:val="single" w:sz="4" w:space="0" w:color="auto"/>
              <w:bottom w:val="single" w:sz="4" w:space="0" w:color="auto"/>
              <w:right w:val="single" w:sz="4" w:space="0" w:color="auto"/>
            </w:tcBorders>
            <w:hideMark/>
          </w:tcPr>
          <w:p w14:paraId="77BFF168" w14:textId="77777777" w:rsidR="00483B1B" w:rsidRPr="00A1115A" w:rsidRDefault="00483B1B" w:rsidP="00AB1B94">
            <w:pPr>
              <w:pStyle w:val="TAC"/>
            </w:pPr>
            <w:r w:rsidRPr="00A1115A">
              <w:t>n71</w:t>
            </w:r>
          </w:p>
        </w:tc>
      </w:tr>
      <w:tr w:rsidR="00483B1B" w:rsidRPr="00A1115A" w14:paraId="60E78F2D"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DCF5E39" w14:textId="77777777" w:rsidR="00483B1B" w:rsidRPr="00A1115A" w:rsidRDefault="00483B1B" w:rsidP="00AB1B94">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575E8A2C" w14:textId="77777777" w:rsidR="00483B1B" w:rsidRPr="00A1115A" w:rsidRDefault="00483B1B" w:rsidP="00AB1B94">
            <w:pPr>
              <w:pStyle w:val="TAC"/>
            </w:pPr>
            <w:r w:rsidRPr="00A1115A">
              <w:t>n77</w:t>
            </w:r>
          </w:p>
        </w:tc>
      </w:tr>
      <w:tr w:rsidR="00483B1B" w:rsidRPr="00A1115A" w14:paraId="149D8A27"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E6C9F58" w14:textId="77777777" w:rsidR="00483B1B" w:rsidRPr="00A1115A" w:rsidRDefault="00483B1B" w:rsidP="00AB1B94">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1829BF53" w14:textId="77777777" w:rsidR="00483B1B" w:rsidRPr="00A1115A" w:rsidRDefault="00483B1B" w:rsidP="00AB1B94">
            <w:pPr>
              <w:pStyle w:val="TAC"/>
            </w:pPr>
            <w:r w:rsidRPr="00A1115A">
              <w:t>n78</w:t>
            </w:r>
          </w:p>
        </w:tc>
      </w:tr>
      <w:tr w:rsidR="00483B1B" w:rsidRPr="00A1115A" w14:paraId="6C245E4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AC9BA14" w14:textId="77777777" w:rsidR="00483B1B" w:rsidRPr="00A1115A" w:rsidRDefault="00483B1B" w:rsidP="00AB1B94">
            <w:pPr>
              <w:pStyle w:val="TAC"/>
            </w:pPr>
            <w:r w:rsidRPr="00A1115A">
              <w:t>CA_n79</w:t>
            </w:r>
          </w:p>
        </w:tc>
        <w:tc>
          <w:tcPr>
            <w:tcW w:w="2497" w:type="dxa"/>
            <w:tcBorders>
              <w:top w:val="single" w:sz="4" w:space="0" w:color="auto"/>
              <w:left w:val="single" w:sz="4" w:space="0" w:color="auto"/>
              <w:bottom w:val="single" w:sz="4" w:space="0" w:color="auto"/>
              <w:right w:val="single" w:sz="4" w:space="0" w:color="auto"/>
            </w:tcBorders>
            <w:hideMark/>
          </w:tcPr>
          <w:p w14:paraId="27F48F26" w14:textId="77777777" w:rsidR="00483B1B" w:rsidRPr="00A1115A" w:rsidRDefault="00483B1B" w:rsidP="00AB1B94">
            <w:pPr>
              <w:pStyle w:val="TAC"/>
            </w:pPr>
            <w:r w:rsidRPr="00A1115A">
              <w:t>n79</w:t>
            </w:r>
          </w:p>
        </w:tc>
      </w:tr>
      <w:tr w:rsidR="00AB1B94" w:rsidRPr="00A1115A" w14:paraId="7ADCD3F5" w14:textId="77777777" w:rsidTr="00AB1B94">
        <w:trPr>
          <w:trHeight w:val="225"/>
          <w:jc w:val="center"/>
          <w:ins w:id="22" w:author="Per Lindell" w:date="2021-11-11T16:36:00Z"/>
        </w:trPr>
        <w:tc>
          <w:tcPr>
            <w:tcW w:w="2348" w:type="dxa"/>
            <w:tcBorders>
              <w:top w:val="single" w:sz="4" w:space="0" w:color="auto"/>
              <w:left w:val="single" w:sz="4" w:space="0" w:color="auto"/>
              <w:bottom w:val="single" w:sz="4" w:space="0" w:color="auto"/>
              <w:right w:val="single" w:sz="4" w:space="0" w:color="auto"/>
            </w:tcBorders>
          </w:tcPr>
          <w:p w14:paraId="70C97FCB" w14:textId="2A1D57D7" w:rsidR="00AB1B94" w:rsidRPr="00A1115A" w:rsidRDefault="00AB1B94" w:rsidP="00AB1B94">
            <w:pPr>
              <w:pStyle w:val="TAC"/>
              <w:rPr>
                <w:ins w:id="23" w:author="Per Lindell" w:date="2021-11-11T16:36:00Z"/>
              </w:rPr>
            </w:pPr>
            <w:ins w:id="24" w:author="Per Lindell" w:date="2021-11-11T16:36:00Z">
              <w:r>
                <w:t>CA_n96</w:t>
              </w:r>
            </w:ins>
          </w:p>
        </w:tc>
        <w:tc>
          <w:tcPr>
            <w:tcW w:w="2497" w:type="dxa"/>
            <w:tcBorders>
              <w:top w:val="single" w:sz="4" w:space="0" w:color="auto"/>
              <w:left w:val="single" w:sz="4" w:space="0" w:color="auto"/>
              <w:bottom w:val="single" w:sz="4" w:space="0" w:color="auto"/>
              <w:right w:val="single" w:sz="4" w:space="0" w:color="auto"/>
            </w:tcBorders>
          </w:tcPr>
          <w:p w14:paraId="7D387B3D" w14:textId="0F62B440" w:rsidR="00AB1B94" w:rsidRPr="00A1115A" w:rsidRDefault="00AB1B94" w:rsidP="00AB1B94">
            <w:pPr>
              <w:pStyle w:val="TAC"/>
              <w:rPr>
                <w:ins w:id="25" w:author="Per Lindell" w:date="2021-11-11T16:36:00Z"/>
              </w:rPr>
            </w:pPr>
            <w:ins w:id="26" w:author="Per Lindell" w:date="2021-11-11T16:36:00Z">
              <w:r>
                <w:t>n96</w:t>
              </w:r>
            </w:ins>
          </w:p>
        </w:tc>
      </w:tr>
      <w:tr w:rsidR="00483B1B" w:rsidRPr="00A1115A" w14:paraId="4F441CCF" w14:textId="77777777" w:rsidTr="00AB1B94">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4A41897B" w14:textId="77777777" w:rsidR="00483B1B" w:rsidRPr="00A1115A" w:rsidRDefault="00483B1B" w:rsidP="00AB1B94">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tc>
      </w:tr>
    </w:tbl>
    <w:p w14:paraId="031204F9" w14:textId="77777777" w:rsidR="00483B1B" w:rsidRPr="00A1115A" w:rsidRDefault="00483B1B" w:rsidP="00483B1B"/>
    <w:p w14:paraId="65557AC7" w14:textId="77777777" w:rsidR="00483B1B" w:rsidRPr="00A1115A" w:rsidRDefault="00483B1B" w:rsidP="00483B1B">
      <w:pPr>
        <w:pStyle w:val="TH"/>
      </w:pPr>
      <w:r w:rsidRPr="00A1115A">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83B1B" w:rsidRPr="00A1115A" w14:paraId="560D564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B541896" w14:textId="77777777" w:rsidR="00483B1B" w:rsidRPr="00A1115A" w:rsidRDefault="00483B1B" w:rsidP="00AB1B94">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043FF961" w14:textId="77777777" w:rsidR="00483B1B" w:rsidRPr="00A1115A" w:rsidRDefault="00483B1B" w:rsidP="00AB1B94">
            <w:pPr>
              <w:pStyle w:val="TAH"/>
            </w:pPr>
            <w:r w:rsidRPr="00A1115A">
              <w:t>NR Band</w:t>
            </w:r>
          </w:p>
          <w:p w14:paraId="254EAB46" w14:textId="77777777" w:rsidR="00483B1B" w:rsidRPr="00A1115A" w:rsidRDefault="00483B1B" w:rsidP="00AB1B94">
            <w:pPr>
              <w:pStyle w:val="TAH"/>
            </w:pPr>
            <w:r w:rsidRPr="00A1115A">
              <w:t>(Table 5.2-1)</w:t>
            </w:r>
          </w:p>
        </w:tc>
      </w:tr>
      <w:tr w:rsidR="0054225A" w:rsidRPr="00A1115A" w14:paraId="1F319357" w14:textId="77777777" w:rsidTr="00752FF2">
        <w:trPr>
          <w:trHeight w:val="225"/>
          <w:jc w:val="center"/>
          <w:ins w:id="27" w:author="Per Lindell" w:date="2021-11-11T17:20:00Z"/>
        </w:trPr>
        <w:tc>
          <w:tcPr>
            <w:tcW w:w="2348" w:type="dxa"/>
            <w:tcBorders>
              <w:top w:val="single" w:sz="4" w:space="0" w:color="auto"/>
              <w:left w:val="single" w:sz="4" w:space="0" w:color="auto"/>
              <w:bottom w:val="single" w:sz="4" w:space="0" w:color="auto"/>
              <w:right w:val="single" w:sz="4" w:space="0" w:color="auto"/>
            </w:tcBorders>
          </w:tcPr>
          <w:p w14:paraId="656801A1" w14:textId="0B4F7B45" w:rsidR="0054225A" w:rsidRPr="00A1115A" w:rsidRDefault="0054225A" w:rsidP="00752FF2">
            <w:pPr>
              <w:pStyle w:val="TAC"/>
              <w:rPr>
                <w:ins w:id="28" w:author="Per Lindell" w:date="2021-11-11T17:20:00Z"/>
              </w:rPr>
            </w:pPr>
            <w:ins w:id="29" w:author="Per Lindell" w:date="2021-11-11T17:20:00Z">
              <w:r w:rsidRPr="00A1115A">
                <w:t>CA_n</w:t>
              </w:r>
            </w:ins>
            <w:ins w:id="30" w:author="Per Lindell" w:date="2021-11-11T17:21:00Z">
              <w:r>
                <w:t>1</w:t>
              </w:r>
            </w:ins>
            <w:ins w:id="31" w:author="Per Lindell" w:date="2021-11-11T17:20:00Z">
              <w:r w:rsidRPr="00A1115A">
                <w:t>(*)</w:t>
              </w:r>
            </w:ins>
          </w:p>
        </w:tc>
        <w:tc>
          <w:tcPr>
            <w:tcW w:w="2497" w:type="dxa"/>
            <w:tcBorders>
              <w:top w:val="single" w:sz="4" w:space="0" w:color="auto"/>
              <w:left w:val="single" w:sz="4" w:space="0" w:color="auto"/>
              <w:bottom w:val="single" w:sz="4" w:space="0" w:color="auto"/>
              <w:right w:val="single" w:sz="4" w:space="0" w:color="auto"/>
            </w:tcBorders>
          </w:tcPr>
          <w:p w14:paraId="6213730D" w14:textId="304A3128" w:rsidR="0054225A" w:rsidRPr="00A1115A" w:rsidRDefault="0054225A" w:rsidP="00752FF2">
            <w:pPr>
              <w:pStyle w:val="TAC"/>
              <w:rPr>
                <w:ins w:id="32" w:author="Per Lindell" w:date="2021-11-11T17:20:00Z"/>
              </w:rPr>
            </w:pPr>
            <w:ins w:id="33" w:author="Per Lindell" w:date="2021-11-11T17:20:00Z">
              <w:r w:rsidRPr="00A1115A">
                <w:t>n</w:t>
              </w:r>
            </w:ins>
            <w:ins w:id="34" w:author="Per Lindell" w:date="2021-11-11T17:21:00Z">
              <w:r>
                <w:t>1</w:t>
              </w:r>
            </w:ins>
          </w:p>
        </w:tc>
      </w:tr>
      <w:tr w:rsidR="00483B1B" w:rsidRPr="00A1115A" w14:paraId="3F6BAC5E"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B39DF6" w14:textId="77777777" w:rsidR="00483B1B" w:rsidRPr="00A1115A" w:rsidRDefault="00483B1B" w:rsidP="00AB1B94">
            <w:pPr>
              <w:pStyle w:val="TAC"/>
            </w:pPr>
            <w:r w:rsidRPr="00A1115A">
              <w:t>CA_n3(*)</w:t>
            </w:r>
          </w:p>
        </w:tc>
        <w:tc>
          <w:tcPr>
            <w:tcW w:w="2497" w:type="dxa"/>
            <w:tcBorders>
              <w:top w:val="single" w:sz="4" w:space="0" w:color="auto"/>
              <w:left w:val="single" w:sz="4" w:space="0" w:color="auto"/>
              <w:bottom w:val="single" w:sz="4" w:space="0" w:color="auto"/>
              <w:right w:val="single" w:sz="4" w:space="0" w:color="auto"/>
            </w:tcBorders>
          </w:tcPr>
          <w:p w14:paraId="7DBFBABC" w14:textId="77777777" w:rsidR="00483B1B" w:rsidRPr="00A1115A" w:rsidRDefault="00483B1B" w:rsidP="00AB1B94">
            <w:pPr>
              <w:pStyle w:val="TAC"/>
            </w:pPr>
            <w:r w:rsidRPr="00A1115A">
              <w:t>n3</w:t>
            </w:r>
          </w:p>
        </w:tc>
      </w:tr>
      <w:tr w:rsidR="00483B1B" w:rsidRPr="00A1115A" w14:paraId="13BE8CED"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0C0658C" w14:textId="77777777" w:rsidR="00483B1B" w:rsidRPr="00A1115A" w:rsidRDefault="00483B1B" w:rsidP="00AB1B94">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100465B5" w14:textId="77777777" w:rsidR="00483B1B" w:rsidRPr="00A1115A" w:rsidRDefault="00483B1B" w:rsidP="00AB1B94">
            <w:pPr>
              <w:pStyle w:val="TAC"/>
            </w:pPr>
            <w:r w:rsidRPr="00A1115A">
              <w:t>n7</w:t>
            </w:r>
          </w:p>
        </w:tc>
      </w:tr>
      <w:tr w:rsidR="00A203A0" w:rsidRPr="00A1115A" w14:paraId="4B85A983" w14:textId="77777777" w:rsidTr="00752FF2">
        <w:trPr>
          <w:trHeight w:val="225"/>
          <w:jc w:val="center"/>
          <w:ins w:id="35" w:author="Per Lindell" w:date="2021-11-11T16:55:00Z"/>
        </w:trPr>
        <w:tc>
          <w:tcPr>
            <w:tcW w:w="2348" w:type="dxa"/>
            <w:tcBorders>
              <w:top w:val="single" w:sz="4" w:space="0" w:color="auto"/>
              <w:left w:val="single" w:sz="4" w:space="0" w:color="auto"/>
              <w:bottom w:val="single" w:sz="4" w:space="0" w:color="auto"/>
              <w:right w:val="single" w:sz="4" w:space="0" w:color="auto"/>
            </w:tcBorders>
          </w:tcPr>
          <w:p w14:paraId="0AB909BD" w14:textId="1F29CABD" w:rsidR="00A203A0" w:rsidRPr="00A1115A" w:rsidRDefault="00A203A0" w:rsidP="00752FF2">
            <w:pPr>
              <w:pStyle w:val="TAC"/>
              <w:rPr>
                <w:ins w:id="36" w:author="Per Lindell" w:date="2021-11-11T16:55:00Z"/>
              </w:rPr>
            </w:pPr>
            <w:ins w:id="37" w:author="Per Lindell" w:date="2021-11-11T16:55:00Z">
              <w:r w:rsidRPr="00A1115A">
                <w:t>CA_n</w:t>
              </w:r>
              <w:r>
                <w:t>12</w:t>
              </w:r>
              <w:r w:rsidRPr="00A1115A">
                <w:t>(*)</w:t>
              </w:r>
            </w:ins>
          </w:p>
        </w:tc>
        <w:tc>
          <w:tcPr>
            <w:tcW w:w="2497" w:type="dxa"/>
            <w:tcBorders>
              <w:top w:val="single" w:sz="4" w:space="0" w:color="auto"/>
              <w:left w:val="single" w:sz="4" w:space="0" w:color="auto"/>
              <w:bottom w:val="single" w:sz="4" w:space="0" w:color="auto"/>
              <w:right w:val="single" w:sz="4" w:space="0" w:color="auto"/>
            </w:tcBorders>
            <w:hideMark/>
          </w:tcPr>
          <w:p w14:paraId="77B73BFF" w14:textId="02943A47" w:rsidR="00A203A0" w:rsidRPr="00A1115A" w:rsidRDefault="00A203A0" w:rsidP="00752FF2">
            <w:pPr>
              <w:pStyle w:val="TAC"/>
              <w:rPr>
                <w:ins w:id="38" w:author="Per Lindell" w:date="2021-11-11T16:55:00Z"/>
              </w:rPr>
            </w:pPr>
            <w:ins w:id="39" w:author="Per Lindell" w:date="2021-11-11T16:55:00Z">
              <w:r w:rsidRPr="00A1115A">
                <w:t>n</w:t>
              </w:r>
              <w:r>
                <w:t>12</w:t>
              </w:r>
            </w:ins>
          </w:p>
        </w:tc>
      </w:tr>
      <w:tr w:rsidR="00483B1B" w:rsidRPr="00A1115A" w14:paraId="4F694046"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310E1B" w14:textId="77777777" w:rsidR="00483B1B" w:rsidRPr="00A1115A" w:rsidRDefault="00483B1B" w:rsidP="00AB1B94">
            <w:pPr>
              <w:pStyle w:val="TAC"/>
            </w:pPr>
            <w:r w:rsidRPr="00A1115A">
              <w:t>CA_n25(*)</w:t>
            </w:r>
          </w:p>
        </w:tc>
        <w:tc>
          <w:tcPr>
            <w:tcW w:w="2497" w:type="dxa"/>
            <w:tcBorders>
              <w:top w:val="single" w:sz="4" w:space="0" w:color="auto"/>
              <w:left w:val="single" w:sz="4" w:space="0" w:color="auto"/>
              <w:bottom w:val="single" w:sz="4" w:space="0" w:color="auto"/>
              <w:right w:val="single" w:sz="4" w:space="0" w:color="auto"/>
            </w:tcBorders>
            <w:hideMark/>
          </w:tcPr>
          <w:p w14:paraId="44F6E984" w14:textId="77777777" w:rsidR="00483B1B" w:rsidRPr="00A1115A" w:rsidRDefault="00483B1B" w:rsidP="00AB1B94">
            <w:pPr>
              <w:pStyle w:val="TAC"/>
            </w:pPr>
            <w:r w:rsidRPr="00A1115A">
              <w:t>n25</w:t>
            </w:r>
          </w:p>
        </w:tc>
      </w:tr>
      <w:tr w:rsidR="00483B1B" w:rsidRPr="00A1115A" w14:paraId="60EBF3EC"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3D396AC" w14:textId="77777777" w:rsidR="00483B1B" w:rsidRPr="00A1115A" w:rsidRDefault="00483B1B" w:rsidP="00AB1B94">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374804C6" w14:textId="77777777" w:rsidR="00483B1B" w:rsidRPr="00A1115A" w:rsidRDefault="00483B1B" w:rsidP="00AB1B94">
            <w:pPr>
              <w:pStyle w:val="TAC"/>
            </w:pPr>
            <w:r w:rsidRPr="00A1115A">
              <w:t>n41</w:t>
            </w:r>
          </w:p>
        </w:tc>
      </w:tr>
      <w:tr w:rsidR="00483B1B" w:rsidRPr="00A1115A" w14:paraId="2E0994A2"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F99653" w14:textId="77777777" w:rsidR="00483B1B" w:rsidRPr="00A1115A" w:rsidRDefault="00483B1B" w:rsidP="00AB1B94">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4008D614" w14:textId="77777777" w:rsidR="00483B1B" w:rsidRPr="00A1115A" w:rsidRDefault="00483B1B" w:rsidP="00AB1B94">
            <w:pPr>
              <w:pStyle w:val="TAC"/>
            </w:pPr>
            <w:r w:rsidRPr="00A1115A">
              <w:t>n48</w:t>
            </w:r>
          </w:p>
        </w:tc>
      </w:tr>
      <w:tr w:rsidR="00483B1B" w:rsidRPr="00A1115A" w14:paraId="1CD4F070"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097DCC0" w14:textId="77777777" w:rsidR="00483B1B" w:rsidRPr="00A1115A" w:rsidRDefault="00483B1B" w:rsidP="00AB1B94">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1CFC79AF" w14:textId="77777777" w:rsidR="00483B1B" w:rsidRPr="00A1115A" w:rsidRDefault="00483B1B" w:rsidP="00AB1B94">
            <w:pPr>
              <w:pStyle w:val="TAC"/>
            </w:pPr>
            <w:r w:rsidRPr="00A1115A">
              <w:t>n66</w:t>
            </w:r>
          </w:p>
        </w:tc>
      </w:tr>
      <w:tr w:rsidR="00483B1B" w:rsidRPr="00A1115A" w14:paraId="1CE2F4CA"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018C591" w14:textId="77777777" w:rsidR="00483B1B" w:rsidRPr="00A1115A" w:rsidRDefault="00483B1B" w:rsidP="00AB1B94">
            <w:pPr>
              <w:pStyle w:val="TAC"/>
            </w:pPr>
            <w:r w:rsidRPr="00A1115A">
              <w:t>CA_n7</w:t>
            </w:r>
            <w:r>
              <w:t>1</w:t>
            </w:r>
            <w:r w:rsidRPr="00A1115A">
              <w:t>(*)</w:t>
            </w:r>
          </w:p>
        </w:tc>
        <w:tc>
          <w:tcPr>
            <w:tcW w:w="2497" w:type="dxa"/>
            <w:tcBorders>
              <w:top w:val="single" w:sz="4" w:space="0" w:color="auto"/>
              <w:left w:val="single" w:sz="4" w:space="0" w:color="auto"/>
              <w:bottom w:val="single" w:sz="4" w:space="0" w:color="auto"/>
              <w:right w:val="single" w:sz="4" w:space="0" w:color="auto"/>
            </w:tcBorders>
          </w:tcPr>
          <w:p w14:paraId="41600D17" w14:textId="77777777" w:rsidR="00483B1B" w:rsidRPr="00A1115A" w:rsidRDefault="00483B1B" w:rsidP="00AB1B94">
            <w:pPr>
              <w:pStyle w:val="TAC"/>
            </w:pPr>
            <w:r w:rsidRPr="00A1115A">
              <w:t>n7</w:t>
            </w:r>
            <w:r>
              <w:t>1</w:t>
            </w:r>
          </w:p>
        </w:tc>
      </w:tr>
      <w:tr w:rsidR="00483B1B" w:rsidRPr="00A1115A" w14:paraId="1098C92D"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9D59D28" w14:textId="77777777" w:rsidR="00483B1B" w:rsidRPr="00A1115A" w:rsidRDefault="00483B1B" w:rsidP="00AB1B94">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22FAF514" w14:textId="77777777" w:rsidR="00483B1B" w:rsidRPr="00A1115A" w:rsidRDefault="00483B1B" w:rsidP="00AB1B94">
            <w:pPr>
              <w:pStyle w:val="TAC"/>
            </w:pPr>
            <w:r w:rsidRPr="00A1115A">
              <w:t>n77</w:t>
            </w:r>
          </w:p>
        </w:tc>
      </w:tr>
      <w:tr w:rsidR="00483B1B" w:rsidRPr="00A1115A" w14:paraId="3270C84E" w14:textId="77777777" w:rsidTr="00AB1B94">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06A6CB5" w14:textId="77777777" w:rsidR="00483B1B" w:rsidRPr="00A1115A" w:rsidRDefault="00483B1B" w:rsidP="00AB1B94">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1DD93FC9" w14:textId="77777777" w:rsidR="00483B1B" w:rsidRPr="00A1115A" w:rsidRDefault="00483B1B" w:rsidP="00AB1B94">
            <w:pPr>
              <w:pStyle w:val="TAC"/>
            </w:pPr>
            <w:r w:rsidRPr="00A1115A">
              <w:t>n78</w:t>
            </w:r>
          </w:p>
        </w:tc>
      </w:tr>
      <w:tr w:rsidR="00A203A0" w:rsidRPr="00A1115A" w14:paraId="22CB331A" w14:textId="77777777" w:rsidTr="00AB1B94">
        <w:trPr>
          <w:trHeight w:val="225"/>
          <w:jc w:val="center"/>
          <w:ins w:id="40" w:author="Per Lindell" w:date="2021-11-11T16:49:00Z"/>
        </w:trPr>
        <w:tc>
          <w:tcPr>
            <w:tcW w:w="2348" w:type="dxa"/>
            <w:tcBorders>
              <w:top w:val="single" w:sz="4" w:space="0" w:color="auto"/>
              <w:left w:val="single" w:sz="4" w:space="0" w:color="auto"/>
              <w:bottom w:val="single" w:sz="4" w:space="0" w:color="auto"/>
              <w:right w:val="single" w:sz="4" w:space="0" w:color="auto"/>
            </w:tcBorders>
          </w:tcPr>
          <w:p w14:paraId="07A5C61F" w14:textId="0F4454BE" w:rsidR="00A203A0" w:rsidRPr="00A1115A" w:rsidRDefault="00A203A0" w:rsidP="00AB1B94">
            <w:pPr>
              <w:pStyle w:val="TAC"/>
              <w:rPr>
                <w:ins w:id="41" w:author="Per Lindell" w:date="2021-11-11T16:49:00Z"/>
              </w:rPr>
            </w:pPr>
            <w:ins w:id="42" w:author="Per Lindell" w:date="2021-11-11T16:49:00Z">
              <w:r>
                <w:rPr>
                  <w:rFonts w:hint="eastAsia"/>
                  <w:lang w:eastAsia="zh-CN"/>
                </w:rPr>
                <w:t>CA_n9</w:t>
              </w:r>
              <w:r>
                <w:rPr>
                  <w:lang w:val="en-US"/>
                </w:rPr>
                <w:t>6</w:t>
              </w:r>
              <w:r w:rsidRPr="00A1115A">
                <w:t>(*)</w:t>
              </w:r>
            </w:ins>
          </w:p>
        </w:tc>
        <w:tc>
          <w:tcPr>
            <w:tcW w:w="2497" w:type="dxa"/>
            <w:tcBorders>
              <w:top w:val="single" w:sz="4" w:space="0" w:color="auto"/>
              <w:left w:val="single" w:sz="4" w:space="0" w:color="auto"/>
              <w:bottom w:val="single" w:sz="4" w:space="0" w:color="auto"/>
              <w:right w:val="single" w:sz="4" w:space="0" w:color="auto"/>
            </w:tcBorders>
          </w:tcPr>
          <w:p w14:paraId="7DAE4CF4" w14:textId="511CD834" w:rsidR="00A203A0" w:rsidRPr="00A1115A" w:rsidRDefault="00A203A0" w:rsidP="00AB1B94">
            <w:pPr>
              <w:pStyle w:val="TAC"/>
              <w:rPr>
                <w:ins w:id="43" w:author="Per Lindell" w:date="2021-11-11T16:49:00Z"/>
              </w:rPr>
            </w:pPr>
            <w:ins w:id="44" w:author="Per Lindell" w:date="2021-11-11T16:49:00Z">
              <w:r>
                <w:t>n96</w:t>
              </w:r>
            </w:ins>
          </w:p>
        </w:tc>
      </w:tr>
      <w:tr w:rsidR="00483B1B" w:rsidRPr="00A1115A" w14:paraId="27ABA1FA" w14:textId="77777777" w:rsidTr="00AB1B94">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2BC11A59" w14:textId="77777777" w:rsidR="00483B1B" w:rsidRPr="00A1115A" w:rsidRDefault="00483B1B" w:rsidP="00AB1B94">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p w14:paraId="2A1CA326" w14:textId="77777777" w:rsidR="00483B1B" w:rsidRPr="00A1115A" w:rsidRDefault="00483B1B" w:rsidP="00AB1B94">
            <w:pPr>
              <w:pStyle w:val="TAN"/>
            </w:pPr>
            <w:bookmarkStart w:id="45" w:name="_Hlk34152838"/>
            <w:r w:rsidRPr="00A1115A">
              <w:t>NOTE 2:</w:t>
            </w:r>
            <w:r w:rsidRPr="00A1115A">
              <w:tab/>
              <w:t xml:space="preserve">The notation </w:t>
            </w:r>
            <w:proofErr w:type="spellStart"/>
            <w:r w:rsidRPr="00A1115A">
              <w:t>CA_</w:t>
            </w:r>
            <w:proofErr w:type="gramStart"/>
            <w:r w:rsidRPr="00A1115A">
              <w:t>nX</w:t>
            </w:r>
            <w:proofErr w:type="spellEnd"/>
            <w:r w:rsidRPr="00A1115A">
              <w:t>(</w:t>
            </w:r>
            <w:proofErr w:type="gramEnd"/>
            <w:r w:rsidRPr="00A1115A">
              <w:t xml:space="preserve">*) in this table indicates intra-band non-contiguous CA for band </w:t>
            </w:r>
            <w:proofErr w:type="spellStart"/>
            <w:r w:rsidRPr="00A1115A">
              <w:t>nX</w:t>
            </w:r>
            <w:proofErr w:type="spellEnd"/>
            <w:r w:rsidRPr="00A1115A">
              <w:t xml:space="preserve">. The configurations for each band are in 5.5A.2. </w:t>
            </w:r>
            <w:bookmarkEnd w:id="45"/>
          </w:p>
        </w:tc>
      </w:tr>
    </w:tbl>
    <w:p w14:paraId="11CB2044" w14:textId="398EEFAD" w:rsidR="00483B1B" w:rsidRDefault="00483B1B" w:rsidP="00483B1B">
      <w:pPr>
        <w:pStyle w:val="Heading3"/>
        <w:rPr>
          <w:noProof/>
        </w:rPr>
      </w:pPr>
      <w:r>
        <w:rPr>
          <w:rFonts w:cs="Arial"/>
          <w:color w:val="0000FF"/>
          <w:sz w:val="32"/>
          <w:szCs w:val="32"/>
          <w:lang w:eastAsia="ja-JP"/>
        </w:rPr>
        <w:t>---Text omitted---</w:t>
      </w:r>
    </w:p>
    <w:p w14:paraId="594EE598" w14:textId="77777777" w:rsidR="00F02951" w:rsidRPr="00A1115A" w:rsidRDefault="00F02951" w:rsidP="00F02951">
      <w:pPr>
        <w:pStyle w:val="TH"/>
      </w:pPr>
      <w:r w:rsidRPr="00A1115A">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F02951" w:rsidRPr="00A1115A" w14:paraId="7D9B1092" w14:textId="77777777" w:rsidTr="00AB1B94">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42CAEAB6" w14:textId="77777777" w:rsidR="00F02951" w:rsidRPr="00A1115A" w:rsidRDefault="00F02951" w:rsidP="00AB1B94">
            <w:pPr>
              <w:pStyle w:val="TAH"/>
            </w:pPr>
            <w:r w:rsidRPr="00A1115A">
              <w:lastRenderedPageBreak/>
              <w:t>NR CA configuration / Bandwidth combination set</w:t>
            </w:r>
          </w:p>
        </w:tc>
      </w:tr>
      <w:tr w:rsidR="00F02951" w:rsidRPr="00A1115A" w14:paraId="618F2C66" w14:textId="77777777" w:rsidTr="00AB1B94">
        <w:trPr>
          <w:cantSplit/>
          <w:trHeight w:val="80"/>
          <w:jc w:val="center"/>
        </w:trPr>
        <w:tc>
          <w:tcPr>
            <w:tcW w:w="1307" w:type="dxa"/>
            <w:tcBorders>
              <w:left w:val="single" w:sz="4" w:space="0" w:color="auto"/>
              <w:bottom w:val="single" w:sz="4" w:space="0" w:color="auto"/>
              <w:right w:val="single" w:sz="4" w:space="0" w:color="auto"/>
            </w:tcBorders>
          </w:tcPr>
          <w:p w14:paraId="40D7A3AE" w14:textId="77777777" w:rsidR="00F02951" w:rsidRPr="00A1115A" w:rsidRDefault="00F02951" w:rsidP="00AB1B94">
            <w:pPr>
              <w:pStyle w:val="TAH"/>
            </w:pPr>
            <w:r w:rsidRPr="00A1115A">
              <w:t>NR CA configuration</w:t>
            </w:r>
          </w:p>
        </w:tc>
        <w:tc>
          <w:tcPr>
            <w:tcW w:w="990" w:type="dxa"/>
            <w:tcBorders>
              <w:left w:val="single" w:sz="4" w:space="0" w:color="auto"/>
              <w:bottom w:val="single" w:sz="4" w:space="0" w:color="auto"/>
              <w:right w:val="single" w:sz="4" w:space="0" w:color="auto"/>
            </w:tcBorders>
          </w:tcPr>
          <w:p w14:paraId="2BAF20C1" w14:textId="77777777" w:rsidR="00F02951" w:rsidRPr="00A1115A" w:rsidRDefault="00F02951" w:rsidP="00AB1B94">
            <w:pPr>
              <w:pStyle w:val="TAH"/>
            </w:pPr>
            <w:r w:rsidRPr="00A1115A">
              <w:t>Uplink CA configurations</w:t>
            </w:r>
          </w:p>
        </w:tc>
        <w:tc>
          <w:tcPr>
            <w:tcW w:w="1260" w:type="dxa"/>
            <w:tcBorders>
              <w:top w:val="single" w:sz="6" w:space="0" w:color="auto"/>
              <w:left w:val="single" w:sz="6" w:space="0" w:color="auto"/>
              <w:bottom w:val="single" w:sz="6" w:space="0" w:color="auto"/>
              <w:right w:val="single" w:sz="6" w:space="0" w:color="auto"/>
            </w:tcBorders>
          </w:tcPr>
          <w:p w14:paraId="78885E15" w14:textId="77777777" w:rsidR="00F02951" w:rsidRPr="00A1115A" w:rsidRDefault="00F02951" w:rsidP="00AB1B94">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228E40E5" w14:textId="77777777" w:rsidR="00F02951" w:rsidRPr="00A1115A" w:rsidRDefault="00F02951" w:rsidP="00AB1B94">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465C4F02" w14:textId="77777777" w:rsidR="00F02951" w:rsidRPr="00A1115A" w:rsidRDefault="00F02951" w:rsidP="00AB1B94">
            <w:pPr>
              <w:pStyle w:val="TAH"/>
            </w:pPr>
            <w:r w:rsidRPr="00A1115A">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5E4FD3F2" w14:textId="77777777" w:rsidR="00F02951" w:rsidRPr="00A1115A" w:rsidRDefault="00F02951" w:rsidP="00AB1B94">
            <w:pPr>
              <w:pStyle w:val="TAH"/>
            </w:pPr>
            <w:r w:rsidRPr="00A1115A">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3782CB0C" w14:textId="77777777" w:rsidR="00F02951" w:rsidRPr="00A1115A" w:rsidRDefault="00F02951" w:rsidP="00AB1B94">
            <w:pPr>
              <w:pStyle w:val="TAH"/>
            </w:pPr>
            <w:r w:rsidRPr="00A1115A">
              <w:t>Channel bandwidths for carrier (MHz)</w:t>
            </w:r>
          </w:p>
        </w:tc>
        <w:tc>
          <w:tcPr>
            <w:tcW w:w="1080" w:type="dxa"/>
            <w:tcBorders>
              <w:left w:val="single" w:sz="4" w:space="0" w:color="auto"/>
              <w:bottom w:val="single" w:sz="4" w:space="0" w:color="auto"/>
              <w:right w:val="single" w:sz="4" w:space="0" w:color="auto"/>
            </w:tcBorders>
          </w:tcPr>
          <w:p w14:paraId="2FB466EC" w14:textId="77777777" w:rsidR="00F02951" w:rsidRPr="00A1115A" w:rsidRDefault="00F02951" w:rsidP="00AB1B94">
            <w:pPr>
              <w:pStyle w:val="TAH"/>
            </w:pPr>
            <w:r w:rsidRPr="00A1115A">
              <w:t xml:space="preserve">Maximum aggregated </w:t>
            </w:r>
            <w:r w:rsidRPr="00A1115A">
              <w:br/>
              <w:t>bandwidth (MHz)</w:t>
            </w:r>
          </w:p>
        </w:tc>
        <w:tc>
          <w:tcPr>
            <w:tcW w:w="1318" w:type="dxa"/>
            <w:tcBorders>
              <w:left w:val="single" w:sz="4" w:space="0" w:color="auto"/>
              <w:bottom w:val="single" w:sz="4" w:space="0" w:color="auto"/>
              <w:right w:val="single" w:sz="4" w:space="0" w:color="auto"/>
            </w:tcBorders>
          </w:tcPr>
          <w:p w14:paraId="36DD443A" w14:textId="77777777" w:rsidR="00F02951" w:rsidRPr="00A1115A" w:rsidRDefault="00F02951" w:rsidP="00AB1B94">
            <w:pPr>
              <w:pStyle w:val="TAH"/>
            </w:pPr>
            <w:r w:rsidRPr="00A1115A">
              <w:t>Bandwidth combination set</w:t>
            </w:r>
          </w:p>
        </w:tc>
      </w:tr>
      <w:tr w:rsidR="00F02951" w:rsidRPr="00A1115A" w14:paraId="7681034A"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4CA74242" w14:textId="77777777" w:rsidR="00F02951" w:rsidRPr="00A1115A" w:rsidRDefault="00F02951" w:rsidP="00AB1B94">
            <w:pPr>
              <w:pStyle w:val="TAC"/>
            </w:pPr>
            <w:r w:rsidRPr="00A1115A">
              <w:t>CA_n1B</w:t>
            </w:r>
          </w:p>
        </w:tc>
        <w:tc>
          <w:tcPr>
            <w:tcW w:w="990" w:type="dxa"/>
            <w:tcBorders>
              <w:top w:val="single" w:sz="4" w:space="0" w:color="auto"/>
              <w:left w:val="single" w:sz="4" w:space="0" w:color="auto"/>
              <w:bottom w:val="nil"/>
              <w:right w:val="single" w:sz="4" w:space="0" w:color="auto"/>
            </w:tcBorders>
            <w:shd w:val="clear" w:color="auto" w:fill="auto"/>
          </w:tcPr>
          <w:p w14:paraId="47A5CBD2" w14:textId="77777777" w:rsidR="00F02951" w:rsidRPr="00A1115A" w:rsidRDefault="00F02951" w:rsidP="00AB1B94">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3E891C11" w14:textId="77777777" w:rsidR="00F02951" w:rsidRPr="00A1115A" w:rsidRDefault="00F02951" w:rsidP="00AB1B94">
            <w:pPr>
              <w:pStyle w:val="TAC"/>
            </w:pPr>
            <w:r w:rsidRPr="00A1115A">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tcPr>
          <w:p w14:paraId="2D069DC8" w14:textId="77777777" w:rsidR="00F02951" w:rsidRPr="00A1115A" w:rsidRDefault="00F02951" w:rsidP="00AB1B94">
            <w:pPr>
              <w:pStyle w:val="TAC"/>
            </w:pPr>
            <w:r w:rsidRPr="00A1115A">
              <w:rPr>
                <w:rFonts w:eastAsia="DengXian"/>
                <w:lang w:val="x-none" w:eastAsia="zh-CN"/>
              </w:rPr>
              <w:t>10,15</w:t>
            </w:r>
          </w:p>
        </w:tc>
        <w:tc>
          <w:tcPr>
            <w:tcW w:w="1170" w:type="dxa"/>
            <w:tcBorders>
              <w:top w:val="single" w:sz="6" w:space="0" w:color="auto"/>
              <w:left w:val="single" w:sz="6" w:space="0" w:color="auto"/>
              <w:bottom w:val="single" w:sz="6" w:space="0" w:color="auto"/>
              <w:right w:val="single" w:sz="6" w:space="0" w:color="auto"/>
            </w:tcBorders>
          </w:tcPr>
          <w:p w14:paraId="71DFC0D1" w14:textId="77777777" w:rsidR="00F02951" w:rsidRPr="00A1115A" w:rsidRDefault="00F02951" w:rsidP="00AB1B94">
            <w:pPr>
              <w:pStyle w:val="TAC"/>
            </w:pPr>
          </w:p>
        </w:tc>
        <w:tc>
          <w:tcPr>
            <w:tcW w:w="1186" w:type="dxa"/>
            <w:tcBorders>
              <w:top w:val="single" w:sz="6" w:space="0" w:color="auto"/>
              <w:left w:val="single" w:sz="6" w:space="0" w:color="auto"/>
              <w:bottom w:val="single" w:sz="6" w:space="0" w:color="auto"/>
              <w:right w:val="single" w:sz="6" w:space="0" w:color="auto"/>
            </w:tcBorders>
          </w:tcPr>
          <w:p w14:paraId="2FF516DA" w14:textId="77777777" w:rsidR="00F02951" w:rsidRPr="00A1115A" w:rsidRDefault="00F02951" w:rsidP="00AB1B94">
            <w:pPr>
              <w:pStyle w:val="TAC"/>
            </w:pPr>
          </w:p>
        </w:tc>
        <w:tc>
          <w:tcPr>
            <w:tcW w:w="1154" w:type="dxa"/>
            <w:tcBorders>
              <w:top w:val="single" w:sz="6" w:space="0" w:color="auto"/>
              <w:left w:val="single" w:sz="6" w:space="0" w:color="auto"/>
              <w:bottom w:val="single" w:sz="6" w:space="0" w:color="auto"/>
              <w:right w:val="single" w:sz="4" w:space="0" w:color="auto"/>
            </w:tcBorders>
          </w:tcPr>
          <w:p w14:paraId="687A65A9" w14:textId="77777777" w:rsidR="00F02951" w:rsidRPr="00A1115A" w:rsidRDefault="00F02951" w:rsidP="00AB1B94">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A9AF4A3" w14:textId="77777777" w:rsidR="00F02951" w:rsidRPr="00A1115A" w:rsidRDefault="00F02951" w:rsidP="00AB1B94">
            <w:pPr>
              <w:pStyle w:val="TAC"/>
              <w:rPr>
                <w:rFonts w:eastAsia="Yu Mincho"/>
                <w:lang w:eastAsia="ja-JP"/>
              </w:rPr>
            </w:pPr>
            <w:r w:rsidRPr="00A1115A">
              <w:t>40</w:t>
            </w:r>
          </w:p>
        </w:tc>
        <w:tc>
          <w:tcPr>
            <w:tcW w:w="1318" w:type="dxa"/>
            <w:tcBorders>
              <w:top w:val="single" w:sz="4" w:space="0" w:color="auto"/>
              <w:left w:val="single" w:sz="4" w:space="0" w:color="auto"/>
              <w:bottom w:val="nil"/>
              <w:right w:val="single" w:sz="4" w:space="0" w:color="auto"/>
            </w:tcBorders>
            <w:shd w:val="clear" w:color="auto" w:fill="auto"/>
          </w:tcPr>
          <w:p w14:paraId="65A7EECC" w14:textId="77777777" w:rsidR="00F02951" w:rsidRPr="00A1115A" w:rsidRDefault="00F02951" w:rsidP="00AB1B94">
            <w:pPr>
              <w:pStyle w:val="TAC"/>
            </w:pPr>
            <w:r w:rsidRPr="00A1115A">
              <w:t>0</w:t>
            </w:r>
          </w:p>
        </w:tc>
      </w:tr>
      <w:tr w:rsidR="00F02951" w:rsidRPr="00A1115A" w14:paraId="446FF1B1"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E681F66" w14:textId="77777777" w:rsidR="00F02951" w:rsidRPr="00A1115A" w:rsidRDefault="00F02951" w:rsidP="00AB1B94">
            <w:pPr>
              <w:pStyle w:val="TAC"/>
            </w:pPr>
          </w:p>
        </w:tc>
        <w:tc>
          <w:tcPr>
            <w:tcW w:w="990" w:type="dxa"/>
            <w:tcBorders>
              <w:top w:val="nil"/>
              <w:left w:val="single" w:sz="4" w:space="0" w:color="auto"/>
              <w:bottom w:val="nil"/>
              <w:right w:val="single" w:sz="4" w:space="0" w:color="auto"/>
            </w:tcBorders>
            <w:shd w:val="clear" w:color="auto" w:fill="auto"/>
          </w:tcPr>
          <w:p w14:paraId="0B896D17" w14:textId="77777777" w:rsidR="00F02951" w:rsidRPr="00A1115A" w:rsidRDefault="00F02951" w:rsidP="00AB1B94">
            <w:pPr>
              <w:pStyle w:val="TAC"/>
            </w:pPr>
          </w:p>
        </w:tc>
        <w:tc>
          <w:tcPr>
            <w:tcW w:w="1260" w:type="dxa"/>
            <w:tcBorders>
              <w:top w:val="single" w:sz="6" w:space="0" w:color="auto"/>
              <w:left w:val="single" w:sz="4" w:space="0" w:color="auto"/>
              <w:bottom w:val="single" w:sz="6" w:space="0" w:color="auto"/>
              <w:right w:val="single" w:sz="6" w:space="0" w:color="auto"/>
            </w:tcBorders>
          </w:tcPr>
          <w:p w14:paraId="322AC773" w14:textId="77777777" w:rsidR="00F02951" w:rsidRPr="00A1115A" w:rsidRDefault="00F02951" w:rsidP="00AB1B94">
            <w:pPr>
              <w:pStyle w:val="TAC"/>
            </w:pPr>
            <w:r w:rsidRPr="00A1115A">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tcPr>
          <w:p w14:paraId="2E32542E" w14:textId="77777777" w:rsidR="00F02951" w:rsidRPr="00A1115A" w:rsidRDefault="00F02951" w:rsidP="00AB1B94">
            <w:pPr>
              <w:pStyle w:val="TAC"/>
            </w:pPr>
            <w:r w:rsidRPr="00A1115A">
              <w:rPr>
                <w:rFonts w:eastAsia="DengXian"/>
                <w:lang w:val="x-none" w:eastAsia="zh-CN"/>
              </w:rPr>
              <w:t>15,20</w:t>
            </w:r>
          </w:p>
        </w:tc>
        <w:tc>
          <w:tcPr>
            <w:tcW w:w="1170" w:type="dxa"/>
            <w:tcBorders>
              <w:top w:val="single" w:sz="6" w:space="0" w:color="auto"/>
              <w:left w:val="single" w:sz="6" w:space="0" w:color="auto"/>
              <w:bottom w:val="single" w:sz="6" w:space="0" w:color="auto"/>
              <w:right w:val="single" w:sz="6" w:space="0" w:color="auto"/>
            </w:tcBorders>
          </w:tcPr>
          <w:p w14:paraId="5BD43489" w14:textId="77777777" w:rsidR="00F02951" w:rsidRPr="00A1115A" w:rsidRDefault="00F02951" w:rsidP="00AB1B94">
            <w:pPr>
              <w:pStyle w:val="TAC"/>
            </w:pPr>
          </w:p>
        </w:tc>
        <w:tc>
          <w:tcPr>
            <w:tcW w:w="1186" w:type="dxa"/>
            <w:tcBorders>
              <w:top w:val="single" w:sz="6" w:space="0" w:color="auto"/>
              <w:left w:val="single" w:sz="6" w:space="0" w:color="auto"/>
              <w:bottom w:val="single" w:sz="6" w:space="0" w:color="auto"/>
              <w:right w:val="single" w:sz="6" w:space="0" w:color="auto"/>
            </w:tcBorders>
          </w:tcPr>
          <w:p w14:paraId="76F06513" w14:textId="77777777" w:rsidR="00F02951" w:rsidRPr="00A1115A" w:rsidRDefault="00F02951" w:rsidP="00AB1B94">
            <w:pPr>
              <w:pStyle w:val="TAC"/>
            </w:pPr>
          </w:p>
        </w:tc>
        <w:tc>
          <w:tcPr>
            <w:tcW w:w="1154" w:type="dxa"/>
            <w:tcBorders>
              <w:top w:val="single" w:sz="6" w:space="0" w:color="auto"/>
              <w:left w:val="single" w:sz="6" w:space="0" w:color="auto"/>
              <w:bottom w:val="single" w:sz="6" w:space="0" w:color="auto"/>
              <w:right w:val="single" w:sz="4" w:space="0" w:color="auto"/>
            </w:tcBorders>
          </w:tcPr>
          <w:p w14:paraId="7F628D06" w14:textId="77777777" w:rsidR="00F02951" w:rsidRPr="00A1115A" w:rsidRDefault="00F02951" w:rsidP="00AB1B94">
            <w:pPr>
              <w:pStyle w:val="TAC"/>
            </w:pPr>
          </w:p>
        </w:tc>
        <w:tc>
          <w:tcPr>
            <w:tcW w:w="1080" w:type="dxa"/>
            <w:tcBorders>
              <w:top w:val="nil"/>
              <w:left w:val="single" w:sz="4" w:space="0" w:color="auto"/>
              <w:bottom w:val="nil"/>
              <w:right w:val="single" w:sz="4" w:space="0" w:color="auto"/>
            </w:tcBorders>
            <w:shd w:val="clear" w:color="auto" w:fill="auto"/>
          </w:tcPr>
          <w:p w14:paraId="02C91A97" w14:textId="77777777" w:rsidR="00F02951" w:rsidRPr="00A1115A" w:rsidRDefault="00F02951" w:rsidP="00AB1B94">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780DCC9F" w14:textId="77777777" w:rsidR="00F02951" w:rsidRPr="00A1115A" w:rsidRDefault="00F02951" w:rsidP="00AB1B94">
            <w:pPr>
              <w:pStyle w:val="TAC"/>
            </w:pPr>
          </w:p>
        </w:tc>
      </w:tr>
      <w:tr w:rsidR="00F02951" w:rsidRPr="00A1115A" w14:paraId="288630C7"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597DC82" w14:textId="77777777" w:rsidR="00F02951" w:rsidRPr="00A1115A" w:rsidRDefault="00F02951" w:rsidP="00AB1B94">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DF32C75" w14:textId="77777777" w:rsidR="00F02951" w:rsidRPr="00A1115A" w:rsidRDefault="00F02951" w:rsidP="00AB1B94">
            <w:pPr>
              <w:pStyle w:val="TAC"/>
            </w:pPr>
          </w:p>
        </w:tc>
        <w:tc>
          <w:tcPr>
            <w:tcW w:w="1260" w:type="dxa"/>
            <w:tcBorders>
              <w:top w:val="single" w:sz="6" w:space="0" w:color="auto"/>
              <w:left w:val="single" w:sz="4" w:space="0" w:color="auto"/>
              <w:bottom w:val="single" w:sz="6" w:space="0" w:color="auto"/>
              <w:right w:val="single" w:sz="6" w:space="0" w:color="auto"/>
            </w:tcBorders>
          </w:tcPr>
          <w:p w14:paraId="74FD7E69" w14:textId="77777777" w:rsidR="00F02951" w:rsidRPr="00A1115A" w:rsidRDefault="00F02951" w:rsidP="00AB1B94">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3BE7705D" w14:textId="77777777" w:rsidR="00F02951" w:rsidRPr="00A1115A" w:rsidRDefault="00F02951" w:rsidP="00AB1B94">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38CE811E" w14:textId="77777777" w:rsidR="00F02951" w:rsidRPr="00A1115A" w:rsidRDefault="00F02951" w:rsidP="00AB1B94">
            <w:pPr>
              <w:pStyle w:val="TAC"/>
            </w:pPr>
          </w:p>
        </w:tc>
        <w:tc>
          <w:tcPr>
            <w:tcW w:w="1186" w:type="dxa"/>
            <w:tcBorders>
              <w:top w:val="single" w:sz="6" w:space="0" w:color="auto"/>
              <w:left w:val="single" w:sz="6" w:space="0" w:color="auto"/>
              <w:bottom w:val="single" w:sz="6" w:space="0" w:color="auto"/>
              <w:right w:val="single" w:sz="6" w:space="0" w:color="auto"/>
            </w:tcBorders>
          </w:tcPr>
          <w:p w14:paraId="653C33DD" w14:textId="77777777" w:rsidR="00F02951" w:rsidRPr="00A1115A" w:rsidRDefault="00F02951" w:rsidP="00AB1B94">
            <w:pPr>
              <w:pStyle w:val="TAC"/>
            </w:pPr>
          </w:p>
        </w:tc>
        <w:tc>
          <w:tcPr>
            <w:tcW w:w="1154" w:type="dxa"/>
            <w:tcBorders>
              <w:top w:val="single" w:sz="6" w:space="0" w:color="auto"/>
              <w:left w:val="single" w:sz="6" w:space="0" w:color="auto"/>
              <w:bottom w:val="single" w:sz="6" w:space="0" w:color="auto"/>
              <w:right w:val="single" w:sz="4" w:space="0" w:color="auto"/>
            </w:tcBorders>
          </w:tcPr>
          <w:p w14:paraId="519E8890" w14:textId="77777777" w:rsidR="00F02951" w:rsidRPr="00A1115A" w:rsidRDefault="00F02951" w:rsidP="00AB1B94">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49E9F000" w14:textId="77777777" w:rsidR="00F02951" w:rsidRPr="00A1115A" w:rsidRDefault="00F02951" w:rsidP="00AB1B94">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2EA91B39" w14:textId="77777777" w:rsidR="00F02951" w:rsidRPr="00A1115A" w:rsidRDefault="00F02951" w:rsidP="00AB1B94">
            <w:pPr>
              <w:pStyle w:val="TAC"/>
            </w:pPr>
          </w:p>
        </w:tc>
      </w:tr>
      <w:tr w:rsidR="00EB5BDF" w:rsidRPr="00A1115A" w14:paraId="77E99ABF" w14:textId="77777777" w:rsidTr="00752FF2">
        <w:trPr>
          <w:jc w:val="center"/>
          <w:ins w:id="46" w:author="Per Lindell" w:date="2021-11-11T16:39:00Z"/>
        </w:trPr>
        <w:tc>
          <w:tcPr>
            <w:tcW w:w="1307" w:type="dxa"/>
            <w:tcBorders>
              <w:top w:val="single" w:sz="4" w:space="0" w:color="auto"/>
              <w:left w:val="single" w:sz="4" w:space="0" w:color="auto"/>
              <w:bottom w:val="nil"/>
              <w:right w:val="single" w:sz="4" w:space="0" w:color="auto"/>
            </w:tcBorders>
            <w:shd w:val="clear" w:color="auto" w:fill="auto"/>
          </w:tcPr>
          <w:p w14:paraId="7D22F9D1" w14:textId="4D53269E" w:rsidR="00EB5BDF" w:rsidRPr="00A1115A" w:rsidRDefault="00EB5BDF" w:rsidP="00EB5BDF">
            <w:pPr>
              <w:pStyle w:val="TAC"/>
              <w:rPr>
                <w:ins w:id="47" w:author="Per Lindell" w:date="2021-11-11T16:39:00Z"/>
              </w:rPr>
            </w:pPr>
            <w:ins w:id="48" w:author="Per Lindell" w:date="2021-11-11T16:40:00Z">
              <w:r>
                <w:rPr>
                  <w:lang w:eastAsia="en-GB"/>
                </w:rPr>
                <w:t>CA_n2B</w:t>
              </w:r>
            </w:ins>
          </w:p>
        </w:tc>
        <w:tc>
          <w:tcPr>
            <w:tcW w:w="990" w:type="dxa"/>
            <w:tcBorders>
              <w:top w:val="single" w:sz="4" w:space="0" w:color="auto"/>
              <w:left w:val="single" w:sz="4" w:space="0" w:color="auto"/>
              <w:bottom w:val="nil"/>
              <w:right w:val="single" w:sz="4" w:space="0" w:color="auto"/>
            </w:tcBorders>
            <w:shd w:val="clear" w:color="auto" w:fill="auto"/>
          </w:tcPr>
          <w:p w14:paraId="41D6B7B1" w14:textId="5A340EDE" w:rsidR="00EB5BDF" w:rsidRPr="00A1115A" w:rsidRDefault="00EB5BDF" w:rsidP="00EB5BDF">
            <w:pPr>
              <w:pStyle w:val="TAC"/>
              <w:rPr>
                <w:ins w:id="49" w:author="Per Lindell" w:date="2021-11-11T16:39:00Z"/>
              </w:rPr>
            </w:pPr>
            <w:ins w:id="50" w:author="Per Lindell" w:date="2021-11-11T16:40:00Z">
              <w:r>
                <w:rPr>
                  <w:lang w:eastAsia="en-GB"/>
                </w:rPr>
                <w:t>-</w:t>
              </w:r>
            </w:ins>
          </w:p>
        </w:tc>
        <w:tc>
          <w:tcPr>
            <w:tcW w:w="1260" w:type="dxa"/>
            <w:tcBorders>
              <w:top w:val="single" w:sz="6" w:space="0" w:color="auto"/>
              <w:left w:val="single" w:sz="4" w:space="0" w:color="auto"/>
              <w:bottom w:val="single" w:sz="6" w:space="0" w:color="auto"/>
              <w:right w:val="single" w:sz="6" w:space="0" w:color="auto"/>
            </w:tcBorders>
          </w:tcPr>
          <w:p w14:paraId="6551E960" w14:textId="0B1B5C73" w:rsidR="00EB5BDF" w:rsidRPr="00A1115A" w:rsidRDefault="00EB5BDF" w:rsidP="00EB5BDF">
            <w:pPr>
              <w:pStyle w:val="TAC"/>
              <w:rPr>
                <w:ins w:id="51" w:author="Per Lindell" w:date="2021-11-11T16:39:00Z"/>
              </w:rPr>
            </w:pPr>
            <w:ins w:id="52" w:author="Per Lindell" w:date="2021-11-11T16:40: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1272ED2E" w14:textId="77616C90" w:rsidR="00EB5BDF" w:rsidRPr="00A1115A" w:rsidRDefault="00EB5BDF" w:rsidP="00EB5BDF">
            <w:pPr>
              <w:pStyle w:val="TAC"/>
              <w:rPr>
                <w:ins w:id="53" w:author="Per Lindell" w:date="2021-11-11T16:39:00Z"/>
              </w:rPr>
            </w:pPr>
            <w:ins w:id="54" w:author="Per Lindell" w:date="2021-11-11T16:40:00Z">
              <w:r>
                <w:rPr>
                  <w:rFonts w:eastAsia="DengXian"/>
                  <w:lang w:val="x-none" w:eastAsia="zh-CN"/>
                </w:rPr>
                <w:t>1</w:t>
              </w:r>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5E01C75D" w14:textId="77777777" w:rsidR="00EB5BDF" w:rsidRPr="00A1115A" w:rsidRDefault="00EB5BDF" w:rsidP="00EB5BDF">
            <w:pPr>
              <w:pStyle w:val="TAC"/>
              <w:rPr>
                <w:ins w:id="55" w:author="Per Lindell" w:date="2021-11-11T16:39:00Z"/>
              </w:rPr>
            </w:pPr>
          </w:p>
        </w:tc>
        <w:tc>
          <w:tcPr>
            <w:tcW w:w="1186" w:type="dxa"/>
            <w:tcBorders>
              <w:top w:val="single" w:sz="6" w:space="0" w:color="auto"/>
              <w:left w:val="single" w:sz="6" w:space="0" w:color="auto"/>
              <w:bottom w:val="single" w:sz="6" w:space="0" w:color="auto"/>
              <w:right w:val="single" w:sz="6" w:space="0" w:color="auto"/>
            </w:tcBorders>
          </w:tcPr>
          <w:p w14:paraId="054A29D5" w14:textId="77777777" w:rsidR="00EB5BDF" w:rsidRPr="00A1115A" w:rsidRDefault="00EB5BDF" w:rsidP="00EB5BDF">
            <w:pPr>
              <w:pStyle w:val="TAC"/>
              <w:rPr>
                <w:ins w:id="56" w:author="Per Lindell" w:date="2021-11-11T16:39:00Z"/>
              </w:rPr>
            </w:pPr>
          </w:p>
        </w:tc>
        <w:tc>
          <w:tcPr>
            <w:tcW w:w="1154" w:type="dxa"/>
            <w:tcBorders>
              <w:top w:val="single" w:sz="6" w:space="0" w:color="auto"/>
              <w:left w:val="single" w:sz="6" w:space="0" w:color="auto"/>
              <w:bottom w:val="single" w:sz="6" w:space="0" w:color="auto"/>
              <w:right w:val="single" w:sz="4" w:space="0" w:color="auto"/>
            </w:tcBorders>
          </w:tcPr>
          <w:p w14:paraId="09338B34" w14:textId="77777777" w:rsidR="00EB5BDF" w:rsidRPr="00A1115A" w:rsidRDefault="00EB5BDF" w:rsidP="00EB5BDF">
            <w:pPr>
              <w:pStyle w:val="TAC"/>
              <w:rPr>
                <w:ins w:id="57" w:author="Per Lindell" w:date="2021-11-11T16:39:00Z"/>
              </w:rPr>
            </w:pPr>
          </w:p>
        </w:tc>
        <w:tc>
          <w:tcPr>
            <w:tcW w:w="1080" w:type="dxa"/>
            <w:tcBorders>
              <w:top w:val="single" w:sz="4" w:space="0" w:color="auto"/>
              <w:left w:val="single" w:sz="4" w:space="0" w:color="auto"/>
              <w:bottom w:val="nil"/>
              <w:right w:val="single" w:sz="4" w:space="0" w:color="auto"/>
            </w:tcBorders>
            <w:shd w:val="clear" w:color="auto" w:fill="auto"/>
          </w:tcPr>
          <w:p w14:paraId="196FED8F" w14:textId="5671B7CC" w:rsidR="00EB5BDF" w:rsidRPr="00A1115A" w:rsidRDefault="00EB5BDF" w:rsidP="00EB5BDF">
            <w:pPr>
              <w:pStyle w:val="TAC"/>
              <w:rPr>
                <w:ins w:id="58" w:author="Per Lindell" w:date="2021-11-11T16:39:00Z"/>
                <w:rFonts w:eastAsia="Yu Mincho"/>
                <w:lang w:eastAsia="ja-JP"/>
              </w:rPr>
            </w:pPr>
            <w:ins w:id="59" w:author="Per Lindell" w:date="2021-11-11T16:40:00Z">
              <w:r>
                <w:rPr>
                  <w:lang w:eastAsia="en-GB"/>
                </w:rPr>
                <w:t>20</w:t>
              </w:r>
            </w:ins>
          </w:p>
        </w:tc>
        <w:tc>
          <w:tcPr>
            <w:tcW w:w="1318" w:type="dxa"/>
            <w:tcBorders>
              <w:top w:val="single" w:sz="4" w:space="0" w:color="auto"/>
              <w:left w:val="single" w:sz="4" w:space="0" w:color="auto"/>
              <w:bottom w:val="nil"/>
              <w:right w:val="single" w:sz="4" w:space="0" w:color="auto"/>
            </w:tcBorders>
            <w:shd w:val="clear" w:color="auto" w:fill="auto"/>
          </w:tcPr>
          <w:p w14:paraId="75F94C1B" w14:textId="4AA9AE04" w:rsidR="00EB5BDF" w:rsidRPr="00A1115A" w:rsidRDefault="00EB5BDF" w:rsidP="00EB5BDF">
            <w:pPr>
              <w:pStyle w:val="TAC"/>
              <w:rPr>
                <w:ins w:id="60" w:author="Per Lindell" w:date="2021-11-11T16:39:00Z"/>
              </w:rPr>
            </w:pPr>
            <w:ins w:id="61" w:author="Per Lindell" w:date="2021-11-11T16:40:00Z">
              <w:r>
                <w:rPr>
                  <w:lang w:eastAsia="en-GB"/>
                </w:rPr>
                <w:t>0</w:t>
              </w:r>
            </w:ins>
          </w:p>
        </w:tc>
      </w:tr>
      <w:tr w:rsidR="00EB5BDF" w:rsidRPr="00A1115A" w14:paraId="45E3E886" w14:textId="77777777" w:rsidTr="00752FF2">
        <w:trPr>
          <w:jc w:val="center"/>
          <w:ins w:id="62" w:author="Per Lindell" w:date="2021-11-11T16:39:00Z"/>
        </w:trPr>
        <w:tc>
          <w:tcPr>
            <w:tcW w:w="1307" w:type="dxa"/>
            <w:tcBorders>
              <w:top w:val="nil"/>
              <w:left w:val="single" w:sz="4" w:space="0" w:color="auto"/>
              <w:bottom w:val="single" w:sz="4" w:space="0" w:color="auto"/>
              <w:right w:val="single" w:sz="4" w:space="0" w:color="auto"/>
            </w:tcBorders>
            <w:shd w:val="clear" w:color="auto" w:fill="auto"/>
          </w:tcPr>
          <w:p w14:paraId="4D73F7ED" w14:textId="77777777" w:rsidR="00EB5BDF" w:rsidRPr="00A1115A" w:rsidRDefault="00EB5BDF" w:rsidP="00EB5BDF">
            <w:pPr>
              <w:pStyle w:val="TAC"/>
              <w:rPr>
                <w:ins w:id="63" w:author="Per Lindell" w:date="2021-11-11T16:39:00Z"/>
              </w:rPr>
            </w:pPr>
          </w:p>
        </w:tc>
        <w:tc>
          <w:tcPr>
            <w:tcW w:w="990" w:type="dxa"/>
            <w:tcBorders>
              <w:top w:val="nil"/>
              <w:left w:val="single" w:sz="4" w:space="0" w:color="auto"/>
              <w:bottom w:val="single" w:sz="4" w:space="0" w:color="auto"/>
              <w:right w:val="single" w:sz="4" w:space="0" w:color="auto"/>
            </w:tcBorders>
            <w:shd w:val="clear" w:color="auto" w:fill="auto"/>
          </w:tcPr>
          <w:p w14:paraId="74FB1723" w14:textId="77777777" w:rsidR="00EB5BDF" w:rsidRPr="00A1115A" w:rsidRDefault="00EB5BDF" w:rsidP="00EB5BDF">
            <w:pPr>
              <w:pStyle w:val="TAC"/>
              <w:rPr>
                <w:ins w:id="64" w:author="Per Lindell" w:date="2021-11-11T16:39:00Z"/>
              </w:rPr>
            </w:pPr>
          </w:p>
        </w:tc>
        <w:tc>
          <w:tcPr>
            <w:tcW w:w="1260" w:type="dxa"/>
            <w:tcBorders>
              <w:top w:val="single" w:sz="6" w:space="0" w:color="auto"/>
              <w:left w:val="single" w:sz="4" w:space="0" w:color="auto"/>
              <w:bottom w:val="single" w:sz="6" w:space="0" w:color="auto"/>
              <w:right w:val="single" w:sz="6" w:space="0" w:color="auto"/>
            </w:tcBorders>
          </w:tcPr>
          <w:p w14:paraId="5FB383F6" w14:textId="23804225" w:rsidR="00EB5BDF" w:rsidRPr="00A1115A" w:rsidRDefault="00EB5BDF" w:rsidP="00EB5BDF">
            <w:pPr>
              <w:pStyle w:val="TAC"/>
              <w:rPr>
                <w:ins w:id="65" w:author="Per Lindell" w:date="2021-11-11T16:39:00Z"/>
              </w:rPr>
            </w:pPr>
            <w:ins w:id="66" w:author="Per Lindell" w:date="2021-11-11T16:40: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tcPr>
          <w:p w14:paraId="04DA6417" w14:textId="7912ABC2" w:rsidR="00EB5BDF" w:rsidRPr="00A1115A" w:rsidRDefault="00EB5BDF" w:rsidP="00EB5BDF">
            <w:pPr>
              <w:pStyle w:val="TAC"/>
              <w:rPr>
                <w:ins w:id="67" w:author="Per Lindell" w:date="2021-11-11T16:39:00Z"/>
              </w:rPr>
            </w:pPr>
            <w:ins w:id="68" w:author="Per Lindell" w:date="2021-11-11T16:40:00Z">
              <w:r>
                <w:rPr>
                  <w:rFonts w:eastAsia="DengXian"/>
                  <w:lang w:val="fi-FI" w:eastAsia="zh-CN"/>
                </w:rPr>
                <w:t>10</w:t>
              </w:r>
            </w:ins>
          </w:p>
        </w:tc>
        <w:tc>
          <w:tcPr>
            <w:tcW w:w="1170" w:type="dxa"/>
            <w:tcBorders>
              <w:top w:val="single" w:sz="6" w:space="0" w:color="auto"/>
              <w:left w:val="single" w:sz="6" w:space="0" w:color="auto"/>
              <w:bottom w:val="single" w:sz="6" w:space="0" w:color="auto"/>
              <w:right w:val="single" w:sz="6" w:space="0" w:color="auto"/>
            </w:tcBorders>
          </w:tcPr>
          <w:p w14:paraId="493E732A" w14:textId="77777777" w:rsidR="00EB5BDF" w:rsidRPr="00A1115A" w:rsidRDefault="00EB5BDF" w:rsidP="00EB5BDF">
            <w:pPr>
              <w:pStyle w:val="TAC"/>
              <w:rPr>
                <w:ins w:id="69" w:author="Per Lindell" w:date="2021-11-11T16:39:00Z"/>
              </w:rPr>
            </w:pPr>
          </w:p>
        </w:tc>
        <w:tc>
          <w:tcPr>
            <w:tcW w:w="1186" w:type="dxa"/>
            <w:tcBorders>
              <w:top w:val="single" w:sz="6" w:space="0" w:color="auto"/>
              <w:left w:val="single" w:sz="6" w:space="0" w:color="auto"/>
              <w:bottom w:val="single" w:sz="6" w:space="0" w:color="auto"/>
              <w:right w:val="single" w:sz="6" w:space="0" w:color="auto"/>
            </w:tcBorders>
          </w:tcPr>
          <w:p w14:paraId="7BD4DD8F" w14:textId="77777777" w:rsidR="00EB5BDF" w:rsidRPr="00A1115A" w:rsidRDefault="00EB5BDF" w:rsidP="00EB5BDF">
            <w:pPr>
              <w:pStyle w:val="TAC"/>
              <w:rPr>
                <w:ins w:id="70" w:author="Per Lindell" w:date="2021-11-11T16:39:00Z"/>
              </w:rPr>
            </w:pPr>
          </w:p>
        </w:tc>
        <w:tc>
          <w:tcPr>
            <w:tcW w:w="1154" w:type="dxa"/>
            <w:tcBorders>
              <w:top w:val="single" w:sz="6" w:space="0" w:color="auto"/>
              <w:left w:val="single" w:sz="6" w:space="0" w:color="auto"/>
              <w:bottom w:val="single" w:sz="6" w:space="0" w:color="auto"/>
              <w:right w:val="single" w:sz="4" w:space="0" w:color="auto"/>
            </w:tcBorders>
          </w:tcPr>
          <w:p w14:paraId="3044A5D8" w14:textId="77777777" w:rsidR="00EB5BDF" w:rsidRPr="00A1115A" w:rsidRDefault="00EB5BDF" w:rsidP="00EB5BDF">
            <w:pPr>
              <w:pStyle w:val="TAC"/>
              <w:rPr>
                <w:ins w:id="71" w:author="Per Lindell" w:date="2021-11-11T16:39:00Z"/>
              </w:rPr>
            </w:pPr>
          </w:p>
        </w:tc>
        <w:tc>
          <w:tcPr>
            <w:tcW w:w="1080" w:type="dxa"/>
            <w:tcBorders>
              <w:top w:val="nil"/>
              <w:left w:val="single" w:sz="4" w:space="0" w:color="auto"/>
              <w:bottom w:val="single" w:sz="4" w:space="0" w:color="auto"/>
              <w:right w:val="single" w:sz="4" w:space="0" w:color="auto"/>
            </w:tcBorders>
            <w:shd w:val="clear" w:color="auto" w:fill="auto"/>
          </w:tcPr>
          <w:p w14:paraId="549B22B7" w14:textId="77777777" w:rsidR="00EB5BDF" w:rsidRPr="00A1115A" w:rsidRDefault="00EB5BDF" w:rsidP="00EB5BDF">
            <w:pPr>
              <w:pStyle w:val="TAC"/>
              <w:rPr>
                <w:ins w:id="72" w:author="Per Lindell" w:date="2021-11-11T16:39:00Z"/>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5E8F98C0" w14:textId="77777777" w:rsidR="00EB5BDF" w:rsidRPr="00A1115A" w:rsidRDefault="00EB5BDF" w:rsidP="00EB5BDF">
            <w:pPr>
              <w:pStyle w:val="TAC"/>
              <w:rPr>
                <w:ins w:id="73" w:author="Per Lindell" w:date="2021-11-11T16:39:00Z"/>
              </w:rPr>
            </w:pPr>
          </w:p>
        </w:tc>
      </w:tr>
      <w:tr w:rsidR="002F5A33" w:rsidRPr="00A1115A" w14:paraId="28E7C684" w14:textId="77777777" w:rsidTr="00752FF2">
        <w:trPr>
          <w:jc w:val="center"/>
          <w:ins w:id="74" w:author="Per Lindell" w:date="2021-11-13T15:50:00Z"/>
        </w:trPr>
        <w:tc>
          <w:tcPr>
            <w:tcW w:w="1307" w:type="dxa"/>
            <w:tcBorders>
              <w:top w:val="single" w:sz="4" w:space="0" w:color="auto"/>
              <w:left w:val="single" w:sz="4" w:space="0" w:color="auto"/>
              <w:bottom w:val="single" w:sz="6" w:space="0" w:color="auto"/>
              <w:right w:val="single" w:sz="6" w:space="0" w:color="auto"/>
            </w:tcBorders>
          </w:tcPr>
          <w:p w14:paraId="6EE7060E" w14:textId="3AF0617D" w:rsidR="002F5A33" w:rsidRPr="00A1115A" w:rsidRDefault="002F5A33" w:rsidP="002F5A33">
            <w:pPr>
              <w:pStyle w:val="TAC"/>
              <w:rPr>
                <w:ins w:id="75" w:author="Per Lindell" w:date="2021-11-13T15:50:00Z"/>
              </w:rPr>
            </w:pPr>
            <w:ins w:id="76" w:author="Per Lindell" w:date="2021-11-13T15:50:00Z">
              <w:r>
                <w:t>CA_n5B</w:t>
              </w:r>
            </w:ins>
          </w:p>
        </w:tc>
        <w:tc>
          <w:tcPr>
            <w:tcW w:w="990" w:type="dxa"/>
            <w:tcBorders>
              <w:top w:val="single" w:sz="4" w:space="0" w:color="auto"/>
              <w:left w:val="single" w:sz="6" w:space="0" w:color="auto"/>
              <w:bottom w:val="single" w:sz="6" w:space="0" w:color="auto"/>
              <w:right w:val="single" w:sz="6" w:space="0" w:color="auto"/>
            </w:tcBorders>
          </w:tcPr>
          <w:p w14:paraId="2FE0389B" w14:textId="4046729B" w:rsidR="002F5A33" w:rsidRPr="00A1115A" w:rsidRDefault="002F5A33" w:rsidP="002F5A33">
            <w:pPr>
              <w:pStyle w:val="TAC"/>
              <w:rPr>
                <w:ins w:id="77" w:author="Per Lindell" w:date="2021-11-13T15:50:00Z"/>
              </w:rPr>
            </w:pPr>
            <w:ins w:id="78" w:author="Per Lindell" w:date="2021-11-13T15:50:00Z">
              <w:r>
                <w:t>CA_n5B</w:t>
              </w:r>
            </w:ins>
          </w:p>
        </w:tc>
        <w:tc>
          <w:tcPr>
            <w:tcW w:w="1260" w:type="dxa"/>
            <w:tcBorders>
              <w:top w:val="single" w:sz="6" w:space="0" w:color="auto"/>
              <w:left w:val="single" w:sz="6" w:space="0" w:color="auto"/>
              <w:bottom w:val="single" w:sz="6" w:space="0" w:color="auto"/>
              <w:right w:val="single" w:sz="6" w:space="0" w:color="auto"/>
            </w:tcBorders>
          </w:tcPr>
          <w:p w14:paraId="47E84CFA" w14:textId="5B62952C" w:rsidR="002F5A33" w:rsidRPr="00A1115A" w:rsidRDefault="002F5A33" w:rsidP="002F5A33">
            <w:pPr>
              <w:pStyle w:val="TAC"/>
              <w:rPr>
                <w:ins w:id="79" w:author="Per Lindell" w:date="2021-11-13T15:50:00Z"/>
              </w:rPr>
            </w:pPr>
            <w:ins w:id="80" w:author="Per Lindell" w:date="2021-11-13T15:50:00Z">
              <w:r>
                <w:rPr>
                  <w:rFonts w:cs="Arial"/>
                  <w:szCs w:val="18"/>
                </w:rPr>
                <w:t>5, 10, 15</w:t>
              </w:r>
            </w:ins>
          </w:p>
        </w:tc>
        <w:tc>
          <w:tcPr>
            <w:tcW w:w="1170" w:type="dxa"/>
            <w:tcBorders>
              <w:top w:val="single" w:sz="6" w:space="0" w:color="auto"/>
              <w:left w:val="single" w:sz="6" w:space="0" w:color="auto"/>
              <w:bottom w:val="single" w:sz="6" w:space="0" w:color="auto"/>
              <w:right w:val="single" w:sz="6" w:space="0" w:color="auto"/>
            </w:tcBorders>
          </w:tcPr>
          <w:p w14:paraId="35DDF547" w14:textId="081F922E" w:rsidR="002F5A33" w:rsidRPr="00A1115A" w:rsidRDefault="002F5A33" w:rsidP="002F5A33">
            <w:pPr>
              <w:pStyle w:val="TAC"/>
              <w:rPr>
                <w:ins w:id="81" w:author="Per Lindell" w:date="2021-11-13T15:50:00Z"/>
              </w:rPr>
            </w:pPr>
            <w:ins w:id="82" w:author="Per Lindell" w:date="2021-11-13T15:50:00Z">
              <w:r>
                <w:rPr>
                  <w:rFonts w:cs="Arial"/>
                  <w:szCs w:val="18"/>
                </w:rPr>
                <w:t>5, 10, 15</w:t>
              </w:r>
            </w:ins>
          </w:p>
        </w:tc>
        <w:tc>
          <w:tcPr>
            <w:tcW w:w="1170" w:type="dxa"/>
            <w:tcBorders>
              <w:top w:val="single" w:sz="6" w:space="0" w:color="auto"/>
              <w:left w:val="single" w:sz="6" w:space="0" w:color="auto"/>
              <w:bottom w:val="single" w:sz="6" w:space="0" w:color="auto"/>
              <w:right w:val="single" w:sz="6" w:space="0" w:color="auto"/>
            </w:tcBorders>
          </w:tcPr>
          <w:p w14:paraId="1F177232" w14:textId="77777777" w:rsidR="002F5A33" w:rsidRPr="00A1115A" w:rsidRDefault="002F5A33" w:rsidP="002F5A33">
            <w:pPr>
              <w:pStyle w:val="TAC"/>
              <w:rPr>
                <w:ins w:id="83" w:author="Per Lindell" w:date="2021-11-13T15:50:00Z"/>
              </w:rPr>
            </w:pPr>
          </w:p>
        </w:tc>
        <w:tc>
          <w:tcPr>
            <w:tcW w:w="1186" w:type="dxa"/>
            <w:tcBorders>
              <w:top w:val="single" w:sz="6" w:space="0" w:color="auto"/>
              <w:left w:val="single" w:sz="6" w:space="0" w:color="auto"/>
              <w:bottom w:val="single" w:sz="6" w:space="0" w:color="auto"/>
              <w:right w:val="single" w:sz="6" w:space="0" w:color="auto"/>
            </w:tcBorders>
          </w:tcPr>
          <w:p w14:paraId="6184B3FD" w14:textId="77777777" w:rsidR="002F5A33" w:rsidRPr="00A1115A" w:rsidRDefault="002F5A33" w:rsidP="002F5A33">
            <w:pPr>
              <w:pStyle w:val="TAC"/>
              <w:rPr>
                <w:ins w:id="84" w:author="Per Lindell" w:date="2021-11-13T15:50:00Z"/>
              </w:rPr>
            </w:pPr>
          </w:p>
        </w:tc>
        <w:tc>
          <w:tcPr>
            <w:tcW w:w="1154" w:type="dxa"/>
            <w:tcBorders>
              <w:top w:val="single" w:sz="6" w:space="0" w:color="auto"/>
              <w:left w:val="single" w:sz="6" w:space="0" w:color="auto"/>
              <w:bottom w:val="single" w:sz="6" w:space="0" w:color="auto"/>
              <w:right w:val="single" w:sz="6" w:space="0" w:color="auto"/>
            </w:tcBorders>
          </w:tcPr>
          <w:p w14:paraId="3AF9EA38" w14:textId="77777777" w:rsidR="002F5A33" w:rsidRPr="00A1115A" w:rsidRDefault="002F5A33" w:rsidP="002F5A33">
            <w:pPr>
              <w:pStyle w:val="TAC"/>
              <w:rPr>
                <w:ins w:id="85" w:author="Per Lindell" w:date="2021-11-13T15:50:00Z"/>
              </w:rPr>
            </w:pPr>
          </w:p>
        </w:tc>
        <w:tc>
          <w:tcPr>
            <w:tcW w:w="1080" w:type="dxa"/>
            <w:tcBorders>
              <w:top w:val="single" w:sz="6" w:space="0" w:color="auto"/>
              <w:left w:val="single" w:sz="6" w:space="0" w:color="auto"/>
              <w:bottom w:val="single" w:sz="6" w:space="0" w:color="auto"/>
              <w:right w:val="single" w:sz="6" w:space="0" w:color="auto"/>
            </w:tcBorders>
          </w:tcPr>
          <w:p w14:paraId="209B431B" w14:textId="789D8E5D" w:rsidR="002F5A33" w:rsidRPr="00A1115A" w:rsidRDefault="002F5A33" w:rsidP="002F5A33">
            <w:pPr>
              <w:pStyle w:val="TAC"/>
              <w:rPr>
                <w:ins w:id="86" w:author="Per Lindell" w:date="2021-11-13T15:50:00Z"/>
                <w:rFonts w:eastAsia="Yu Mincho"/>
                <w:lang w:eastAsia="ja-JP"/>
              </w:rPr>
            </w:pPr>
            <w:ins w:id="87" w:author="Per Lindell" w:date="2021-11-13T15:50:00Z">
              <w:r>
                <w:t>20</w:t>
              </w:r>
            </w:ins>
          </w:p>
        </w:tc>
        <w:tc>
          <w:tcPr>
            <w:tcW w:w="1318" w:type="dxa"/>
            <w:tcBorders>
              <w:top w:val="single" w:sz="6" w:space="0" w:color="auto"/>
              <w:left w:val="single" w:sz="6" w:space="0" w:color="auto"/>
              <w:right w:val="single" w:sz="4" w:space="0" w:color="auto"/>
            </w:tcBorders>
          </w:tcPr>
          <w:p w14:paraId="7F6A37B3" w14:textId="69849DBA" w:rsidR="002F5A33" w:rsidRPr="00A1115A" w:rsidRDefault="002F5A33" w:rsidP="002F5A33">
            <w:pPr>
              <w:pStyle w:val="TAC"/>
              <w:rPr>
                <w:ins w:id="88" w:author="Per Lindell" w:date="2021-11-13T15:50:00Z"/>
              </w:rPr>
            </w:pPr>
            <w:ins w:id="89" w:author="Per Lindell" w:date="2021-11-13T15:50:00Z">
              <w:r>
                <w:t>0</w:t>
              </w:r>
            </w:ins>
          </w:p>
        </w:tc>
      </w:tr>
      <w:tr w:rsidR="00EB5BDF" w:rsidRPr="00A1115A" w14:paraId="5E68160E" w14:textId="77777777" w:rsidTr="00AB1B94">
        <w:trPr>
          <w:jc w:val="center"/>
        </w:trPr>
        <w:tc>
          <w:tcPr>
            <w:tcW w:w="1307" w:type="dxa"/>
            <w:tcBorders>
              <w:top w:val="single" w:sz="4" w:space="0" w:color="auto"/>
              <w:left w:val="single" w:sz="4" w:space="0" w:color="auto"/>
              <w:bottom w:val="nil"/>
              <w:right w:val="single" w:sz="6" w:space="0" w:color="auto"/>
            </w:tcBorders>
          </w:tcPr>
          <w:p w14:paraId="3F09F851" w14:textId="77777777" w:rsidR="00EB5BDF" w:rsidRPr="00A1115A" w:rsidRDefault="00EB5BDF" w:rsidP="00EB5BDF">
            <w:pPr>
              <w:pStyle w:val="TAC"/>
            </w:pPr>
            <w:r w:rsidRPr="00A1115A">
              <w:t>CA_n7B</w:t>
            </w:r>
          </w:p>
        </w:tc>
        <w:tc>
          <w:tcPr>
            <w:tcW w:w="990" w:type="dxa"/>
            <w:tcBorders>
              <w:top w:val="single" w:sz="4" w:space="0" w:color="auto"/>
              <w:left w:val="single" w:sz="6" w:space="0" w:color="auto"/>
              <w:bottom w:val="nil"/>
              <w:right w:val="single" w:sz="6" w:space="0" w:color="auto"/>
            </w:tcBorders>
          </w:tcPr>
          <w:p w14:paraId="7C8813D6" w14:textId="77777777" w:rsidR="00EB5BDF" w:rsidRPr="00A1115A" w:rsidRDefault="00EB5BDF" w:rsidP="00EB5BDF">
            <w:pPr>
              <w:pStyle w:val="TAC"/>
            </w:pPr>
            <w:r w:rsidRPr="00A1115A">
              <w:t>CA_n7B</w:t>
            </w:r>
          </w:p>
        </w:tc>
        <w:tc>
          <w:tcPr>
            <w:tcW w:w="1260" w:type="dxa"/>
            <w:tcBorders>
              <w:top w:val="single" w:sz="6" w:space="0" w:color="auto"/>
              <w:left w:val="single" w:sz="6" w:space="0" w:color="auto"/>
              <w:bottom w:val="single" w:sz="6" w:space="0" w:color="auto"/>
              <w:right w:val="single" w:sz="6" w:space="0" w:color="auto"/>
            </w:tcBorders>
          </w:tcPr>
          <w:p w14:paraId="0B6E05D6" w14:textId="77777777" w:rsidR="00EB5BDF" w:rsidRPr="00A1115A" w:rsidRDefault="00EB5BDF" w:rsidP="00EB5BDF">
            <w:pPr>
              <w:pStyle w:val="TAC"/>
              <w:rPr>
                <w:rFonts w:eastAsia="DengXian"/>
                <w:lang w:val="x-none" w:eastAsia="zh-CN"/>
              </w:rPr>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16E2976B" w14:textId="77777777" w:rsidR="00EB5BDF" w:rsidRPr="00A1115A" w:rsidRDefault="00EB5BDF" w:rsidP="00EB5BDF">
            <w:pPr>
              <w:pStyle w:val="TAC"/>
              <w:rPr>
                <w:rFonts w:eastAsia="DengXian"/>
                <w:lang w:val="x-none" w:eastAsia="zh-CN"/>
              </w:rPr>
            </w:pPr>
            <w:r w:rsidRPr="00A1115A">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0DD7B1F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6D2751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72E2EDEF"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06CEF053" w14:textId="77777777" w:rsidR="00EB5BDF" w:rsidRPr="00A1115A" w:rsidRDefault="00EB5BDF" w:rsidP="00EB5BDF">
            <w:pPr>
              <w:pStyle w:val="TAC"/>
              <w:rPr>
                <w:rFonts w:eastAsia="Yu Mincho"/>
                <w:lang w:eastAsia="ja-JP"/>
              </w:rPr>
            </w:pPr>
            <w:r w:rsidRPr="00A1115A">
              <w:t>50</w:t>
            </w:r>
          </w:p>
        </w:tc>
        <w:tc>
          <w:tcPr>
            <w:tcW w:w="1318" w:type="dxa"/>
            <w:tcBorders>
              <w:top w:val="single" w:sz="4" w:space="0" w:color="auto"/>
              <w:left w:val="single" w:sz="6" w:space="0" w:color="auto"/>
              <w:bottom w:val="nil"/>
              <w:right w:val="single" w:sz="4" w:space="0" w:color="auto"/>
            </w:tcBorders>
          </w:tcPr>
          <w:p w14:paraId="4BE6556D" w14:textId="77777777" w:rsidR="00EB5BDF" w:rsidRPr="00A1115A" w:rsidRDefault="00EB5BDF" w:rsidP="00EB5BDF">
            <w:pPr>
              <w:pStyle w:val="TAC"/>
            </w:pPr>
            <w:r w:rsidRPr="00A1115A">
              <w:t>0</w:t>
            </w:r>
          </w:p>
        </w:tc>
      </w:tr>
      <w:tr w:rsidR="00EB5BDF" w:rsidRPr="00A1115A" w14:paraId="69E868AA"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A2300A9" w14:textId="77777777" w:rsidR="00EB5BDF" w:rsidRPr="00A1115A" w:rsidRDefault="00EB5BDF" w:rsidP="00EB5BD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0BDD2A9D"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EB88CFF" w14:textId="77777777" w:rsidR="00EB5BDF" w:rsidRPr="00A1115A" w:rsidRDefault="00EB5BDF" w:rsidP="00EB5BDF">
            <w:pPr>
              <w:pStyle w:val="TAC"/>
              <w:rPr>
                <w:lang w:eastAsia="zh-CN"/>
              </w:rPr>
            </w:pPr>
            <w:r w:rsidRPr="00A64826">
              <w:t>15</w:t>
            </w:r>
          </w:p>
        </w:tc>
        <w:tc>
          <w:tcPr>
            <w:tcW w:w="1170" w:type="dxa"/>
            <w:tcBorders>
              <w:top w:val="single" w:sz="6" w:space="0" w:color="auto"/>
              <w:left w:val="single" w:sz="6" w:space="0" w:color="auto"/>
              <w:bottom w:val="single" w:sz="6" w:space="0" w:color="auto"/>
              <w:right w:val="single" w:sz="6" w:space="0" w:color="auto"/>
            </w:tcBorders>
          </w:tcPr>
          <w:p w14:paraId="4905E2CF" w14:textId="77777777" w:rsidR="00EB5BDF" w:rsidRPr="00A1115A" w:rsidRDefault="00EB5BDF" w:rsidP="00EB5BDF">
            <w:pPr>
              <w:pStyle w:val="TAC"/>
              <w:rPr>
                <w:lang w:eastAsia="zh-CN"/>
              </w:rPr>
            </w:pPr>
            <w:r w:rsidRPr="00A64826">
              <w:t>15, 20, 30</w:t>
            </w:r>
          </w:p>
        </w:tc>
        <w:tc>
          <w:tcPr>
            <w:tcW w:w="1170" w:type="dxa"/>
            <w:tcBorders>
              <w:top w:val="single" w:sz="6" w:space="0" w:color="auto"/>
              <w:left w:val="single" w:sz="6" w:space="0" w:color="auto"/>
              <w:bottom w:val="single" w:sz="6" w:space="0" w:color="auto"/>
              <w:right w:val="single" w:sz="6" w:space="0" w:color="auto"/>
            </w:tcBorders>
          </w:tcPr>
          <w:p w14:paraId="01DB06A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A9BEEC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B23BFD4"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58304B5" w14:textId="77777777" w:rsidR="00EB5BDF" w:rsidRPr="00A1115A" w:rsidRDefault="00EB5BDF" w:rsidP="00EB5BD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E583B52" w14:textId="77777777" w:rsidR="00EB5BDF" w:rsidRPr="00A1115A" w:rsidRDefault="00EB5BDF" w:rsidP="00EB5BDF">
            <w:pPr>
              <w:pStyle w:val="TAC"/>
              <w:rPr>
                <w:lang w:eastAsia="zh-CN"/>
              </w:rPr>
            </w:pPr>
          </w:p>
        </w:tc>
      </w:tr>
      <w:tr w:rsidR="00EB5BDF" w:rsidRPr="00A1115A" w14:paraId="49238A73"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4044496" w14:textId="77777777" w:rsidR="00EB5BDF" w:rsidRPr="00A1115A" w:rsidRDefault="00EB5BDF" w:rsidP="00EB5BDF">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02C7E784"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4A096F32" w14:textId="77777777" w:rsidR="00EB5BDF" w:rsidRPr="00A1115A" w:rsidRDefault="00EB5BDF" w:rsidP="00EB5BDF">
            <w:pPr>
              <w:pStyle w:val="TAC"/>
              <w:rPr>
                <w:lang w:eastAsia="zh-CN"/>
              </w:rPr>
            </w:pPr>
            <w:r w:rsidRPr="00A64826">
              <w:t>20</w:t>
            </w:r>
          </w:p>
        </w:tc>
        <w:tc>
          <w:tcPr>
            <w:tcW w:w="1170" w:type="dxa"/>
            <w:tcBorders>
              <w:top w:val="single" w:sz="6" w:space="0" w:color="auto"/>
              <w:left w:val="single" w:sz="6" w:space="0" w:color="auto"/>
              <w:bottom w:val="single" w:sz="6" w:space="0" w:color="auto"/>
              <w:right w:val="single" w:sz="6" w:space="0" w:color="auto"/>
            </w:tcBorders>
          </w:tcPr>
          <w:p w14:paraId="66FBAC80" w14:textId="77777777" w:rsidR="00EB5BDF" w:rsidRPr="00A1115A" w:rsidRDefault="00EB5BDF" w:rsidP="00EB5BDF">
            <w:pPr>
              <w:pStyle w:val="TAC"/>
              <w:rPr>
                <w:lang w:eastAsia="zh-CN"/>
              </w:rPr>
            </w:pPr>
            <w:r w:rsidRPr="00A64826">
              <w:t>20, 30</w:t>
            </w:r>
          </w:p>
        </w:tc>
        <w:tc>
          <w:tcPr>
            <w:tcW w:w="1170" w:type="dxa"/>
            <w:tcBorders>
              <w:top w:val="single" w:sz="6" w:space="0" w:color="auto"/>
              <w:left w:val="single" w:sz="6" w:space="0" w:color="auto"/>
              <w:bottom w:val="single" w:sz="6" w:space="0" w:color="auto"/>
              <w:right w:val="single" w:sz="6" w:space="0" w:color="auto"/>
            </w:tcBorders>
          </w:tcPr>
          <w:p w14:paraId="6015AB7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A5F4BC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4EA9B1B"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74D5324" w14:textId="77777777" w:rsidR="00EB5BDF" w:rsidRPr="00A1115A" w:rsidRDefault="00EB5BDF" w:rsidP="00EB5BDF">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1C7B817E" w14:textId="77777777" w:rsidR="00EB5BDF" w:rsidRPr="00A1115A" w:rsidRDefault="00EB5BDF" w:rsidP="00EB5BDF">
            <w:pPr>
              <w:pStyle w:val="TAC"/>
              <w:rPr>
                <w:lang w:eastAsia="zh-CN"/>
              </w:rPr>
            </w:pPr>
          </w:p>
        </w:tc>
      </w:tr>
      <w:tr w:rsidR="00EB5BDF" w:rsidRPr="00A1115A" w14:paraId="2C4B64FB" w14:textId="77777777" w:rsidTr="00752FF2">
        <w:trPr>
          <w:jc w:val="center"/>
          <w:ins w:id="90" w:author="Per Lindell" w:date="2021-11-11T16:43:00Z"/>
        </w:trPr>
        <w:tc>
          <w:tcPr>
            <w:tcW w:w="1307" w:type="dxa"/>
            <w:tcBorders>
              <w:top w:val="single" w:sz="4" w:space="0" w:color="auto"/>
              <w:left w:val="single" w:sz="4" w:space="0" w:color="auto"/>
              <w:bottom w:val="nil"/>
              <w:right w:val="single" w:sz="4" w:space="0" w:color="auto"/>
            </w:tcBorders>
            <w:shd w:val="clear" w:color="auto" w:fill="auto"/>
          </w:tcPr>
          <w:p w14:paraId="697FCAE9" w14:textId="21FF5827" w:rsidR="00EB5BDF" w:rsidRPr="00A1115A" w:rsidRDefault="00EB5BDF" w:rsidP="00EB5BDF">
            <w:pPr>
              <w:pStyle w:val="TAC"/>
              <w:rPr>
                <w:ins w:id="91" w:author="Per Lindell" w:date="2021-11-11T16:43:00Z"/>
              </w:rPr>
            </w:pPr>
            <w:ins w:id="92" w:author="Per Lindell" w:date="2021-11-11T16:43:00Z">
              <w:r>
                <w:rPr>
                  <w:lang w:eastAsia="en-GB"/>
                </w:rPr>
                <w:t>CA_n25B</w:t>
              </w:r>
            </w:ins>
          </w:p>
        </w:tc>
        <w:tc>
          <w:tcPr>
            <w:tcW w:w="990" w:type="dxa"/>
            <w:tcBorders>
              <w:top w:val="single" w:sz="4" w:space="0" w:color="auto"/>
              <w:left w:val="single" w:sz="4" w:space="0" w:color="auto"/>
              <w:bottom w:val="nil"/>
              <w:right w:val="single" w:sz="4" w:space="0" w:color="auto"/>
            </w:tcBorders>
            <w:shd w:val="clear" w:color="auto" w:fill="auto"/>
          </w:tcPr>
          <w:p w14:paraId="6698432E" w14:textId="10E96C3E" w:rsidR="00EB5BDF" w:rsidRPr="00A1115A" w:rsidRDefault="00EB5BDF" w:rsidP="00EB5BDF">
            <w:pPr>
              <w:pStyle w:val="TAC"/>
              <w:rPr>
                <w:ins w:id="93" w:author="Per Lindell" w:date="2021-11-11T16:43:00Z"/>
              </w:rPr>
            </w:pPr>
            <w:ins w:id="94" w:author="Per Lindell" w:date="2021-11-11T16:43:00Z">
              <w:r>
                <w:rPr>
                  <w:lang w:eastAsia="en-GB"/>
                </w:rPr>
                <w:t>-</w:t>
              </w:r>
            </w:ins>
          </w:p>
        </w:tc>
        <w:tc>
          <w:tcPr>
            <w:tcW w:w="1260" w:type="dxa"/>
            <w:tcBorders>
              <w:top w:val="single" w:sz="6" w:space="0" w:color="auto"/>
              <w:left w:val="single" w:sz="4" w:space="0" w:color="auto"/>
              <w:bottom w:val="single" w:sz="6" w:space="0" w:color="auto"/>
              <w:right w:val="single" w:sz="6" w:space="0" w:color="auto"/>
            </w:tcBorders>
          </w:tcPr>
          <w:p w14:paraId="7A56232F" w14:textId="6812E8E6" w:rsidR="00EB5BDF" w:rsidRPr="00A1115A" w:rsidRDefault="00EB5BDF" w:rsidP="00EB5BDF">
            <w:pPr>
              <w:pStyle w:val="TAC"/>
              <w:rPr>
                <w:ins w:id="95" w:author="Per Lindell" w:date="2021-11-11T16:43:00Z"/>
                <w:rFonts w:cs="Arial"/>
                <w:szCs w:val="18"/>
              </w:rPr>
            </w:pPr>
            <w:ins w:id="96" w:author="Per Lindell" w:date="2021-11-11T16:43: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5590BC5B" w14:textId="49C53793" w:rsidR="00EB5BDF" w:rsidRPr="00A1115A" w:rsidRDefault="00EB5BDF" w:rsidP="00EB5BDF">
            <w:pPr>
              <w:pStyle w:val="TAC"/>
              <w:rPr>
                <w:ins w:id="97" w:author="Per Lindell" w:date="2021-11-11T16:43:00Z"/>
                <w:rFonts w:cs="Arial"/>
                <w:szCs w:val="18"/>
              </w:rPr>
            </w:pPr>
            <w:ins w:id="98" w:author="Per Lindell" w:date="2021-11-11T16:43:00Z">
              <w:r>
                <w:rPr>
                  <w:rFonts w:eastAsia="DengXian"/>
                  <w:lang w:val="x-none" w:eastAsia="zh-CN"/>
                </w:rPr>
                <w:t>1</w:t>
              </w:r>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2C96D9AF" w14:textId="77777777" w:rsidR="00EB5BDF" w:rsidRPr="00A1115A" w:rsidRDefault="00EB5BDF" w:rsidP="00EB5BDF">
            <w:pPr>
              <w:pStyle w:val="TAC"/>
              <w:rPr>
                <w:ins w:id="99" w:author="Per Lindell" w:date="2021-11-11T16:43:00Z"/>
              </w:rPr>
            </w:pPr>
          </w:p>
        </w:tc>
        <w:tc>
          <w:tcPr>
            <w:tcW w:w="1186" w:type="dxa"/>
            <w:tcBorders>
              <w:top w:val="single" w:sz="6" w:space="0" w:color="auto"/>
              <w:left w:val="single" w:sz="6" w:space="0" w:color="auto"/>
              <w:bottom w:val="single" w:sz="6" w:space="0" w:color="auto"/>
              <w:right w:val="single" w:sz="6" w:space="0" w:color="auto"/>
            </w:tcBorders>
          </w:tcPr>
          <w:p w14:paraId="3229D442" w14:textId="77777777" w:rsidR="00EB5BDF" w:rsidRPr="00A1115A" w:rsidRDefault="00EB5BDF" w:rsidP="00EB5BDF">
            <w:pPr>
              <w:pStyle w:val="TAC"/>
              <w:rPr>
                <w:ins w:id="100" w:author="Per Lindell" w:date="2021-11-11T16:43:00Z"/>
              </w:rPr>
            </w:pPr>
          </w:p>
        </w:tc>
        <w:tc>
          <w:tcPr>
            <w:tcW w:w="1154" w:type="dxa"/>
            <w:tcBorders>
              <w:top w:val="single" w:sz="6" w:space="0" w:color="auto"/>
              <w:left w:val="single" w:sz="6" w:space="0" w:color="auto"/>
              <w:bottom w:val="single" w:sz="6" w:space="0" w:color="auto"/>
              <w:right w:val="single" w:sz="4" w:space="0" w:color="auto"/>
            </w:tcBorders>
          </w:tcPr>
          <w:p w14:paraId="09C0BEF9" w14:textId="77777777" w:rsidR="00EB5BDF" w:rsidRPr="00A1115A" w:rsidRDefault="00EB5BDF" w:rsidP="00EB5BDF">
            <w:pPr>
              <w:pStyle w:val="TAC"/>
              <w:rPr>
                <w:ins w:id="101" w:author="Per Lindell" w:date="2021-11-11T16:43:00Z"/>
              </w:rPr>
            </w:pPr>
          </w:p>
        </w:tc>
        <w:tc>
          <w:tcPr>
            <w:tcW w:w="1080" w:type="dxa"/>
            <w:tcBorders>
              <w:top w:val="single" w:sz="4" w:space="0" w:color="auto"/>
              <w:left w:val="single" w:sz="4" w:space="0" w:color="auto"/>
              <w:bottom w:val="nil"/>
              <w:right w:val="single" w:sz="4" w:space="0" w:color="auto"/>
            </w:tcBorders>
            <w:shd w:val="clear" w:color="auto" w:fill="auto"/>
          </w:tcPr>
          <w:p w14:paraId="426B0583" w14:textId="169A1239" w:rsidR="00EB5BDF" w:rsidRPr="00A1115A" w:rsidRDefault="00EB5BDF" w:rsidP="00EB5BDF">
            <w:pPr>
              <w:pStyle w:val="TAC"/>
              <w:rPr>
                <w:ins w:id="102" w:author="Per Lindell" w:date="2021-11-11T16:43:00Z"/>
              </w:rPr>
            </w:pPr>
            <w:ins w:id="103" w:author="Per Lindell" w:date="2021-11-11T16:43:00Z">
              <w:r>
                <w:rPr>
                  <w:lang w:eastAsia="en-GB"/>
                </w:rPr>
                <w:t>20</w:t>
              </w:r>
            </w:ins>
          </w:p>
        </w:tc>
        <w:tc>
          <w:tcPr>
            <w:tcW w:w="1318" w:type="dxa"/>
            <w:tcBorders>
              <w:top w:val="single" w:sz="4" w:space="0" w:color="auto"/>
              <w:left w:val="single" w:sz="4" w:space="0" w:color="auto"/>
              <w:bottom w:val="nil"/>
              <w:right w:val="single" w:sz="4" w:space="0" w:color="auto"/>
            </w:tcBorders>
            <w:shd w:val="clear" w:color="auto" w:fill="auto"/>
          </w:tcPr>
          <w:p w14:paraId="1EBF4F21" w14:textId="04670E94" w:rsidR="00EB5BDF" w:rsidRPr="00A1115A" w:rsidRDefault="00EB5BDF" w:rsidP="00EB5BDF">
            <w:pPr>
              <w:pStyle w:val="TAC"/>
              <w:rPr>
                <w:ins w:id="104" w:author="Per Lindell" w:date="2021-11-11T16:43:00Z"/>
              </w:rPr>
            </w:pPr>
            <w:ins w:id="105" w:author="Per Lindell" w:date="2021-11-11T16:43:00Z">
              <w:r>
                <w:rPr>
                  <w:lang w:eastAsia="en-GB"/>
                </w:rPr>
                <w:t>0</w:t>
              </w:r>
            </w:ins>
          </w:p>
        </w:tc>
      </w:tr>
      <w:tr w:rsidR="00EB5BDF" w:rsidRPr="00A1115A" w14:paraId="7BC8955A" w14:textId="77777777" w:rsidTr="00752FF2">
        <w:trPr>
          <w:jc w:val="center"/>
          <w:ins w:id="106" w:author="Per Lindell" w:date="2021-11-11T16:43:00Z"/>
        </w:trPr>
        <w:tc>
          <w:tcPr>
            <w:tcW w:w="1307" w:type="dxa"/>
            <w:tcBorders>
              <w:top w:val="nil"/>
              <w:left w:val="single" w:sz="4" w:space="0" w:color="auto"/>
              <w:bottom w:val="single" w:sz="4" w:space="0" w:color="auto"/>
              <w:right w:val="single" w:sz="4" w:space="0" w:color="auto"/>
            </w:tcBorders>
            <w:shd w:val="clear" w:color="auto" w:fill="auto"/>
          </w:tcPr>
          <w:p w14:paraId="636DA94E" w14:textId="77777777" w:rsidR="00EB5BDF" w:rsidRPr="00A1115A" w:rsidRDefault="00EB5BDF" w:rsidP="00EB5BDF">
            <w:pPr>
              <w:pStyle w:val="TAC"/>
              <w:rPr>
                <w:ins w:id="107" w:author="Per Lindell" w:date="2021-11-11T16:43:00Z"/>
              </w:rPr>
            </w:pPr>
          </w:p>
        </w:tc>
        <w:tc>
          <w:tcPr>
            <w:tcW w:w="990" w:type="dxa"/>
            <w:tcBorders>
              <w:top w:val="nil"/>
              <w:left w:val="single" w:sz="4" w:space="0" w:color="auto"/>
              <w:bottom w:val="single" w:sz="4" w:space="0" w:color="auto"/>
              <w:right w:val="single" w:sz="4" w:space="0" w:color="auto"/>
            </w:tcBorders>
            <w:shd w:val="clear" w:color="auto" w:fill="auto"/>
          </w:tcPr>
          <w:p w14:paraId="0104F10D" w14:textId="77777777" w:rsidR="00EB5BDF" w:rsidRPr="00A1115A" w:rsidRDefault="00EB5BDF" w:rsidP="00EB5BDF">
            <w:pPr>
              <w:pStyle w:val="TAC"/>
              <w:rPr>
                <w:ins w:id="108" w:author="Per Lindell" w:date="2021-11-11T16:43:00Z"/>
              </w:rPr>
            </w:pPr>
          </w:p>
        </w:tc>
        <w:tc>
          <w:tcPr>
            <w:tcW w:w="1260" w:type="dxa"/>
            <w:tcBorders>
              <w:top w:val="single" w:sz="6" w:space="0" w:color="auto"/>
              <w:left w:val="single" w:sz="4" w:space="0" w:color="auto"/>
              <w:bottom w:val="single" w:sz="6" w:space="0" w:color="auto"/>
              <w:right w:val="single" w:sz="6" w:space="0" w:color="auto"/>
            </w:tcBorders>
          </w:tcPr>
          <w:p w14:paraId="35A03FCA" w14:textId="21480D1C" w:rsidR="00EB5BDF" w:rsidRPr="00A1115A" w:rsidRDefault="00EB5BDF" w:rsidP="00EB5BDF">
            <w:pPr>
              <w:pStyle w:val="TAC"/>
              <w:rPr>
                <w:ins w:id="109" w:author="Per Lindell" w:date="2021-11-11T16:43:00Z"/>
                <w:rFonts w:cs="Arial"/>
                <w:szCs w:val="18"/>
              </w:rPr>
            </w:pPr>
            <w:ins w:id="110" w:author="Per Lindell" w:date="2021-11-11T16:43: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tcPr>
          <w:p w14:paraId="5FBBE779" w14:textId="7BF2FB20" w:rsidR="00EB5BDF" w:rsidRPr="00A1115A" w:rsidRDefault="00EB5BDF" w:rsidP="00EB5BDF">
            <w:pPr>
              <w:pStyle w:val="TAC"/>
              <w:rPr>
                <w:ins w:id="111" w:author="Per Lindell" w:date="2021-11-11T16:43:00Z"/>
                <w:rFonts w:cs="Arial"/>
                <w:szCs w:val="18"/>
              </w:rPr>
            </w:pPr>
            <w:ins w:id="112" w:author="Per Lindell" w:date="2021-11-11T16:43:00Z">
              <w:r>
                <w:rPr>
                  <w:rFonts w:eastAsia="DengXian"/>
                  <w:lang w:val="fi-FI" w:eastAsia="zh-CN"/>
                </w:rPr>
                <w:t>10</w:t>
              </w:r>
            </w:ins>
          </w:p>
        </w:tc>
        <w:tc>
          <w:tcPr>
            <w:tcW w:w="1170" w:type="dxa"/>
            <w:tcBorders>
              <w:top w:val="single" w:sz="6" w:space="0" w:color="auto"/>
              <w:left w:val="single" w:sz="6" w:space="0" w:color="auto"/>
              <w:bottom w:val="single" w:sz="6" w:space="0" w:color="auto"/>
              <w:right w:val="single" w:sz="6" w:space="0" w:color="auto"/>
            </w:tcBorders>
          </w:tcPr>
          <w:p w14:paraId="46ABF003" w14:textId="77777777" w:rsidR="00EB5BDF" w:rsidRPr="00A1115A" w:rsidRDefault="00EB5BDF" w:rsidP="00EB5BDF">
            <w:pPr>
              <w:pStyle w:val="TAC"/>
              <w:rPr>
                <w:ins w:id="113" w:author="Per Lindell" w:date="2021-11-11T16:43:00Z"/>
              </w:rPr>
            </w:pPr>
          </w:p>
        </w:tc>
        <w:tc>
          <w:tcPr>
            <w:tcW w:w="1186" w:type="dxa"/>
            <w:tcBorders>
              <w:top w:val="single" w:sz="6" w:space="0" w:color="auto"/>
              <w:left w:val="single" w:sz="6" w:space="0" w:color="auto"/>
              <w:bottom w:val="single" w:sz="6" w:space="0" w:color="auto"/>
              <w:right w:val="single" w:sz="6" w:space="0" w:color="auto"/>
            </w:tcBorders>
          </w:tcPr>
          <w:p w14:paraId="4D2381E0" w14:textId="77777777" w:rsidR="00EB5BDF" w:rsidRPr="00A1115A" w:rsidRDefault="00EB5BDF" w:rsidP="00EB5BDF">
            <w:pPr>
              <w:pStyle w:val="TAC"/>
              <w:rPr>
                <w:ins w:id="114" w:author="Per Lindell" w:date="2021-11-11T16:43:00Z"/>
              </w:rPr>
            </w:pPr>
          </w:p>
        </w:tc>
        <w:tc>
          <w:tcPr>
            <w:tcW w:w="1154" w:type="dxa"/>
            <w:tcBorders>
              <w:top w:val="single" w:sz="6" w:space="0" w:color="auto"/>
              <w:left w:val="single" w:sz="6" w:space="0" w:color="auto"/>
              <w:bottom w:val="single" w:sz="6" w:space="0" w:color="auto"/>
              <w:right w:val="single" w:sz="4" w:space="0" w:color="auto"/>
            </w:tcBorders>
          </w:tcPr>
          <w:p w14:paraId="663A3F98" w14:textId="77777777" w:rsidR="00EB5BDF" w:rsidRPr="00A1115A" w:rsidRDefault="00EB5BDF" w:rsidP="00EB5BDF">
            <w:pPr>
              <w:pStyle w:val="TAC"/>
              <w:rPr>
                <w:ins w:id="115" w:author="Per Lindell" w:date="2021-11-11T16:43:00Z"/>
              </w:rPr>
            </w:pPr>
          </w:p>
        </w:tc>
        <w:tc>
          <w:tcPr>
            <w:tcW w:w="1080" w:type="dxa"/>
            <w:tcBorders>
              <w:top w:val="nil"/>
              <w:left w:val="single" w:sz="4" w:space="0" w:color="auto"/>
              <w:bottom w:val="single" w:sz="4" w:space="0" w:color="auto"/>
              <w:right w:val="single" w:sz="4" w:space="0" w:color="auto"/>
            </w:tcBorders>
            <w:shd w:val="clear" w:color="auto" w:fill="auto"/>
          </w:tcPr>
          <w:p w14:paraId="63A6A686" w14:textId="77777777" w:rsidR="00EB5BDF" w:rsidRPr="00A1115A" w:rsidRDefault="00EB5BDF" w:rsidP="00EB5BDF">
            <w:pPr>
              <w:pStyle w:val="TAC"/>
              <w:rPr>
                <w:ins w:id="116" w:author="Per Lindell" w:date="2021-11-11T16:43:00Z"/>
              </w:rPr>
            </w:pPr>
          </w:p>
        </w:tc>
        <w:tc>
          <w:tcPr>
            <w:tcW w:w="1318" w:type="dxa"/>
            <w:tcBorders>
              <w:top w:val="nil"/>
              <w:left w:val="single" w:sz="4" w:space="0" w:color="auto"/>
              <w:bottom w:val="single" w:sz="4" w:space="0" w:color="auto"/>
              <w:right w:val="single" w:sz="4" w:space="0" w:color="auto"/>
            </w:tcBorders>
            <w:shd w:val="clear" w:color="auto" w:fill="auto"/>
          </w:tcPr>
          <w:p w14:paraId="0B4F49A2" w14:textId="77777777" w:rsidR="00EB5BDF" w:rsidRPr="00A1115A" w:rsidRDefault="00EB5BDF" w:rsidP="00EB5BDF">
            <w:pPr>
              <w:pStyle w:val="TAC"/>
              <w:rPr>
                <w:ins w:id="117" w:author="Per Lindell" w:date="2021-11-11T16:43:00Z"/>
              </w:rPr>
            </w:pPr>
          </w:p>
        </w:tc>
      </w:tr>
      <w:tr w:rsidR="00EB5BDF" w:rsidRPr="00A1115A" w14:paraId="0D693413"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73834926" w14:textId="77777777" w:rsidR="00EB5BDF" w:rsidRPr="00A1115A" w:rsidRDefault="00EB5BDF" w:rsidP="00EB5BDF">
            <w:pPr>
              <w:pStyle w:val="TAC"/>
            </w:pPr>
            <w:r w:rsidRPr="00A1115A">
              <w:rPr>
                <w:rFonts w:hint="eastAsia"/>
                <w:lang w:eastAsia="zh-CN"/>
              </w:rPr>
              <w:t>C</w:t>
            </w:r>
            <w:r w:rsidRPr="00A1115A">
              <w:rPr>
                <w:lang w:eastAsia="zh-CN"/>
              </w:rPr>
              <w:t>A_n40B</w:t>
            </w:r>
          </w:p>
        </w:tc>
        <w:tc>
          <w:tcPr>
            <w:tcW w:w="990" w:type="dxa"/>
            <w:tcBorders>
              <w:top w:val="single" w:sz="4" w:space="0" w:color="auto"/>
              <w:left w:val="single" w:sz="4" w:space="0" w:color="auto"/>
              <w:bottom w:val="nil"/>
              <w:right w:val="single" w:sz="4" w:space="0" w:color="auto"/>
            </w:tcBorders>
            <w:shd w:val="clear" w:color="auto" w:fill="auto"/>
          </w:tcPr>
          <w:p w14:paraId="0E9A1BD0" w14:textId="77777777" w:rsidR="00EB5BDF" w:rsidRPr="00A1115A" w:rsidRDefault="00EB5BDF" w:rsidP="00EB5BDF">
            <w:pPr>
              <w:pStyle w:val="TAC"/>
            </w:pPr>
            <w:r w:rsidRPr="00A1115A">
              <w:rPr>
                <w:rFonts w:hint="eastAsia"/>
                <w:lang w:eastAsia="zh-CN"/>
              </w:rPr>
              <w:t>-</w:t>
            </w:r>
          </w:p>
        </w:tc>
        <w:tc>
          <w:tcPr>
            <w:tcW w:w="1260" w:type="dxa"/>
            <w:tcBorders>
              <w:top w:val="single" w:sz="6" w:space="0" w:color="auto"/>
              <w:left w:val="single" w:sz="4" w:space="0" w:color="auto"/>
              <w:bottom w:val="single" w:sz="6" w:space="0" w:color="auto"/>
              <w:right w:val="single" w:sz="6" w:space="0" w:color="auto"/>
            </w:tcBorders>
          </w:tcPr>
          <w:p w14:paraId="4929A858" w14:textId="77777777" w:rsidR="00EB5BDF" w:rsidRPr="00A1115A" w:rsidRDefault="00EB5BDF" w:rsidP="00EB5BDF">
            <w:pPr>
              <w:pStyle w:val="TAC"/>
              <w:rPr>
                <w:rFonts w:cs="Arial"/>
                <w:szCs w:val="18"/>
              </w:rPr>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5E2C1122" w14:textId="77777777" w:rsidR="00EB5BDF" w:rsidRPr="00A1115A" w:rsidRDefault="00EB5BDF" w:rsidP="00EB5BDF">
            <w:pPr>
              <w:pStyle w:val="TAC"/>
              <w:rPr>
                <w:rFonts w:cs="Arial"/>
                <w:szCs w:val="18"/>
              </w:rPr>
            </w:pPr>
            <w:r w:rsidRPr="00A1115A">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5B9A250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38BA263"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EE17AD1"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B318F60" w14:textId="77777777" w:rsidR="00EB5BDF" w:rsidRPr="00A1115A" w:rsidRDefault="00EB5BDF" w:rsidP="00EB5BDF">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07561B7D" w14:textId="77777777" w:rsidR="00EB5BDF" w:rsidRPr="00A1115A" w:rsidRDefault="00EB5BDF" w:rsidP="00EB5BDF">
            <w:pPr>
              <w:pStyle w:val="TAC"/>
            </w:pPr>
            <w:r w:rsidRPr="00A1115A">
              <w:rPr>
                <w:rFonts w:hint="eastAsia"/>
                <w:lang w:eastAsia="zh-CN"/>
              </w:rPr>
              <w:t>0</w:t>
            </w:r>
          </w:p>
        </w:tc>
      </w:tr>
      <w:tr w:rsidR="00EB5BDF" w:rsidRPr="00A1115A" w14:paraId="3DAE7182"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7FF7015"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3D7B8B6E"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7A0BE79" w14:textId="77777777" w:rsidR="00EB5BDF" w:rsidRPr="00A1115A" w:rsidRDefault="00EB5BDF" w:rsidP="00EB5BDF">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7CB7F4AE" w14:textId="77777777" w:rsidR="00EB5BDF" w:rsidRPr="00A1115A" w:rsidRDefault="00EB5BDF" w:rsidP="00EB5BDF">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3832B76A"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CB32F4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128B0F8"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11A0A90" w14:textId="77777777" w:rsidR="00EB5BDF" w:rsidRPr="00A1115A" w:rsidRDefault="00EB5BDF" w:rsidP="00EB5BDF">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7F140270" w14:textId="77777777" w:rsidR="00EB5BDF" w:rsidRPr="00A1115A" w:rsidRDefault="00EB5BDF" w:rsidP="00EB5BDF">
            <w:pPr>
              <w:pStyle w:val="TAC"/>
            </w:pPr>
          </w:p>
        </w:tc>
      </w:tr>
      <w:tr w:rsidR="00EB5BDF" w:rsidRPr="00A1115A" w14:paraId="20288968" w14:textId="77777777" w:rsidTr="00AB1B94">
        <w:trPr>
          <w:jc w:val="center"/>
        </w:trPr>
        <w:tc>
          <w:tcPr>
            <w:tcW w:w="1307" w:type="dxa"/>
            <w:tcBorders>
              <w:top w:val="single" w:sz="4" w:space="0" w:color="auto"/>
              <w:left w:val="single" w:sz="4" w:space="0" w:color="auto"/>
              <w:bottom w:val="single" w:sz="4" w:space="0" w:color="auto"/>
              <w:right w:val="single" w:sz="6" w:space="0" w:color="auto"/>
            </w:tcBorders>
          </w:tcPr>
          <w:p w14:paraId="68455494" w14:textId="77777777" w:rsidR="00EB5BDF" w:rsidRPr="00A1115A" w:rsidRDefault="00EB5BDF" w:rsidP="00EB5BDF">
            <w:pPr>
              <w:pStyle w:val="TAC"/>
            </w:pPr>
            <w:r w:rsidRPr="00A1115A">
              <w:t>CA_n41B</w:t>
            </w:r>
          </w:p>
        </w:tc>
        <w:tc>
          <w:tcPr>
            <w:tcW w:w="990" w:type="dxa"/>
            <w:tcBorders>
              <w:top w:val="single" w:sz="4" w:space="0" w:color="auto"/>
              <w:left w:val="single" w:sz="6" w:space="0" w:color="auto"/>
              <w:bottom w:val="single" w:sz="4" w:space="0" w:color="auto"/>
              <w:right w:val="single" w:sz="6" w:space="0" w:color="auto"/>
            </w:tcBorders>
          </w:tcPr>
          <w:p w14:paraId="46CA8F20" w14:textId="77777777" w:rsidR="00EB5BDF" w:rsidRPr="00A1115A" w:rsidRDefault="00EB5BDF" w:rsidP="00EB5BDF">
            <w:pPr>
              <w:pStyle w:val="TAC"/>
            </w:pPr>
            <w:r w:rsidRPr="00A1115A">
              <w:t>CA_n41B</w:t>
            </w:r>
          </w:p>
        </w:tc>
        <w:tc>
          <w:tcPr>
            <w:tcW w:w="1260" w:type="dxa"/>
            <w:tcBorders>
              <w:top w:val="single" w:sz="6" w:space="0" w:color="auto"/>
              <w:left w:val="single" w:sz="6" w:space="0" w:color="auto"/>
              <w:bottom w:val="single" w:sz="6" w:space="0" w:color="auto"/>
              <w:right w:val="single" w:sz="6" w:space="0" w:color="auto"/>
            </w:tcBorders>
          </w:tcPr>
          <w:p w14:paraId="63E1A4E6" w14:textId="77777777" w:rsidR="00EB5BDF" w:rsidRPr="00A1115A" w:rsidRDefault="00EB5BDF" w:rsidP="00EB5BDF">
            <w:pPr>
              <w:pStyle w:val="TAC"/>
              <w:rPr>
                <w:lang w:eastAsia="zh-CN"/>
              </w:rPr>
            </w:pPr>
            <w:r w:rsidRPr="00A1115A">
              <w:rPr>
                <w:rFonts w:cs="Arial"/>
                <w:szCs w:val="18"/>
              </w:rPr>
              <w:t xml:space="preserve">10, 20,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6280096F" w14:textId="77777777" w:rsidR="00EB5BDF" w:rsidRPr="00A1115A" w:rsidRDefault="00EB5BDF" w:rsidP="00EB5BDF">
            <w:pPr>
              <w:pStyle w:val="TAC"/>
              <w:rPr>
                <w:lang w:eastAsia="zh-CN"/>
              </w:rPr>
            </w:pPr>
            <w:r w:rsidRPr="00A1115A">
              <w:rPr>
                <w:rFonts w:cs="Arial" w:hint="eastAsia"/>
                <w:szCs w:val="18"/>
              </w:rPr>
              <w:t>10,</w:t>
            </w:r>
            <w:r w:rsidRPr="00A1115A">
              <w:rPr>
                <w:rFonts w:cs="Arial"/>
                <w:szCs w:val="18"/>
              </w:rPr>
              <w:t xml:space="preserve">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64F6C72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A432F9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E85501B" w14:textId="77777777" w:rsidR="00EB5BDF" w:rsidRPr="00A1115A" w:rsidRDefault="00EB5BDF" w:rsidP="00EB5BDF">
            <w:pPr>
              <w:pStyle w:val="TAC"/>
            </w:pPr>
          </w:p>
        </w:tc>
        <w:tc>
          <w:tcPr>
            <w:tcW w:w="1080" w:type="dxa"/>
            <w:tcBorders>
              <w:top w:val="single" w:sz="4" w:space="0" w:color="auto"/>
              <w:left w:val="single" w:sz="6" w:space="0" w:color="auto"/>
              <w:bottom w:val="single" w:sz="4" w:space="0" w:color="auto"/>
              <w:right w:val="single" w:sz="6" w:space="0" w:color="auto"/>
            </w:tcBorders>
          </w:tcPr>
          <w:p w14:paraId="4B5EE1A4" w14:textId="77777777" w:rsidR="00EB5BDF" w:rsidRPr="00A1115A" w:rsidRDefault="00EB5BDF" w:rsidP="00EB5BDF">
            <w:pPr>
              <w:pStyle w:val="TAC"/>
            </w:pPr>
            <w:r w:rsidRPr="00A1115A">
              <w:t>100</w:t>
            </w:r>
          </w:p>
        </w:tc>
        <w:tc>
          <w:tcPr>
            <w:tcW w:w="1318" w:type="dxa"/>
            <w:tcBorders>
              <w:top w:val="single" w:sz="4" w:space="0" w:color="auto"/>
              <w:left w:val="single" w:sz="6" w:space="0" w:color="auto"/>
              <w:bottom w:val="single" w:sz="4" w:space="0" w:color="auto"/>
              <w:right w:val="single" w:sz="4" w:space="0" w:color="auto"/>
            </w:tcBorders>
          </w:tcPr>
          <w:p w14:paraId="12033582" w14:textId="77777777" w:rsidR="00EB5BDF" w:rsidRPr="00A1115A" w:rsidRDefault="00EB5BDF" w:rsidP="00EB5BDF">
            <w:pPr>
              <w:pStyle w:val="TAC"/>
            </w:pPr>
            <w:r w:rsidRPr="00A1115A">
              <w:t>0</w:t>
            </w:r>
          </w:p>
        </w:tc>
      </w:tr>
      <w:tr w:rsidR="00EB5BDF" w:rsidRPr="00A1115A" w14:paraId="0B525EFE" w14:textId="77777777" w:rsidTr="00AB1B94">
        <w:trPr>
          <w:jc w:val="center"/>
        </w:trPr>
        <w:tc>
          <w:tcPr>
            <w:tcW w:w="1307" w:type="dxa"/>
            <w:vMerge w:val="restart"/>
            <w:tcBorders>
              <w:top w:val="single" w:sz="4" w:space="0" w:color="auto"/>
              <w:left w:val="single" w:sz="4" w:space="0" w:color="auto"/>
              <w:bottom w:val="nil"/>
              <w:right w:val="single" w:sz="4" w:space="0" w:color="auto"/>
            </w:tcBorders>
            <w:shd w:val="clear" w:color="auto" w:fill="auto"/>
          </w:tcPr>
          <w:p w14:paraId="4E2C11B4" w14:textId="77777777" w:rsidR="00EB5BDF" w:rsidRPr="00A1115A" w:rsidRDefault="00EB5BDF" w:rsidP="00EB5BDF">
            <w:pPr>
              <w:pStyle w:val="TAC"/>
            </w:pPr>
            <w:r w:rsidRPr="00A1115A">
              <w:t>CA_n41C</w:t>
            </w:r>
          </w:p>
        </w:tc>
        <w:tc>
          <w:tcPr>
            <w:tcW w:w="990" w:type="dxa"/>
            <w:vMerge w:val="restart"/>
            <w:tcBorders>
              <w:top w:val="single" w:sz="4" w:space="0" w:color="auto"/>
              <w:left w:val="single" w:sz="4" w:space="0" w:color="auto"/>
              <w:bottom w:val="nil"/>
              <w:right w:val="single" w:sz="4" w:space="0" w:color="auto"/>
            </w:tcBorders>
            <w:shd w:val="clear" w:color="auto" w:fill="auto"/>
          </w:tcPr>
          <w:p w14:paraId="0BB005B4" w14:textId="77777777" w:rsidR="00EB5BDF" w:rsidRPr="00A1115A" w:rsidRDefault="00EB5BDF" w:rsidP="00EB5BDF">
            <w:pPr>
              <w:pStyle w:val="TAC"/>
            </w:pPr>
            <w:r w:rsidRPr="00A1115A">
              <w:t>CA_n41C</w:t>
            </w:r>
          </w:p>
        </w:tc>
        <w:tc>
          <w:tcPr>
            <w:tcW w:w="1260" w:type="dxa"/>
            <w:tcBorders>
              <w:top w:val="single" w:sz="6" w:space="0" w:color="auto"/>
              <w:left w:val="single" w:sz="4" w:space="0" w:color="auto"/>
              <w:bottom w:val="single" w:sz="6" w:space="0" w:color="auto"/>
              <w:right w:val="single" w:sz="6" w:space="0" w:color="auto"/>
            </w:tcBorders>
          </w:tcPr>
          <w:p w14:paraId="7AD77FA9" w14:textId="77777777" w:rsidR="00EB5BDF" w:rsidRPr="00A1115A" w:rsidRDefault="00EB5BDF" w:rsidP="00EB5BDF">
            <w:pPr>
              <w:pStyle w:val="TAC"/>
            </w:pPr>
            <w:r w:rsidRPr="00A1115A">
              <w:t>40</w:t>
            </w:r>
          </w:p>
        </w:tc>
        <w:tc>
          <w:tcPr>
            <w:tcW w:w="1170" w:type="dxa"/>
            <w:tcBorders>
              <w:top w:val="single" w:sz="6" w:space="0" w:color="auto"/>
              <w:left w:val="single" w:sz="6" w:space="0" w:color="auto"/>
              <w:bottom w:val="single" w:sz="6" w:space="0" w:color="auto"/>
              <w:right w:val="single" w:sz="6" w:space="0" w:color="auto"/>
            </w:tcBorders>
          </w:tcPr>
          <w:p w14:paraId="38497C38" w14:textId="77777777" w:rsidR="00EB5BDF" w:rsidRPr="00A1115A" w:rsidRDefault="00EB5BDF" w:rsidP="00EB5BDF">
            <w:pPr>
              <w:pStyle w:val="TAC"/>
            </w:pPr>
            <w:r w:rsidRPr="00A1115A">
              <w:t>80, 100</w:t>
            </w:r>
          </w:p>
        </w:tc>
        <w:tc>
          <w:tcPr>
            <w:tcW w:w="1170" w:type="dxa"/>
            <w:tcBorders>
              <w:top w:val="single" w:sz="6" w:space="0" w:color="auto"/>
              <w:left w:val="single" w:sz="6" w:space="0" w:color="auto"/>
              <w:bottom w:val="single" w:sz="6" w:space="0" w:color="auto"/>
              <w:right w:val="single" w:sz="6" w:space="0" w:color="auto"/>
            </w:tcBorders>
          </w:tcPr>
          <w:p w14:paraId="762F33B4"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BDF658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44767BB"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263296F" w14:textId="77777777" w:rsidR="00EB5BDF" w:rsidRPr="00A1115A" w:rsidRDefault="00EB5BDF" w:rsidP="00EB5BDF">
            <w:pPr>
              <w:pStyle w:val="TAC"/>
              <w:rPr>
                <w:rFonts w:eastAsia="Yu Mincho"/>
                <w:lang w:eastAsia="ja-JP"/>
              </w:rPr>
            </w:pPr>
            <w:r w:rsidRPr="00A1115A">
              <w:t>180</w:t>
            </w:r>
          </w:p>
        </w:tc>
        <w:tc>
          <w:tcPr>
            <w:tcW w:w="1318" w:type="dxa"/>
            <w:tcBorders>
              <w:top w:val="single" w:sz="4" w:space="0" w:color="auto"/>
              <w:left w:val="single" w:sz="4" w:space="0" w:color="auto"/>
              <w:bottom w:val="nil"/>
              <w:right w:val="single" w:sz="4" w:space="0" w:color="auto"/>
            </w:tcBorders>
            <w:shd w:val="clear" w:color="auto" w:fill="auto"/>
          </w:tcPr>
          <w:p w14:paraId="01393928" w14:textId="77777777" w:rsidR="00EB5BDF" w:rsidRPr="00A1115A" w:rsidRDefault="00EB5BDF" w:rsidP="00EB5BDF">
            <w:pPr>
              <w:pStyle w:val="TAC"/>
            </w:pPr>
            <w:r w:rsidRPr="00A1115A">
              <w:t>0</w:t>
            </w:r>
          </w:p>
        </w:tc>
      </w:tr>
      <w:tr w:rsidR="00EB5BDF" w:rsidRPr="00A1115A" w14:paraId="75CCB4CB" w14:textId="77777777" w:rsidTr="00AB1B94">
        <w:trPr>
          <w:jc w:val="center"/>
        </w:trPr>
        <w:tc>
          <w:tcPr>
            <w:tcW w:w="1307" w:type="dxa"/>
            <w:vMerge/>
            <w:tcBorders>
              <w:top w:val="nil"/>
              <w:left w:val="single" w:sz="4" w:space="0" w:color="auto"/>
              <w:bottom w:val="nil"/>
              <w:right w:val="single" w:sz="4" w:space="0" w:color="auto"/>
            </w:tcBorders>
            <w:shd w:val="clear" w:color="auto" w:fill="auto"/>
          </w:tcPr>
          <w:p w14:paraId="7212F73C"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shd w:val="clear" w:color="auto" w:fill="auto"/>
          </w:tcPr>
          <w:p w14:paraId="5CA3B0A5"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EBC8522" w14:textId="77777777" w:rsidR="00EB5BDF" w:rsidRPr="00A1115A" w:rsidRDefault="00EB5BDF" w:rsidP="00EB5BDF">
            <w:pPr>
              <w:pStyle w:val="TAC"/>
            </w:pPr>
            <w:r w:rsidRPr="00A1115A">
              <w:t>50, 60, 80</w:t>
            </w:r>
          </w:p>
        </w:tc>
        <w:tc>
          <w:tcPr>
            <w:tcW w:w="1170" w:type="dxa"/>
            <w:tcBorders>
              <w:top w:val="single" w:sz="6" w:space="0" w:color="auto"/>
              <w:left w:val="single" w:sz="6" w:space="0" w:color="auto"/>
              <w:bottom w:val="single" w:sz="6" w:space="0" w:color="auto"/>
              <w:right w:val="single" w:sz="6" w:space="0" w:color="auto"/>
            </w:tcBorders>
          </w:tcPr>
          <w:p w14:paraId="714C1EFF" w14:textId="77777777" w:rsidR="00EB5BDF" w:rsidRPr="00A1115A" w:rsidRDefault="00EB5BDF" w:rsidP="00EB5BDF">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04E1EF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005B23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593617F"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20FF35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8F839C2" w14:textId="77777777" w:rsidR="00EB5BDF" w:rsidRPr="00A1115A" w:rsidRDefault="00EB5BDF" w:rsidP="00EB5BDF">
            <w:pPr>
              <w:pStyle w:val="TAC"/>
            </w:pPr>
          </w:p>
        </w:tc>
      </w:tr>
      <w:tr w:rsidR="00EB5BDF" w:rsidRPr="00BA2964" w14:paraId="1DF5D975" w14:textId="77777777" w:rsidTr="00AB1B94">
        <w:trPr>
          <w:jc w:val="center"/>
        </w:trPr>
        <w:tc>
          <w:tcPr>
            <w:tcW w:w="1307" w:type="dxa"/>
            <w:vMerge/>
            <w:tcBorders>
              <w:top w:val="nil"/>
              <w:left w:val="single" w:sz="4" w:space="0" w:color="auto"/>
              <w:bottom w:val="nil"/>
              <w:right w:val="single" w:sz="4" w:space="0" w:color="auto"/>
            </w:tcBorders>
            <w:shd w:val="clear" w:color="auto" w:fill="auto"/>
          </w:tcPr>
          <w:p w14:paraId="4940D079"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shd w:val="clear" w:color="auto" w:fill="auto"/>
          </w:tcPr>
          <w:p w14:paraId="568A8E3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C7DDEA5" w14:textId="77777777" w:rsidR="00EB5BDF" w:rsidRPr="00A1115A" w:rsidRDefault="00EB5BDF" w:rsidP="00EB5BDF">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23D3288D" w14:textId="77777777" w:rsidR="00EB5BDF" w:rsidRPr="00A1115A" w:rsidRDefault="00EB5BDF" w:rsidP="00EB5BDF">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76C75D1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94A700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7B98DF3"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448753FB" w14:textId="77777777" w:rsidR="00EB5BDF" w:rsidRPr="00BF3AEF" w:rsidRDefault="00EB5BDF" w:rsidP="00EB5BDF">
            <w:pPr>
              <w:pStyle w:val="TAC"/>
              <w:rPr>
                <w:rFonts w:eastAsia="Yu Mincho"/>
                <w:lang w:eastAsia="ja-JP"/>
              </w:rPr>
            </w:pPr>
            <w:r w:rsidRPr="00BF3AEF">
              <w:rPr>
                <w:rFonts w:eastAsia="Yu Mincho"/>
                <w:lang w:eastAsia="ja-JP"/>
              </w:rPr>
              <w:t>190</w:t>
            </w:r>
          </w:p>
        </w:tc>
        <w:tc>
          <w:tcPr>
            <w:tcW w:w="1318" w:type="dxa"/>
            <w:tcBorders>
              <w:top w:val="single" w:sz="4" w:space="0" w:color="auto"/>
              <w:left w:val="single" w:sz="6" w:space="0" w:color="auto"/>
              <w:bottom w:val="nil"/>
              <w:right w:val="single" w:sz="4" w:space="0" w:color="auto"/>
            </w:tcBorders>
          </w:tcPr>
          <w:p w14:paraId="16ADA093" w14:textId="77777777" w:rsidR="00EB5BDF" w:rsidRPr="00BF3AEF" w:rsidRDefault="00EB5BDF" w:rsidP="00EB5BDF">
            <w:pPr>
              <w:pStyle w:val="TAC"/>
            </w:pPr>
            <w:r w:rsidRPr="00BF3AEF">
              <w:t>1</w:t>
            </w:r>
          </w:p>
        </w:tc>
      </w:tr>
      <w:tr w:rsidR="00EB5BDF" w:rsidRPr="00BA2964" w14:paraId="7F2562D9" w14:textId="77777777" w:rsidTr="00AB1B94">
        <w:trPr>
          <w:jc w:val="center"/>
        </w:trPr>
        <w:tc>
          <w:tcPr>
            <w:tcW w:w="1307" w:type="dxa"/>
            <w:vMerge/>
            <w:tcBorders>
              <w:top w:val="nil"/>
              <w:left w:val="single" w:sz="4" w:space="0" w:color="auto"/>
              <w:bottom w:val="nil"/>
              <w:right w:val="single" w:sz="4" w:space="0" w:color="auto"/>
            </w:tcBorders>
          </w:tcPr>
          <w:p w14:paraId="7BA41DDD"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621AA89C"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3C3564B" w14:textId="77777777" w:rsidR="00EB5BDF" w:rsidRPr="00A1115A" w:rsidRDefault="00EB5BDF" w:rsidP="00EB5BDF">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67D24B1E" w14:textId="77777777" w:rsidR="00EB5BDF" w:rsidRPr="00A1115A" w:rsidRDefault="00EB5BDF" w:rsidP="00EB5BDF">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0998AFD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19F95B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23E6A10"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4F77BB95" w14:textId="77777777" w:rsidR="00EB5BDF" w:rsidRPr="00BF3AEF"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3F641FD1" w14:textId="77777777" w:rsidR="00EB5BDF" w:rsidRPr="00BF3AEF" w:rsidRDefault="00EB5BDF" w:rsidP="00EB5BDF">
            <w:pPr>
              <w:pStyle w:val="TAC"/>
              <w:rPr>
                <w:highlight w:val="yellow"/>
              </w:rPr>
            </w:pPr>
          </w:p>
        </w:tc>
      </w:tr>
      <w:tr w:rsidR="00EB5BDF" w:rsidRPr="00BA2964" w14:paraId="7360A5F4" w14:textId="77777777" w:rsidTr="00AB1B94">
        <w:trPr>
          <w:jc w:val="center"/>
        </w:trPr>
        <w:tc>
          <w:tcPr>
            <w:tcW w:w="1307" w:type="dxa"/>
            <w:vMerge/>
            <w:tcBorders>
              <w:top w:val="nil"/>
              <w:left w:val="single" w:sz="4" w:space="0" w:color="auto"/>
              <w:bottom w:val="nil"/>
              <w:right w:val="single" w:sz="4" w:space="0" w:color="auto"/>
            </w:tcBorders>
          </w:tcPr>
          <w:p w14:paraId="584E1B70"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477F7439"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7F9A950E" w14:textId="77777777" w:rsidR="00EB5BDF" w:rsidRPr="00A1115A" w:rsidRDefault="00EB5BDF" w:rsidP="00EB5BDF">
            <w:pPr>
              <w:pStyle w:val="TAC"/>
            </w:pPr>
            <w:r w:rsidRPr="005A59A0">
              <w:t>40</w:t>
            </w:r>
          </w:p>
        </w:tc>
        <w:tc>
          <w:tcPr>
            <w:tcW w:w="1170" w:type="dxa"/>
            <w:tcBorders>
              <w:top w:val="single" w:sz="6" w:space="0" w:color="auto"/>
              <w:left w:val="single" w:sz="6" w:space="0" w:color="auto"/>
              <w:bottom w:val="single" w:sz="6" w:space="0" w:color="auto"/>
              <w:right w:val="single" w:sz="6" w:space="0" w:color="auto"/>
            </w:tcBorders>
          </w:tcPr>
          <w:p w14:paraId="68553EEF" w14:textId="77777777" w:rsidR="00EB5BDF" w:rsidRPr="00A1115A" w:rsidRDefault="00EB5BDF" w:rsidP="00EB5BDF">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295C329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10E781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33210582"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14DD2432" w14:textId="77777777" w:rsidR="00EB5BDF" w:rsidRPr="00BF3AEF"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02C24F16" w14:textId="77777777" w:rsidR="00EB5BDF" w:rsidRPr="00BF3AEF" w:rsidRDefault="00EB5BDF" w:rsidP="00EB5BDF">
            <w:pPr>
              <w:pStyle w:val="TAC"/>
              <w:rPr>
                <w:highlight w:val="yellow"/>
              </w:rPr>
            </w:pPr>
          </w:p>
        </w:tc>
      </w:tr>
      <w:tr w:rsidR="00EB5BDF" w:rsidRPr="00BA2964" w14:paraId="6D9110FF" w14:textId="77777777" w:rsidTr="00AB1B94">
        <w:trPr>
          <w:trHeight w:val="443"/>
          <w:jc w:val="center"/>
        </w:trPr>
        <w:tc>
          <w:tcPr>
            <w:tcW w:w="1307" w:type="dxa"/>
            <w:vMerge/>
            <w:tcBorders>
              <w:top w:val="nil"/>
              <w:left w:val="single" w:sz="4" w:space="0" w:color="auto"/>
              <w:bottom w:val="nil"/>
              <w:right w:val="single" w:sz="4" w:space="0" w:color="auto"/>
            </w:tcBorders>
          </w:tcPr>
          <w:p w14:paraId="5DCB6CDD"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601C485A"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8109E61" w14:textId="77777777" w:rsidR="00EB5BDF" w:rsidRPr="00A1115A" w:rsidRDefault="00EB5BDF" w:rsidP="00EB5BDF">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7098C87A" w14:textId="77777777" w:rsidR="00EB5BDF" w:rsidRPr="00A1115A" w:rsidRDefault="00EB5BDF" w:rsidP="00EB5BDF">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304FD6F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1F6E29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7760071B" w14:textId="77777777" w:rsidR="00EB5BDF" w:rsidRPr="00A1115A" w:rsidRDefault="00EB5BDF" w:rsidP="00EB5BDF">
            <w:pPr>
              <w:pStyle w:val="TAC"/>
            </w:pPr>
          </w:p>
        </w:tc>
        <w:tc>
          <w:tcPr>
            <w:tcW w:w="1080" w:type="dxa"/>
            <w:tcBorders>
              <w:top w:val="nil"/>
              <w:left w:val="single" w:sz="6" w:space="0" w:color="auto"/>
              <w:bottom w:val="single" w:sz="4" w:space="0" w:color="auto"/>
              <w:right w:val="single" w:sz="6" w:space="0" w:color="auto"/>
            </w:tcBorders>
          </w:tcPr>
          <w:p w14:paraId="39FD9CDC" w14:textId="77777777" w:rsidR="00EB5BDF" w:rsidRPr="00BF3AEF" w:rsidRDefault="00EB5BDF" w:rsidP="00EB5BDF">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51776CAD" w14:textId="77777777" w:rsidR="00EB5BDF" w:rsidRPr="00BF3AEF" w:rsidRDefault="00EB5BDF" w:rsidP="00EB5BDF">
            <w:pPr>
              <w:pStyle w:val="TAC"/>
              <w:rPr>
                <w:highlight w:val="yellow"/>
              </w:rPr>
            </w:pPr>
          </w:p>
        </w:tc>
      </w:tr>
      <w:tr w:rsidR="00EB5BDF" w:rsidRPr="00BA2964" w14:paraId="048A2729" w14:textId="77777777" w:rsidTr="00AB1B94">
        <w:trPr>
          <w:jc w:val="center"/>
        </w:trPr>
        <w:tc>
          <w:tcPr>
            <w:tcW w:w="1307" w:type="dxa"/>
            <w:vMerge/>
            <w:tcBorders>
              <w:top w:val="nil"/>
              <w:left w:val="single" w:sz="4" w:space="0" w:color="auto"/>
              <w:bottom w:val="nil"/>
              <w:right w:val="single" w:sz="4" w:space="0" w:color="auto"/>
            </w:tcBorders>
          </w:tcPr>
          <w:p w14:paraId="7145F2E8"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23849A41"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311E7FB6" w14:textId="77777777" w:rsidR="00EB5BDF" w:rsidRPr="005A59A0" w:rsidRDefault="00EB5BDF" w:rsidP="00EB5BDF">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7A16499F" w14:textId="77777777" w:rsidR="00EB5BDF" w:rsidRPr="005A59A0" w:rsidRDefault="00EB5BDF" w:rsidP="00EB5BDF">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4413572A"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503D09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E65B44D"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4EC2D573" w14:textId="77777777" w:rsidR="00EB5BDF" w:rsidRPr="00254803" w:rsidRDefault="00EB5BDF" w:rsidP="00EB5BDF">
            <w:pPr>
              <w:pStyle w:val="TAC"/>
              <w:rPr>
                <w:rFonts w:eastAsia="Yu Mincho"/>
                <w:lang w:eastAsia="ja-JP"/>
              </w:rPr>
            </w:pPr>
            <w:r w:rsidRPr="00BF3AEF">
              <w:rPr>
                <w:rFonts w:eastAsia="Yu Mincho"/>
                <w:lang w:eastAsia="ja-JP"/>
              </w:rPr>
              <w:t>190</w:t>
            </w:r>
          </w:p>
        </w:tc>
        <w:tc>
          <w:tcPr>
            <w:tcW w:w="1318" w:type="dxa"/>
            <w:tcBorders>
              <w:top w:val="nil"/>
              <w:left w:val="single" w:sz="6" w:space="0" w:color="auto"/>
              <w:bottom w:val="nil"/>
              <w:right w:val="single" w:sz="4" w:space="0" w:color="auto"/>
            </w:tcBorders>
          </w:tcPr>
          <w:p w14:paraId="238370C6" w14:textId="77777777" w:rsidR="00EB5BDF" w:rsidRPr="00254803" w:rsidRDefault="00EB5BDF" w:rsidP="00EB5BDF">
            <w:pPr>
              <w:pStyle w:val="TAC"/>
            </w:pPr>
            <w:r w:rsidRPr="00254803">
              <w:t>2</w:t>
            </w:r>
          </w:p>
        </w:tc>
      </w:tr>
      <w:tr w:rsidR="00EB5BDF" w:rsidRPr="00BA2964" w14:paraId="5825B303" w14:textId="77777777" w:rsidTr="00AB1B94">
        <w:trPr>
          <w:jc w:val="center"/>
        </w:trPr>
        <w:tc>
          <w:tcPr>
            <w:tcW w:w="1307" w:type="dxa"/>
            <w:vMerge/>
            <w:tcBorders>
              <w:top w:val="nil"/>
              <w:left w:val="single" w:sz="4" w:space="0" w:color="auto"/>
              <w:bottom w:val="nil"/>
              <w:right w:val="single" w:sz="4" w:space="0" w:color="auto"/>
            </w:tcBorders>
          </w:tcPr>
          <w:p w14:paraId="430D1175"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67638CDE"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712018E8" w14:textId="77777777" w:rsidR="00EB5BDF" w:rsidRPr="005A59A0" w:rsidRDefault="00EB5BDF" w:rsidP="00EB5BDF">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77686A93" w14:textId="77777777" w:rsidR="00EB5BDF" w:rsidRPr="005A59A0" w:rsidRDefault="00EB5BDF" w:rsidP="00EB5BDF">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7BCD71A0"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38CFA7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2708982"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52580C81" w14:textId="77777777" w:rsidR="00EB5BDF" w:rsidRPr="00254803"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16E48742" w14:textId="77777777" w:rsidR="00EB5BDF" w:rsidRPr="00254803" w:rsidRDefault="00EB5BDF" w:rsidP="00EB5BDF">
            <w:pPr>
              <w:pStyle w:val="TAC"/>
              <w:rPr>
                <w:highlight w:val="yellow"/>
              </w:rPr>
            </w:pPr>
          </w:p>
        </w:tc>
      </w:tr>
      <w:tr w:rsidR="00EB5BDF" w:rsidRPr="00BA2964" w14:paraId="73DBEF20" w14:textId="77777777" w:rsidTr="00AB1B94">
        <w:trPr>
          <w:jc w:val="center"/>
        </w:trPr>
        <w:tc>
          <w:tcPr>
            <w:tcW w:w="1307" w:type="dxa"/>
            <w:vMerge/>
            <w:tcBorders>
              <w:top w:val="nil"/>
              <w:left w:val="single" w:sz="4" w:space="0" w:color="auto"/>
              <w:bottom w:val="nil"/>
              <w:right w:val="single" w:sz="4" w:space="0" w:color="auto"/>
            </w:tcBorders>
          </w:tcPr>
          <w:p w14:paraId="3951513B"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7FA627C9"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245144AE" w14:textId="77777777" w:rsidR="00EB5BDF" w:rsidRPr="005A59A0" w:rsidRDefault="00EB5BDF" w:rsidP="00EB5BDF">
            <w:pPr>
              <w:pStyle w:val="TAC"/>
            </w:pPr>
            <w:r>
              <w:t xml:space="preserve">30, </w:t>
            </w:r>
            <w:r w:rsidRPr="005A59A0">
              <w:t>40</w:t>
            </w:r>
          </w:p>
        </w:tc>
        <w:tc>
          <w:tcPr>
            <w:tcW w:w="1170" w:type="dxa"/>
            <w:tcBorders>
              <w:top w:val="single" w:sz="6" w:space="0" w:color="auto"/>
              <w:left w:val="single" w:sz="6" w:space="0" w:color="auto"/>
              <w:bottom w:val="single" w:sz="6" w:space="0" w:color="auto"/>
              <w:right w:val="single" w:sz="6" w:space="0" w:color="auto"/>
            </w:tcBorders>
          </w:tcPr>
          <w:p w14:paraId="5CC48806" w14:textId="77777777" w:rsidR="00EB5BDF" w:rsidRPr="005A59A0" w:rsidRDefault="00EB5BDF" w:rsidP="00EB5BDF">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7AA32C9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0F27199"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4FFCE534"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33F1E7F0" w14:textId="77777777" w:rsidR="00EB5BDF" w:rsidRPr="00254803" w:rsidRDefault="00EB5BDF" w:rsidP="00EB5BDF">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625BB92D" w14:textId="77777777" w:rsidR="00EB5BDF" w:rsidRPr="00254803" w:rsidRDefault="00EB5BDF" w:rsidP="00EB5BDF">
            <w:pPr>
              <w:pStyle w:val="TAC"/>
              <w:rPr>
                <w:highlight w:val="yellow"/>
              </w:rPr>
            </w:pPr>
          </w:p>
        </w:tc>
      </w:tr>
      <w:tr w:rsidR="00EB5BDF" w:rsidRPr="00BA2964" w14:paraId="2048691B" w14:textId="77777777" w:rsidTr="00AB1B94">
        <w:trPr>
          <w:jc w:val="center"/>
        </w:trPr>
        <w:tc>
          <w:tcPr>
            <w:tcW w:w="1307" w:type="dxa"/>
            <w:vMerge/>
            <w:tcBorders>
              <w:top w:val="nil"/>
              <w:left w:val="single" w:sz="4" w:space="0" w:color="auto"/>
              <w:bottom w:val="nil"/>
              <w:right w:val="single" w:sz="4" w:space="0" w:color="auto"/>
            </w:tcBorders>
          </w:tcPr>
          <w:p w14:paraId="5771A186" w14:textId="77777777" w:rsidR="00EB5BDF" w:rsidRPr="00A1115A" w:rsidRDefault="00EB5BDF" w:rsidP="00EB5BDF">
            <w:pPr>
              <w:pStyle w:val="TAC"/>
            </w:pPr>
          </w:p>
        </w:tc>
        <w:tc>
          <w:tcPr>
            <w:tcW w:w="990" w:type="dxa"/>
            <w:vMerge/>
            <w:tcBorders>
              <w:top w:val="nil"/>
              <w:left w:val="single" w:sz="4" w:space="0" w:color="auto"/>
              <w:bottom w:val="nil"/>
              <w:right w:val="single" w:sz="4" w:space="0" w:color="auto"/>
            </w:tcBorders>
          </w:tcPr>
          <w:p w14:paraId="3D4E781B" w14:textId="77777777" w:rsidR="00EB5BDF" w:rsidRPr="00A1115A" w:rsidRDefault="00EB5BDF" w:rsidP="00EB5BDF">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06628944" w14:textId="77777777" w:rsidR="00EB5BDF" w:rsidRPr="005A59A0" w:rsidRDefault="00EB5BDF" w:rsidP="00EB5BDF">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0D38A6EF" w14:textId="77777777" w:rsidR="00EB5BDF" w:rsidRPr="005A59A0" w:rsidRDefault="00EB5BDF" w:rsidP="00EB5BDF">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5168DF4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F49EF46"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26D136B" w14:textId="77777777" w:rsidR="00EB5BDF" w:rsidRPr="00A1115A" w:rsidRDefault="00EB5BDF" w:rsidP="00EB5BDF">
            <w:pPr>
              <w:pStyle w:val="TAC"/>
            </w:pPr>
          </w:p>
        </w:tc>
        <w:tc>
          <w:tcPr>
            <w:tcW w:w="1080" w:type="dxa"/>
            <w:tcBorders>
              <w:top w:val="nil"/>
              <w:left w:val="single" w:sz="6" w:space="0" w:color="auto"/>
              <w:bottom w:val="single" w:sz="4" w:space="0" w:color="auto"/>
              <w:right w:val="single" w:sz="6" w:space="0" w:color="auto"/>
            </w:tcBorders>
          </w:tcPr>
          <w:p w14:paraId="7D8EB22E" w14:textId="77777777" w:rsidR="00EB5BDF" w:rsidRPr="00254803" w:rsidRDefault="00EB5BDF" w:rsidP="00EB5BDF">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66568565" w14:textId="77777777" w:rsidR="00EB5BDF" w:rsidRPr="00254803" w:rsidRDefault="00EB5BDF" w:rsidP="00EB5BDF">
            <w:pPr>
              <w:pStyle w:val="TAC"/>
              <w:rPr>
                <w:highlight w:val="yellow"/>
              </w:rPr>
            </w:pPr>
          </w:p>
        </w:tc>
      </w:tr>
      <w:tr w:rsidR="00EB5BDF" w:rsidRPr="00A1115A" w14:paraId="34E3B667" w14:textId="77777777" w:rsidTr="00AB1B94">
        <w:trPr>
          <w:jc w:val="center"/>
        </w:trPr>
        <w:tc>
          <w:tcPr>
            <w:tcW w:w="1307" w:type="dxa"/>
            <w:tcBorders>
              <w:top w:val="nil"/>
              <w:left w:val="single" w:sz="4" w:space="0" w:color="auto"/>
              <w:bottom w:val="single" w:sz="6" w:space="0" w:color="auto"/>
              <w:right w:val="single" w:sz="6" w:space="0" w:color="auto"/>
            </w:tcBorders>
          </w:tcPr>
          <w:p w14:paraId="14F4FC7D" w14:textId="77777777" w:rsidR="00EB5BDF" w:rsidRPr="00A1115A" w:rsidRDefault="00EB5BDF" w:rsidP="00EB5BDF">
            <w:pPr>
              <w:pStyle w:val="TAC"/>
            </w:pPr>
          </w:p>
        </w:tc>
        <w:tc>
          <w:tcPr>
            <w:tcW w:w="990" w:type="dxa"/>
            <w:tcBorders>
              <w:top w:val="nil"/>
              <w:left w:val="single" w:sz="6" w:space="0" w:color="auto"/>
              <w:bottom w:val="single" w:sz="6" w:space="0" w:color="auto"/>
              <w:right w:val="single" w:sz="6" w:space="0" w:color="auto"/>
            </w:tcBorders>
          </w:tcPr>
          <w:p w14:paraId="15870C6C" w14:textId="77777777" w:rsidR="00EB5BDF" w:rsidRPr="00A1115A" w:rsidRDefault="00EB5BDF" w:rsidP="00EB5BDF">
            <w:pPr>
              <w:pStyle w:val="TAC"/>
              <w:rPr>
                <w:rFonts w:cs="Arial"/>
                <w:szCs w:val="18"/>
                <w:lang w:val="sv-SE" w:eastAsia="zh-CN"/>
              </w:rPr>
            </w:pPr>
          </w:p>
        </w:tc>
        <w:tc>
          <w:tcPr>
            <w:tcW w:w="2430" w:type="dxa"/>
            <w:gridSpan w:val="2"/>
            <w:tcBorders>
              <w:top w:val="single" w:sz="6" w:space="0" w:color="auto"/>
              <w:left w:val="single" w:sz="4" w:space="0" w:color="auto"/>
              <w:bottom w:val="single" w:sz="6" w:space="0" w:color="auto"/>
              <w:right w:val="single" w:sz="6" w:space="0" w:color="auto"/>
            </w:tcBorders>
          </w:tcPr>
          <w:p w14:paraId="78F449DF" w14:textId="77777777" w:rsidR="00EB5BDF" w:rsidRPr="00A1115A" w:rsidRDefault="00EB5BDF" w:rsidP="00EB5BDF">
            <w:pPr>
              <w:pStyle w:val="TAC"/>
            </w:pPr>
            <w:r>
              <w:t>See n41 channel bandwidths in Table 5.3.5-1 for each carrie</w:t>
            </w:r>
            <w:r w:rsidRPr="00B426B9">
              <w:t>r</w:t>
            </w:r>
            <w:r>
              <w:rPr>
                <w:vertAlign w:val="superscript"/>
              </w:rPr>
              <w:t>2</w:t>
            </w:r>
          </w:p>
        </w:tc>
        <w:tc>
          <w:tcPr>
            <w:tcW w:w="1170" w:type="dxa"/>
            <w:tcBorders>
              <w:top w:val="single" w:sz="6" w:space="0" w:color="auto"/>
              <w:left w:val="single" w:sz="6" w:space="0" w:color="auto"/>
              <w:bottom w:val="single" w:sz="6" w:space="0" w:color="auto"/>
              <w:right w:val="single" w:sz="6" w:space="0" w:color="auto"/>
            </w:tcBorders>
          </w:tcPr>
          <w:p w14:paraId="4EC2EA8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6ABC98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760333D" w14:textId="77777777" w:rsidR="00EB5BDF" w:rsidRPr="00A1115A" w:rsidRDefault="00EB5BDF" w:rsidP="00EB5BDF">
            <w:pPr>
              <w:pStyle w:val="TAC"/>
            </w:pPr>
          </w:p>
        </w:tc>
        <w:tc>
          <w:tcPr>
            <w:tcW w:w="1080" w:type="dxa"/>
            <w:tcBorders>
              <w:top w:val="single" w:sz="4" w:space="0" w:color="auto"/>
              <w:left w:val="single" w:sz="6" w:space="0" w:color="auto"/>
              <w:bottom w:val="single" w:sz="6" w:space="0" w:color="auto"/>
              <w:right w:val="single" w:sz="6" w:space="0" w:color="auto"/>
            </w:tcBorders>
          </w:tcPr>
          <w:p w14:paraId="309A7F28" w14:textId="77777777" w:rsidR="00EB5BDF" w:rsidRPr="00A1115A" w:rsidRDefault="00EB5BDF" w:rsidP="00EB5BDF">
            <w:pPr>
              <w:pStyle w:val="TAC"/>
              <w:rPr>
                <w:rFonts w:eastAsia="Yu Mincho"/>
                <w:lang w:eastAsia="ja-JP"/>
              </w:rPr>
            </w:pPr>
            <w:r w:rsidRPr="00692ED6">
              <w:rPr>
                <w:rFonts w:eastAsia="Yu Mincho"/>
                <w:lang w:eastAsia="ja-JP"/>
              </w:rPr>
              <w:t>190</w:t>
            </w:r>
          </w:p>
        </w:tc>
        <w:tc>
          <w:tcPr>
            <w:tcW w:w="1318" w:type="dxa"/>
            <w:tcBorders>
              <w:top w:val="single" w:sz="6" w:space="0" w:color="auto"/>
              <w:left w:val="single" w:sz="6" w:space="0" w:color="auto"/>
              <w:right w:val="single" w:sz="4" w:space="0" w:color="auto"/>
            </w:tcBorders>
          </w:tcPr>
          <w:p w14:paraId="320CECC3" w14:textId="77777777" w:rsidR="00EB5BDF" w:rsidRPr="00A1115A" w:rsidRDefault="00EB5BDF" w:rsidP="00EB5BDF">
            <w:pPr>
              <w:pStyle w:val="TAC"/>
            </w:pPr>
            <w:r w:rsidRPr="00692ED6">
              <w:t>4 and 5</w:t>
            </w:r>
          </w:p>
        </w:tc>
      </w:tr>
      <w:tr w:rsidR="00EB5BDF" w:rsidRPr="00A1115A" w14:paraId="4795945D" w14:textId="77777777" w:rsidTr="00AB1B94">
        <w:trPr>
          <w:jc w:val="center"/>
        </w:trPr>
        <w:tc>
          <w:tcPr>
            <w:tcW w:w="1307" w:type="dxa"/>
            <w:tcBorders>
              <w:top w:val="single" w:sz="4" w:space="0" w:color="auto"/>
              <w:left w:val="single" w:sz="4" w:space="0" w:color="auto"/>
              <w:bottom w:val="single" w:sz="6" w:space="0" w:color="auto"/>
              <w:right w:val="single" w:sz="6" w:space="0" w:color="auto"/>
            </w:tcBorders>
          </w:tcPr>
          <w:p w14:paraId="1ED964C9" w14:textId="77777777" w:rsidR="00EB5BDF" w:rsidRPr="00A1115A" w:rsidRDefault="00EB5BDF" w:rsidP="00EB5BDF">
            <w:pPr>
              <w:pStyle w:val="TAC"/>
            </w:pPr>
            <w:r w:rsidRPr="00A1115A">
              <w:t>CA_n46B</w:t>
            </w:r>
          </w:p>
        </w:tc>
        <w:tc>
          <w:tcPr>
            <w:tcW w:w="990" w:type="dxa"/>
            <w:tcBorders>
              <w:top w:val="single" w:sz="4" w:space="0" w:color="auto"/>
              <w:left w:val="single" w:sz="6" w:space="0" w:color="auto"/>
              <w:bottom w:val="single" w:sz="6" w:space="0" w:color="auto"/>
              <w:right w:val="single" w:sz="6" w:space="0" w:color="auto"/>
            </w:tcBorders>
          </w:tcPr>
          <w:p w14:paraId="14FC44EB"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2CECB34E" w14:textId="77777777" w:rsidR="00EB5BDF" w:rsidRPr="00A1115A" w:rsidRDefault="00EB5BDF" w:rsidP="00EB5BDF">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tcPr>
          <w:p w14:paraId="0FA77934"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26E1666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022653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3290F898" w14:textId="77777777" w:rsidR="00EB5BDF" w:rsidRPr="00A1115A" w:rsidRDefault="00EB5BDF" w:rsidP="00EB5BDF">
            <w:pPr>
              <w:pStyle w:val="TAC"/>
            </w:pPr>
          </w:p>
        </w:tc>
        <w:tc>
          <w:tcPr>
            <w:tcW w:w="1080" w:type="dxa"/>
            <w:tcBorders>
              <w:top w:val="single" w:sz="6" w:space="0" w:color="auto"/>
              <w:left w:val="single" w:sz="6" w:space="0" w:color="auto"/>
              <w:bottom w:val="single" w:sz="6" w:space="0" w:color="auto"/>
              <w:right w:val="single" w:sz="6" w:space="0" w:color="auto"/>
            </w:tcBorders>
          </w:tcPr>
          <w:p w14:paraId="7E9DB95B"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318" w:type="dxa"/>
            <w:tcBorders>
              <w:top w:val="single" w:sz="6" w:space="0" w:color="auto"/>
              <w:left w:val="single" w:sz="6" w:space="0" w:color="auto"/>
              <w:right w:val="single" w:sz="4" w:space="0" w:color="auto"/>
            </w:tcBorders>
          </w:tcPr>
          <w:p w14:paraId="03DCC59C" w14:textId="77777777" w:rsidR="00EB5BDF" w:rsidRPr="00A1115A" w:rsidRDefault="00EB5BDF" w:rsidP="00EB5BDF">
            <w:pPr>
              <w:pStyle w:val="TAC"/>
            </w:pPr>
            <w:r w:rsidRPr="00A1115A">
              <w:t>0</w:t>
            </w:r>
          </w:p>
        </w:tc>
      </w:tr>
      <w:tr w:rsidR="00EB5BDF" w:rsidRPr="00A1115A" w14:paraId="3069380C" w14:textId="77777777" w:rsidTr="00AB1B94">
        <w:trPr>
          <w:jc w:val="center"/>
        </w:trPr>
        <w:tc>
          <w:tcPr>
            <w:tcW w:w="1307" w:type="dxa"/>
            <w:tcBorders>
              <w:left w:val="single" w:sz="4" w:space="0" w:color="auto"/>
              <w:bottom w:val="single" w:sz="6" w:space="0" w:color="auto"/>
              <w:right w:val="single" w:sz="6" w:space="0" w:color="auto"/>
            </w:tcBorders>
          </w:tcPr>
          <w:p w14:paraId="50699172" w14:textId="77777777" w:rsidR="00EB5BDF" w:rsidRPr="00A1115A" w:rsidRDefault="00EB5BDF" w:rsidP="00EB5BDF">
            <w:pPr>
              <w:pStyle w:val="TAC"/>
            </w:pPr>
            <w:r w:rsidRPr="00A1115A">
              <w:t>CA_n46C</w:t>
            </w:r>
          </w:p>
        </w:tc>
        <w:tc>
          <w:tcPr>
            <w:tcW w:w="990" w:type="dxa"/>
            <w:tcBorders>
              <w:left w:val="single" w:sz="6" w:space="0" w:color="auto"/>
              <w:bottom w:val="single" w:sz="6" w:space="0" w:color="auto"/>
              <w:right w:val="single" w:sz="6" w:space="0" w:color="auto"/>
            </w:tcBorders>
          </w:tcPr>
          <w:p w14:paraId="7CFD9E33"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28AAF7ED" w14:textId="77777777" w:rsidR="00EB5BDF" w:rsidRPr="00A1115A" w:rsidRDefault="00EB5BDF" w:rsidP="00EB5BDF">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41F5FA11" w14:textId="77777777" w:rsidR="00EB5BDF" w:rsidRPr="00A1115A" w:rsidRDefault="00EB5BDF" w:rsidP="00EB5BDF">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1487362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234E65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27624BF"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tcPr>
          <w:p w14:paraId="696C9E9B" w14:textId="77777777" w:rsidR="00EB5BDF" w:rsidRPr="00A1115A" w:rsidRDefault="00EB5BDF" w:rsidP="00EB5BDF">
            <w:pPr>
              <w:pStyle w:val="TAC"/>
              <w:rPr>
                <w:rFonts w:eastAsia="Yu Mincho"/>
                <w:lang w:eastAsia="ja-JP"/>
              </w:rPr>
            </w:pPr>
            <w:r w:rsidRPr="00A1115A">
              <w:rPr>
                <w:rFonts w:eastAsia="Yu Mincho"/>
                <w:lang w:eastAsia="ja-JP"/>
              </w:rPr>
              <w:t>160</w:t>
            </w:r>
          </w:p>
        </w:tc>
        <w:tc>
          <w:tcPr>
            <w:tcW w:w="1318" w:type="dxa"/>
            <w:tcBorders>
              <w:left w:val="single" w:sz="6" w:space="0" w:color="auto"/>
              <w:right w:val="single" w:sz="4" w:space="0" w:color="auto"/>
            </w:tcBorders>
          </w:tcPr>
          <w:p w14:paraId="070D9DBE" w14:textId="77777777" w:rsidR="00EB5BDF" w:rsidRPr="00A1115A" w:rsidRDefault="00EB5BDF" w:rsidP="00EB5BDF">
            <w:pPr>
              <w:pStyle w:val="TAC"/>
            </w:pPr>
            <w:r w:rsidRPr="00A1115A">
              <w:t>0</w:t>
            </w:r>
          </w:p>
        </w:tc>
      </w:tr>
      <w:tr w:rsidR="00EB5BDF" w:rsidRPr="00A1115A" w14:paraId="07DF753C" w14:textId="77777777" w:rsidTr="00AB1B94">
        <w:trPr>
          <w:jc w:val="center"/>
        </w:trPr>
        <w:tc>
          <w:tcPr>
            <w:tcW w:w="1307" w:type="dxa"/>
            <w:tcBorders>
              <w:left w:val="single" w:sz="4" w:space="0" w:color="auto"/>
              <w:bottom w:val="single" w:sz="6" w:space="0" w:color="auto"/>
              <w:right w:val="single" w:sz="6" w:space="0" w:color="auto"/>
            </w:tcBorders>
          </w:tcPr>
          <w:p w14:paraId="4F97FCC6" w14:textId="77777777" w:rsidR="00EB5BDF" w:rsidRPr="00A1115A" w:rsidRDefault="00EB5BDF" w:rsidP="00EB5BDF">
            <w:pPr>
              <w:pStyle w:val="TAC"/>
            </w:pPr>
            <w:r w:rsidRPr="00A1115A">
              <w:t>CA_n46D</w:t>
            </w:r>
          </w:p>
        </w:tc>
        <w:tc>
          <w:tcPr>
            <w:tcW w:w="990" w:type="dxa"/>
            <w:tcBorders>
              <w:left w:val="single" w:sz="6" w:space="0" w:color="auto"/>
              <w:bottom w:val="single" w:sz="6" w:space="0" w:color="auto"/>
              <w:right w:val="single" w:sz="6" w:space="0" w:color="auto"/>
            </w:tcBorders>
          </w:tcPr>
          <w:p w14:paraId="14C91EA9"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02A9EE00" w14:textId="77777777" w:rsidR="00EB5BDF" w:rsidRPr="00A1115A" w:rsidRDefault="00EB5BDF" w:rsidP="00EB5BDF">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4C1C16BE" w14:textId="77777777" w:rsidR="00EB5BDF" w:rsidRPr="00A1115A" w:rsidRDefault="00EB5BDF" w:rsidP="00EB5BDF">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6CA15F53" w14:textId="77777777" w:rsidR="00EB5BDF" w:rsidRPr="00A1115A" w:rsidRDefault="00EB5BDF" w:rsidP="00EB5BDF">
            <w:pPr>
              <w:pStyle w:val="TAC"/>
            </w:pPr>
            <w:r w:rsidRPr="00A1115A">
              <w:t>80</w:t>
            </w:r>
          </w:p>
        </w:tc>
        <w:tc>
          <w:tcPr>
            <w:tcW w:w="1186" w:type="dxa"/>
            <w:tcBorders>
              <w:top w:val="single" w:sz="6" w:space="0" w:color="auto"/>
              <w:left w:val="single" w:sz="6" w:space="0" w:color="auto"/>
              <w:bottom w:val="single" w:sz="6" w:space="0" w:color="auto"/>
              <w:right w:val="single" w:sz="6" w:space="0" w:color="auto"/>
            </w:tcBorders>
          </w:tcPr>
          <w:p w14:paraId="05D2DE0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059B80BE"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tcPr>
          <w:p w14:paraId="39A6AB3A" w14:textId="77777777" w:rsidR="00EB5BDF" w:rsidRPr="00A1115A" w:rsidRDefault="00EB5BDF" w:rsidP="00EB5BDF">
            <w:pPr>
              <w:pStyle w:val="TAC"/>
              <w:rPr>
                <w:rFonts w:eastAsia="Yu Mincho"/>
                <w:lang w:eastAsia="ja-JP"/>
              </w:rPr>
            </w:pPr>
            <w:r w:rsidRPr="00A1115A">
              <w:rPr>
                <w:rFonts w:eastAsia="Yu Mincho"/>
                <w:lang w:eastAsia="ja-JP"/>
              </w:rPr>
              <w:t>240</w:t>
            </w:r>
          </w:p>
        </w:tc>
        <w:tc>
          <w:tcPr>
            <w:tcW w:w="1318" w:type="dxa"/>
            <w:tcBorders>
              <w:left w:val="single" w:sz="6" w:space="0" w:color="auto"/>
              <w:right w:val="single" w:sz="4" w:space="0" w:color="auto"/>
            </w:tcBorders>
          </w:tcPr>
          <w:p w14:paraId="4A039E5F" w14:textId="77777777" w:rsidR="00EB5BDF" w:rsidRPr="00A1115A" w:rsidRDefault="00EB5BDF" w:rsidP="00EB5BDF">
            <w:pPr>
              <w:pStyle w:val="TAC"/>
            </w:pPr>
            <w:r w:rsidRPr="00A1115A">
              <w:t>0</w:t>
            </w:r>
          </w:p>
        </w:tc>
      </w:tr>
      <w:tr w:rsidR="00EB5BDF" w:rsidRPr="00A1115A" w14:paraId="59B8B22A" w14:textId="77777777" w:rsidTr="00AB1B94">
        <w:trPr>
          <w:jc w:val="center"/>
        </w:trPr>
        <w:tc>
          <w:tcPr>
            <w:tcW w:w="1307" w:type="dxa"/>
            <w:tcBorders>
              <w:left w:val="single" w:sz="4" w:space="0" w:color="auto"/>
              <w:bottom w:val="single" w:sz="6" w:space="0" w:color="auto"/>
              <w:right w:val="single" w:sz="6" w:space="0" w:color="auto"/>
            </w:tcBorders>
          </w:tcPr>
          <w:p w14:paraId="22A146A8" w14:textId="77777777" w:rsidR="00EB5BDF" w:rsidRPr="00A1115A" w:rsidRDefault="00EB5BDF" w:rsidP="00EB5BDF">
            <w:pPr>
              <w:pStyle w:val="TAC"/>
            </w:pPr>
            <w:r w:rsidRPr="00A1115A">
              <w:t>CA_n46M</w:t>
            </w:r>
          </w:p>
        </w:tc>
        <w:tc>
          <w:tcPr>
            <w:tcW w:w="990" w:type="dxa"/>
            <w:tcBorders>
              <w:left w:val="single" w:sz="6" w:space="0" w:color="auto"/>
              <w:bottom w:val="single" w:sz="6" w:space="0" w:color="auto"/>
              <w:right w:val="single" w:sz="6" w:space="0" w:color="auto"/>
            </w:tcBorders>
          </w:tcPr>
          <w:p w14:paraId="202055ED"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138D3619" w14:textId="77777777" w:rsidR="00EB5BDF" w:rsidRPr="00A1115A" w:rsidRDefault="00EB5BDF" w:rsidP="00EB5BDF">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vAlign w:val="center"/>
          </w:tcPr>
          <w:p w14:paraId="2B611E1F"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47CD5837" w14:textId="77777777" w:rsidR="00EB5BDF" w:rsidRPr="00A1115A" w:rsidRDefault="00EB5BDF" w:rsidP="00EB5BDF">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2BBDFE5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32D3FB18"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vAlign w:val="center"/>
          </w:tcPr>
          <w:p w14:paraId="0954A23C" w14:textId="77777777" w:rsidR="00EB5BDF" w:rsidRPr="00A1115A" w:rsidRDefault="00EB5BDF" w:rsidP="00EB5BDF">
            <w:pPr>
              <w:pStyle w:val="TAC"/>
              <w:rPr>
                <w:rFonts w:eastAsia="Yu Mincho"/>
                <w:lang w:eastAsia="ja-JP"/>
              </w:rPr>
            </w:pPr>
            <w:r w:rsidRPr="00A1115A">
              <w:rPr>
                <w:rFonts w:eastAsia="Yu Mincho"/>
                <w:lang w:eastAsia="ja-JP"/>
              </w:rPr>
              <w:t>140</w:t>
            </w:r>
          </w:p>
        </w:tc>
        <w:tc>
          <w:tcPr>
            <w:tcW w:w="1318" w:type="dxa"/>
            <w:tcBorders>
              <w:left w:val="single" w:sz="6" w:space="0" w:color="auto"/>
              <w:right w:val="single" w:sz="4" w:space="0" w:color="auto"/>
            </w:tcBorders>
          </w:tcPr>
          <w:p w14:paraId="0EE09B76" w14:textId="77777777" w:rsidR="00EB5BDF" w:rsidRPr="00A1115A" w:rsidRDefault="00EB5BDF" w:rsidP="00EB5BDF">
            <w:pPr>
              <w:pStyle w:val="TAC"/>
            </w:pPr>
            <w:r w:rsidRPr="00A1115A">
              <w:t>0</w:t>
            </w:r>
          </w:p>
        </w:tc>
      </w:tr>
      <w:tr w:rsidR="00EB5BDF" w:rsidRPr="00A1115A" w14:paraId="5D2F62FF" w14:textId="77777777" w:rsidTr="00AB1B94">
        <w:trPr>
          <w:jc w:val="center"/>
        </w:trPr>
        <w:tc>
          <w:tcPr>
            <w:tcW w:w="1307" w:type="dxa"/>
            <w:tcBorders>
              <w:left w:val="single" w:sz="4" w:space="0" w:color="auto"/>
              <w:bottom w:val="single" w:sz="6" w:space="0" w:color="auto"/>
              <w:right w:val="single" w:sz="6" w:space="0" w:color="auto"/>
            </w:tcBorders>
          </w:tcPr>
          <w:p w14:paraId="1D97ED38" w14:textId="77777777" w:rsidR="00EB5BDF" w:rsidRPr="00A1115A" w:rsidRDefault="00EB5BDF" w:rsidP="00EB5BDF">
            <w:pPr>
              <w:pStyle w:val="TAC"/>
            </w:pPr>
            <w:r w:rsidRPr="00A1115A">
              <w:t>CA_n46N</w:t>
            </w:r>
          </w:p>
        </w:tc>
        <w:tc>
          <w:tcPr>
            <w:tcW w:w="990" w:type="dxa"/>
            <w:tcBorders>
              <w:left w:val="single" w:sz="6" w:space="0" w:color="auto"/>
              <w:bottom w:val="single" w:sz="6" w:space="0" w:color="auto"/>
              <w:right w:val="single" w:sz="6" w:space="0" w:color="auto"/>
            </w:tcBorders>
          </w:tcPr>
          <w:p w14:paraId="68744FC3"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5124E48C" w14:textId="77777777" w:rsidR="00EB5BDF" w:rsidRPr="00A1115A" w:rsidRDefault="00EB5BDF" w:rsidP="00EB5BDF">
            <w:pPr>
              <w:pStyle w:val="TAC"/>
            </w:pPr>
            <w:r w:rsidRPr="00A1115A">
              <w:t>20, 40, 80</w:t>
            </w:r>
          </w:p>
        </w:tc>
        <w:tc>
          <w:tcPr>
            <w:tcW w:w="1170" w:type="dxa"/>
            <w:tcBorders>
              <w:top w:val="single" w:sz="6" w:space="0" w:color="auto"/>
              <w:left w:val="single" w:sz="6" w:space="0" w:color="auto"/>
              <w:bottom w:val="single" w:sz="6" w:space="0" w:color="auto"/>
              <w:right w:val="single" w:sz="6" w:space="0" w:color="auto"/>
            </w:tcBorders>
            <w:vAlign w:val="center"/>
          </w:tcPr>
          <w:p w14:paraId="0F60C09B"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0DC9A373" w14:textId="77777777" w:rsidR="00EB5BDF" w:rsidRPr="00A1115A" w:rsidRDefault="00EB5BDF" w:rsidP="00EB5BDF">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0B901B8B" w14:textId="77777777" w:rsidR="00EB5BDF" w:rsidRPr="00A1115A" w:rsidRDefault="00EB5BDF" w:rsidP="00EB5BDF">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327D4FC8" w14:textId="77777777" w:rsidR="00EB5BDF" w:rsidRPr="00A1115A" w:rsidRDefault="00EB5BDF" w:rsidP="00EB5BDF">
            <w:pPr>
              <w:pStyle w:val="TAC"/>
            </w:pPr>
          </w:p>
        </w:tc>
        <w:tc>
          <w:tcPr>
            <w:tcW w:w="1080" w:type="dxa"/>
            <w:tcBorders>
              <w:left w:val="single" w:sz="6" w:space="0" w:color="auto"/>
              <w:bottom w:val="single" w:sz="6" w:space="0" w:color="auto"/>
              <w:right w:val="single" w:sz="6" w:space="0" w:color="auto"/>
            </w:tcBorders>
            <w:vAlign w:val="center"/>
          </w:tcPr>
          <w:p w14:paraId="0C6A6C8C" w14:textId="77777777" w:rsidR="00EB5BDF" w:rsidRPr="00A1115A" w:rsidRDefault="00EB5BDF" w:rsidP="00EB5BDF">
            <w:pPr>
              <w:pStyle w:val="TAC"/>
              <w:rPr>
                <w:rFonts w:eastAsia="Yu Mincho"/>
                <w:lang w:eastAsia="ja-JP"/>
              </w:rPr>
            </w:pPr>
            <w:r w:rsidRPr="00A1115A">
              <w:rPr>
                <w:rFonts w:eastAsia="Yu Mincho"/>
                <w:lang w:eastAsia="ja-JP"/>
              </w:rPr>
              <w:t>200</w:t>
            </w:r>
          </w:p>
        </w:tc>
        <w:tc>
          <w:tcPr>
            <w:tcW w:w="1318" w:type="dxa"/>
            <w:tcBorders>
              <w:left w:val="single" w:sz="6" w:space="0" w:color="auto"/>
              <w:right w:val="single" w:sz="4" w:space="0" w:color="auto"/>
            </w:tcBorders>
          </w:tcPr>
          <w:p w14:paraId="69D2F5DF" w14:textId="77777777" w:rsidR="00EB5BDF" w:rsidRPr="00A1115A" w:rsidRDefault="00EB5BDF" w:rsidP="00EB5BDF">
            <w:pPr>
              <w:pStyle w:val="TAC"/>
            </w:pPr>
            <w:r w:rsidRPr="00A1115A">
              <w:t>0</w:t>
            </w:r>
          </w:p>
        </w:tc>
      </w:tr>
      <w:tr w:rsidR="00EB5BDF" w:rsidRPr="00A1115A" w14:paraId="6AEA787C" w14:textId="77777777" w:rsidTr="00AB1B94">
        <w:trPr>
          <w:jc w:val="center"/>
        </w:trPr>
        <w:tc>
          <w:tcPr>
            <w:tcW w:w="1307" w:type="dxa"/>
            <w:tcBorders>
              <w:left w:val="single" w:sz="4" w:space="0" w:color="auto"/>
              <w:bottom w:val="single" w:sz="4" w:space="0" w:color="auto"/>
              <w:right w:val="single" w:sz="6" w:space="0" w:color="auto"/>
            </w:tcBorders>
          </w:tcPr>
          <w:p w14:paraId="7DF5BB8E" w14:textId="77777777" w:rsidR="00EB5BDF" w:rsidRPr="00A1115A" w:rsidRDefault="00EB5BDF" w:rsidP="00EB5BDF">
            <w:pPr>
              <w:pStyle w:val="TAC"/>
            </w:pPr>
            <w:r w:rsidRPr="00A1115A">
              <w:t>CA_n46O</w:t>
            </w:r>
          </w:p>
        </w:tc>
        <w:tc>
          <w:tcPr>
            <w:tcW w:w="990" w:type="dxa"/>
            <w:tcBorders>
              <w:left w:val="single" w:sz="6" w:space="0" w:color="auto"/>
              <w:bottom w:val="single" w:sz="4" w:space="0" w:color="auto"/>
              <w:right w:val="single" w:sz="6" w:space="0" w:color="auto"/>
            </w:tcBorders>
          </w:tcPr>
          <w:p w14:paraId="57293E81"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644FC7E2" w14:textId="77777777" w:rsidR="00EB5BDF" w:rsidRPr="00A1115A" w:rsidRDefault="00EB5BDF" w:rsidP="00EB5BDF">
            <w:pPr>
              <w:pStyle w:val="TAC"/>
            </w:pPr>
            <w:r w:rsidRPr="00A1115A">
              <w:t>20, 60</w:t>
            </w:r>
          </w:p>
        </w:tc>
        <w:tc>
          <w:tcPr>
            <w:tcW w:w="1170" w:type="dxa"/>
            <w:tcBorders>
              <w:top w:val="single" w:sz="6" w:space="0" w:color="auto"/>
              <w:left w:val="single" w:sz="6" w:space="0" w:color="auto"/>
              <w:bottom w:val="single" w:sz="6" w:space="0" w:color="auto"/>
              <w:right w:val="single" w:sz="6" w:space="0" w:color="auto"/>
            </w:tcBorders>
            <w:vAlign w:val="center"/>
          </w:tcPr>
          <w:p w14:paraId="63B40DF4"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0D883637" w14:textId="77777777" w:rsidR="00EB5BDF" w:rsidRPr="00A1115A" w:rsidRDefault="00EB5BDF" w:rsidP="00EB5BDF">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3D949706" w14:textId="77777777" w:rsidR="00EB5BDF" w:rsidRPr="00A1115A" w:rsidRDefault="00EB5BDF" w:rsidP="00EB5BDF">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0872A01E" w14:textId="77777777" w:rsidR="00EB5BDF" w:rsidRPr="00A1115A" w:rsidRDefault="00EB5BDF" w:rsidP="00EB5BDF">
            <w:pPr>
              <w:pStyle w:val="TAC"/>
            </w:pPr>
            <w:r w:rsidRPr="00A1115A">
              <w:t>20, 40</w:t>
            </w:r>
          </w:p>
        </w:tc>
        <w:tc>
          <w:tcPr>
            <w:tcW w:w="1080" w:type="dxa"/>
            <w:tcBorders>
              <w:left w:val="single" w:sz="6" w:space="0" w:color="auto"/>
              <w:bottom w:val="single" w:sz="4" w:space="0" w:color="auto"/>
              <w:right w:val="single" w:sz="6" w:space="0" w:color="auto"/>
            </w:tcBorders>
            <w:vAlign w:val="center"/>
          </w:tcPr>
          <w:p w14:paraId="307557B2" w14:textId="77777777" w:rsidR="00EB5BDF" w:rsidRPr="00A1115A" w:rsidRDefault="00EB5BDF" w:rsidP="00EB5BDF">
            <w:pPr>
              <w:pStyle w:val="TAC"/>
              <w:rPr>
                <w:rFonts w:eastAsia="Yu Mincho"/>
                <w:lang w:eastAsia="ja-JP"/>
              </w:rPr>
            </w:pPr>
            <w:r w:rsidRPr="00A1115A">
              <w:rPr>
                <w:rFonts w:eastAsia="Yu Mincho"/>
                <w:lang w:eastAsia="ja-JP"/>
              </w:rPr>
              <w:t>220</w:t>
            </w:r>
          </w:p>
        </w:tc>
        <w:tc>
          <w:tcPr>
            <w:tcW w:w="1318" w:type="dxa"/>
            <w:tcBorders>
              <w:left w:val="single" w:sz="6" w:space="0" w:color="auto"/>
              <w:bottom w:val="single" w:sz="4" w:space="0" w:color="auto"/>
              <w:right w:val="single" w:sz="4" w:space="0" w:color="auto"/>
            </w:tcBorders>
          </w:tcPr>
          <w:p w14:paraId="20B2155E" w14:textId="77777777" w:rsidR="00EB5BDF" w:rsidRPr="00A1115A" w:rsidRDefault="00EB5BDF" w:rsidP="00EB5BDF">
            <w:pPr>
              <w:pStyle w:val="TAC"/>
            </w:pPr>
            <w:r w:rsidRPr="00A1115A">
              <w:t>0</w:t>
            </w:r>
          </w:p>
        </w:tc>
      </w:tr>
      <w:tr w:rsidR="00EB5BDF" w:rsidRPr="00A1115A" w14:paraId="470CB86F"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401D15DF" w14:textId="77777777" w:rsidR="00EB5BDF" w:rsidRPr="00A1115A" w:rsidRDefault="00EB5BDF" w:rsidP="00EB5BDF">
            <w:pPr>
              <w:pStyle w:val="TAC"/>
            </w:pPr>
            <w:r w:rsidRPr="00A1115A">
              <w:rPr>
                <w:rFonts w:eastAsia="Yu Gothic" w:cs="Arial"/>
                <w:szCs w:val="18"/>
                <w:lang w:val="en-US"/>
              </w:rPr>
              <w:t>CA_n48B</w:t>
            </w:r>
          </w:p>
        </w:tc>
        <w:tc>
          <w:tcPr>
            <w:tcW w:w="990" w:type="dxa"/>
            <w:tcBorders>
              <w:top w:val="single" w:sz="4" w:space="0" w:color="auto"/>
              <w:left w:val="single" w:sz="4" w:space="0" w:color="auto"/>
              <w:bottom w:val="nil"/>
              <w:right w:val="single" w:sz="4" w:space="0" w:color="auto"/>
            </w:tcBorders>
            <w:shd w:val="clear" w:color="auto" w:fill="auto"/>
          </w:tcPr>
          <w:p w14:paraId="36DCEA59" w14:textId="77777777" w:rsidR="00EB5BDF" w:rsidRPr="00A1115A" w:rsidRDefault="00EB5BDF" w:rsidP="00EB5BDF">
            <w:pPr>
              <w:pStyle w:val="TAC"/>
            </w:pPr>
            <w:r w:rsidRPr="00A1115A">
              <w:rPr>
                <w:rFonts w:eastAsia="Yu Gothic" w:cs="Arial"/>
                <w:szCs w:val="18"/>
                <w:lang w:val="en-US"/>
              </w:rPr>
              <w:t>CA_n48B</w:t>
            </w:r>
          </w:p>
        </w:tc>
        <w:tc>
          <w:tcPr>
            <w:tcW w:w="1260" w:type="dxa"/>
            <w:tcBorders>
              <w:top w:val="single" w:sz="6" w:space="0" w:color="auto"/>
              <w:left w:val="single" w:sz="4" w:space="0" w:color="auto"/>
              <w:bottom w:val="single" w:sz="6" w:space="0" w:color="auto"/>
              <w:right w:val="single" w:sz="6" w:space="0" w:color="auto"/>
            </w:tcBorders>
          </w:tcPr>
          <w:p w14:paraId="5417261B" w14:textId="77777777" w:rsidR="00EB5BDF" w:rsidRPr="00A1115A" w:rsidRDefault="00EB5BDF" w:rsidP="00EB5BDF">
            <w:pPr>
              <w:pStyle w:val="TAC"/>
            </w:pPr>
            <w:r w:rsidRPr="00A1115A">
              <w:rPr>
                <w:rFonts w:eastAsia="Yu Gothic" w:cs="Arial"/>
                <w:szCs w:val="18"/>
                <w:lang w:val="en-US"/>
              </w:rPr>
              <w:t>5</w:t>
            </w:r>
          </w:p>
        </w:tc>
        <w:tc>
          <w:tcPr>
            <w:tcW w:w="1170" w:type="dxa"/>
            <w:tcBorders>
              <w:top w:val="single" w:sz="6" w:space="0" w:color="auto"/>
              <w:left w:val="single" w:sz="6" w:space="0" w:color="auto"/>
              <w:bottom w:val="single" w:sz="6" w:space="0" w:color="auto"/>
              <w:right w:val="single" w:sz="6" w:space="0" w:color="auto"/>
            </w:tcBorders>
          </w:tcPr>
          <w:p w14:paraId="171DC87B" w14:textId="77777777" w:rsidR="00EB5BDF" w:rsidRPr="00A1115A" w:rsidRDefault="00EB5BDF" w:rsidP="00EB5BDF">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6CA0D50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11925D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CCC8649"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D4883BF" w14:textId="77777777" w:rsidR="00EB5BDF" w:rsidRPr="00A1115A" w:rsidRDefault="00EB5BDF" w:rsidP="00EB5BDF">
            <w:pPr>
              <w:pStyle w:val="TAC"/>
              <w:rPr>
                <w:rFonts w:eastAsia="Yu Mincho"/>
                <w:lang w:eastAsia="ja-JP"/>
              </w:rPr>
            </w:pPr>
            <w:r w:rsidRPr="00A1115A">
              <w:rPr>
                <w:rFonts w:eastAsia="Yu Mincho"/>
                <w:lang w:eastAsia="ja-JP"/>
              </w:rPr>
              <w:t>40</w:t>
            </w:r>
          </w:p>
        </w:tc>
        <w:tc>
          <w:tcPr>
            <w:tcW w:w="1318" w:type="dxa"/>
            <w:tcBorders>
              <w:top w:val="single" w:sz="4" w:space="0" w:color="auto"/>
              <w:left w:val="single" w:sz="4" w:space="0" w:color="auto"/>
              <w:bottom w:val="nil"/>
              <w:right w:val="single" w:sz="4" w:space="0" w:color="auto"/>
            </w:tcBorders>
            <w:shd w:val="clear" w:color="auto" w:fill="auto"/>
          </w:tcPr>
          <w:p w14:paraId="61F31F82" w14:textId="77777777" w:rsidR="00EB5BDF" w:rsidRPr="00A1115A" w:rsidRDefault="00EB5BDF" w:rsidP="00EB5BDF">
            <w:pPr>
              <w:pStyle w:val="TAC"/>
            </w:pPr>
            <w:r w:rsidRPr="00A1115A">
              <w:t>0</w:t>
            </w:r>
          </w:p>
        </w:tc>
      </w:tr>
      <w:tr w:rsidR="00EB5BDF" w:rsidRPr="00A1115A" w14:paraId="0CE6DF56"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E0C5DFA"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4B7E2FFD"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303D387" w14:textId="77777777" w:rsidR="00EB5BDF" w:rsidRPr="00A1115A" w:rsidRDefault="00EB5BDF" w:rsidP="00EB5BDF">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04D6BAFD" w14:textId="77777777" w:rsidR="00EB5BDF" w:rsidRPr="00A1115A" w:rsidDel="00CF0C86" w:rsidRDefault="00EB5BDF" w:rsidP="00EB5BDF">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3CD0205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774F4A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CD9B494"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46F187C7"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AF2BA6E" w14:textId="77777777" w:rsidR="00EB5BDF" w:rsidRPr="00A1115A" w:rsidRDefault="00EB5BDF" w:rsidP="00EB5BDF">
            <w:pPr>
              <w:pStyle w:val="TAC"/>
            </w:pPr>
          </w:p>
        </w:tc>
      </w:tr>
      <w:tr w:rsidR="00EB5BDF" w:rsidRPr="00A1115A" w14:paraId="3678D3B0"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012A3C3"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621283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10F83B1" w14:textId="77777777" w:rsidR="00EB5BDF" w:rsidRPr="00A1115A" w:rsidRDefault="00EB5BDF" w:rsidP="00EB5BDF">
            <w:pPr>
              <w:pStyle w:val="TAC"/>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3B3BF75D" w14:textId="77777777" w:rsidR="00EB5BDF" w:rsidRPr="00A1115A" w:rsidRDefault="00EB5BDF" w:rsidP="00EB5BDF">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068D915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00E69D1"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3FE1FE9"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71B1533"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50907B1" w14:textId="77777777" w:rsidR="00EB5BDF" w:rsidRPr="00A1115A" w:rsidRDefault="00EB5BDF" w:rsidP="00EB5BDF">
            <w:pPr>
              <w:pStyle w:val="TAC"/>
            </w:pPr>
          </w:p>
        </w:tc>
      </w:tr>
      <w:tr w:rsidR="00EB5BDF" w:rsidRPr="00A1115A" w14:paraId="6DA7ED3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45DDE3A" w14:textId="77777777" w:rsidR="00EB5BDF" w:rsidRPr="00A1115A" w:rsidRDefault="00EB5BDF" w:rsidP="00EB5BDF">
            <w:pPr>
              <w:pStyle w:val="TAC"/>
            </w:pPr>
          </w:p>
        </w:tc>
        <w:tc>
          <w:tcPr>
            <w:tcW w:w="990" w:type="dxa"/>
            <w:tcBorders>
              <w:top w:val="single" w:sz="4" w:space="0" w:color="auto"/>
              <w:left w:val="single" w:sz="4" w:space="0" w:color="auto"/>
              <w:bottom w:val="nil"/>
              <w:right w:val="single" w:sz="4" w:space="0" w:color="auto"/>
            </w:tcBorders>
            <w:shd w:val="clear" w:color="auto" w:fill="auto"/>
          </w:tcPr>
          <w:p w14:paraId="3023485D" w14:textId="77777777" w:rsidR="00EB5BDF" w:rsidRPr="00A1115A" w:rsidRDefault="00EB5BDF" w:rsidP="00EB5BDF">
            <w:pPr>
              <w:pStyle w:val="TAC"/>
            </w:pPr>
            <w:r w:rsidRPr="00A1115A">
              <w:rPr>
                <w:rFonts w:cs="Arial"/>
                <w:szCs w:val="18"/>
                <w:lang w:val="sv-SE" w:eastAsia="zh-CN"/>
              </w:rPr>
              <w:t>-</w:t>
            </w:r>
          </w:p>
        </w:tc>
        <w:tc>
          <w:tcPr>
            <w:tcW w:w="1260" w:type="dxa"/>
            <w:tcBorders>
              <w:top w:val="single" w:sz="6" w:space="0" w:color="auto"/>
              <w:left w:val="single" w:sz="4" w:space="0" w:color="auto"/>
              <w:bottom w:val="single" w:sz="6" w:space="0" w:color="auto"/>
              <w:right w:val="single" w:sz="6" w:space="0" w:color="auto"/>
            </w:tcBorders>
          </w:tcPr>
          <w:p w14:paraId="549BE3D6"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tcPr>
          <w:p w14:paraId="7B807097"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tcPr>
          <w:p w14:paraId="096C479F"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A044E7E"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244064D"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6B2793B"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318" w:type="dxa"/>
            <w:tcBorders>
              <w:top w:val="single" w:sz="4" w:space="0" w:color="auto"/>
              <w:left w:val="single" w:sz="4" w:space="0" w:color="auto"/>
              <w:bottom w:val="nil"/>
              <w:right w:val="single" w:sz="4" w:space="0" w:color="auto"/>
            </w:tcBorders>
            <w:shd w:val="clear" w:color="auto" w:fill="auto"/>
          </w:tcPr>
          <w:p w14:paraId="37E1D4A7" w14:textId="77777777" w:rsidR="00EB5BDF" w:rsidRPr="00A1115A" w:rsidRDefault="00EB5BDF" w:rsidP="00EB5BDF">
            <w:pPr>
              <w:pStyle w:val="TAC"/>
            </w:pPr>
            <w:r w:rsidRPr="00A1115A">
              <w:t>1</w:t>
            </w:r>
          </w:p>
        </w:tc>
      </w:tr>
      <w:tr w:rsidR="00EB5BDF" w:rsidRPr="00A1115A" w14:paraId="20225E40"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E4391E5"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140EC69"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2BA5968"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1204956B"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tcPr>
          <w:p w14:paraId="54E4EAE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D14B99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F20EAF6"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3CE2CB31"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6399D8E3" w14:textId="77777777" w:rsidR="00EB5BDF" w:rsidRPr="00A1115A" w:rsidRDefault="00EB5BDF" w:rsidP="00EB5BDF">
            <w:pPr>
              <w:pStyle w:val="TAC"/>
            </w:pPr>
          </w:p>
        </w:tc>
      </w:tr>
      <w:tr w:rsidR="00EB5BDF" w:rsidRPr="00A1115A" w14:paraId="1CC758B3"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186724C"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DDBBE86"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229109D"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tcPr>
          <w:p w14:paraId="2C6F53A4" w14:textId="77777777" w:rsidR="00EB5BDF" w:rsidRPr="00A1115A" w:rsidRDefault="00EB5BDF" w:rsidP="00EB5BDF">
            <w:pPr>
              <w:pStyle w:val="TAC"/>
              <w:rPr>
                <w:rFonts w:eastAsia="Yu Gothic" w:cs="Arial"/>
                <w:szCs w:val="18"/>
                <w:lang w:val="en-US"/>
              </w:rPr>
            </w:pPr>
            <w:r w:rsidRPr="00A1115A">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tcPr>
          <w:p w14:paraId="45E8971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6FA19E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3BFF7F3"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69800F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06AD057" w14:textId="77777777" w:rsidR="00EB5BDF" w:rsidRPr="00A1115A" w:rsidRDefault="00EB5BDF" w:rsidP="00EB5BDF">
            <w:pPr>
              <w:pStyle w:val="TAC"/>
            </w:pPr>
          </w:p>
        </w:tc>
      </w:tr>
      <w:tr w:rsidR="00EB5BDF" w:rsidRPr="00A1115A" w14:paraId="3559E57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26A27C42" w14:textId="77777777" w:rsidR="00EB5BDF" w:rsidRPr="00A1115A" w:rsidRDefault="00EB5BDF" w:rsidP="00EB5BDF">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85BBEB" w14:textId="77777777" w:rsidR="00EB5BDF" w:rsidRPr="00A1115A" w:rsidRDefault="00EB5BDF" w:rsidP="00EB5BDF">
            <w:pPr>
              <w:pStyle w:val="TAC"/>
            </w:pPr>
            <w:r>
              <w:t>-</w:t>
            </w:r>
          </w:p>
        </w:tc>
        <w:tc>
          <w:tcPr>
            <w:tcW w:w="1260" w:type="dxa"/>
            <w:tcBorders>
              <w:top w:val="single" w:sz="6" w:space="0" w:color="auto"/>
              <w:left w:val="single" w:sz="4" w:space="0" w:color="auto"/>
              <w:bottom w:val="single" w:sz="6" w:space="0" w:color="auto"/>
              <w:right w:val="single" w:sz="6" w:space="0" w:color="auto"/>
            </w:tcBorders>
          </w:tcPr>
          <w:p w14:paraId="1F86F097" w14:textId="77777777" w:rsidR="00EB5BDF" w:rsidRPr="00A1115A" w:rsidRDefault="00EB5BDF" w:rsidP="00EB5BDF">
            <w:pPr>
              <w:pStyle w:val="TAC"/>
              <w:rPr>
                <w:rFonts w:eastAsia="Yu Gothic" w:cs="Arial"/>
                <w:szCs w:val="18"/>
                <w:lang w:val="en-US"/>
              </w:rPr>
            </w:pPr>
            <w:r>
              <w:rPr>
                <w:rFonts w:eastAsia="Yu Gothic" w:cs="Arial"/>
                <w:szCs w:val="18"/>
                <w:lang w:val="en-US"/>
              </w:rPr>
              <w:t>10, 15, 20, 30, 40</w:t>
            </w:r>
          </w:p>
        </w:tc>
        <w:tc>
          <w:tcPr>
            <w:tcW w:w="1170" w:type="dxa"/>
            <w:tcBorders>
              <w:top w:val="single" w:sz="6" w:space="0" w:color="auto"/>
              <w:left w:val="single" w:sz="6" w:space="0" w:color="auto"/>
              <w:bottom w:val="single" w:sz="6" w:space="0" w:color="auto"/>
              <w:right w:val="single" w:sz="6" w:space="0" w:color="auto"/>
            </w:tcBorders>
          </w:tcPr>
          <w:p w14:paraId="16C8944B" w14:textId="77777777" w:rsidR="00EB5BDF" w:rsidRPr="00A1115A" w:rsidRDefault="00EB5BDF" w:rsidP="00EB5BDF">
            <w:pPr>
              <w:pStyle w:val="TAC"/>
              <w:rPr>
                <w:rFonts w:eastAsia="Yu Gothic" w:cs="Arial"/>
                <w:szCs w:val="18"/>
                <w:lang w:val="en-US"/>
              </w:rPr>
            </w:pPr>
            <w:r>
              <w:rPr>
                <w:rFonts w:eastAsia="Yu Gothic" w:cs="Arial"/>
                <w:szCs w:val="18"/>
                <w:lang w:val="en-US"/>
              </w:rPr>
              <w:t>10, 15, 20, 30, 40, 50, 60, 70, 80, 90</w:t>
            </w:r>
          </w:p>
        </w:tc>
        <w:tc>
          <w:tcPr>
            <w:tcW w:w="1170" w:type="dxa"/>
            <w:tcBorders>
              <w:top w:val="single" w:sz="6" w:space="0" w:color="auto"/>
              <w:left w:val="single" w:sz="6" w:space="0" w:color="auto"/>
              <w:bottom w:val="single" w:sz="6" w:space="0" w:color="auto"/>
              <w:right w:val="single" w:sz="6" w:space="0" w:color="auto"/>
            </w:tcBorders>
          </w:tcPr>
          <w:p w14:paraId="27EDC70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7F84F5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C07F473" w14:textId="77777777" w:rsidR="00EB5BDF" w:rsidRPr="00A1115A" w:rsidRDefault="00EB5BDF" w:rsidP="00EB5BDF">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39BCB1" w14:textId="77777777" w:rsidR="00EB5BDF" w:rsidRPr="00A1115A" w:rsidRDefault="00EB5BDF" w:rsidP="00EB5BDF">
            <w:pPr>
              <w:pStyle w:val="TAC"/>
              <w:rPr>
                <w:rFonts w:eastAsia="Yu Mincho"/>
                <w:lang w:eastAsia="ja-JP"/>
              </w:rPr>
            </w:pPr>
            <w:r>
              <w:rPr>
                <w:rFonts w:eastAsia="Yu Mincho"/>
                <w:lang w:eastAsia="ja-JP"/>
              </w:rPr>
              <w:t>100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7A088EC4" w14:textId="77777777" w:rsidR="00EB5BDF" w:rsidRPr="00A1115A" w:rsidRDefault="00EB5BDF" w:rsidP="00EB5BDF">
            <w:pPr>
              <w:pStyle w:val="TAC"/>
            </w:pPr>
            <w:r>
              <w:t>2</w:t>
            </w:r>
          </w:p>
        </w:tc>
      </w:tr>
      <w:tr w:rsidR="00EB5BDF" w:rsidRPr="00A1115A" w14:paraId="5BF10159"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54C42426" w14:textId="77777777" w:rsidR="00EB5BDF" w:rsidRPr="00A1115A" w:rsidRDefault="00EB5BDF" w:rsidP="00EB5BDF">
            <w:pPr>
              <w:pStyle w:val="TAC"/>
            </w:pPr>
            <w:r w:rsidRPr="00A1115A">
              <w:rPr>
                <w:rFonts w:eastAsia="Yu Gothic" w:cs="Arial"/>
                <w:szCs w:val="18"/>
                <w:lang w:val="en-US"/>
              </w:rPr>
              <w:t>CA_n48</w:t>
            </w:r>
            <w:r w:rsidRPr="00A1115A">
              <w:rPr>
                <w:rFonts w:eastAsia="Yu Gothic" w:cs="Arial" w:hint="eastAsia"/>
                <w:szCs w:val="18"/>
                <w:lang w:val="en-US" w:eastAsia="zh-CN"/>
              </w:rPr>
              <w:t>C</w:t>
            </w:r>
          </w:p>
        </w:tc>
        <w:tc>
          <w:tcPr>
            <w:tcW w:w="990" w:type="dxa"/>
            <w:tcBorders>
              <w:top w:val="single" w:sz="4" w:space="0" w:color="auto"/>
              <w:left w:val="single" w:sz="4" w:space="0" w:color="auto"/>
              <w:bottom w:val="nil"/>
              <w:right w:val="single" w:sz="4" w:space="0" w:color="auto"/>
            </w:tcBorders>
            <w:shd w:val="clear" w:color="auto" w:fill="auto"/>
          </w:tcPr>
          <w:p w14:paraId="03ABA890" w14:textId="77777777" w:rsidR="00EB5BDF" w:rsidRPr="00A1115A" w:rsidRDefault="00EB5BDF" w:rsidP="00EB5BDF">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6B6E5F39" w14:textId="77777777" w:rsidR="00EB5BDF" w:rsidRPr="00A1115A" w:rsidRDefault="00EB5BDF" w:rsidP="00EB5BDF">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0447EF6B" w14:textId="77777777" w:rsidR="00EB5BDF" w:rsidRPr="00A1115A" w:rsidRDefault="00EB5BDF" w:rsidP="00EB5BDF">
            <w:pPr>
              <w:pStyle w:val="TAC"/>
            </w:pPr>
            <w:r w:rsidRPr="00A1115A">
              <w:rPr>
                <w:rFonts w:cs="Arial"/>
                <w:szCs w:val="18"/>
              </w:rPr>
              <w:t>100</w:t>
            </w:r>
          </w:p>
        </w:tc>
        <w:tc>
          <w:tcPr>
            <w:tcW w:w="1170" w:type="dxa"/>
            <w:tcBorders>
              <w:top w:val="single" w:sz="6" w:space="0" w:color="auto"/>
              <w:left w:val="single" w:sz="6" w:space="0" w:color="auto"/>
              <w:bottom w:val="single" w:sz="6" w:space="0" w:color="auto"/>
              <w:right w:val="single" w:sz="6" w:space="0" w:color="auto"/>
            </w:tcBorders>
          </w:tcPr>
          <w:p w14:paraId="56B889F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091245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B2B06A0"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CAA01BE" w14:textId="77777777" w:rsidR="00EB5BDF" w:rsidRPr="00A1115A" w:rsidRDefault="00EB5BDF" w:rsidP="00EB5BDF">
            <w:pPr>
              <w:pStyle w:val="TAC"/>
              <w:rPr>
                <w:rFonts w:eastAsia="Yu Mincho"/>
                <w:lang w:eastAsia="ja-JP"/>
              </w:rPr>
            </w:pPr>
            <w:r w:rsidRPr="00A1115A">
              <w:rPr>
                <w:rFonts w:eastAsia="Yu Mincho"/>
                <w:lang w:eastAsia="ja-JP"/>
              </w:rPr>
              <w:t>140</w:t>
            </w:r>
          </w:p>
        </w:tc>
        <w:tc>
          <w:tcPr>
            <w:tcW w:w="1318" w:type="dxa"/>
            <w:tcBorders>
              <w:top w:val="single" w:sz="4" w:space="0" w:color="auto"/>
              <w:left w:val="single" w:sz="4" w:space="0" w:color="auto"/>
              <w:bottom w:val="nil"/>
              <w:right w:val="single" w:sz="4" w:space="0" w:color="auto"/>
            </w:tcBorders>
            <w:shd w:val="clear" w:color="auto" w:fill="auto"/>
          </w:tcPr>
          <w:p w14:paraId="41119E41" w14:textId="77777777" w:rsidR="00EB5BDF" w:rsidRPr="00A1115A" w:rsidRDefault="00EB5BDF" w:rsidP="00EB5BDF">
            <w:pPr>
              <w:pStyle w:val="TAC"/>
            </w:pPr>
            <w:r w:rsidRPr="00A1115A">
              <w:t>0</w:t>
            </w:r>
          </w:p>
        </w:tc>
      </w:tr>
      <w:tr w:rsidR="00EB5BDF" w:rsidRPr="00A1115A" w14:paraId="325E6FB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7CD961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503B34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6A011968" w14:textId="77777777" w:rsidR="00EB5BDF" w:rsidRPr="00A1115A" w:rsidRDefault="00EB5BDF" w:rsidP="00EB5BDF">
            <w:pPr>
              <w:pStyle w:val="TAC"/>
              <w:rPr>
                <w:rFonts w:cs="Arial"/>
                <w:szCs w:val="18"/>
              </w:rPr>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4738A597" w14:textId="77777777" w:rsidR="00EB5BDF" w:rsidRPr="00A1115A" w:rsidRDefault="00EB5BDF" w:rsidP="00EB5BDF">
            <w:pPr>
              <w:pStyle w:val="TAC"/>
              <w:rPr>
                <w:rFonts w:cs="Arial"/>
                <w:szCs w:val="18"/>
              </w:rPr>
            </w:pPr>
            <w:r w:rsidRPr="00A1115A">
              <w:rPr>
                <w:rFonts w:cs="Arial"/>
                <w:szCs w:val="18"/>
              </w:rPr>
              <w:t>90,100</w:t>
            </w:r>
          </w:p>
        </w:tc>
        <w:tc>
          <w:tcPr>
            <w:tcW w:w="1170" w:type="dxa"/>
            <w:tcBorders>
              <w:top w:val="single" w:sz="6" w:space="0" w:color="auto"/>
              <w:left w:val="single" w:sz="6" w:space="0" w:color="auto"/>
              <w:bottom w:val="single" w:sz="6" w:space="0" w:color="auto"/>
              <w:right w:val="single" w:sz="6" w:space="0" w:color="auto"/>
            </w:tcBorders>
          </w:tcPr>
          <w:p w14:paraId="63356087"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1C5109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01AE3EC"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32A6B7D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0E87F0A" w14:textId="77777777" w:rsidR="00EB5BDF" w:rsidRPr="00A1115A" w:rsidRDefault="00EB5BDF" w:rsidP="00EB5BDF">
            <w:pPr>
              <w:pStyle w:val="TAC"/>
            </w:pPr>
          </w:p>
        </w:tc>
      </w:tr>
      <w:tr w:rsidR="00EB5BDF" w:rsidRPr="00A1115A" w14:paraId="53575291"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BF1559D"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246E4B78"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651EF92" w14:textId="77777777" w:rsidR="00EB5BDF" w:rsidRPr="00A1115A" w:rsidRDefault="00EB5BDF" w:rsidP="00EB5BDF">
            <w:pPr>
              <w:pStyle w:val="TAC"/>
            </w:pPr>
            <w:r w:rsidRPr="00A1115A">
              <w:rPr>
                <w:rFonts w:cs="Arial"/>
                <w:szCs w:val="18"/>
              </w:rPr>
              <w:t>20</w:t>
            </w:r>
          </w:p>
        </w:tc>
        <w:tc>
          <w:tcPr>
            <w:tcW w:w="1170" w:type="dxa"/>
            <w:tcBorders>
              <w:top w:val="single" w:sz="6" w:space="0" w:color="auto"/>
              <w:left w:val="single" w:sz="6" w:space="0" w:color="auto"/>
              <w:bottom w:val="single" w:sz="6" w:space="0" w:color="auto"/>
              <w:right w:val="single" w:sz="6" w:space="0" w:color="auto"/>
            </w:tcBorders>
          </w:tcPr>
          <w:p w14:paraId="006077A1" w14:textId="77777777" w:rsidR="00EB5BDF" w:rsidRPr="00A1115A" w:rsidRDefault="00EB5BDF" w:rsidP="00EB5BDF">
            <w:pPr>
              <w:pStyle w:val="TAC"/>
            </w:pPr>
            <w:r w:rsidRPr="00A1115A">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tcPr>
          <w:p w14:paraId="0FDA08D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A91360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FD1CB23"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5E6AFD04"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97973AB" w14:textId="77777777" w:rsidR="00EB5BDF" w:rsidRPr="00A1115A" w:rsidRDefault="00EB5BDF" w:rsidP="00EB5BDF">
            <w:pPr>
              <w:pStyle w:val="TAC"/>
            </w:pPr>
          </w:p>
        </w:tc>
      </w:tr>
      <w:tr w:rsidR="00EB5BDF" w:rsidRPr="00A1115A" w14:paraId="348F901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80770A5"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3079605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B71500E" w14:textId="77777777" w:rsidR="00EB5BDF" w:rsidRPr="00A1115A" w:rsidRDefault="00EB5BDF" w:rsidP="00EB5BDF">
            <w:pPr>
              <w:pStyle w:val="TAC"/>
            </w:pPr>
            <w:r w:rsidRPr="00A1115A">
              <w:rPr>
                <w:rFonts w:cs="Arial"/>
                <w:szCs w:val="18"/>
              </w:rPr>
              <w:t>40</w:t>
            </w:r>
          </w:p>
        </w:tc>
        <w:tc>
          <w:tcPr>
            <w:tcW w:w="1170" w:type="dxa"/>
            <w:tcBorders>
              <w:top w:val="single" w:sz="6" w:space="0" w:color="auto"/>
              <w:left w:val="single" w:sz="6" w:space="0" w:color="auto"/>
              <w:bottom w:val="single" w:sz="6" w:space="0" w:color="auto"/>
              <w:right w:val="single" w:sz="6" w:space="0" w:color="auto"/>
            </w:tcBorders>
          </w:tcPr>
          <w:p w14:paraId="05190540" w14:textId="77777777" w:rsidR="00EB5BDF" w:rsidRPr="00A1115A" w:rsidRDefault="00EB5BDF" w:rsidP="00EB5BDF">
            <w:pPr>
              <w:pStyle w:val="TAC"/>
            </w:pPr>
            <w:r w:rsidRPr="00A1115A">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tcPr>
          <w:p w14:paraId="2BEB2BC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7FAA49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5882883"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38721B3"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6224B062" w14:textId="77777777" w:rsidR="00EB5BDF" w:rsidRPr="00A1115A" w:rsidRDefault="00EB5BDF" w:rsidP="00EB5BDF">
            <w:pPr>
              <w:pStyle w:val="TAC"/>
            </w:pPr>
          </w:p>
        </w:tc>
      </w:tr>
      <w:tr w:rsidR="00EB5BDF" w:rsidRPr="00A1115A" w14:paraId="51648C9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0296CEAC" w14:textId="77777777" w:rsidR="00EB5BDF" w:rsidRPr="00A1115A" w:rsidRDefault="00EB5BDF" w:rsidP="00EB5BDF">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833E93" w14:textId="77777777" w:rsidR="00EB5BDF" w:rsidRPr="00A1115A" w:rsidRDefault="00EB5BDF" w:rsidP="00EB5BDF">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3C04800C" w14:textId="77777777" w:rsidR="00EB5BDF" w:rsidRPr="00A1115A" w:rsidRDefault="00EB5BDF" w:rsidP="00EB5BDF">
            <w:pPr>
              <w:pStyle w:val="TAC"/>
              <w:rPr>
                <w:rFonts w:cs="Arial"/>
                <w:szCs w:val="18"/>
              </w:rPr>
            </w:pPr>
            <w:r>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13B11378" w14:textId="77777777" w:rsidR="00EB5BDF" w:rsidRPr="00A1115A" w:rsidRDefault="00EB5BDF" w:rsidP="00EB5BDF">
            <w:pPr>
              <w:pStyle w:val="TAC"/>
              <w:rPr>
                <w:rFonts w:cs="Arial"/>
                <w:szCs w:val="18"/>
              </w:rPr>
            </w:pPr>
            <w:r>
              <w:rPr>
                <w:rFonts w:cs="Arial"/>
                <w:szCs w:val="18"/>
              </w:rPr>
              <w:t>70, 80, 90, 100</w:t>
            </w:r>
          </w:p>
        </w:tc>
        <w:tc>
          <w:tcPr>
            <w:tcW w:w="1170" w:type="dxa"/>
            <w:tcBorders>
              <w:top w:val="single" w:sz="6" w:space="0" w:color="auto"/>
              <w:left w:val="single" w:sz="6" w:space="0" w:color="auto"/>
              <w:bottom w:val="single" w:sz="6" w:space="0" w:color="auto"/>
              <w:right w:val="single" w:sz="6" w:space="0" w:color="auto"/>
            </w:tcBorders>
          </w:tcPr>
          <w:p w14:paraId="0B44A48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368C94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5FD7FE8" w14:textId="77777777" w:rsidR="00EB5BDF" w:rsidRPr="00A1115A" w:rsidRDefault="00EB5BDF" w:rsidP="00EB5BDF">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20B116" w14:textId="77777777" w:rsidR="00EB5BDF" w:rsidRPr="00A1115A" w:rsidRDefault="00EB5BDF" w:rsidP="00EB5BDF">
            <w:pPr>
              <w:pStyle w:val="TAC"/>
              <w:rPr>
                <w:rFonts w:eastAsia="Yu Mincho"/>
                <w:lang w:eastAsia="ja-JP"/>
              </w:rPr>
            </w:pPr>
            <w:r>
              <w:rPr>
                <w:rFonts w:eastAsia="Yu Mincho"/>
                <w:lang w:eastAsia="ja-JP"/>
              </w:rPr>
              <w:t>140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6366F9B" w14:textId="77777777" w:rsidR="00EB5BDF" w:rsidRPr="00A1115A" w:rsidRDefault="00EB5BDF" w:rsidP="00EB5BDF">
            <w:pPr>
              <w:pStyle w:val="TAC"/>
            </w:pPr>
            <w:r>
              <w:t>1</w:t>
            </w:r>
          </w:p>
        </w:tc>
      </w:tr>
      <w:tr w:rsidR="00EB5BDF" w:rsidRPr="00A1115A" w14:paraId="6F630503"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19732DD1" w14:textId="77777777" w:rsidR="00EB5BDF" w:rsidRPr="00A1115A" w:rsidRDefault="00EB5BDF" w:rsidP="00EB5BDF">
            <w:pPr>
              <w:pStyle w:val="TAC"/>
            </w:pPr>
            <w:r w:rsidRPr="00A1115A">
              <w:t>CA_n66B</w:t>
            </w:r>
          </w:p>
        </w:tc>
        <w:tc>
          <w:tcPr>
            <w:tcW w:w="990" w:type="dxa"/>
            <w:tcBorders>
              <w:top w:val="single" w:sz="4" w:space="0" w:color="auto"/>
              <w:left w:val="single" w:sz="4" w:space="0" w:color="auto"/>
              <w:bottom w:val="nil"/>
              <w:right w:val="single" w:sz="4" w:space="0" w:color="auto"/>
            </w:tcBorders>
            <w:shd w:val="clear" w:color="auto" w:fill="auto"/>
          </w:tcPr>
          <w:p w14:paraId="72B1690A" w14:textId="77777777" w:rsidR="00EB5BDF" w:rsidRPr="00A1115A" w:rsidRDefault="00EB5BDF" w:rsidP="00EB5BDF">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1B1794BA" w14:textId="77777777" w:rsidR="00EB5BDF" w:rsidRPr="00A1115A" w:rsidRDefault="00EB5BDF" w:rsidP="00EB5BDF">
            <w:pPr>
              <w:pStyle w:val="TAC"/>
            </w:pPr>
            <w:r w:rsidRPr="00A1115A">
              <w:t>5</w:t>
            </w:r>
            <w:r w:rsidRPr="00A1115A">
              <w:rPr>
                <w:vertAlign w:val="superscript"/>
              </w:rPr>
              <w:t xml:space="preserve"> 1</w:t>
            </w:r>
          </w:p>
        </w:tc>
        <w:tc>
          <w:tcPr>
            <w:tcW w:w="1170" w:type="dxa"/>
            <w:tcBorders>
              <w:top w:val="single" w:sz="6" w:space="0" w:color="auto"/>
              <w:left w:val="single" w:sz="6" w:space="0" w:color="auto"/>
              <w:bottom w:val="single" w:sz="6" w:space="0" w:color="auto"/>
              <w:right w:val="single" w:sz="6" w:space="0" w:color="auto"/>
            </w:tcBorders>
          </w:tcPr>
          <w:p w14:paraId="72B17337" w14:textId="77777777" w:rsidR="00EB5BDF" w:rsidRPr="00A1115A" w:rsidRDefault="00EB5BDF" w:rsidP="00EB5BDF">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1C9E0868"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5B5485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6A4DAD1"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D6B5A2B" w14:textId="77777777" w:rsidR="00EB5BDF" w:rsidRPr="00A1115A" w:rsidRDefault="00EB5BDF" w:rsidP="00EB5BDF">
            <w:pPr>
              <w:pStyle w:val="TAC"/>
              <w:rPr>
                <w:rFonts w:eastAsia="Yu Mincho"/>
                <w:lang w:eastAsia="ja-JP"/>
              </w:rPr>
            </w:pPr>
            <w:r w:rsidRPr="00A1115A">
              <w:rPr>
                <w:rFonts w:eastAsia="Yu Mincho"/>
                <w:lang w:eastAsia="ja-JP"/>
              </w:rPr>
              <w:t>50</w:t>
            </w:r>
          </w:p>
        </w:tc>
        <w:tc>
          <w:tcPr>
            <w:tcW w:w="1318" w:type="dxa"/>
            <w:tcBorders>
              <w:top w:val="single" w:sz="4" w:space="0" w:color="auto"/>
              <w:left w:val="single" w:sz="4" w:space="0" w:color="auto"/>
              <w:bottom w:val="nil"/>
              <w:right w:val="single" w:sz="4" w:space="0" w:color="auto"/>
            </w:tcBorders>
            <w:shd w:val="clear" w:color="auto" w:fill="auto"/>
          </w:tcPr>
          <w:p w14:paraId="5A6F0015" w14:textId="77777777" w:rsidR="00EB5BDF" w:rsidRPr="00A1115A" w:rsidRDefault="00EB5BDF" w:rsidP="00EB5BDF">
            <w:pPr>
              <w:pStyle w:val="TAC"/>
            </w:pPr>
            <w:r w:rsidRPr="00A1115A">
              <w:t>0</w:t>
            </w:r>
          </w:p>
        </w:tc>
      </w:tr>
      <w:tr w:rsidR="00EB5BDF" w:rsidRPr="00A1115A" w14:paraId="193AF86B"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4C426B2"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40D560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EA927F2" w14:textId="77777777" w:rsidR="00EB5BDF" w:rsidRPr="00A1115A" w:rsidRDefault="00EB5BDF" w:rsidP="00EB5BDF">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3A6E68F9" w14:textId="77777777" w:rsidR="00EB5BDF" w:rsidRPr="00A1115A" w:rsidRDefault="00EB5BDF" w:rsidP="00EB5BDF">
            <w:pPr>
              <w:pStyle w:val="TAC"/>
            </w:pPr>
            <w:r w:rsidRPr="00A1115A">
              <w:t>15, 20, 40</w:t>
            </w:r>
          </w:p>
        </w:tc>
        <w:tc>
          <w:tcPr>
            <w:tcW w:w="1170" w:type="dxa"/>
            <w:tcBorders>
              <w:top w:val="single" w:sz="6" w:space="0" w:color="auto"/>
              <w:left w:val="single" w:sz="6" w:space="0" w:color="auto"/>
              <w:bottom w:val="single" w:sz="6" w:space="0" w:color="auto"/>
              <w:right w:val="single" w:sz="6" w:space="0" w:color="auto"/>
            </w:tcBorders>
          </w:tcPr>
          <w:p w14:paraId="38BDEE40"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969E643"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EB39074"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69B96C22"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097644D3" w14:textId="77777777" w:rsidR="00EB5BDF" w:rsidRPr="00A1115A" w:rsidRDefault="00EB5BDF" w:rsidP="00EB5BDF">
            <w:pPr>
              <w:pStyle w:val="TAC"/>
            </w:pPr>
          </w:p>
        </w:tc>
      </w:tr>
      <w:tr w:rsidR="00EB5BDF" w:rsidRPr="00A1115A" w14:paraId="718D813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0658E955"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BFC07CC"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EC3CD24" w14:textId="77777777" w:rsidR="00EB5BDF" w:rsidRPr="00A1115A" w:rsidRDefault="00EB5BDF" w:rsidP="00EB5BDF">
            <w:pPr>
              <w:pStyle w:val="TAC"/>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28A1A21D" w14:textId="77777777" w:rsidR="00EB5BDF" w:rsidRPr="00A1115A" w:rsidRDefault="00EB5BDF" w:rsidP="00EB5BDF">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5BD509A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6E1153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3F7402F"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4F66322D"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E9FBFCB" w14:textId="77777777" w:rsidR="00EB5BDF" w:rsidRPr="00A1115A" w:rsidRDefault="00EB5BDF" w:rsidP="00EB5BDF">
            <w:pPr>
              <w:pStyle w:val="TAC"/>
            </w:pPr>
          </w:p>
        </w:tc>
      </w:tr>
      <w:tr w:rsidR="00EB5BDF" w:rsidRPr="00A1115A" w14:paraId="364972D7"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5CA4380F" w14:textId="77777777" w:rsidR="00EB5BDF" w:rsidRPr="00A1115A" w:rsidRDefault="00EB5BDF" w:rsidP="00EB5BDF">
            <w:pPr>
              <w:pStyle w:val="TAC"/>
            </w:pPr>
            <w:r w:rsidRPr="00A1115A">
              <w:t>CA_n71B</w:t>
            </w:r>
          </w:p>
        </w:tc>
        <w:tc>
          <w:tcPr>
            <w:tcW w:w="990" w:type="dxa"/>
            <w:tcBorders>
              <w:top w:val="single" w:sz="4" w:space="0" w:color="auto"/>
              <w:left w:val="single" w:sz="4" w:space="0" w:color="auto"/>
              <w:bottom w:val="nil"/>
              <w:right w:val="single" w:sz="4" w:space="0" w:color="auto"/>
            </w:tcBorders>
            <w:shd w:val="clear" w:color="auto" w:fill="auto"/>
          </w:tcPr>
          <w:p w14:paraId="23078020" w14:textId="77777777" w:rsidR="00EB5BDF" w:rsidRPr="00A1115A" w:rsidRDefault="00EB5BDF" w:rsidP="00EB5BDF">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71CB1BF2" w14:textId="77777777" w:rsidR="00EB5BDF" w:rsidRPr="00A1115A" w:rsidRDefault="00EB5BDF" w:rsidP="00EB5BDF">
            <w:pPr>
              <w:pStyle w:val="TAC"/>
              <w:rPr>
                <w:rFonts w:eastAsia="Yu Mincho"/>
                <w:lang w:eastAsia="ja-JP"/>
              </w:rPr>
            </w:pPr>
            <w:r w:rsidRPr="00A1115A">
              <w:t>5</w:t>
            </w:r>
          </w:p>
        </w:tc>
        <w:tc>
          <w:tcPr>
            <w:tcW w:w="1170" w:type="dxa"/>
            <w:tcBorders>
              <w:top w:val="single" w:sz="6" w:space="0" w:color="auto"/>
              <w:left w:val="single" w:sz="6" w:space="0" w:color="auto"/>
              <w:bottom w:val="single" w:sz="6" w:space="0" w:color="auto"/>
              <w:right w:val="single" w:sz="6" w:space="0" w:color="auto"/>
            </w:tcBorders>
          </w:tcPr>
          <w:p w14:paraId="17FC0854" w14:textId="77777777" w:rsidR="00EB5BDF" w:rsidRPr="00A1115A" w:rsidRDefault="00EB5BDF" w:rsidP="00EB5BDF">
            <w:pPr>
              <w:pStyle w:val="TAC"/>
              <w:rPr>
                <w:rFonts w:eastAsia="Yu Mincho"/>
                <w:lang w:eastAsia="ja-JP"/>
              </w:rPr>
            </w:pPr>
            <w:r w:rsidRPr="00A1115A">
              <w:t>20</w:t>
            </w:r>
          </w:p>
        </w:tc>
        <w:tc>
          <w:tcPr>
            <w:tcW w:w="1170" w:type="dxa"/>
            <w:tcBorders>
              <w:top w:val="single" w:sz="6" w:space="0" w:color="auto"/>
              <w:left w:val="single" w:sz="6" w:space="0" w:color="auto"/>
              <w:bottom w:val="single" w:sz="6" w:space="0" w:color="auto"/>
              <w:right w:val="single" w:sz="6" w:space="0" w:color="auto"/>
            </w:tcBorders>
          </w:tcPr>
          <w:p w14:paraId="3AD84A4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6A6050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A1C57E0"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2C642742" w14:textId="77777777" w:rsidR="00EB5BDF" w:rsidRPr="00A1115A" w:rsidRDefault="00EB5BDF" w:rsidP="00EB5BDF">
            <w:pPr>
              <w:pStyle w:val="TAC"/>
              <w:rPr>
                <w:rFonts w:eastAsia="Yu Mincho"/>
                <w:lang w:eastAsia="ja-JP"/>
              </w:rPr>
            </w:pPr>
            <w:r w:rsidRPr="00A1115A">
              <w:rPr>
                <w:rFonts w:eastAsia="Yu Mincho"/>
                <w:lang w:eastAsia="ja-JP"/>
              </w:rPr>
              <w:t>25</w:t>
            </w:r>
          </w:p>
        </w:tc>
        <w:tc>
          <w:tcPr>
            <w:tcW w:w="1318" w:type="dxa"/>
            <w:tcBorders>
              <w:top w:val="single" w:sz="4" w:space="0" w:color="auto"/>
              <w:left w:val="single" w:sz="4" w:space="0" w:color="auto"/>
              <w:bottom w:val="nil"/>
              <w:right w:val="single" w:sz="4" w:space="0" w:color="auto"/>
            </w:tcBorders>
            <w:shd w:val="clear" w:color="auto" w:fill="auto"/>
          </w:tcPr>
          <w:p w14:paraId="1942E49F" w14:textId="77777777" w:rsidR="00EB5BDF" w:rsidRPr="00A1115A" w:rsidRDefault="00EB5BDF" w:rsidP="00EB5BDF">
            <w:pPr>
              <w:pStyle w:val="TAC"/>
            </w:pPr>
            <w:r w:rsidRPr="00A1115A">
              <w:t>0</w:t>
            </w:r>
          </w:p>
        </w:tc>
      </w:tr>
      <w:tr w:rsidR="00EB5BDF" w:rsidRPr="00A1115A" w14:paraId="45BB22CA"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3AC77C18"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1F08455"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53115BAA" w14:textId="77777777" w:rsidR="00EB5BDF" w:rsidRPr="00A1115A" w:rsidRDefault="00EB5BDF" w:rsidP="00EB5BDF">
            <w:pPr>
              <w:pStyle w:val="TAC"/>
              <w:rPr>
                <w:rFonts w:eastAsia="Yu Mincho"/>
                <w:lang w:eastAsia="ja-JP"/>
              </w:rPr>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5BF657BB" w14:textId="77777777" w:rsidR="00EB5BDF" w:rsidRPr="00A1115A" w:rsidRDefault="00EB5BDF" w:rsidP="00EB5BDF">
            <w:pPr>
              <w:pStyle w:val="TAC"/>
              <w:rPr>
                <w:rFonts w:eastAsia="Yu Mincho"/>
                <w:lang w:eastAsia="ja-JP"/>
              </w:rPr>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14908C0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857F1D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0E64330"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CAC601B"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BEFB337" w14:textId="77777777" w:rsidR="00EB5BDF" w:rsidRPr="00A1115A" w:rsidRDefault="00EB5BDF" w:rsidP="00EB5BDF">
            <w:pPr>
              <w:pStyle w:val="TAC"/>
            </w:pPr>
          </w:p>
        </w:tc>
      </w:tr>
      <w:tr w:rsidR="00EB5BDF" w:rsidRPr="00A1115A" w14:paraId="1CF5B24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3732891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28C2B5F7"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50CB8073" w14:textId="77777777" w:rsidR="00EB5BDF" w:rsidRPr="00A1115A" w:rsidRDefault="00EB5BDF" w:rsidP="00EB5BDF">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2A0B8CB4" w14:textId="77777777" w:rsidR="00EB5BDF" w:rsidRPr="00A1115A" w:rsidRDefault="00EB5BDF" w:rsidP="00EB5BDF">
            <w:pPr>
              <w:pStyle w:val="TAC"/>
            </w:pPr>
            <w:r w:rsidRPr="00A1115A">
              <w:rPr>
                <w:rFonts w:cs="Arial"/>
                <w:szCs w:val="18"/>
              </w:rPr>
              <w:t>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18218F7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A8972F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60B4F8E"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AF7E9C7" w14:textId="77777777" w:rsidR="00EB5BDF" w:rsidRPr="00A1115A" w:rsidRDefault="00EB5BDF" w:rsidP="00EB5BDF">
            <w:pPr>
              <w:pStyle w:val="TAC"/>
              <w:rPr>
                <w:rFonts w:eastAsia="Yu Mincho"/>
                <w:lang w:eastAsia="ja-JP"/>
              </w:rPr>
            </w:pPr>
            <w:r w:rsidRPr="00A1115A">
              <w:t>35</w:t>
            </w:r>
          </w:p>
        </w:tc>
        <w:tc>
          <w:tcPr>
            <w:tcW w:w="1318" w:type="dxa"/>
            <w:tcBorders>
              <w:top w:val="single" w:sz="4" w:space="0" w:color="auto"/>
              <w:left w:val="single" w:sz="4" w:space="0" w:color="auto"/>
              <w:bottom w:val="nil"/>
              <w:right w:val="single" w:sz="4" w:space="0" w:color="auto"/>
            </w:tcBorders>
            <w:shd w:val="clear" w:color="auto" w:fill="auto"/>
          </w:tcPr>
          <w:p w14:paraId="73D06669" w14:textId="77777777" w:rsidR="00EB5BDF" w:rsidRPr="00A1115A" w:rsidRDefault="00EB5BDF" w:rsidP="00EB5BDF">
            <w:pPr>
              <w:pStyle w:val="TAC"/>
            </w:pPr>
            <w:r w:rsidRPr="00A1115A">
              <w:t>1</w:t>
            </w:r>
          </w:p>
        </w:tc>
      </w:tr>
      <w:tr w:rsidR="00EB5BDF" w:rsidRPr="00A1115A" w14:paraId="6BC78279"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8C5D3A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8561A97"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A46FA09" w14:textId="77777777" w:rsidR="00EB5BDF" w:rsidRPr="00A1115A" w:rsidRDefault="00EB5BDF" w:rsidP="00EB5BDF">
            <w:pPr>
              <w:pStyle w:val="TAC"/>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2FF2E364" w14:textId="77777777" w:rsidR="00EB5BDF" w:rsidRPr="00A1115A" w:rsidRDefault="00EB5BDF" w:rsidP="00EB5BDF">
            <w:pPr>
              <w:pStyle w:val="TAC"/>
            </w:pPr>
            <w:r w:rsidRPr="00A1115A">
              <w:rPr>
                <w:rFonts w:cs="Arial"/>
                <w:szCs w:val="18"/>
              </w:rPr>
              <w:t>15, 2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140A4F0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A87190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BD939E7"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78F2A83"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A5EA408" w14:textId="77777777" w:rsidR="00EB5BDF" w:rsidRPr="00A1115A" w:rsidRDefault="00EB5BDF" w:rsidP="00EB5BDF">
            <w:pPr>
              <w:pStyle w:val="TAC"/>
            </w:pPr>
          </w:p>
        </w:tc>
      </w:tr>
      <w:tr w:rsidR="00EB5BDF" w:rsidRPr="00A1115A" w:rsidDel="00CF0C86" w14:paraId="535C5B99"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5FE5454E" w14:textId="77777777" w:rsidR="00EB5BDF" w:rsidRPr="00A1115A" w:rsidDel="00CF0C86"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79A0AA28" w14:textId="77777777" w:rsidR="00EB5BDF" w:rsidRPr="00A1115A" w:rsidDel="00CF0C86"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3ACC528" w14:textId="77777777" w:rsidR="00EB5BDF" w:rsidRPr="00A1115A" w:rsidDel="00CF0C86" w:rsidRDefault="00EB5BDF" w:rsidP="00EB5BDF">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3614567D" w14:textId="77777777" w:rsidR="00EB5BDF" w:rsidRPr="00A1115A" w:rsidDel="00CF0C86" w:rsidRDefault="00EB5BDF" w:rsidP="00EB5BDF">
            <w:pPr>
              <w:pStyle w:val="TAC"/>
              <w:rPr>
                <w:rFonts w:cs="Arial"/>
                <w:szCs w:val="18"/>
              </w:rPr>
            </w:pPr>
            <w:r>
              <w:rPr>
                <w:rFonts w:cs="Arial"/>
                <w:szCs w:val="18"/>
              </w:rPr>
              <w:t>15, 20</w:t>
            </w:r>
          </w:p>
        </w:tc>
        <w:tc>
          <w:tcPr>
            <w:tcW w:w="1170" w:type="dxa"/>
            <w:tcBorders>
              <w:top w:val="single" w:sz="6" w:space="0" w:color="auto"/>
              <w:left w:val="single" w:sz="6" w:space="0" w:color="auto"/>
              <w:bottom w:val="single" w:sz="6" w:space="0" w:color="auto"/>
              <w:right w:val="single" w:sz="6" w:space="0" w:color="auto"/>
            </w:tcBorders>
          </w:tcPr>
          <w:p w14:paraId="4546D3C6" w14:textId="77777777" w:rsidR="00EB5BDF" w:rsidRPr="00A1115A" w:rsidDel="00CF0C86"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9372F04" w14:textId="77777777" w:rsidR="00EB5BDF" w:rsidRPr="00A1115A" w:rsidDel="00CF0C86"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5138F5B" w14:textId="77777777" w:rsidR="00EB5BDF" w:rsidRPr="00A1115A" w:rsidDel="00CF0C86" w:rsidRDefault="00EB5BDF" w:rsidP="00EB5BDF">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6F8D45" w14:textId="77777777" w:rsidR="00EB5BDF" w:rsidRPr="00A1115A" w:rsidDel="00CF0C86" w:rsidRDefault="00EB5BDF" w:rsidP="00EB5BDF">
            <w:pPr>
              <w:pStyle w:val="TAC"/>
              <w:rPr>
                <w:rFonts w:eastAsia="Yu Mincho"/>
                <w:lang w:eastAsia="ja-JP"/>
              </w:rPr>
            </w:pPr>
            <w:r>
              <w:rPr>
                <w:rFonts w:eastAsia="Yu Mincho"/>
                <w:lang w:eastAsia="ja-JP"/>
              </w:rPr>
              <w:t>35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48B6987" w14:textId="77777777" w:rsidR="00EB5BDF" w:rsidRPr="00A1115A" w:rsidDel="00CF0C86" w:rsidRDefault="00EB5BDF" w:rsidP="00EB5BDF">
            <w:pPr>
              <w:pStyle w:val="TAC"/>
            </w:pPr>
            <w:r>
              <w:t>2</w:t>
            </w:r>
          </w:p>
        </w:tc>
      </w:tr>
      <w:tr w:rsidR="00EB5BDF" w:rsidRPr="00EB5BDF" w14:paraId="15587B95" w14:textId="77777777" w:rsidTr="00EB5BDF">
        <w:trPr>
          <w:jc w:val="center"/>
          <w:ins w:id="118" w:author="Per Lindell" w:date="2021-11-11T16:45:00Z"/>
        </w:trPr>
        <w:tc>
          <w:tcPr>
            <w:tcW w:w="1307" w:type="dxa"/>
            <w:tcBorders>
              <w:top w:val="single" w:sz="4" w:space="0" w:color="auto"/>
              <w:left w:val="single" w:sz="4" w:space="0" w:color="auto"/>
              <w:bottom w:val="nil"/>
              <w:right w:val="single" w:sz="4" w:space="0" w:color="auto"/>
            </w:tcBorders>
            <w:shd w:val="clear" w:color="auto" w:fill="auto"/>
          </w:tcPr>
          <w:p w14:paraId="1FD74B5F" w14:textId="2E25CF41" w:rsidR="00EB5BDF" w:rsidRPr="00EB5BDF" w:rsidRDefault="00EB5BDF" w:rsidP="00EB5BDF">
            <w:pPr>
              <w:pStyle w:val="TAC"/>
              <w:rPr>
                <w:ins w:id="119" w:author="Per Lindell" w:date="2021-11-11T16:45:00Z"/>
                <w:rFonts w:cs="Arial"/>
                <w:szCs w:val="18"/>
              </w:rPr>
            </w:pPr>
            <w:ins w:id="120" w:author="Per Lindell" w:date="2021-11-11T16:45:00Z">
              <w:r w:rsidRPr="00EB5BDF">
                <w:rPr>
                  <w:rFonts w:cs="Arial"/>
                  <w:szCs w:val="18"/>
                  <w:lang w:eastAsia="en-GB"/>
                </w:rPr>
                <w:t>CA_n77B</w:t>
              </w:r>
            </w:ins>
          </w:p>
        </w:tc>
        <w:tc>
          <w:tcPr>
            <w:tcW w:w="990" w:type="dxa"/>
            <w:tcBorders>
              <w:top w:val="single" w:sz="4" w:space="0" w:color="auto"/>
              <w:left w:val="single" w:sz="4" w:space="0" w:color="auto"/>
              <w:bottom w:val="nil"/>
              <w:right w:val="single" w:sz="4" w:space="0" w:color="auto"/>
            </w:tcBorders>
            <w:shd w:val="clear" w:color="auto" w:fill="auto"/>
          </w:tcPr>
          <w:p w14:paraId="2173423F" w14:textId="6114CEC5" w:rsidR="00EB5BDF" w:rsidRPr="00EB5BDF" w:rsidRDefault="00EB5BDF" w:rsidP="00EB5BDF">
            <w:pPr>
              <w:pStyle w:val="TAC"/>
              <w:rPr>
                <w:ins w:id="121" w:author="Per Lindell" w:date="2021-11-11T16:45:00Z"/>
                <w:rFonts w:cs="Arial"/>
                <w:szCs w:val="18"/>
              </w:rPr>
            </w:pPr>
            <w:ins w:id="122" w:author="Per Lindell" w:date="2021-11-11T16:45:00Z">
              <w:r w:rsidRPr="00EB5BDF">
                <w:rPr>
                  <w:rFonts w:cs="Arial"/>
                  <w:szCs w:val="18"/>
                  <w:lang w:eastAsia="en-GB"/>
                </w:rPr>
                <w:t>-</w:t>
              </w:r>
            </w:ins>
          </w:p>
        </w:tc>
        <w:tc>
          <w:tcPr>
            <w:tcW w:w="1260" w:type="dxa"/>
            <w:tcBorders>
              <w:top w:val="single" w:sz="6" w:space="0" w:color="auto"/>
              <w:left w:val="single" w:sz="4" w:space="0" w:color="auto"/>
              <w:bottom w:val="single" w:sz="6" w:space="0" w:color="auto"/>
              <w:right w:val="single" w:sz="6" w:space="0" w:color="auto"/>
            </w:tcBorders>
          </w:tcPr>
          <w:p w14:paraId="5DC13058" w14:textId="0F2E389B" w:rsidR="00EB5BDF" w:rsidRPr="00EB5BDF" w:rsidRDefault="00EB5BDF" w:rsidP="00EB5BDF">
            <w:pPr>
              <w:pStyle w:val="TAC"/>
              <w:rPr>
                <w:ins w:id="123" w:author="Per Lindell" w:date="2021-11-11T16:45:00Z"/>
                <w:rFonts w:cs="Arial"/>
                <w:szCs w:val="18"/>
              </w:rPr>
            </w:pPr>
            <w:ins w:id="124" w:author="Per Lindell" w:date="2021-11-11T16:45:00Z">
              <w:r w:rsidRPr="00EB5BDF">
                <w:rPr>
                  <w:rFonts w:cs="Arial"/>
                  <w:color w:val="000000"/>
                  <w:szCs w:val="18"/>
                  <w:lang w:eastAsia="en-GB"/>
                </w:rPr>
                <w:t>20</w:t>
              </w:r>
            </w:ins>
          </w:p>
        </w:tc>
        <w:tc>
          <w:tcPr>
            <w:tcW w:w="1170" w:type="dxa"/>
            <w:tcBorders>
              <w:top w:val="single" w:sz="6" w:space="0" w:color="auto"/>
              <w:left w:val="single" w:sz="6" w:space="0" w:color="auto"/>
              <w:bottom w:val="single" w:sz="6" w:space="0" w:color="auto"/>
              <w:right w:val="single" w:sz="6" w:space="0" w:color="auto"/>
            </w:tcBorders>
          </w:tcPr>
          <w:p w14:paraId="5768886B" w14:textId="7B510747" w:rsidR="00EB5BDF" w:rsidRPr="00EB5BDF" w:rsidRDefault="00EB5BDF" w:rsidP="00EB5BDF">
            <w:pPr>
              <w:pStyle w:val="TAC"/>
              <w:rPr>
                <w:ins w:id="125" w:author="Per Lindell" w:date="2021-11-11T16:45:00Z"/>
                <w:rFonts w:cs="Arial"/>
                <w:szCs w:val="18"/>
              </w:rPr>
            </w:pPr>
            <w:ins w:id="126" w:author="Per Lindell" w:date="2021-11-11T16:45:00Z">
              <w:r w:rsidRPr="00EB5BDF">
                <w:rPr>
                  <w:rFonts w:cs="Arial"/>
                  <w:color w:val="000000"/>
                  <w:szCs w:val="18"/>
                  <w:lang w:eastAsia="en-GB"/>
                </w:rPr>
                <w:t>25, 30, 40</w:t>
              </w:r>
            </w:ins>
          </w:p>
        </w:tc>
        <w:tc>
          <w:tcPr>
            <w:tcW w:w="1170" w:type="dxa"/>
            <w:tcBorders>
              <w:top w:val="single" w:sz="6" w:space="0" w:color="auto"/>
              <w:left w:val="single" w:sz="6" w:space="0" w:color="auto"/>
              <w:bottom w:val="single" w:sz="6" w:space="0" w:color="auto"/>
              <w:right w:val="single" w:sz="6" w:space="0" w:color="auto"/>
            </w:tcBorders>
          </w:tcPr>
          <w:p w14:paraId="604652A7" w14:textId="77777777" w:rsidR="00EB5BDF" w:rsidRPr="00EB5BDF" w:rsidRDefault="00EB5BDF" w:rsidP="00EB5BDF">
            <w:pPr>
              <w:pStyle w:val="TAC"/>
              <w:rPr>
                <w:ins w:id="127" w:author="Per Lindell" w:date="2021-11-11T16:45:00Z"/>
                <w:rFonts w:cs="Arial"/>
                <w:szCs w:val="18"/>
              </w:rPr>
            </w:pPr>
          </w:p>
        </w:tc>
        <w:tc>
          <w:tcPr>
            <w:tcW w:w="1186" w:type="dxa"/>
            <w:tcBorders>
              <w:top w:val="single" w:sz="6" w:space="0" w:color="auto"/>
              <w:left w:val="single" w:sz="6" w:space="0" w:color="auto"/>
              <w:bottom w:val="single" w:sz="6" w:space="0" w:color="auto"/>
              <w:right w:val="single" w:sz="6" w:space="0" w:color="auto"/>
            </w:tcBorders>
          </w:tcPr>
          <w:p w14:paraId="04DDAC16" w14:textId="77777777" w:rsidR="00EB5BDF" w:rsidRPr="00EB5BDF" w:rsidRDefault="00EB5BDF" w:rsidP="00EB5BDF">
            <w:pPr>
              <w:pStyle w:val="TAC"/>
              <w:rPr>
                <w:ins w:id="128" w:author="Per Lindell" w:date="2021-11-11T16:45:00Z"/>
                <w:rFonts w:cs="Arial"/>
                <w:szCs w:val="18"/>
              </w:rPr>
            </w:pPr>
          </w:p>
        </w:tc>
        <w:tc>
          <w:tcPr>
            <w:tcW w:w="1154" w:type="dxa"/>
            <w:tcBorders>
              <w:top w:val="single" w:sz="6" w:space="0" w:color="auto"/>
              <w:left w:val="single" w:sz="6" w:space="0" w:color="auto"/>
              <w:bottom w:val="single" w:sz="6" w:space="0" w:color="auto"/>
              <w:right w:val="single" w:sz="4" w:space="0" w:color="auto"/>
            </w:tcBorders>
          </w:tcPr>
          <w:p w14:paraId="471F6C2F" w14:textId="77777777" w:rsidR="00EB5BDF" w:rsidRPr="00EB5BDF" w:rsidRDefault="00EB5BDF" w:rsidP="00EB5BDF">
            <w:pPr>
              <w:pStyle w:val="TAC"/>
              <w:rPr>
                <w:ins w:id="129" w:author="Per Lindell" w:date="2021-11-11T16:45:00Z"/>
                <w:rFonts w:cs="Arial"/>
                <w:szCs w:val="18"/>
              </w:rPr>
            </w:pPr>
          </w:p>
        </w:tc>
        <w:tc>
          <w:tcPr>
            <w:tcW w:w="1080" w:type="dxa"/>
            <w:tcBorders>
              <w:top w:val="single" w:sz="4" w:space="0" w:color="auto"/>
              <w:left w:val="single" w:sz="4" w:space="0" w:color="auto"/>
              <w:bottom w:val="nil"/>
              <w:right w:val="single" w:sz="4" w:space="0" w:color="auto"/>
            </w:tcBorders>
            <w:shd w:val="clear" w:color="auto" w:fill="auto"/>
          </w:tcPr>
          <w:p w14:paraId="1B8616A7" w14:textId="54544C7B" w:rsidR="00EB5BDF" w:rsidRPr="00EB5BDF" w:rsidRDefault="00EB5BDF" w:rsidP="00EB5BDF">
            <w:pPr>
              <w:pStyle w:val="TAC"/>
              <w:rPr>
                <w:ins w:id="130" w:author="Per Lindell" w:date="2021-11-11T16:45:00Z"/>
                <w:rFonts w:cs="Arial"/>
                <w:szCs w:val="18"/>
              </w:rPr>
            </w:pPr>
            <w:ins w:id="131" w:author="Per Lindell" w:date="2021-11-11T16:45:00Z">
              <w:r w:rsidRPr="00EB5BDF">
                <w:rPr>
                  <w:rFonts w:cs="Arial"/>
                  <w:szCs w:val="18"/>
                  <w:lang w:eastAsia="en-GB"/>
                </w:rPr>
                <w:t>60</w:t>
              </w:r>
            </w:ins>
          </w:p>
        </w:tc>
        <w:tc>
          <w:tcPr>
            <w:tcW w:w="1318" w:type="dxa"/>
            <w:tcBorders>
              <w:top w:val="single" w:sz="4" w:space="0" w:color="auto"/>
              <w:left w:val="single" w:sz="4" w:space="0" w:color="auto"/>
              <w:bottom w:val="nil"/>
              <w:right w:val="single" w:sz="4" w:space="0" w:color="auto"/>
            </w:tcBorders>
            <w:shd w:val="clear" w:color="auto" w:fill="auto"/>
          </w:tcPr>
          <w:p w14:paraId="021FB467" w14:textId="42E69E6B" w:rsidR="00EB5BDF" w:rsidRPr="00EB5BDF" w:rsidRDefault="00EB5BDF" w:rsidP="00EB5BDF">
            <w:pPr>
              <w:pStyle w:val="TAC"/>
              <w:rPr>
                <w:ins w:id="132" w:author="Per Lindell" w:date="2021-11-11T16:45:00Z"/>
                <w:rFonts w:cs="Arial"/>
                <w:szCs w:val="18"/>
              </w:rPr>
            </w:pPr>
            <w:ins w:id="133" w:author="Per Lindell" w:date="2021-11-11T16:45:00Z">
              <w:r w:rsidRPr="00EB5BDF">
                <w:rPr>
                  <w:rFonts w:cs="Arial"/>
                  <w:szCs w:val="18"/>
                  <w:lang w:eastAsia="en-GB"/>
                </w:rPr>
                <w:t>0</w:t>
              </w:r>
            </w:ins>
          </w:p>
        </w:tc>
      </w:tr>
      <w:tr w:rsidR="00EB5BDF" w:rsidRPr="00EB5BDF" w14:paraId="5423BEB1" w14:textId="77777777" w:rsidTr="00EB5BDF">
        <w:trPr>
          <w:jc w:val="center"/>
          <w:ins w:id="134" w:author="Per Lindell" w:date="2021-11-11T16:45:00Z"/>
        </w:trPr>
        <w:tc>
          <w:tcPr>
            <w:tcW w:w="1307" w:type="dxa"/>
            <w:tcBorders>
              <w:top w:val="nil"/>
              <w:left w:val="single" w:sz="4" w:space="0" w:color="auto"/>
              <w:bottom w:val="single" w:sz="4" w:space="0" w:color="auto"/>
              <w:right w:val="single" w:sz="4" w:space="0" w:color="auto"/>
            </w:tcBorders>
            <w:shd w:val="clear" w:color="auto" w:fill="auto"/>
          </w:tcPr>
          <w:p w14:paraId="7E89C464" w14:textId="77777777" w:rsidR="00EB5BDF" w:rsidRPr="00EB5BDF" w:rsidRDefault="00EB5BDF" w:rsidP="00EB5BDF">
            <w:pPr>
              <w:pStyle w:val="TAC"/>
              <w:rPr>
                <w:ins w:id="135" w:author="Per Lindell" w:date="2021-11-11T16:45:00Z"/>
                <w:rFonts w:cs="Arial"/>
                <w:szCs w:val="18"/>
              </w:rPr>
            </w:pPr>
          </w:p>
        </w:tc>
        <w:tc>
          <w:tcPr>
            <w:tcW w:w="990" w:type="dxa"/>
            <w:tcBorders>
              <w:top w:val="nil"/>
              <w:left w:val="single" w:sz="4" w:space="0" w:color="auto"/>
              <w:bottom w:val="single" w:sz="4" w:space="0" w:color="auto"/>
              <w:right w:val="single" w:sz="4" w:space="0" w:color="auto"/>
            </w:tcBorders>
            <w:shd w:val="clear" w:color="auto" w:fill="auto"/>
          </w:tcPr>
          <w:p w14:paraId="06402931" w14:textId="77777777" w:rsidR="00EB5BDF" w:rsidRPr="00EB5BDF" w:rsidRDefault="00EB5BDF" w:rsidP="00EB5BDF">
            <w:pPr>
              <w:pStyle w:val="TAC"/>
              <w:rPr>
                <w:ins w:id="136" w:author="Per Lindell" w:date="2021-11-11T16:45:00Z"/>
                <w:rFonts w:cs="Arial"/>
                <w:szCs w:val="18"/>
              </w:rPr>
            </w:pPr>
          </w:p>
        </w:tc>
        <w:tc>
          <w:tcPr>
            <w:tcW w:w="1260" w:type="dxa"/>
            <w:tcBorders>
              <w:top w:val="single" w:sz="6" w:space="0" w:color="auto"/>
              <w:left w:val="single" w:sz="4" w:space="0" w:color="auto"/>
              <w:bottom w:val="single" w:sz="6" w:space="0" w:color="auto"/>
              <w:right w:val="single" w:sz="6" w:space="0" w:color="auto"/>
            </w:tcBorders>
          </w:tcPr>
          <w:p w14:paraId="6678EFD3" w14:textId="785C81CC" w:rsidR="00EB5BDF" w:rsidRPr="00EB5BDF" w:rsidRDefault="00EB5BDF" w:rsidP="00EB5BDF">
            <w:pPr>
              <w:pStyle w:val="TAC"/>
              <w:rPr>
                <w:ins w:id="137" w:author="Per Lindell" w:date="2021-11-11T16:45:00Z"/>
                <w:rFonts w:cs="Arial"/>
                <w:szCs w:val="18"/>
              </w:rPr>
            </w:pPr>
            <w:ins w:id="138" w:author="Per Lindell" w:date="2021-11-11T16:45:00Z">
              <w:r w:rsidRPr="00EB5BDF">
                <w:rPr>
                  <w:rFonts w:cs="Arial"/>
                  <w:color w:val="000000"/>
                  <w:szCs w:val="18"/>
                  <w:lang w:eastAsia="en-GB"/>
                </w:rPr>
                <w:t>25</w:t>
              </w:r>
            </w:ins>
          </w:p>
        </w:tc>
        <w:tc>
          <w:tcPr>
            <w:tcW w:w="1170" w:type="dxa"/>
            <w:tcBorders>
              <w:top w:val="single" w:sz="6" w:space="0" w:color="auto"/>
              <w:left w:val="single" w:sz="6" w:space="0" w:color="auto"/>
              <w:bottom w:val="single" w:sz="6" w:space="0" w:color="auto"/>
              <w:right w:val="single" w:sz="6" w:space="0" w:color="auto"/>
            </w:tcBorders>
          </w:tcPr>
          <w:p w14:paraId="4895663E" w14:textId="7A4C5AD7" w:rsidR="00EB5BDF" w:rsidRPr="00EB5BDF" w:rsidRDefault="00EB5BDF" w:rsidP="00EB5BDF">
            <w:pPr>
              <w:pStyle w:val="TAC"/>
              <w:rPr>
                <w:ins w:id="139" w:author="Per Lindell" w:date="2021-11-11T16:45:00Z"/>
                <w:rFonts w:cs="Arial"/>
                <w:szCs w:val="18"/>
              </w:rPr>
            </w:pPr>
            <w:ins w:id="140" w:author="Per Lindell" w:date="2021-11-11T16:45:00Z">
              <w:r w:rsidRPr="00EB5BDF">
                <w:rPr>
                  <w:rFonts w:cs="Arial"/>
                  <w:color w:val="000000"/>
                  <w:szCs w:val="18"/>
                  <w:lang w:eastAsia="en-GB"/>
                </w:rPr>
                <w:t>30</w:t>
              </w:r>
            </w:ins>
          </w:p>
        </w:tc>
        <w:tc>
          <w:tcPr>
            <w:tcW w:w="1170" w:type="dxa"/>
            <w:tcBorders>
              <w:top w:val="single" w:sz="6" w:space="0" w:color="auto"/>
              <w:left w:val="single" w:sz="6" w:space="0" w:color="auto"/>
              <w:bottom w:val="single" w:sz="6" w:space="0" w:color="auto"/>
              <w:right w:val="single" w:sz="6" w:space="0" w:color="auto"/>
            </w:tcBorders>
          </w:tcPr>
          <w:p w14:paraId="26802447" w14:textId="77777777" w:rsidR="00EB5BDF" w:rsidRPr="00EB5BDF" w:rsidRDefault="00EB5BDF" w:rsidP="00EB5BDF">
            <w:pPr>
              <w:pStyle w:val="TAC"/>
              <w:rPr>
                <w:ins w:id="141" w:author="Per Lindell" w:date="2021-11-11T16:45:00Z"/>
                <w:rFonts w:cs="Arial"/>
                <w:szCs w:val="18"/>
              </w:rPr>
            </w:pPr>
          </w:p>
        </w:tc>
        <w:tc>
          <w:tcPr>
            <w:tcW w:w="1186" w:type="dxa"/>
            <w:tcBorders>
              <w:top w:val="single" w:sz="6" w:space="0" w:color="auto"/>
              <w:left w:val="single" w:sz="6" w:space="0" w:color="auto"/>
              <w:bottom w:val="single" w:sz="6" w:space="0" w:color="auto"/>
              <w:right w:val="single" w:sz="6" w:space="0" w:color="auto"/>
            </w:tcBorders>
          </w:tcPr>
          <w:p w14:paraId="1CFC83C6" w14:textId="77777777" w:rsidR="00EB5BDF" w:rsidRPr="00EB5BDF" w:rsidRDefault="00EB5BDF" w:rsidP="00EB5BDF">
            <w:pPr>
              <w:pStyle w:val="TAC"/>
              <w:rPr>
                <w:ins w:id="142" w:author="Per Lindell" w:date="2021-11-11T16:45:00Z"/>
                <w:rFonts w:cs="Arial"/>
                <w:szCs w:val="18"/>
              </w:rPr>
            </w:pPr>
          </w:p>
        </w:tc>
        <w:tc>
          <w:tcPr>
            <w:tcW w:w="1154" w:type="dxa"/>
            <w:tcBorders>
              <w:top w:val="single" w:sz="6" w:space="0" w:color="auto"/>
              <w:left w:val="single" w:sz="6" w:space="0" w:color="auto"/>
              <w:bottom w:val="single" w:sz="6" w:space="0" w:color="auto"/>
              <w:right w:val="single" w:sz="4" w:space="0" w:color="auto"/>
            </w:tcBorders>
          </w:tcPr>
          <w:p w14:paraId="1E57FD73" w14:textId="77777777" w:rsidR="00EB5BDF" w:rsidRPr="00EB5BDF" w:rsidRDefault="00EB5BDF" w:rsidP="00EB5BDF">
            <w:pPr>
              <w:pStyle w:val="TAC"/>
              <w:rPr>
                <w:ins w:id="143" w:author="Per Lindell" w:date="2021-11-11T16:45:00Z"/>
                <w:rFonts w:cs="Arial"/>
                <w:szCs w:val="18"/>
              </w:rPr>
            </w:pPr>
          </w:p>
        </w:tc>
        <w:tc>
          <w:tcPr>
            <w:tcW w:w="1080" w:type="dxa"/>
            <w:tcBorders>
              <w:top w:val="nil"/>
              <w:left w:val="single" w:sz="4" w:space="0" w:color="auto"/>
              <w:bottom w:val="single" w:sz="4" w:space="0" w:color="auto"/>
              <w:right w:val="single" w:sz="4" w:space="0" w:color="auto"/>
            </w:tcBorders>
            <w:shd w:val="clear" w:color="auto" w:fill="auto"/>
          </w:tcPr>
          <w:p w14:paraId="30A2F94C" w14:textId="77777777" w:rsidR="00EB5BDF" w:rsidRPr="00EB5BDF" w:rsidRDefault="00EB5BDF" w:rsidP="00EB5BDF">
            <w:pPr>
              <w:pStyle w:val="TAC"/>
              <w:rPr>
                <w:ins w:id="144" w:author="Per Lindell" w:date="2021-11-11T16:45:00Z"/>
                <w:rFonts w:cs="Arial"/>
                <w:szCs w:val="18"/>
              </w:rPr>
            </w:pPr>
          </w:p>
        </w:tc>
        <w:tc>
          <w:tcPr>
            <w:tcW w:w="1318" w:type="dxa"/>
            <w:tcBorders>
              <w:top w:val="nil"/>
              <w:left w:val="single" w:sz="4" w:space="0" w:color="auto"/>
              <w:bottom w:val="single" w:sz="4" w:space="0" w:color="auto"/>
              <w:right w:val="single" w:sz="4" w:space="0" w:color="auto"/>
            </w:tcBorders>
            <w:shd w:val="clear" w:color="auto" w:fill="auto"/>
          </w:tcPr>
          <w:p w14:paraId="7742AE40" w14:textId="77777777" w:rsidR="00EB5BDF" w:rsidRPr="00EB5BDF" w:rsidRDefault="00EB5BDF" w:rsidP="00EB5BDF">
            <w:pPr>
              <w:pStyle w:val="TAC"/>
              <w:rPr>
                <w:ins w:id="145" w:author="Per Lindell" w:date="2021-11-11T16:45:00Z"/>
                <w:rFonts w:cs="Arial"/>
                <w:szCs w:val="18"/>
              </w:rPr>
            </w:pPr>
          </w:p>
        </w:tc>
      </w:tr>
      <w:tr w:rsidR="00EB5BDF" w:rsidRPr="00A1115A" w14:paraId="6CDB034B"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1932EA94" w14:textId="77777777" w:rsidR="00EB5BDF" w:rsidRPr="00A1115A" w:rsidRDefault="00EB5BDF" w:rsidP="00EB5BDF">
            <w:pPr>
              <w:pStyle w:val="TAC"/>
            </w:pPr>
            <w:r w:rsidRPr="00A1115A">
              <w:t>CA_n77C</w:t>
            </w:r>
          </w:p>
        </w:tc>
        <w:tc>
          <w:tcPr>
            <w:tcW w:w="990" w:type="dxa"/>
            <w:tcBorders>
              <w:top w:val="single" w:sz="4" w:space="0" w:color="auto"/>
              <w:left w:val="single" w:sz="4" w:space="0" w:color="auto"/>
              <w:bottom w:val="nil"/>
              <w:right w:val="single" w:sz="4" w:space="0" w:color="auto"/>
            </w:tcBorders>
            <w:shd w:val="clear" w:color="auto" w:fill="auto"/>
          </w:tcPr>
          <w:p w14:paraId="515DFC1E" w14:textId="77777777" w:rsidR="00EB5BDF" w:rsidRPr="00A1115A" w:rsidRDefault="00EB5BDF" w:rsidP="00EB5BDF">
            <w:pPr>
              <w:pStyle w:val="TAC"/>
              <w:rPr>
                <w:lang w:eastAsia="zh-CN"/>
              </w:rPr>
            </w:pPr>
            <w:r w:rsidRPr="00A1115A">
              <w:t>CA_n77C</w:t>
            </w:r>
          </w:p>
        </w:tc>
        <w:tc>
          <w:tcPr>
            <w:tcW w:w="1260" w:type="dxa"/>
            <w:tcBorders>
              <w:top w:val="single" w:sz="6" w:space="0" w:color="auto"/>
              <w:left w:val="single" w:sz="4" w:space="0" w:color="auto"/>
              <w:bottom w:val="single" w:sz="6" w:space="0" w:color="auto"/>
              <w:right w:val="single" w:sz="6" w:space="0" w:color="auto"/>
            </w:tcBorders>
          </w:tcPr>
          <w:p w14:paraId="1D9DE843" w14:textId="77777777" w:rsidR="00EB5BDF" w:rsidRPr="00A1115A" w:rsidRDefault="00EB5BDF" w:rsidP="00EB5BDF">
            <w:pPr>
              <w:pStyle w:val="TAC"/>
              <w:rPr>
                <w:rFonts w:eastAsia="DengXian"/>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4DE41241" w14:textId="77777777" w:rsidR="00EB5BDF" w:rsidRPr="00A1115A" w:rsidRDefault="00EB5BDF" w:rsidP="00EB5BDF">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419D1F2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3C014D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AEBA258"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CBFCC94" w14:textId="77777777" w:rsidR="00EB5BDF" w:rsidRPr="00A1115A" w:rsidRDefault="00EB5BDF" w:rsidP="00EB5BDF">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651835F6"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594F4933"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291A47CA"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040C77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0309A64" w14:textId="77777777" w:rsidR="00EB5BDF" w:rsidRPr="00A1115A" w:rsidRDefault="00EB5BDF" w:rsidP="00EB5BDF">
            <w:pPr>
              <w:pStyle w:val="TAC"/>
              <w:rPr>
                <w:rFonts w:eastAsia="DengXian"/>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639F9B82" w14:textId="77777777" w:rsidR="00EB5BDF" w:rsidRPr="00A1115A" w:rsidRDefault="00EB5BDF" w:rsidP="00EB5BDF">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D1DB85F"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7836FD2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709BEAD5"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288CE9D6"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0F38558" w14:textId="77777777" w:rsidR="00EB5BDF" w:rsidRPr="00A1115A" w:rsidRDefault="00EB5BDF" w:rsidP="00EB5BDF">
            <w:pPr>
              <w:pStyle w:val="TAC"/>
            </w:pPr>
          </w:p>
        </w:tc>
      </w:tr>
      <w:tr w:rsidR="00EB5BDF" w:rsidRPr="00A1115A" w14:paraId="3927524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1B80743"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BFB7819"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93B19FF" w14:textId="77777777" w:rsidR="00EB5BDF" w:rsidRPr="00A1115A" w:rsidRDefault="00EB5BDF" w:rsidP="00EB5BDF">
            <w:pPr>
              <w:pStyle w:val="TAC"/>
              <w:rPr>
                <w:rFonts w:eastAsia="DengXian"/>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0B6106FC" w14:textId="77777777" w:rsidR="00EB5BDF" w:rsidRPr="00A1115A" w:rsidRDefault="00EB5BDF" w:rsidP="00EB5BDF">
            <w:pPr>
              <w:pStyle w:val="TAC"/>
              <w:rPr>
                <w:rFonts w:cs="Arial"/>
                <w:szCs w:val="18"/>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24559FA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3D9B22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5194C475"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5341961E"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628E008" w14:textId="77777777" w:rsidR="00EB5BDF" w:rsidRPr="00A1115A" w:rsidRDefault="00EB5BDF" w:rsidP="00EB5BDF">
            <w:pPr>
              <w:pStyle w:val="TAC"/>
            </w:pPr>
          </w:p>
        </w:tc>
      </w:tr>
      <w:tr w:rsidR="00EB5BDF" w:rsidRPr="00A1115A" w14:paraId="46A27715"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348CFAB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F7AEE7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A19FBC1" w14:textId="77777777" w:rsidR="00EB5BDF" w:rsidRPr="00A1115A" w:rsidRDefault="00EB5BDF" w:rsidP="00EB5BDF">
            <w:pPr>
              <w:pStyle w:val="TAC"/>
              <w:rPr>
                <w:rFonts w:eastAsia="DengXian"/>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1DBF660" w14:textId="77777777" w:rsidR="00EB5BDF" w:rsidRPr="00A1115A" w:rsidRDefault="00EB5BDF" w:rsidP="00EB5BDF">
            <w:pPr>
              <w:pStyle w:val="TAC"/>
              <w:rPr>
                <w:rFonts w:cs="Arial"/>
                <w:szCs w:val="18"/>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4E87A3D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4A5E06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2A9D9838"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AE571E9"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F4FE21E" w14:textId="77777777" w:rsidR="00EB5BDF" w:rsidRPr="00A1115A" w:rsidRDefault="00EB5BDF" w:rsidP="00EB5BDF">
            <w:pPr>
              <w:pStyle w:val="TAC"/>
            </w:pPr>
          </w:p>
        </w:tc>
      </w:tr>
      <w:tr w:rsidR="00EB5BDF" w:rsidRPr="00A1115A" w14:paraId="7E42C864"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1BF46D4"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020D29EE"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E0E4D0D" w14:textId="77777777" w:rsidR="00EB5BDF" w:rsidRPr="00A1115A" w:rsidRDefault="00EB5BDF" w:rsidP="00EB5BDF">
            <w:pPr>
              <w:pStyle w:val="TAC"/>
              <w:rPr>
                <w:rFonts w:eastAsia="Yu Mincho"/>
                <w:lang w:eastAsia="ja-JP"/>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15AED168" w14:textId="77777777" w:rsidR="00EB5BDF" w:rsidRPr="00A1115A" w:rsidRDefault="00EB5BDF" w:rsidP="00EB5BDF">
            <w:pPr>
              <w:pStyle w:val="TAC"/>
              <w:rPr>
                <w:rFonts w:eastAsia="Yu Mincho"/>
                <w:lang w:eastAsia="ja-JP"/>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6EA4398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D40CDF6"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2A2A1409"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2B4F638E" w14:textId="77777777" w:rsidR="00EB5BDF" w:rsidRPr="00A1115A" w:rsidRDefault="00EB5BDF" w:rsidP="00EB5BDF">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1FAB009A" w14:textId="77777777" w:rsidR="00EB5BDF" w:rsidRPr="00A1115A" w:rsidRDefault="00EB5BDF" w:rsidP="00EB5BDF">
            <w:pPr>
              <w:pStyle w:val="TAC"/>
              <w:rPr>
                <w:lang w:eastAsia="zh-CN"/>
              </w:rPr>
            </w:pPr>
            <w:r w:rsidRPr="00A1115A">
              <w:rPr>
                <w:rFonts w:hint="eastAsia"/>
                <w:lang w:eastAsia="zh-CN"/>
              </w:rPr>
              <w:t>1</w:t>
            </w:r>
          </w:p>
        </w:tc>
      </w:tr>
      <w:tr w:rsidR="00EB5BDF" w:rsidRPr="00A1115A" w14:paraId="3EBD14F5"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630EAA39"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44A53D53"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122E7338" w14:textId="77777777" w:rsidR="00EB5BDF" w:rsidRPr="00A1115A" w:rsidRDefault="00EB5BDF" w:rsidP="00EB5BDF">
            <w:pPr>
              <w:pStyle w:val="TAC"/>
              <w:rPr>
                <w:rFonts w:eastAsia="DengXian"/>
                <w:lang w:eastAsia="zh-CN"/>
              </w:rPr>
            </w:pPr>
            <w:r w:rsidRPr="00FB46FD">
              <w:t>15, 20</w:t>
            </w:r>
          </w:p>
        </w:tc>
        <w:tc>
          <w:tcPr>
            <w:tcW w:w="1170" w:type="dxa"/>
            <w:tcBorders>
              <w:top w:val="single" w:sz="6" w:space="0" w:color="auto"/>
              <w:left w:val="single" w:sz="6" w:space="0" w:color="auto"/>
              <w:bottom w:val="single" w:sz="6" w:space="0" w:color="auto"/>
              <w:right w:val="single" w:sz="6" w:space="0" w:color="auto"/>
            </w:tcBorders>
          </w:tcPr>
          <w:p w14:paraId="1B06EB8F" w14:textId="77777777" w:rsidR="00EB5BDF" w:rsidRPr="00A1115A" w:rsidDel="00CF0C86" w:rsidRDefault="00EB5BDF" w:rsidP="00EB5BDF">
            <w:pPr>
              <w:pStyle w:val="TAC"/>
              <w:rPr>
                <w:rFonts w:eastAsia="DengXian"/>
                <w:lang w:eastAsia="zh-CN"/>
              </w:rPr>
            </w:pPr>
            <w:r w:rsidRPr="003352EA">
              <w:t>90, 100</w:t>
            </w:r>
          </w:p>
        </w:tc>
        <w:tc>
          <w:tcPr>
            <w:tcW w:w="1170" w:type="dxa"/>
            <w:tcBorders>
              <w:top w:val="single" w:sz="6" w:space="0" w:color="auto"/>
              <w:left w:val="single" w:sz="6" w:space="0" w:color="auto"/>
              <w:bottom w:val="single" w:sz="6" w:space="0" w:color="auto"/>
              <w:right w:val="single" w:sz="6" w:space="0" w:color="auto"/>
            </w:tcBorders>
          </w:tcPr>
          <w:p w14:paraId="738799F9"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42ADB2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B26E83F"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4EA89ABE"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35454D8E" w14:textId="77777777" w:rsidR="00EB5BDF" w:rsidRPr="00A1115A" w:rsidRDefault="00EB5BDF" w:rsidP="00EB5BDF">
            <w:pPr>
              <w:pStyle w:val="TAC"/>
              <w:rPr>
                <w:lang w:eastAsia="zh-CN"/>
              </w:rPr>
            </w:pPr>
          </w:p>
        </w:tc>
      </w:tr>
      <w:tr w:rsidR="00EB5BDF" w:rsidRPr="00A1115A" w14:paraId="74A2A0FC"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76D9C2B5"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1B0F937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F9808ED" w14:textId="77777777" w:rsidR="00EB5BDF" w:rsidRPr="00A1115A" w:rsidRDefault="00EB5BDF" w:rsidP="00EB5BDF">
            <w:pPr>
              <w:pStyle w:val="TAC"/>
              <w:rPr>
                <w:rFonts w:eastAsia="DengXian"/>
                <w:lang w:eastAsia="zh-CN"/>
              </w:rPr>
            </w:pPr>
            <w:r w:rsidRPr="00FB46FD">
              <w:t>25, 30</w:t>
            </w:r>
          </w:p>
        </w:tc>
        <w:tc>
          <w:tcPr>
            <w:tcW w:w="1170" w:type="dxa"/>
            <w:tcBorders>
              <w:top w:val="single" w:sz="6" w:space="0" w:color="auto"/>
              <w:left w:val="single" w:sz="6" w:space="0" w:color="auto"/>
              <w:bottom w:val="single" w:sz="6" w:space="0" w:color="auto"/>
              <w:right w:val="single" w:sz="6" w:space="0" w:color="auto"/>
            </w:tcBorders>
          </w:tcPr>
          <w:p w14:paraId="469B52C0" w14:textId="77777777" w:rsidR="00EB5BDF" w:rsidRPr="00A1115A" w:rsidDel="00CF0C86" w:rsidRDefault="00EB5BDF" w:rsidP="00EB5BDF">
            <w:pPr>
              <w:pStyle w:val="TAC"/>
              <w:rPr>
                <w:rFonts w:eastAsia="DengXian"/>
                <w:lang w:eastAsia="zh-CN"/>
              </w:rPr>
            </w:pPr>
            <w:r w:rsidRPr="003352EA">
              <w:t>80, 90, 100</w:t>
            </w:r>
          </w:p>
        </w:tc>
        <w:tc>
          <w:tcPr>
            <w:tcW w:w="1170" w:type="dxa"/>
            <w:tcBorders>
              <w:top w:val="single" w:sz="6" w:space="0" w:color="auto"/>
              <w:left w:val="single" w:sz="6" w:space="0" w:color="auto"/>
              <w:bottom w:val="single" w:sz="6" w:space="0" w:color="auto"/>
              <w:right w:val="single" w:sz="6" w:space="0" w:color="auto"/>
            </w:tcBorders>
          </w:tcPr>
          <w:p w14:paraId="4FC263B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F79619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EA2ABF7"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61ABD3CF"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17E98511" w14:textId="77777777" w:rsidR="00EB5BDF" w:rsidRPr="00A1115A" w:rsidRDefault="00EB5BDF" w:rsidP="00EB5BDF">
            <w:pPr>
              <w:pStyle w:val="TAC"/>
              <w:rPr>
                <w:lang w:eastAsia="zh-CN"/>
              </w:rPr>
            </w:pPr>
          </w:p>
        </w:tc>
      </w:tr>
      <w:tr w:rsidR="00EB5BDF" w:rsidRPr="00A1115A" w14:paraId="778820F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E06CC2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05D2972A"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AFDD310" w14:textId="77777777" w:rsidR="00EB5BDF" w:rsidRPr="00A1115A" w:rsidRDefault="00EB5BDF" w:rsidP="00EB5BDF">
            <w:pPr>
              <w:pStyle w:val="TAC"/>
              <w:rPr>
                <w:rFonts w:eastAsia="DengXian"/>
                <w:lang w:eastAsia="zh-CN"/>
              </w:rPr>
            </w:pPr>
            <w:r w:rsidRPr="00FB46FD">
              <w:t>40</w:t>
            </w:r>
          </w:p>
        </w:tc>
        <w:tc>
          <w:tcPr>
            <w:tcW w:w="1170" w:type="dxa"/>
            <w:tcBorders>
              <w:top w:val="single" w:sz="6" w:space="0" w:color="auto"/>
              <w:left w:val="single" w:sz="6" w:space="0" w:color="auto"/>
              <w:bottom w:val="single" w:sz="6" w:space="0" w:color="auto"/>
              <w:right w:val="single" w:sz="6" w:space="0" w:color="auto"/>
            </w:tcBorders>
          </w:tcPr>
          <w:p w14:paraId="7696FE7A" w14:textId="77777777" w:rsidR="00EB5BDF" w:rsidRPr="00A1115A" w:rsidDel="00CF0C86" w:rsidRDefault="00EB5BDF" w:rsidP="00EB5BDF">
            <w:pPr>
              <w:pStyle w:val="TAC"/>
              <w:rPr>
                <w:rFonts w:eastAsia="DengXian"/>
                <w:lang w:eastAsia="zh-CN"/>
              </w:rPr>
            </w:pPr>
            <w:r w:rsidRPr="003352EA">
              <w:t>70, 80, 90, 100</w:t>
            </w:r>
          </w:p>
        </w:tc>
        <w:tc>
          <w:tcPr>
            <w:tcW w:w="1170" w:type="dxa"/>
            <w:tcBorders>
              <w:top w:val="single" w:sz="6" w:space="0" w:color="auto"/>
              <w:left w:val="single" w:sz="6" w:space="0" w:color="auto"/>
              <w:bottom w:val="single" w:sz="6" w:space="0" w:color="auto"/>
              <w:right w:val="single" w:sz="6" w:space="0" w:color="auto"/>
            </w:tcBorders>
          </w:tcPr>
          <w:p w14:paraId="19AD7D4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FAC5A2C"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020C1F1B"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26120F79"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1DE8656F" w14:textId="77777777" w:rsidR="00EB5BDF" w:rsidRPr="00A1115A" w:rsidRDefault="00EB5BDF" w:rsidP="00EB5BDF">
            <w:pPr>
              <w:pStyle w:val="TAC"/>
              <w:rPr>
                <w:lang w:eastAsia="zh-CN"/>
              </w:rPr>
            </w:pPr>
          </w:p>
        </w:tc>
      </w:tr>
      <w:tr w:rsidR="00EB5BDF" w:rsidRPr="00A1115A" w14:paraId="1FFAC8BC"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3C64EB03"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069898C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728BC3E" w14:textId="77777777" w:rsidR="00EB5BDF" w:rsidRPr="00A1115A" w:rsidRDefault="00EB5BDF" w:rsidP="00EB5BDF">
            <w:pPr>
              <w:pStyle w:val="TAC"/>
              <w:rPr>
                <w:rFonts w:eastAsia="DengXian"/>
                <w:lang w:eastAsia="zh-CN"/>
              </w:rPr>
            </w:pPr>
            <w:r w:rsidRPr="00FB46FD">
              <w:t>50, 60, 70, 80, 90, 100</w:t>
            </w:r>
          </w:p>
        </w:tc>
        <w:tc>
          <w:tcPr>
            <w:tcW w:w="1170" w:type="dxa"/>
            <w:tcBorders>
              <w:top w:val="single" w:sz="6" w:space="0" w:color="auto"/>
              <w:left w:val="single" w:sz="6" w:space="0" w:color="auto"/>
              <w:bottom w:val="single" w:sz="6" w:space="0" w:color="auto"/>
              <w:right w:val="single" w:sz="6" w:space="0" w:color="auto"/>
            </w:tcBorders>
          </w:tcPr>
          <w:p w14:paraId="60CA5CBB" w14:textId="77777777" w:rsidR="00EB5BDF" w:rsidRPr="00A1115A" w:rsidDel="00CF0C86" w:rsidRDefault="00EB5BDF" w:rsidP="00EB5BDF">
            <w:pPr>
              <w:pStyle w:val="TAC"/>
              <w:rPr>
                <w:rFonts w:eastAsia="DengXian"/>
                <w:lang w:eastAsia="zh-CN"/>
              </w:rPr>
            </w:pPr>
            <w:r w:rsidRPr="003352EA">
              <w:t>60, 70, 80, 90, 100</w:t>
            </w:r>
          </w:p>
        </w:tc>
        <w:tc>
          <w:tcPr>
            <w:tcW w:w="1170" w:type="dxa"/>
            <w:tcBorders>
              <w:top w:val="single" w:sz="6" w:space="0" w:color="auto"/>
              <w:left w:val="single" w:sz="6" w:space="0" w:color="auto"/>
              <w:bottom w:val="single" w:sz="6" w:space="0" w:color="auto"/>
              <w:right w:val="single" w:sz="6" w:space="0" w:color="auto"/>
            </w:tcBorders>
          </w:tcPr>
          <w:p w14:paraId="4E545357"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40E0F8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7A77004A" w14:textId="77777777" w:rsidR="00EB5BDF" w:rsidRPr="00A1115A" w:rsidRDefault="00EB5BDF" w:rsidP="00EB5BDF">
            <w:pPr>
              <w:pStyle w:val="TAC"/>
            </w:pPr>
          </w:p>
        </w:tc>
        <w:tc>
          <w:tcPr>
            <w:tcW w:w="1080" w:type="dxa"/>
            <w:tcBorders>
              <w:top w:val="nil"/>
              <w:left w:val="single" w:sz="6" w:space="0" w:color="auto"/>
              <w:bottom w:val="single" w:sz="6" w:space="0" w:color="auto"/>
              <w:right w:val="single" w:sz="6" w:space="0" w:color="auto"/>
            </w:tcBorders>
          </w:tcPr>
          <w:p w14:paraId="42530AF2"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06D7CDB2" w14:textId="77777777" w:rsidR="00EB5BDF" w:rsidRPr="00A1115A" w:rsidRDefault="00EB5BDF" w:rsidP="00EB5BDF">
            <w:pPr>
              <w:pStyle w:val="TAC"/>
              <w:rPr>
                <w:lang w:eastAsia="zh-CN"/>
              </w:rPr>
            </w:pPr>
          </w:p>
        </w:tc>
      </w:tr>
      <w:tr w:rsidR="00EB5BDF" w:rsidRPr="00A1115A" w14:paraId="4D35BC1A" w14:textId="77777777" w:rsidTr="00AB1B94">
        <w:trPr>
          <w:jc w:val="center"/>
        </w:trPr>
        <w:tc>
          <w:tcPr>
            <w:tcW w:w="1307" w:type="dxa"/>
            <w:tcBorders>
              <w:top w:val="single" w:sz="4" w:space="0" w:color="auto"/>
              <w:left w:val="single" w:sz="4" w:space="0" w:color="auto"/>
              <w:right w:val="single" w:sz="6" w:space="0" w:color="auto"/>
            </w:tcBorders>
          </w:tcPr>
          <w:p w14:paraId="72F38812" w14:textId="77777777" w:rsidR="00EB5BDF" w:rsidRPr="00A1115A" w:rsidRDefault="00EB5BDF" w:rsidP="00EB5BDF">
            <w:pPr>
              <w:pStyle w:val="TAC"/>
            </w:pPr>
            <w:r w:rsidRPr="00A1115A">
              <w:rPr>
                <w:rFonts w:hint="eastAsia"/>
                <w:lang w:eastAsia="zh-CN"/>
              </w:rPr>
              <w:t>CA_n77D</w:t>
            </w:r>
          </w:p>
        </w:tc>
        <w:tc>
          <w:tcPr>
            <w:tcW w:w="990" w:type="dxa"/>
            <w:tcBorders>
              <w:top w:val="single" w:sz="4" w:space="0" w:color="auto"/>
              <w:left w:val="single" w:sz="6" w:space="0" w:color="auto"/>
              <w:right w:val="single" w:sz="6" w:space="0" w:color="auto"/>
            </w:tcBorders>
          </w:tcPr>
          <w:p w14:paraId="03B80817" w14:textId="77777777" w:rsidR="00EB5BDF" w:rsidRPr="00A1115A" w:rsidRDefault="00EB5BDF" w:rsidP="00EB5BDF">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461AFD0C" w14:textId="77777777" w:rsidR="00EB5BDF" w:rsidRPr="00A1115A" w:rsidRDefault="00EB5BDF" w:rsidP="00EB5BDF">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46A9306" w14:textId="77777777" w:rsidR="00EB5BDF" w:rsidRPr="00A1115A" w:rsidRDefault="00EB5BDF" w:rsidP="00EB5BDF">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5797029A" w14:textId="77777777" w:rsidR="00EB5BDF" w:rsidRPr="00A1115A" w:rsidRDefault="00EB5BDF" w:rsidP="00EB5BDF">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574BBB57"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0F5ED9F1" w14:textId="77777777" w:rsidR="00EB5BDF" w:rsidRPr="00A1115A" w:rsidRDefault="00EB5BDF" w:rsidP="00EB5BDF">
            <w:pPr>
              <w:pStyle w:val="TAC"/>
            </w:pPr>
          </w:p>
        </w:tc>
        <w:tc>
          <w:tcPr>
            <w:tcW w:w="1080" w:type="dxa"/>
            <w:tcBorders>
              <w:top w:val="single" w:sz="6" w:space="0" w:color="auto"/>
              <w:left w:val="single" w:sz="6" w:space="0" w:color="auto"/>
              <w:right w:val="single" w:sz="6" w:space="0" w:color="auto"/>
            </w:tcBorders>
          </w:tcPr>
          <w:p w14:paraId="44DBA427" w14:textId="77777777" w:rsidR="00EB5BDF" w:rsidRPr="00A1115A" w:rsidRDefault="00EB5BDF" w:rsidP="00EB5BDF">
            <w:pPr>
              <w:pStyle w:val="TAC"/>
              <w:rPr>
                <w:rFonts w:eastAsia="Yu Mincho"/>
                <w:lang w:eastAsia="ja-JP"/>
              </w:rPr>
            </w:pPr>
            <w:r w:rsidRPr="00A1115A">
              <w:rPr>
                <w:rFonts w:hint="eastAsia"/>
                <w:lang w:eastAsia="zh-CN"/>
              </w:rPr>
              <w:t>300</w:t>
            </w:r>
          </w:p>
        </w:tc>
        <w:tc>
          <w:tcPr>
            <w:tcW w:w="1318" w:type="dxa"/>
            <w:tcBorders>
              <w:top w:val="single" w:sz="6" w:space="0" w:color="auto"/>
              <w:left w:val="single" w:sz="6" w:space="0" w:color="auto"/>
              <w:right w:val="single" w:sz="4" w:space="0" w:color="auto"/>
            </w:tcBorders>
          </w:tcPr>
          <w:p w14:paraId="39354F73" w14:textId="77777777" w:rsidR="00EB5BDF" w:rsidRPr="00A1115A" w:rsidRDefault="00EB5BDF" w:rsidP="00EB5BDF">
            <w:pPr>
              <w:pStyle w:val="TAC"/>
            </w:pPr>
            <w:r w:rsidRPr="00A1115A">
              <w:rPr>
                <w:rFonts w:hint="eastAsia"/>
                <w:lang w:eastAsia="zh-CN"/>
              </w:rPr>
              <w:t>0</w:t>
            </w:r>
          </w:p>
        </w:tc>
      </w:tr>
      <w:tr w:rsidR="00EB5BDF" w:rsidRPr="00A1115A" w14:paraId="55EC80AD" w14:textId="77777777" w:rsidTr="00AB1B94">
        <w:trPr>
          <w:jc w:val="center"/>
        </w:trPr>
        <w:tc>
          <w:tcPr>
            <w:tcW w:w="1307" w:type="dxa"/>
            <w:tcBorders>
              <w:top w:val="single" w:sz="6" w:space="0" w:color="auto"/>
              <w:left w:val="single" w:sz="4" w:space="0" w:color="auto"/>
              <w:bottom w:val="single" w:sz="4" w:space="0" w:color="auto"/>
              <w:right w:val="single" w:sz="6" w:space="0" w:color="auto"/>
            </w:tcBorders>
          </w:tcPr>
          <w:p w14:paraId="217E1CAB" w14:textId="77777777" w:rsidR="00EB5BDF" w:rsidRPr="00A1115A" w:rsidRDefault="00EB5BDF" w:rsidP="00EB5BDF">
            <w:pPr>
              <w:pStyle w:val="TAC"/>
            </w:pPr>
            <w:r w:rsidRPr="00A1115A">
              <w:rPr>
                <w:rFonts w:hint="eastAsia"/>
                <w:lang w:eastAsia="zh-CN"/>
              </w:rPr>
              <w:t>CA</w:t>
            </w:r>
            <w:r w:rsidRPr="00A1115A">
              <w:rPr>
                <w:lang w:eastAsia="zh-CN"/>
              </w:rPr>
              <w:t>_n78B</w:t>
            </w:r>
          </w:p>
        </w:tc>
        <w:tc>
          <w:tcPr>
            <w:tcW w:w="990" w:type="dxa"/>
            <w:tcBorders>
              <w:top w:val="single" w:sz="6" w:space="0" w:color="auto"/>
              <w:left w:val="single" w:sz="6" w:space="0" w:color="auto"/>
              <w:bottom w:val="single" w:sz="4" w:space="0" w:color="auto"/>
              <w:right w:val="single" w:sz="6" w:space="0" w:color="auto"/>
            </w:tcBorders>
          </w:tcPr>
          <w:p w14:paraId="7E1EA32F" w14:textId="77777777" w:rsidR="00EB5BDF" w:rsidRPr="00A1115A" w:rsidRDefault="00EB5BDF" w:rsidP="00EB5BDF">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786744D2" w14:textId="77777777" w:rsidR="00EB5BDF" w:rsidRPr="00A1115A" w:rsidRDefault="00EB5BDF" w:rsidP="00EB5BDF">
            <w:pPr>
              <w:pStyle w:val="TAC"/>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2CC82B25" w14:textId="77777777" w:rsidR="00EB5BDF" w:rsidRPr="00A1115A" w:rsidRDefault="00EB5BDF" w:rsidP="00EB5BDF">
            <w:pPr>
              <w:pStyle w:val="TAC"/>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162BF1DA"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EE9EFA5"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5F9B504D" w14:textId="77777777" w:rsidR="00EB5BDF" w:rsidRPr="00A1115A" w:rsidRDefault="00EB5BDF" w:rsidP="00EB5BDF">
            <w:pPr>
              <w:pStyle w:val="TAC"/>
            </w:pPr>
          </w:p>
        </w:tc>
        <w:tc>
          <w:tcPr>
            <w:tcW w:w="1080" w:type="dxa"/>
            <w:tcBorders>
              <w:top w:val="single" w:sz="6" w:space="0" w:color="auto"/>
              <w:left w:val="single" w:sz="6" w:space="0" w:color="auto"/>
              <w:bottom w:val="single" w:sz="4" w:space="0" w:color="auto"/>
              <w:right w:val="single" w:sz="6" w:space="0" w:color="auto"/>
            </w:tcBorders>
          </w:tcPr>
          <w:p w14:paraId="64647F20" w14:textId="77777777" w:rsidR="00EB5BDF" w:rsidRPr="00A1115A" w:rsidRDefault="00EB5BDF" w:rsidP="00EB5BDF">
            <w:pPr>
              <w:pStyle w:val="TAC"/>
              <w:rPr>
                <w:rFonts w:eastAsia="Yu Mincho"/>
                <w:lang w:eastAsia="ja-JP"/>
              </w:rPr>
            </w:pPr>
            <w:r w:rsidRPr="00A1115A">
              <w:rPr>
                <w:rFonts w:hint="eastAsia"/>
                <w:lang w:eastAsia="zh-CN"/>
              </w:rPr>
              <w:t>70</w:t>
            </w:r>
          </w:p>
        </w:tc>
        <w:tc>
          <w:tcPr>
            <w:tcW w:w="1318" w:type="dxa"/>
            <w:tcBorders>
              <w:top w:val="single" w:sz="6" w:space="0" w:color="auto"/>
              <w:left w:val="single" w:sz="6" w:space="0" w:color="auto"/>
              <w:bottom w:val="single" w:sz="4" w:space="0" w:color="auto"/>
              <w:right w:val="single" w:sz="4" w:space="0" w:color="auto"/>
            </w:tcBorders>
          </w:tcPr>
          <w:p w14:paraId="7E6DD0B4" w14:textId="77777777" w:rsidR="00EB5BDF" w:rsidRPr="00A1115A" w:rsidRDefault="00EB5BDF" w:rsidP="00EB5BDF">
            <w:pPr>
              <w:pStyle w:val="TAC"/>
            </w:pPr>
            <w:r w:rsidRPr="00A1115A">
              <w:rPr>
                <w:rFonts w:hint="eastAsia"/>
                <w:lang w:eastAsia="zh-CN"/>
              </w:rPr>
              <w:t>0</w:t>
            </w:r>
          </w:p>
        </w:tc>
      </w:tr>
      <w:tr w:rsidR="00EB5BDF" w:rsidRPr="00A1115A" w14:paraId="71B2BD28"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hideMark/>
          </w:tcPr>
          <w:p w14:paraId="6D114D47" w14:textId="77777777" w:rsidR="00EB5BDF" w:rsidRPr="00A1115A" w:rsidRDefault="00EB5BDF" w:rsidP="00EB5BDF">
            <w:pPr>
              <w:pStyle w:val="TAC"/>
            </w:pPr>
            <w:r w:rsidRPr="00A1115A">
              <w:t>CA_n78C</w:t>
            </w:r>
          </w:p>
          <w:p w14:paraId="4BCE943A" w14:textId="77777777" w:rsidR="00EB5BDF" w:rsidRPr="00A1115A" w:rsidRDefault="00EB5BDF" w:rsidP="00EB5BDF">
            <w:pPr>
              <w:pStyle w:val="TAC"/>
            </w:pPr>
          </w:p>
        </w:tc>
        <w:tc>
          <w:tcPr>
            <w:tcW w:w="990" w:type="dxa"/>
            <w:tcBorders>
              <w:top w:val="single" w:sz="4" w:space="0" w:color="auto"/>
              <w:left w:val="single" w:sz="4" w:space="0" w:color="auto"/>
              <w:bottom w:val="nil"/>
              <w:right w:val="single" w:sz="4" w:space="0" w:color="auto"/>
            </w:tcBorders>
            <w:shd w:val="clear" w:color="auto" w:fill="auto"/>
          </w:tcPr>
          <w:p w14:paraId="4F196397" w14:textId="77777777" w:rsidR="00EB5BDF" w:rsidRPr="00A1115A" w:rsidRDefault="00EB5BDF" w:rsidP="00EB5BDF">
            <w:pPr>
              <w:pStyle w:val="TAC"/>
            </w:pPr>
            <w:r w:rsidRPr="00A1115A">
              <w:t>CA_n78C</w:t>
            </w:r>
          </w:p>
        </w:tc>
        <w:tc>
          <w:tcPr>
            <w:tcW w:w="1260" w:type="dxa"/>
            <w:tcBorders>
              <w:top w:val="single" w:sz="6" w:space="0" w:color="auto"/>
              <w:left w:val="single" w:sz="4" w:space="0" w:color="auto"/>
              <w:bottom w:val="single" w:sz="6" w:space="0" w:color="auto"/>
              <w:right w:val="single" w:sz="6" w:space="0" w:color="auto"/>
            </w:tcBorders>
            <w:hideMark/>
          </w:tcPr>
          <w:p w14:paraId="1C0E6EA0" w14:textId="77777777" w:rsidR="00EB5BDF" w:rsidRPr="00A1115A" w:rsidRDefault="00EB5BDF" w:rsidP="00EB5BDF">
            <w:pPr>
              <w:pStyle w:val="TAC"/>
            </w:pPr>
            <w:r w:rsidRPr="00A1115A">
              <w:t>50</w:t>
            </w:r>
          </w:p>
        </w:tc>
        <w:tc>
          <w:tcPr>
            <w:tcW w:w="1170" w:type="dxa"/>
            <w:tcBorders>
              <w:top w:val="single" w:sz="6" w:space="0" w:color="auto"/>
              <w:left w:val="single" w:sz="6" w:space="0" w:color="auto"/>
              <w:bottom w:val="single" w:sz="6" w:space="0" w:color="auto"/>
              <w:right w:val="single" w:sz="6" w:space="0" w:color="auto"/>
            </w:tcBorders>
            <w:hideMark/>
          </w:tcPr>
          <w:p w14:paraId="70B6B0A3" w14:textId="77777777" w:rsidR="00EB5BDF" w:rsidRPr="00A1115A" w:rsidRDefault="00EB5BDF" w:rsidP="00EB5BDF">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2BA3461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1C5ABC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075B40E5"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2D537A1" w14:textId="77777777" w:rsidR="00EB5BDF" w:rsidRPr="00A1115A" w:rsidRDefault="00EB5BDF" w:rsidP="00EB5BDF">
            <w:pPr>
              <w:pStyle w:val="TAC"/>
              <w:rPr>
                <w:rFonts w:eastAsia="Yu Mincho"/>
                <w:lang w:eastAsia="ja-JP"/>
              </w:rPr>
            </w:pPr>
            <w:r w:rsidRPr="00A1115A">
              <w:rPr>
                <w:rFonts w:eastAsia="Yu Mincho"/>
                <w:lang w:eastAsia="ja-JP"/>
              </w:rPr>
              <w:t>200</w:t>
            </w:r>
          </w:p>
        </w:tc>
        <w:tc>
          <w:tcPr>
            <w:tcW w:w="1318" w:type="dxa"/>
            <w:tcBorders>
              <w:top w:val="single" w:sz="4" w:space="0" w:color="auto"/>
              <w:left w:val="single" w:sz="4" w:space="0" w:color="auto"/>
              <w:bottom w:val="nil"/>
              <w:right w:val="single" w:sz="4" w:space="0" w:color="auto"/>
            </w:tcBorders>
            <w:shd w:val="clear" w:color="auto" w:fill="auto"/>
            <w:hideMark/>
          </w:tcPr>
          <w:p w14:paraId="58C3FC4B" w14:textId="77777777" w:rsidR="00EB5BDF" w:rsidRPr="00A1115A" w:rsidRDefault="00EB5BDF" w:rsidP="00EB5BDF">
            <w:pPr>
              <w:pStyle w:val="TAC"/>
            </w:pPr>
            <w:r w:rsidRPr="00A1115A">
              <w:t>0</w:t>
            </w:r>
          </w:p>
        </w:tc>
      </w:tr>
      <w:tr w:rsidR="00EB5BDF" w:rsidRPr="00A1115A" w14:paraId="4DADA5A7" w14:textId="77777777" w:rsidTr="00AB1B94">
        <w:trPr>
          <w:jc w:val="center"/>
        </w:trPr>
        <w:tc>
          <w:tcPr>
            <w:tcW w:w="1307" w:type="dxa"/>
            <w:tcBorders>
              <w:top w:val="nil"/>
              <w:left w:val="single" w:sz="4" w:space="0" w:color="auto"/>
              <w:bottom w:val="nil"/>
              <w:right w:val="single" w:sz="4" w:space="0" w:color="auto"/>
            </w:tcBorders>
            <w:shd w:val="clear" w:color="auto" w:fill="auto"/>
            <w:hideMark/>
          </w:tcPr>
          <w:p w14:paraId="710FA7A8"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hideMark/>
          </w:tcPr>
          <w:p w14:paraId="009FC941"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hideMark/>
          </w:tcPr>
          <w:p w14:paraId="0CF8616A" w14:textId="77777777" w:rsidR="00EB5BDF" w:rsidRPr="00A1115A" w:rsidRDefault="00EB5BDF" w:rsidP="00EB5BDF">
            <w:pPr>
              <w:pStyle w:val="TAC"/>
            </w:pPr>
            <w:r w:rsidRPr="00A1115A">
              <w:t>60</w:t>
            </w:r>
          </w:p>
        </w:tc>
        <w:tc>
          <w:tcPr>
            <w:tcW w:w="1170" w:type="dxa"/>
            <w:tcBorders>
              <w:top w:val="single" w:sz="6" w:space="0" w:color="auto"/>
              <w:left w:val="single" w:sz="6" w:space="0" w:color="auto"/>
              <w:bottom w:val="single" w:sz="6" w:space="0" w:color="auto"/>
              <w:right w:val="single" w:sz="6" w:space="0" w:color="auto"/>
            </w:tcBorders>
            <w:hideMark/>
          </w:tcPr>
          <w:p w14:paraId="2FBDC5B9" w14:textId="77777777" w:rsidR="00EB5BDF" w:rsidRPr="00A1115A" w:rsidRDefault="00EB5BDF" w:rsidP="00EB5BDF">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E57219D"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0FB1463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1EE044DA"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hideMark/>
          </w:tcPr>
          <w:p w14:paraId="1CBE213F"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hideMark/>
          </w:tcPr>
          <w:p w14:paraId="450E3901" w14:textId="77777777" w:rsidR="00EB5BDF" w:rsidRPr="00A1115A" w:rsidRDefault="00EB5BDF" w:rsidP="00EB5BDF">
            <w:pPr>
              <w:pStyle w:val="TAC"/>
            </w:pPr>
          </w:p>
        </w:tc>
      </w:tr>
      <w:tr w:rsidR="00EB5BDF" w:rsidRPr="00A1115A" w14:paraId="46B94E19"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9B8E85D"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5B6F274"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36802E99" w14:textId="77777777" w:rsidR="00EB5BDF" w:rsidRPr="00A1115A" w:rsidRDefault="00EB5BDF" w:rsidP="00EB5BDF">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6E8870FB" w14:textId="77777777" w:rsidR="00EB5BDF" w:rsidRPr="00A1115A" w:rsidRDefault="00EB5BDF" w:rsidP="00EB5BDF">
            <w:pPr>
              <w:pStyle w:val="TAC"/>
              <w:rPr>
                <w:rFonts w:eastAsia="Yu Mincho"/>
                <w:lang w:eastAsia="ja-JP"/>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03633F6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18318D3"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D5C0D0C"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7F6D809D"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26EBFF99" w14:textId="77777777" w:rsidR="00EB5BDF" w:rsidRPr="00A1115A" w:rsidRDefault="00EB5BDF" w:rsidP="00EB5BDF">
            <w:pPr>
              <w:pStyle w:val="TAC"/>
            </w:pPr>
          </w:p>
        </w:tc>
      </w:tr>
      <w:tr w:rsidR="00EB5BDF" w:rsidRPr="00A1115A" w14:paraId="1F92D787"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DF5F3CA"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F967CFF"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7B46430F"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187A38A" w14:textId="77777777" w:rsidR="00EB5BDF" w:rsidRPr="00A1115A" w:rsidRDefault="00EB5BDF" w:rsidP="00EB5BDF">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B99C02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46E2610"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00B6F1A2"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056081B6" w14:textId="77777777" w:rsidR="00EB5BDF" w:rsidRPr="00A1115A" w:rsidRDefault="00EB5BDF" w:rsidP="00EB5BD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625CDCE3" w14:textId="77777777" w:rsidR="00EB5BDF" w:rsidRPr="00A1115A" w:rsidRDefault="00EB5BDF" w:rsidP="00EB5BDF">
            <w:pPr>
              <w:pStyle w:val="TAC"/>
            </w:pPr>
          </w:p>
        </w:tc>
      </w:tr>
      <w:tr w:rsidR="00EB5BDF" w:rsidRPr="00A1115A" w14:paraId="58F046C6"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F630F36"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64B7B28"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48C0A6FD" w14:textId="77777777" w:rsidR="00EB5BDF" w:rsidRPr="00A1115A" w:rsidRDefault="00EB5BDF" w:rsidP="00EB5BDF">
            <w:pPr>
              <w:pStyle w:val="TAC"/>
              <w:rPr>
                <w:rFonts w:eastAsia="DengXian"/>
                <w:lang w:eastAsia="zh-CN"/>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21D322AF" w14:textId="77777777" w:rsidR="00EB5BDF" w:rsidRPr="00A1115A" w:rsidRDefault="00EB5BDF" w:rsidP="00EB5BDF">
            <w:pPr>
              <w:pStyle w:val="TAC"/>
              <w:rPr>
                <w:rFonts w:cs="Arial"/>
                <w:szCs w:val="18"/>
                <w:lang w:eastAsia="zh-CN"/>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3BE66732"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111B7EB"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6FC9622C" w14:textId="77777777" w:rsidR="00EB5BDF" w:rsidRPr="00A1115A" w:rsidRDefault="00EB5BDF" w:rsidP="00EB5BDF">
            <w:pPr>
              <w:pStyle w:val="TAC"/>
            </w:pPr>
          </w:p>
        </w:tc>
        <w:tc>
          <w:tcPr>
            <w:tcW w:w="1080" w:type="dxa"/>
            <w:tcBorders>
              <w:top w:val="single" w:sz="4" w:space="0" w:color="auto"/>
              <w:left w:val="single" w:sz="6" w:space="0" w:color="auto"/>
              <w:bottom w:val="nil"/>
              <w:right w:val="single" w:sz="6" w:space="0" w:color="auto"/>
            </w:tcBorders>
          </w:tcPr>
          <w:p w14:paraId="1BC82DD8" w14:textId="77777777" w:rsidR="00EB5BDF" w:rsidRPr="00A1115A" w:rsidRDefault="00EB5BDF" w:rsidP="00EB5BDF">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699374AF" w14:textId="77777777" w:rsidR="00EB5BDF" w:rsidRPr="00A1115A" w:rsidRDefault="00EB5BDF" w:rsidP="00EB5BDF">
            <w:pPr>
              <w:pStyle w:val="TAC"/>
              <w:rPr>
                <w:lang w:eastAsia="zh-CN"/>
              </w:rPr>
            </w:pPr>
            <w:r w:rsidRPr="00A1115A">
              <w:rPr>
                <w:rFonts w:hint="eastAsia"/>
                <w:lang w:eastAsia="zh-CN"/>
              </w:rPr>
              <w:t>1</w:t>
            </w:r>
          </w:p>
        </w:tc>
      </w:tr>
      <w:tr w:rsidR="00EB5BDF" w:rsidRPr="00A1115A" w14:paraId="6CD1E992"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4D7F4A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3BD21CB0"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6A35A3E" w14:textId="77777777" w:rsidR="00EB5BDF" w:rsidRPr="00A1115A" w:rsidRDefault="00EB5BDF" w:rsidP="00EB5BDF">
            <w:pPr>
              <w:pStyle w:val="TAC"/>
              <w:rPr>
                <w:rFonts w:eastAsia="DengXian"/>
                <w:lang w:eastAsia="zh-CN"/>
              </w:rPr>
            </w:pPr>
            <w:r w:rsidRPr="00212638">
              <w:t>15, 20</w:t>
            </w:r>
          </w:p>
        </w:tc>
        <w:tc>
          <w:tcPr>
            <w:tcW w:w="1170" w:type="dxa"/>
            <w:tcBorders>
              <w:top w:val="single" w:sz="6" w:space="0" w:color="auto"/>
              <w:left w:val="single" w:sz="6" w:space="0" w:color="auto"/>
              <w:bottom w:val="single" w:sz="6" w:space="0" w:color="auto"/>
              <w:right w:val="single" w:sz="6" w:space="0" w:color="auto"/>
            </w:tcBorders>
          </w:tcPr>
          <w:p w14:paraId="43C9A8E2" w14:textId="77777777" w:rsidR="00EB5BDF" w:rsidRPr="00A1115A" w:rsidDel="00CF0C86" w:rsidRDefault="00EB5BDF" w:rsidP="00EB5BDF">
            <w:pPr>
              <w:pStyle w:val="TAC"/>
              <w:rPr>
                <w:rFonts w:eastAsia="DengXian"/>
                <w:lang w:eastAsia="zh-CN"/>
              </w:rPr>
            </w:pPr>
            <w:r w:rsidRPr="00212638">
              <w:t>90, 100</w:t>
            </w:r>
          </w:p>
        </w:tc>
        <w:tc>
          <w:tcPr>
            <w:tcW w:w="1170" w:type="dxa"/>
            <w:tcBorders>
              <w:top w:val="single" w:sz="6" w:space="0" w:color="auto"/>
              <w:left w:val="single" w:sz="6" w:space="0" w:color="auto"/>
              <w:bottom w:val="single" w:sz="6" w:space="0" w:color="auto"/>
              <w:right w:val="single" w:sz="6" w:space="0" w:color="auto"/>
            </w:tcBorders>
          </w:tcPr>
          <w:p w14:paraId="2A60ADF6"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9FE7142"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14BE857"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281D12A5"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7E6110E4" w14:textId="77777777" w:rsidR="00EB5BDF" w:rsidRPr="00A1115A" w:rsidRDefault="00EB5BDF" w:rsidP="00EB5BDF">
            <w:pPr>
              <w:pStyle w:val="TAC"/>
              <w:rPr>
                <w:lang w:eastAsia="zh-CN"/>
              </w:rPr>
            </w:pPr>
          </w:p>
        </w:tc>
      </w:tr>
      <w:tr w:rsidR="00EB5BDF" w:rsidRPr="00A1115A" w14:paraId="4724556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4BFA71DC"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61EEED72"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618172A" w14:textId="77777777" w:rsidR="00EB5BDF" w:rsidRPr="00A1115A" w:rsidRDefault="00EB5BDF" w:rsidP="00EB5BDF">
            <w:pPr>
              <w:pStyle w:val="TAC"/>
              <w:rPr>
                <w:rFonts w:eastAsia="DengXian"/>
                <w:lang w:eastAsia="zh-CN"/>
              </w:rPr>
            </w:pPr>
            <w:r w:rsidRPr="00212638">
              <w:t>25, 30</w:t>
            </w:r>
          </w:p>
        </w:tc>
        <w:tc>
          <w:tcPr>
            <w:tcW w:w="1170" w:type="dxa"/>
            <w:tcBorders>
              <w:top w:val="single" w:sz="6" w:space="0" w:color="auto"/>
              <w:left w:val="single" w:sz="6" w:space="0" w:color="auto"/>
              <w:bottom w:val="single" w:sz="6" w:space="0" w:color="auto"/>
              <w:right w:val="single" w:sz="6" w:space="0" w:color="auto"/>
            </w:tcBorders>
          </w:tcPr>
          <w:p w14:paraId="053D7D8E" w14:textId="77777777" w:rsidR="00EB5BDF" w:rsidRPr="00A1115A" w:rsidDel="00CF0C86" w:rsidRDefault="00EB5BDF" w:rsidP="00EB5BDF">
            <w:pPr>
              <w:pStyle w:val="TAC"/>
              <w:rPr>
                <w:rFonts w:eastAsia="DengXian"/>
                <w:lang w:eastAsia="zh-CN"/>
              </w:rPr>
            </w:pPr>
            <w:r w:rsidRPr="00212638">
              <w:t>80, 90, 100</w:t>
            </w:r>
          </w:p>
        </w:tc>
        <w:tc>
          <w:tcPr>
            <w:tcW w:w="1170" w:type="dxa"/>
            <w:tcBorders>
              <w:top w:val="single" w:sz="6" w:space="0" w:color="auto"/>
              <w:left w:val="single" w:sz="6" w:space="0" w:color="auto"/>
              <w:bottom w:val="single" w:sz="6" w:space="0" w:color="auto"/>
              <w:right w:val="single" w:sz="6" w:space="0" w:color="auto"/>
            </w:tcBorders>
          </w:tcPr>
          <w:p w14:paraId="23065527"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44FD853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4CEC9D32"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2C575790"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2DC70555" w14:textId="77777777" w:rsidR="00EB5BDF" w:rsidRPr="00A1115A" w:rsidRDefault="00EB5BDF" w:rsidP="00EB5BDF">
            <w:pPr>
              <w:pStyle w:val="TAC"/>
              <w:rPr>
                <w:lang w:eastAsia="zh-CN"/>
              </w:rPr>
            </w:pPr>
          </w:p>
        </w:tc>
      </w:tr>
      <w:tr w:rsidR="00EB5BDF" w:rsidRPr="00A1115A" w14:paraId="5954A7C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57EE6F12" w14:textId="77777777" w:rsidR="00EB5BDF" w:rsidRPr="00A1115A" w:rsidRDefault="00EB5BDF" w:rsidP="00EB5BDF">
            <w:pPr>
              <w:pStyle w:val="TAC"/>
            </w:pPr>
          </w:p>
        </w:tc>
        <w:tc>
          <w:tcPr>
            <w:tcW w:w="990" w:type="dxa"/>
            <w:tcBorders>
              <w:top w:val="nil"/>
              <w:left w:val="single" w:sz="4" w:space="0" w:color="auto"/>
              <w:bottom w:val="nil"/>
              <w:right w:val="single" w:sz="4" w:space="0" w:color="auto"/>
            </w:tcBorders>
            <w:shd w:val="clear" w:color="auto" w:fill="auto"/>
          </w:tcPr>
          <w:p w14:paraId="7127E705"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22D690B9" w14:textId="77777777" w:rsidR="00EB5BDF" w:rsidRPr="00A1115A" w:rsidRDefault="00EB5BDF" w:rsidP="00EB5BDF">
            <w:pPr>
              <w:pStyle w:val="TAC"/>
              <w:rPr>
                <w:rFonts w:eastAsia="DengXian"/>
                <w:lang w:eastAsia="zh-CN"/>
              </w:rPr>
            </w:pPr>
            <w:r w:rsidRPr="00212638">
              <w:t>40</w:t>
            </w:r>
          </w:p>
        </w:tc>
        <w:tc>
          <w:tcPr>
            <w:tcW w:w="1170" w:type="dxa"/>
            <w:tcBorders>
              <w:top w:val="single" w:sz="6" w:space="0" w:color="auto"/>
              <w:left w:val="single" w:sz="6" w:space="0" w:color="auto"/>
              <w:bottom w:val="single" w:sz="6" w:space="0" w:color="auto"/>
              <w:right w:val="single" w:sz="6" w:space="0" w:color="auto"/>
            </w:tcBorders>
          </w:tcPr>
          <w:p w14:paraId="1C7ABDE2" w14:textId="77777777" w:rsidR="00EB5BDF" w:rsidRPr="00A1115A" w:rsidDel="00CF0C86" w:rsidRDefault="00EB5BDF" w:rsidP="00EB5BDF">
            <w:pPr>
              <w:pStyle w:val="TAC"/>
              <w:rPr>
                <w:rFonts w:eastAsia="DengXian"/>
                <w:lang w:eastAsia="zh-CN"/>
              </w:rPr>
            </w:pPr>
            <w:r w:rsidRPr="00212638">
              <w:t>70, 80, 90, 100</w:t>
            </w:r>
          </w:p>
        </w:tc>
        <w:tc>
          <w:tcPr>
            <w:tcW w:w="1170" w:type="dxa"/>
            <w:tcBorders>
              <w:top w:val="single" w:sz="6" w:space="0" w:color="auto"/>
              <w:left w:val="single" w:sz="6" w:space="0" w:color="auto"/>
              <w:bottom w:val="single" w:sz="6" w:space="0" w:color="auto"/>
              <w:right w:val="single" w:sz="6" w:space="0" w:color="auto"/>
            </w:tcBorders>
          </w:tcPr>
          <w:p w14:paraId="2BD3552E"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65778386"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34FDA643" w14:textId="77777777" w:rsidR="00EB5BDF" w:rsidRPr="00A1115A" w:rsidRDefault="00EB5BDF" w:rsidP="00EB5BDF">
            <w:pPr>
              <w:pStyle w:val="TAC"/>
            </w:pPr>
          </w:p>
        </w:tc>
        <w:tc>
          <w:tcPr>
            <w:tcW w:w="1080" w:type="dxa"/>
            <w:tcBorders>
              <w:top w:val="nil"/>
              <w:left w:val="single" w:sz="6" w:space="0" w:color="auto"/>
              <w:bottom w:val="nil"/>
              <w:right w:val="single" w:sz="6" w:space="0" w:color="auto"/>
            </w:tcBorders>
          </w:tcPr>
          <w:p w14:paraId="01E0387A"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nil"/>
              <w:right w:val="single" w:sz="4" w:space="0" w:color="auto"/>
            </w:tcBorders>
          </w:tcPr>
          <w:p w14:paraId="11E35586" w14:textId="77777777" w:rsidR="00EB5BDF" w:rsidRPr="00A1115A" w:rsidRDefault="00EB5BDF" w:rsidP="00EB5BDF">
            <w:pPr>
              <w:pStyle w:val="TAC"/>
              <w:rPr>
                <w:lang w:eastAsia="zh-CN"/>
              </w:rPr>
            </w:pPr>
          </w:p>
        </w:tc>
      </w:tr>
      <w:tr w:rsidR="00EB5BDF" w:rsidRPr="00A1115A" w14:paraId="23A79829"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FB68E89" w14:textId="77777777" w:rsidR="00EB5BDF" w:rsidRPr="00A1115A" w:rsidRDefault="00EB5BDF" w:rsidP="00EB5BD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3986EB8C" w14:textId="77777777" w:rsidR="00EB5BDF" w:rsidRPr="00A1115A" w:rsidRDefault="00EB5BDF" w:rsidP="00EB5BDF">
            <w:pPr>
              <w:pStyle w:val="TAC"/>
            </w:pPr>
          </w:p>
        </w:tc>
        <w:tc>
          <w:tcPr>
            <w:tcW w:w="1260" w:type="dxa"/>
            <w:tcBorders>
              <w:top w:val="single" w:sz="6" w:space="0" w:color="auto"/>
              <w:left w:val="single" w:sz="4" w:space="0" w:color="auto"/>
              <w:bottom w:val="single" w:sz="6" w:space="0" w:color="auto"/>
              <w:right w:val="single" w:sz="6" w:space="0" w:color="auto"/>
            </w:tcBorders>
          </w:tcPr>
          <w:p w14:paraId="0807222B" w14:textId="77777777" w:rsidR="00EB5BDF" w:rsidRPr="00A1115A" w:rsidRDefault="00EB5BDF" w:rsidP="00EB5BDF">
            <w:pPr>
              <w:pStyle w:val="TAC"/>
              <w:rPr>
                <w:rFonts w:eastAsia="DengXian"/>
                <w:lang w:eastAsia="zh-CN"/>
              </w:rPr>
            </w:pPr>
            <w:r w:rsidRPr="00212638">
              <w:t>50, 60, 70, 80, 90, 100</w:t>
            </w:r>
          </w:p>
        </w:tc>
        <w:tc>
          <w:tcPr>
            <w:tcW w:w="1170" w:type="dxa"/>
            <w:tcBorders>
              <w:top w:val="single" w:sz="6" w:space="0" w:color="auto"/>
              <w:left w:val="single" w:sz="6" w:space="0" w:color="auto"/>
              <w:bottom w:val="single" w:sz="6" w:space="0" w:color="auto"/>
              <w:right w:val="single" w:sz="6" w:space="0" w:color="auto"/>
            </w:tcBorders>
          </w:tcPr>
          <w:p w14:paraId="14B689F7" w14:textId="77777777" w:rsidR="00EB5BDF" w:rsidRPr="00A1115A" w:rsidDel="00CF0C86" w:rsidRDefault="00EB5BDF" w:rsidP="00EB5BDF">
            <w:pPr>
              <w:pStyle w:val="TAC"/>
              <w:rPr>
                <w:rFonts w:eastAsia="DengXian"/>
                <w:lang w:eastAsia="zh-CN"/>
              </w:rPr>
            </w:pPr>
            <w:r w:rsidRPr="00212638">
              <w:t>60, 70, 80, 90, 100</w:t>
            </w:r>
          </w:p>
        </w:tc>
        <w:tc>
          <w:tcPr>
            <w:tcW w:w="1170" w:type="dxa"/>
            <w:tcBorders>
              <w:top w:val="single" w:sz="6" w:space="0" w:color="auto"/>
              <w:left w:val="single" w:sz="6" w:space="0" w:color="auto"/>
              <w:bottom w:val="single" w:sz="6" w:space="0" w:color="auto"/>
              <w:right w:val="single" w:sz="6" w:space="0" w:color="auto"/>
            </w:tcBorders>
          </w:tcPr>
          <w:p w14:paraId="39D78101"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1B7CC6A7"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CDDAC7E" w14:textId="77777777" w:rsidR="00EB5BDF" w:rsidRPr="00A1115A" w:rsidRDefault="00EB5BDF" w:rsidP="00EB5BDF">
            <w:pPr>
              <w:pStyle w:val="TAC"/>
            </w:pPr>
          </w:p>
        </w:tc>
        <w:tc>
          <w:tcPr>
            <w:tcW w:w="1080" w:type="dxa"/>
            <w:tcBorders>
              <w:top w:val="nil"/>
              <w:left w:val="single" w:sz="6" w:space="0" w:color="auto"/>
              <w:bottom w:val="single" w:sz="6" w:space="0" w:color="auto"/>
              <w:right w:val="single" w:sz="6" w:space="0" w:color="auto"/>
            </w:tcBorders>
          </w:tcPr>
          <w:p w14:paraId="7F2F1D9C" w14:textId="77777777" w:rsidR="00EB5BDF" w:rsidRPr="00A1115A" w:rsidRDefault="00EB5BDF" w:rsidP="00EB5BDF">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4D8FE095" w14:textId="77777777" w:rsidR="00EB5BDF" w:rsidRPr="00A1115A" w:rsidRDefault="00EB5BDF" w:rsidP="00EB5BDF">
            <w:pPr>
              <w:pStyle w:val="TAC"/>
              <w:rPr>
                <w:lang w:eastAsia="zh-CN"/>
              </w:rPr>
            </w:pPr>
          </w:p>
        </w:tc>
      </w:tr>
      <w:tr w:rsidR="00EB5BDF" w:rsidRPr="00A1115A" w14:paraId="39B5E350" w14:textId="77777777" w:rsidTr="00AB1B94">
        <w:trPr>
          <w:jc w:val="center"/>
        </w:trPr>
        <w:tc>
          <w:tcPr>
            <w:tcW w:w="1307" w:type="dxa"/>
            <w:tcBorders>
              <w:top w:val="single" w:sz="4" w:space="0" w:color="auto"/>
              <w:left w:val="single" w:sz="4" w:space="0" w:color="auto"/>
              <w:bottom w:val="single" w:sz="4" w:space="0" w:color="auto"/>
              <w:right w:val="single" w:sz="6" w:space="0" w:color="auto"/>
            </w:tcBorders>
          </w:tcPr>
          <w:p w14:paraId="6F85232D" w14:textId="77777777" w:rsidR="00EB5BDF" w:rsidRPr="00A1115A" w:rsidRDefault="00EB5BDF" w:rsidP="00EB5BDF">
            <w:pPr>
              <w:pStyle w:val="TAC"/>
              <w:rPr>
                <w:lang w:eastAsia="zh-CN"/>
              </w:rPr>
            </w:pPr>
            <w:r w:rsidRPr="00A1115A">
              <w:rPr>
                <w:rFonts w:hint="eastAsia"/>
                <w:lang w:eastAsia="zh-CN"/>
              </w:rPr>
              <w:t>CA_n78D</w:t>
            </w:r>
          </w:p>
        </w:tc>
        <w:tc>
          <w:tcPr>
            <w:tcW w:w="990" w:type="dxa"/>
            <w:tcBorders>
              <w:top w:val="single" w:sz="4" w:space="0" w:color="auto"/>
              <w:left w:val="single" w:sz="6" w:space="0" w:color="auto"/>
              <w:bottom w:val="single" w:sz="4" w:space="0" w:color="auto"/>
              <w:right w:val="single" w:sz="6" w:space="0" w:color="auto"/>
            </w:tcBorders>
          </w:tcPr>
          <w:p w14:paraId="61A35DB9" w14:textId="77777777" w:rsidR="00EB5BDF" w:rsidRPr="00A1115A" w:rsidRDefault="00EB5BDF" w:rsidP="00EB5BDF">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534F5D18" w14:textId="77777777" w:rsidR="00EB5BDF" w:rsidRPr="00A1115A" w:rsidRDefault="00EB5BDF" w:rsidP="00EB5BDF">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26B34839" w14:textId="77777777" w:rsidR="00EB5BDF" w:rsidRPr="00A1115A" w:rsidRDefault="00EB5BDF" w:rsidP="00EB5BDF">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46E678C4" w14:textId="77777777" w:rsidR="00EB5BDF" w:rsidRPr="00A1115A" w:rsidRDefault="00EB5BDF" w:rsidP="00EB5BDF">
            <w:pPr>
              <w:pStyle w:val="TAC"/>
              <w:rPr>
                <w:lang w:eastAsia="zh-CN"/>
              </w:rPr>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12B3CAAD"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16730FAA" w14:textId="77777777" w:rsidR="00EB5BDF" w:rsidRPr="00A1115A" w:rsidRDefault="00EB5BDF" w:rsidP="00EB5BDF">
            <w:pPr>
              <w:pStyle w:val="TAC"/>
            </w:pPr>
          </w:p>
        </w:tc>
        <w:tc>
          <w:tcPr>
            <w:tcW w:w="1080" w:type="dxa"/>
            <w:tcBorders>
              <w:left w:val="single" w:sz="6" w:space="0" w:color="auto"/>
              <w:bottom w:val="single" w:sz="4" w:space="0" w:color="auto"/>
              <w:right w:val="single" w:sz="6" w:space="0" w:color="auto"/>
            </w:tcBorders>
          </w:tcPr>
          <w:p w14:paraId="572CA4CE" w14:textId="77777777" w:rsidR="00EB5BDF" w:rsidRPr="00A1115A" w:rsidRDefault="00EB5BDF" w:rsidP="00EB5BDF">
            <w:pPr>
              <w:pStyle w:val="TAC"/>
              <w:rPr>
                <w:lang w:eastAsia="zh-CN"/>
              </w:rPr>
            </w:pPr>
            <w:r w:rsidRPr="00A1115A">
              <w:rPr>
                <w:rFonts w:hint="eastAsia"/>
                <w:lang w:eastAsia="zh-CN"/>
              </w:rPr>
              <w:t>300</w:t>
            </w:r>
          </w:p>
        </w:tc>
        <w:tc>
          <w:tcPr>
            <w:tcW w:w="1318" w:type="dxa"/>
            <w:tcBorders>
              <w:top w:val="single" w:sz="6" w:space="0" w:color="auto"/>
              <w:left w:val="single" w:sz="6" w:space="0" w:color="auto"/>
              <w:bottom w:val="single" w:sz="4" w:space="0" w:color="auto"/>
              <w:right w:val="single" w:sz="4" w:space="0" w:color="auto"/>
            </w:tcBorders>
          </w:tcPr>
          <w:p w14:paraId="66BB4794"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1DE255C8" w14:textId="77777777" w:rsidTr="00AB1B94">
        <w:trPr>
          <w:jc w:val="center"/>
        </w:trPr>
        <w:tc>
          <w:tcPr>
            <w:tcW w:w="1307" w:type="dxa"/>
            <w:tcBorders>
              <w:top w:val="single" w:sz="4" w:space="0" w:color="auto"/>
              <w:left w:val="single" w:sz="4" w:space="0" w:color="auto"/>
              <w:bottom w:val="nil"/>
              <w:right w:val="single" w:sz="4" w:space="0" w:color="auto"/>
            </w:tcBorders>
            <w:shd w:val="clear" w:color="auto" w:fill="auto"/>
          </w:tcPr>
          <w:p w14:paraId="11DE5925" w14:textId="77777777" w:rsidR="00EB5BDF" w:rsidRPr="00A1115A" w:rsidRDefault="00EB5BDF" w:rsidP="00EB5BDF">
            <w:pPr>
              <w:pStyle w:val="TAC"/>
              <w:rPr>
                <w:lang w:eastAsia="zh-CN"/>
              </w:rPr>
            </w:pPr>
            <w:r w:rsidRPr="00A1115A">
              <w:rPr>
                <w:rFonts w:hint="eastAsia"/>
                <w:lang w:eastAsia="zh-CN"/>
              </w:rPr>
              <w:t>CA</w:t>
            </w:r>
            <w:r w:rsidRPr="00A1115A">
              <w:rPr>
                <w:lang w:eastAsia="zh-CN"/>
              </w:rPr>
              <w:t>_n79C</w:t>
            </w:r>
          </w:p>
        </w:tc>
        <w:tc>
          <w:tcPr>
            <w:tcW w:w="990" w:type="dxa"/>
            <w:tcBorders>
              <w:top w:val="single" w:sz="4" w:space="0" w:color="auto"/>
              <w:left w:val="single" w:sz="4" w:space="0" w:color="auto"/>
              <w:bottom w:val="nil"/>
              <w:right w:val="single" w:sz="4" w:space="0" w:color="auto"/>
            </w:tcBorders>
            <w:shd w:val="clear" w:color="auto" w:fill="auto"/>
          </w:tcPr>
          <w:p w14:paraId="1A0E9532" w14:textId="77777777" w:rsidR="00EB5BDF" w:rsidRPr="00A1115A" w:rsidRDefault="00EB5BDF" w:rsidP="00EB5BDF">
            <w:pPr>
              <w:pStyle w:val="TAC"/>
              <w:rPr>
                <w:lang w:eastAsia="zh-CN"/>
              </w:rPr>
            </w:pPr>
            <w:r w:rsidRPr="00A1115A">
              <w:rPr>
                <w:rFonts w:hint="eastAsia"/>
                <w:lang w:eastAsia="zh-CN"/>
              </w:rPr>
              <w:t>CA</w:t>
            </w:r>
            <w:r w:rsidRPr="00A1115A">
              <w:rPr>
                <w:lang w:eastAsia="zh-CN"/>
              </w:rPr>
              <w:t>_n79C</w:t>
            </w:r>
          </w:p>
        </w:tc>
        <w:tc>
          <w:tcPr>
            <w:tcW w:w="1260" w:type="dxa"/>
            <w:tcBorders>
              <w:top w:val="single" w:sz="6" w:space="0" w:color="auto"/>
              <w:left w:val="single" w:sz="4" w:space="0" w:color="auto"/>
              <w:bottom w:val="single" w:sz="6" w:space="0" w:color="auto"/>
              <w:right w:val="single" w:sz="6" w:space="0" w:color="auto"/>
            </w:tcBorders>
          </w:tcPr>
          <w:p w14:paraId="3C7E4DD8" w14:textId="77777777" w:rsidR="00EB5BDF" w:rsidRPr="00A1115A" w:rsidRDefault="00EB5BDF" w:rsidP="00EB5BDF">
            <w:pPr>
              <w:pStyle w:val="TAC"/>
              <w:rPr>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547D3787" w14:textId="77777777" w:rsidR="00EB5BDF" w:rsidRPr="00A1115A" w:rsidRDefault="00EB5BDF" w:rsidP="00EB5BDF">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62C80AA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F4CEBD4"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34FFEAF9" w14:textId="77777777" w:rsidR="00EB5BDF" w:rsidRPr="00A1115A" w:rsidRDefault="00EB5BDF" w:rsidP="00EB5BD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8E62CD2" w14:textId="77777777" w:rsidR="00EB5BDF" w:rsidRPr="00A1115A" w:rsidRDefault="00EB5BDF" w:rsidP="00EB5BDF">
            <w:pPr>
              <w:pStyle w:val="TAC"/>
              <w:rPr>
                <w:lang w:eastAsia="zh-CN"/>
              </w:rPr>
            </w:pPr>
            <w:r w:rsidRPr="00A1115A">
              <w:rPr>
                <w:rFonts w:hint="eastAsia"/>
                <w:lang w:eastAsia="zh-CN"/>
              </w:rPr>
              <w:t>2</w:t>
            </w:r>
            <w:r w:rsidRPr="00A1115A">
              <w:rPr>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11525061"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523388A4"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0F01AA82" w14:textId="77777777" w:rsidR="00EB5BDF" w:rsidRPr="00A1115A" w:rsidRDefault="00EB5BDF" w:rsidP="00EB5BD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4DF6F054"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156E9BB6" w14:textId="77777777" w:rsidR="00EB5BDF" w:rsidRPr="00A1115A" w:rsidRDefault="00EB5BDF" w:rsidP="00EB5BDF">
            <w:pPr>
              <w:pStyle w:val="TAC"/>
              <w:rPr>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4F585CBF" w14:textId="77777777" w:rsidR="00EB5BDF" w:rsidRPr="00A1115A" w:rsidRDefault="00EB5BDF" w:rsidP="00EB5BDF">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0BEAFE1B"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512308CE"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4815AD1D"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29F090E" w14:textId="77777777" w:rsidR="00EB5BDF" w:rsidRPr="00A1115A" w:rsidRDefault="00EB5BDF" w:rsidP="00EB5BD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2A2B178F" w14:textId="77777777" w:rsidR="00EB5BDF" w:rsidRPr="00A1115A" w:rsidRDefault="00EB5BDF" w:rsidP="00EB5BDF">
            <w:pPr>
              <w:pStyle w:val="TAC"/>
              <w:rPr>
                <w:lang w:eastAsia="zh-CN"/>
              </w:rPr>
            </w:pPr>
          </w:p>
        </w:tc>
      </w:tr>
      <w:tr w:rsidR="00EB5BDF" w:rsidRPr="00A1115A" w14:paraId="34DCAC7F" w14:textId="77777777" w:rsidTr="00AB1B94">
        <w:trPr>
          <w:jc w:val="center"/>
        </w:trPr>
        <w:tc>
          <w:tcPr>
            <w:tcW w:w="1307" w:type="dxa"/>
            <w:tcBorders>
              <w:top w:val="nil"/>
              <w:left w:val="single" w:sz="4" w:space="0" w:color="auto"/>
              <w:bottom w:val="nil"/>
              <w:right w:val="single" w:sz="4" w:space="0" w:color="auto"/>
            </w:tcBorders>
            <w:shd w:val="clear" w:color="auto" w:fill="auto"/>
          </w:tcPr>
          <w:p w14:paraId="1E0DD532" w14:textId="77777777" w:rsidR="00EB5BDF" w:rsidRPr="00A1115A" w:rsidRDefault="00EB5BDF" w:rsidP="00EB5BD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13B89BEF"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2C42DF37" w14:textId="77777777" w:rsidR="00EB5BDF" w:rsidRPr="00A1115A" w:rsidRDefault="00EB5BDF" w:rsidP="00EB5BDF">
            <w:pPr>
              <w:pStyle w:val="TAC"/>
              <w:rPr>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1C7A0E16" w14:textId="77777777" w:rsidR="00EB5BDF" w:rsidRPr="00A1115A" w:rsidRDefault="00EB5BDF" w:rsidP="00EB5BDF">
            <w:pPr>
              <w:pStyle w:val="TAC"/>
              <w:rPr>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117B11F3"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396C5458"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0BEC8F3C" w14:textId="77777777" w:rsidR="00EB5BDF" w:rsidRPr="00A1115A" w:rsidRDefault="00EB5BDF" w:rsidP="00EB5BDF">
            <w:pPr>
              <w:pStyle w:val="TAC"/>
            </w:pPr>
          </w:p>
        </w:tc>
        <w:tc>
          <w:tcPr>
            <w:tcW w:w="1080" w:type="dxa"/>
            <w:tcBorders>
              <w:top w:val="nil"/>
              <w:left w:val="single" w:sz="4" w:space="0" w:color="auto"/>
              <w:bottom w:val="nil"/>
              <w:right w:val="single" w:sz="4" w:space="0" w:color="auto"/>
            </w:tcBorders>
            <w:shd w:val="clear" w:color="auto" w:fill="auto"/>
          </w:tcPr>
          <w:p w14:paraId="0D3FAD6B" w14:textId="77777777" w:rsidR="00EB5BDF" w:rsidRPr="00A1115A" w:rsidRDefault="00EB5BDF" w:rsidP="00EB5BD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5EEC9352" w14:textId="77777777" w:rsidR="00EB5BDF" w:rsidRPr="00A1115A" w:rsidRDefault="00EB5BDF" w:rsidP="00EB5BDF">
            <w:pPr>
              <w:pStyle w:val="TAC"/>
              <w:rPr>
                <w:lang w:eastAsia="zh-CN"/>
              </w:rPr>
            </w:pPr>
          </w:p>
        </w:tc>
      </w:tr>
      <w:tr w:rsidR="00EB5BDF" w:rsidRPr="00A1115A" w14:paraId="0D31CF64" w14:textId="77777777" w:rsidTr="00AB1B94">
        <w:trPr>
          <w:jc w:val="center"/>
        </w:trPr>
        <w:tc>
          <w:tcPr>
            <w:tcW w:w="1307" w:type="dxa"/>
            <w:tcBorders>
              <w:top w:val="nil"/>
              <w:left w:val="single" w:sz="4" w:space="0" w:color="auto"/>
              <w:bottom w:val="single" w:sz="4" w:space="0" w:color="auto"/>
              <w:right w:val="single" w:sz="4" w:space="0" w:color="auto"/>
            </w:tcBorders>
            <w:shd w:val="clear" w:color="auto" w:fill="auto"/>
          </w:tcPr>
          <w:p w14:paraId="10D259B5" w14:textId="77777777" w:rsidR="00EB5BDF" w:rsidRPr="00A1115A" w:rsidRDefault="00EB5BDF" w:rsidP="00EB5BDF">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70C838DC" w14:textId="77777777" w:rsidR="00EB5BDF" w:rsidRPr="00A1115A" w:rsidRDefault="00EB5BDF" w:rsidP="00EB5BD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4C3A5465" w14:textId="77777777" w:rsidR="00EB5BDF" w:rsidRPr="00A1115A" w:rsidRDefault="00EB5BDF" w:rsidP="00EB5BDF">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74C485EC" w14:textId="77777777" w:rsidR="00EB5BDF" w:rsidRPr="00A1115A" w:rsidRDefault="00EB5BDF" w:rsidP="00EB5BDF">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3252A9C5" w14:textId="77777777" w:rsidR="00EB5BDF" w:rsidRPr="00A1115A" w:rsidRDefault="00EB5BDF" w:rsidP="00EB5BDF">
            <w:pPr>
              <w:pStyle w:val="TAC"/>
            </w:pPr>
          </w:p>
        </w:tc>
        <w:tc>
          <w:tcPr>
            <w:tcW w:w="1186" w:type="dxa"/>
            <w:tcBorders>
              <w:top w:val="single" w:sz="6" w:space="0" w:color="auto"/>
              <w:left w:val="single" w:sz="6" w:space="0" w:color="auto"/>
              <w:bottom w:val="single" w:sz="6" w:space="0" w:color="auto"/>
              <w:right w:val="single" w:sz="6" w:space="0" w:color="auto"/>
            </w:tcBorders>
          </w:tcPr>
          <w:p w14:paraId="2847A7EF"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4" w:space="0" w:color="auto"/>
            </w:tcBorders>
          </w:tcPr>
          <w:p w14:paraId="60024C98" w14:textId="77777777" w:rsidR="00EB5BDF" w:rsidRPr="00A1115A" w:rsidRDefault="00EB5BDF" w:rsidP="00EB5BD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53415C14" w14:textId="77777777" w:rsidR="00EB5BDF" w:rsidRPr="00A1115A" w:rsidRDefault="00EB5BDF" w:rsidP="00EB5BDF">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D764495" w14:textId="77777777" w:rsidR="00EB5BDF" w:rsidRPr="00A1115A" w:rsidRDefault="00EB5BDF" w:rsidP="00EB5BDF">
            <w:pPr>
              <w:pStyle w:val="TAC"/>
              <w:rPr>
                <w:lang w:eastAsia="zh-CN"/>
              </w:rPr>
            </w:pPr>
          </w:p>
        </w:tc>
      </w:tr>
      <w:tr w:rsidR="00EB5BDF" w:rsidRPr="00A1115A" w14:paraId="19192809" w14:textId="77777777" w:rsidTr="00AB1B94">
        <w:trPr>
          <w:jc w:val="center"/>
        </w:trPr>
        <w:tc>
          <w:tcPr>
            <w:tcW w:w="1307" w:type="dxa"/>
            <w:tcBorders>
              <w:top w:val="single" w:sz="4" w:space="0" w:color="auto"/>
              <w:left w:val="single" w:sz="4" w:space="0" w:color="auto"/>
              <w:bottom w:val="single" w:sz="4" w:space="0" w:color="auto"/>
              <w:right w:val="single" w:sz="6" w:space="0" w:color="auto"/>
            </w:tcBorders>
          </w:tcPr>
          <w:p w14:paraId="4AEDD8D7" w14:textId="77777777" w:rsidR="00EB5BDF" w:rsidRPr="00A1115A" w:rsidRDefault="00EB5BDF" w:rsidP="00EB5BDF">
            <w:pPr>
              <w:pStyle w:val="TAC"/>
              <w:rPr>
                <w:lang w:eastAsia="zh-CN"/>
              </w:rPr>
            </w:pPr>
            <w:r w:rsidRPr="00A1115A">
              <w:rPr>
                <w:lang w:eastAsia="zh-CN"/>
              </w:rPr>
              <w:t>CA_n79D</w:t>
            </w:r>
          </w:p>
        </w:tc>
        <w:tc>
          <w:tcPr>
            <w:tcW w:w="990" w:type="dxa"/>
            <w:tcBorders>
              <w:top w:val="single" w:sz="4" w:space="0" w:color="auto"/>
              <w:left w:val="single" w:sz="6" w:space="0" w:color="auto"/>
              <w:bottom w:val="single" w:sz="4" w:space="0" w:color="auto"/>
              <w:right w:val="single" w:sz="6" w:space="0" w:color="auto"/>
            </w:tcBorders>
          </w:tcPr>
          <w:p w14:paraId="21A47BB6" w14:textId="77777777" w:rsidR="00EB5BDF" w:rsidRPr="00A1115A" w:rsidRDefault="00EB5BDF" w:rsidP="00EB5BDF">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3E2AB329" w14:textId="77777777" w:rsidR="00EB5BDF" w:rsidRPr="00A1115A" w:rsidRDefault="00EB5BDF" w:rsidP="00EB5BDF">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0727EEA9" w14:textId="77777777" w:rsidR="00EB5BDF" w:rsidRPr="00A1115A" w:rsidRDefault="00EB5BDF" w:rsidP="00EB5BDF">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21FB76CE" w14:textId="77777777" w:rsidR="00EB5BDF" w:rsidRPr="00A1115A" w:rsidRDefault="00EB5BDF" w:rsidP="00EB5BDF">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47097329" w14:textId="77777777" w:rsidR="00EB5BDF" w:rsidRPr="00A1115A" w:rsidRDefault="00EB5BDF" w:rsidP="00EB5BDF">
            <w:pPr>
              <w:pStyle w:val="TAC"/>
            </w:pPr>
          </w:p>
        </w:tc>
        <w:tc>
          <w:tcPr>
            <w:tcW w:w="1154" w:type="dxa"/>
            <w:tcBorders>
              <w:top w:val="single" w:sz="6" w:space="0" w:color="auto"/>
              <w:left w:val="single" w:sz="6" w:space="0" w:color="auto"/>
              <w:bottom w:val="single" w:sz="6" w:space="0" w:color="auto"/>
              <w:right w:val="single" w:sz="6" w:space="0" w:color="auto"/>
            </w:tcBorders>
          </w:tcPr>
          <w:p w14:paraId="5093B9D2" w14:textId="77777777" w:rsidR="00EB5BDF" w:rsidRPr="00A1115A" w:rsidRDefault="00EB5BDF" w:rsidP="00EB5BDF">
            <w:pPr>
              <w:pStyle w:val="TAC"/>
            </w:pPr>
          </w:p>
        </w:tc>
        <w:tc>
          <w:tcPr>
            <w:tcW w:w="1080" w:type="dxa"/>
            <w:tcBorders>
              <w:top w:val="single" w:sz="4" w:space="0" w:color="auto"/>
              <w:left w:val="single" w:sz="6" w:space="0" w:color="auto"/>
              <w:bottom w:val="single" w:sz="6" w:space="0" w:color="auto"/>
              <w:right w:val="single" w:sz="6" w:space="0" w:color="auto"/>
            </w:tcBorders>
          </w:tcPr>
          <w:p w14:paraId="4E4C8388" w14:textId="77777777" w:rsidR="00EB5BDF" w:rsidRPr="00A1115A" w:rsidRDefault="00EB5BDF" w:rsidP="00EB5BDF">
            <w:pPr>
              <w:pStyle w:val="TAC"/>
              <w:rPr>
                <w:lang w:eastAsia="zh-CN"/>
              </w:rPr>
            </w:pPr>
            <w:r w:rsidRPr="00A1115A">
              <w:rPr>
                <w:rFonts w:hint="eastAsia"/>
                <w:lang w:eastAsia="zh-CN"/>
              </w:rPr>
              <w:t>300</w:t>
            </w:r>
          </w:p>
        </w:tc>
        <w:tc>
          <w:tcPr>
            <w:tcW w:w="1318" w:type="dxa"/>
            <w:tcBorders>
              <w:top w:val="single" w:sz="4" w:space="0" w:color="auto"/>
              <w:left w:val="single" w:sz="6" w:space="0" w:color="auto"/>
              <w:bottom w:val="single" w:sz="4" w:space="0" w:color="auto"/>
              <w:right w:val="single" w:sz="4" w:space="0" w:color="auto"/>
            </w:tcBorders>
          </w:tcPr>
          <w:p w14:paraId="685ED4DE" w14:textId="77777777" w:rsidR="00EB5BDF" w:rsidRPr="00A1115A" w:rsidRDefault="00EB5BDF" w:rsidP="00EB5BDF">
            <w:pPr>
              <w:pStyle w:val="TAC"/>
              <w:rPr>
                <w:lang w:eastAsia="zh-CN"/>
              </w:rPr>
            </w:pPr>
            <w:r w:rsidRPr="00A1115A">
              <w:rPr>
                <w:rFonts w:hint="eastAsia"/>
                <w:lang w:eastAsia="zh-CN"/>
              </w:rPr>
              <w:t>0</w:t>
            </w:r>
          </w:p>
        </w:tc>
      </w:tr>
      <w:tr w:rsidR="00EB5BDF" w:rsidRPr="00A1115A" w14:paraId="49C14E86" w14:textId="77777777" w:rsidTr="00EB5BDF">
        <w:trPr>
          <w:jc w:val="center"/>
          <w:ins w:id="146"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29CE4F43" w14:textId="775EB3D8" w:rsidR="00EB5BDF" w:rsidRPr="00A1115A" w:rsidRDefault="00EB5BDF" w:rsidP="00EB5BDF">
            <w:pPr>
              <w:pStyle w:val="TAC"/>
              <w:rPr>
                <w:ins w:id="147" w:author="Per Lindell" w:date="2021-11-11T16:36:00Z"/>
                <w:lang w:eastAsia="zh-CN"/>
              </w:rPr>
            </w:pPr>
            <w:ins w:id="148" w:author="Per Lindell" w:date="2021-11-11T16:37:00Z">
              <w:r w:rsidRPr="00EB5BDF">
                <w:rPr>
                  <w:lang w:eastAsia="zh-CN"/>
                </w:rPr>
                <w:t>CA_n96B</w:t>
              </w:r>
            </w:ins>
          </w:p>
        </w:tc>
        <w:tc>
          <w:tcPr>
            <w:tcW w:w="990" w:type="dxa"/>
            <w:tcBorders>
              <w:top w:val="single" w:sz="4" w:space="0" w:color="auto"/>
              <w:left w:val="single" w:sz="6" w:space="0" w:color="auto"/>
              <w:bottom w:val="single" w:sz="4" w:space="0" w:color="auto"/>
              <w:right w:val="single" w:sz="6" w:space="0" w:color="auto"/>
            </w:tcBorders>
          </w:tcPr>
          <w:p w14:paraId="6AC375C2" w14:textId="0726521E" w:rsidR="00EB5BDF" w:rsidRPr="00A1115A" w:rsidRDefault="00EB5BDF" w:rsidP="00EB5BDF">
            <w:pPr>
              <w:pStyle w:val="TAC"/>
              <w:rPr>
                <w:ins w:id="149" w:author="Per Lindell" w:date="2021-11-11T16:36:00Z"/>
                <w:lang w:eastAsia="zh-CN"/>
              </w:rPr>
            </w:pPr>
            <w:ins w:id="150" w:author="Per Lindell" w:date="2021-11-11T16:37:00Z">
              <w:r w:rsidRPr="00EB5BDF">
                <w:rPr>
                  <w:lang w:eastAsia="zh-CN"/>
                </w:rPr>
                <w:t>CA_n96B</w:t>
              </w:r>
            </w:ins>
          </w:p>
        </w:tc>
        <w:tc>
          <w:tcPr>
            <w:tcW w:w="1260" w:type="dxa"/>
            <w:tcBorders>
              <w:top w:val="single" w:sz="6" w:space="0" w:color="auto"/>
              <w:left w:val="single" w:sz="6" w:space="0" w:color="auto"/>
              <w:bottom w:val="single" w:sz="6" w:space="0" w:color="auto"/>
              <w:right w:val="single" w:sz="6" w:space="0" w:color="auto"/>
            </w:tcBorders>
          </w:tcPr>
          <w:p w14:paraId="67898B0F" w14:textId="64290B0F" w:rsidR="00EB5BDF" w:rsidRPr="00A1115A" w:rsidRDefault="00EB5BDF" w:rsidP="00EB5BDF">
            <w:pPr>
              <w:pStyle w:val="TAC"/>
              <w:rPr>
                <w:ins w:id="151" w:author="Per Lindell" w:date="2021-11-11T16:36:00Z"/>
                <w:lang w:eastAsia="zh-CN"/>
              </w:rPr>
            </w:pPr>
            <w:ins w:id="152" w:author="Per Lindell" w:date="2021-11-11T16:37:00Z">
              <w:r w:rsidRPr="00EB5BDF">
                <w:rPr>
                  <w:lang w:eastAsia="zh-CN"/>
                </w:rPr>
                <w:t>20, 40</w:t>
              </w:r>
            </w:ins>
          </w:p>
        </w:tc>
        <w:tc>
          <w:tcPr>
            <w:tcW w:w="1170" w:type="dxa"/>
            <w:tcBorders>
              <w:top w:val="single" w:sz="6" w:space="0" w:color="auto"/>
              <w:left w:val="single" w:sz="6" w:space="0" w:color="auto"/>
              <w:bottom w:val="single" w:sz="6" w:space="0" w:color="auto"/>
              <w:right w:val="single" w:sz="6" w:space="0" w:color="auto"/>
            </w:tcBorders>
          </w:tcPr>
          <w:p w14:paraId="22A8BAC2" w14:textId="159A2734" w:rsidR="00EB5BDF" w:rsidRPr="00A1115A" w:rsidRDefault="00EB5BDF" w:rsidP="00EB5BDF">
            <w:pPr>
              <w:pStyle w:val="TAC"/>
              <w:rPr>
                <w:ins w:id="153" w:author="Per Lindell" w:date="2021-11-11T16:36:00Z"/>
                <w:lang w:eastAsia="zh-CN"/>
              </w:rPr>
            </w:pPr>
            <w:ins w:id="154" w:author="Per Lindell" w:date="2021-11-11T16:37:00Z">
              <w:r w:rsidRPr="00EB5BDF">
                <w:rPr>
                  <w:lang w:eastAsia="zh-CN"/>
                </w:rPr>
                <w:t>20, 40, 60, 80</w:t>
              </w:r>
            </w:ins>
          </w:p>
        </w:tc>
        <w:tc>
          <w:tcPr>
            <w:tcW w:w="1170" w:type="dxa"/>
            <w:tcBorders>
              <w:top w:val="single" w:sz="6" w:space="0" w:color="auto"/>
              <w:left w:val="single" w:sz="6" w:space="0" w:color="auto"/>
              <w:bottom w:val="single" w:sz="6" w:space="0" w:color="auto"/>
              <w:right w:val="single" w:sz="6" w:space="0" w:color="auto"/>
            </w:tcBorders>
          </w:tcPr>
          <w:p w14:paraId="3E116511" w14:textId="2B4272DB" w:rsidR="00EB5BDF" w:rsidRPr="00A1115A" w:rsidRDefault="00EB5BDF" w:rsidP="00EB5BDF">
            <w:pPr>
              <w:pStyle w:val="TAC"/>
              <w:rPr>
                <w:ins w:id="155" w:author="Per Lindell" w:date="2021-11-11T16:36:00Z"/>
                <w:lang w:eastAsia="zh-CN"/>
              </w:rPr>
            </w:pPr>
          </w:p>
        </w:tc>
        <w:tc>
          <w:tcPr>
            <w:tcW w:w="1186" w:type="dxa"/>
            <w:tcBorders>
              <w:top w:val="single" w:sz="6" w:space="0" w:color="auto"/>
              <w:left w:val="single" w:sz="6" w:space="0" w:color="auto"/>
              <w:bottom w:val="single" w:sz="6" w:space="0" w:color="auto"/>
              <w:right w:val="single" w:sz="6" w:space="0" w:color="auto"/>
            </w:tcBorders>
          </w:tcPr>
          <w:p w14:paraId="3C5F06AE" w14:textId="6F304E8D" w:rsidR="00EB5BDF" w:rsidRPr="00A1115A" w:rsidRDefault="00EB5BDF" w:rsidP="00EB5BDF">
            <w:pPr>
              <w:pStyle w:val="TAC"/>
              <w:rPr>
                <w:ins w:id="156" w:author="Per Lindell" w:date="2021-11-11T16:36:00Z"/>
                <w:lang w:eastAsia="zh-CN"/>
              </w:rPr>
            </w:pPr>
          </w:p>
        </w:tc>
        <w:tc>
          <w:tcPr>
            <w:tcW w:w="1154" w:type="dxa"/>
            <w:tcBorders>
              <w:top w:val="single" w:sz="6" w:space="0" w:color="auto"/>
              <w:left w:val="single" w:sz="6" w:space="0" w:color="auto"/>
              <w:bottom w:val="single" w:sz="6" w:space="0" w:color="auto"/>
              <w:right w:val="single" w:sz="6" w:space="0" w:color="auto"/>
            </w:tcBorders>
          </w:tcPr>
          <w:p w14:paraId="24902252" w14:textId="2364DAF3" w:rsidR="00EB5BDF" w:rsidRPr="00A1115A" w:rsidRDefault="00EB5BDF" w:rsidP="00EB5BDF">
            <w:pPr>
              <w:pStyle w:val="TAC"/>
              <w:rPr>
                <w:ins w:id="157"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488166DA" w14:textId="082F538C" w:rsidR="00EB5BDF" w:rsidRPr="00A1115A" w:rsidRDefault="00EB5BDF" w:rsidP="00EB5BDF">
            <w:pPr>
              <w:pStyle w:val="TAC"/>
              <w:rPr>
                <w:ins w:id="158" w:author="Per Lindell" w:date="2021-11-11T16:36:00Z"/>
                <w:lang w:eastAsia="zh-CN"/>
              </w:rPr>
            </w:pPr>
            <w:ins w:id="159" w:author="Per Lindell" w:date="2021-11-11T16:37:00Z">
              <w:r w:rsidRPr="00EB5BDF">
                <w:rPr>
                  <w:lang w:eastAsia="zh-CN"/>
                </w:rPr>
                <w:t>100</w:t>
              </w:r>
            </w:ins>
          </w:p>
        </w:tc>
        <w:tc>
          <w:tcPr>
            <w:tcW w:w="1318" w:type="dxa"/>
            <w:tcBorders>
              <w:top w:val="single" w:sz="4" w:space="0" w:color="auto"/>
              <w:left w:val="single" w:sz="6" w:space="0" w:color="auto"/>
              <w:bottom w:val="single" w:sz="4" w:space="0" w:color="auto"/>
              <w:right w:val="single" w:sz="4" w:space="0" w:color="auto"/>
            </w:tcBorders>
          </w:tcPr>
          <w:p w14:paraId="2753827A" w14:textId="1AA4CBE6" w:rsidR="00EB5BDF" w:rsidRPr="00A1115A" w:rsidRDefault="00EB5BDF" w:rsidP="00EB5BDF">
            <w:pPr>
              <w:pStyle w:val="TAC"/>
              <w:rPr>
                <w:ins w:id="160" w:author="Per Lindell" w:date="2021-11-11T16:36:00Z"/>
                <w:lang w:eastAsia="zh-CN"/>
              </w:rPr>
            </w:pPr>
            <w:ins w:id="161" w:author="Per Lindell" w:date="2021-11-11T16:37:00Z">
              <w:r w:rsidRPr="00EB5BDF">
                <w:rPr>
                  <w:lang w:eastAsia="zh-CN"/>
                </w:rPr>
                <w:t>0</w:t>
              </w:r>
            </w:ins>
          </w:p>
        </w:tc>
      </w:tr>
      <w:tr w:rsidR="00EB5BDF" w:rsidRPr="00A1115A" w14:paraId="02A49AA1" w14:textId="77777777" w:rsidTr="00EB5BDF">
        <w:trPr>
          <w:jc w:val="center"/>
          <w:ins w:id="162"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5043BB89" w14:textId="3F2EE636" w:rsidR="00EB5BDF" w:rsidRPr="00A1115A" w:rsidRDefault="00EB5BDF" w:rsidP="00EB5BDF">
            <w:pPr>
              <w:pStyle w:val="TAC"/>
              <w:rPr>
                <w:ins w:id="163" w:author="Per Lindell" w:date="2021-11-11T16:36:00Z"/>
                <w:lang w:eastAsia="zh-CN"/>
              </w:rPr>
            </w:pPr>
            <w:ins w:id="164" w:author="Per Lindell" w:date="2021-11-11T16:37:00Z">
              <w:r w:rsidRPr="00EB5BDF">
                <w:rPr>
                  <w:lang w:eastAsia="zh-CN"/>
                </w:rPr>
                <w:t>CA_n96C</w:t>
              </w:r>
            </w:ins>
          </w:p>
        </w:tc>
        <w:tc>
          <w:tcPr>
            <w:tcW w:w="990" w:type="dxa"/>
            <w:tcBorders>
              <w:top w:val="single" w:sz="4" w:space="0" w:color="auto"/>
              <w:left w:val="single" w:sz="6" w:space="0" w:color="auto"/>
              <w:bottom w:val="single" w:sz="4" w:space="0" w:color="auto"/>
              <w:right w:val="single" w:sz="6" w:space="0" w:color="auto"/>
            </w:tcBorders>
          </w:tcPr>
          <w:p w14:paraId="517E5088" w14:textId="05426D2D" w:rsidR="00EB5BDF" w:rsidRPr="00A1115A" w:rsidRDefault="00EB5BDF" w:rsidP="00EB5BDF">
            <w:pPr>
              <w:pStyle w:val="TAC"/>
              <w:rPr>
                <w:ins w:id="165" w:author="Per Lindell" w:date="2021-11-11T16:36:00Z"/>
                <w:lang w:eastAsia="zh-CN"/>
              </w:rPr>
            </w:pPr>
            <w:ins w:id="166" w:author="Per Lindell" w:date="2021-11-11T16:37:00Z">
              <w:r w:rsidRPr="00EB5BDF">
                <w:rPr>
                  <w:lang w:eastAsia="zh-CN"/>
                </w:rPr>
                <w:t>CA_n96C</w:t>
              </w:r>
            </w:ins>
          </w:p>
        </w:tc>
        <w:tc>
          <w:tcPr>
            <w:tcW w:w="1260" w:type="dxa"/>
            <w:tcBorders>
              <w:top w:val="single" w:sz="6" w:space="0" w:color="auto"/>
              <w:left w:val="single" w:sz="6" w:space="0" w:color="auto"/>
              <w:bottom w:val="single" w:sz="6" w:space="0" w:color="auto"/>
              <w:right w:val="single" w:sz="6" w:space="0" w:color="auto"/>
            </w:tcBorders>
          </w:tcPr>
          <w:p w14:paraId="75E46278" w14:textId="60631CBB" w:rsidR="00EB5BDF" w:rsidRPr="00A1115A" w:rsidRDefault="00EB5BDF" w:rsidP="00EB5BDF">
            <w:pPr>
              <w:pStyle w:val="TAC"/>
              <w:rPr>
                <w:ins w:id="167" w:author="Per Lindell" w:date="2021-11-11T16:36:00Z"/>
                <w:lang w:eastAsia="zh-CN"/>
              </w:rPr>
            </w:pPr>
            <w:ins w:id="168"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55A29977" w14:textId="5552136A" w:rsidR="00EB5BDF" w:rsidRPr="00A1115A" w:rsidRDefault="00EB5BDF" w:rsidP="00EB5BDF">
            <w:pPr>
              <w:pStyle w:val="TAC"/>
              <w:rPr>
                <w:ins w:id="169" w:author="Per Lindell" w:date="2021-11-11T16:36:00Z"/>
                <w:lang w:eastAsia="zh-CN"/>
              </w:rPr>
            </w:pPr>
            <w:ins w:id="170" w:author="Per Lindell" w:date="2021-11-11T16:37:00Z">
              <w:r w:rsidRPr="00EB5BDF">
                <w:rPr>
                  <w:lang w:eastAsia="zh-CN"/>
                </w:rPr>
                <w:t>40, 60, 80</w:t>
              </w:r>
            </w:ins>
          </w:p>
        </w:tc>
        <w:tc>
          <w:tcPr>
            <w:tcW w:w="1170" w:type="dxa"/>
            <w:tcBorders>
              <w:top w:val="single" w:sz="6" w:space="0" w:color="auto"/>
              <w:left w:val="single" w:sz="6" w:space="0" w:color="auto"/>
              <w:bottom w:val="single" w:sz="6" w:space="0" w:color="auto"/>
              <w:right w:val="single" w:sz="6" w:space="0" w:color="auto"/>
            </w:tcBorders>
          </w:tcPr>
          <w:p w14:paraId="59E65E71" w14:textId="39FB7024" w:rsidR="00EB5BDF" w:rsidRPr="00A1115A" w:rsidRDefault="00EB5BDF" w:rsidP="00EB5BDF">
            <w:pPr>
              <w:pStyle w:val="TAC"/>
              <w:rPr>
                <w:ins w:id="171" w:author="Per Lindell" w:date="2021-11-11T16:36:00Z"/>
                <w:lang w:eastAsia="zh-CN"/>
              </w:rPr>
            </w:pPr>
          </w:p>
        </w:tc>
        <w:tc>
          <w:tcPr>
            <w:tcW w:w="1186" w:type="dxa"/>
            <w:tcBorders>
              <w:top w:val="single" w:sz="6" w:space="0" w:color="auto"/>
              <w:left w:val="single" w:sz="6" w:space="0" w:color="auto"/>
              <w:bottom w:val="single" w:sz="6" w:space="0" w:color="auto"/>
              <w:right w:val="single" w:sz="6" w:space="0" w:color="auto"/>
            </w:tcBorders>
          </w:tcPr>
          <w:p w14:paraId="75C20AAF" w14:textId="53C14EDE" w:rsidR="00EB5BDF" w:rsidRPr="00A1115A" w:rsidRDefault="00EB5BDF" w:rsidP="00EB5BDF">
            <w:pPr>
              <w:pStyle w:val="TAC"/>
              <w:rPr>
                <w:ins w:id="172" w:author="Per Lindell" w:date="2021-11-11T16:36:00Z"/>
                <w:lang w:eastAsia="zh-CN"/>
              </w:rPr>
            </w:pPr>
          </w:p>
        </w:tc>
        <w:tc>
          <w:tcPr>
            <w:tcW w:w="1154" w:type="dxa"/>
            <w:tcBorders>
              <w:top w:val="single" w:sz="6" w:space="0" w:color="auto"/>
              <w:left w:val="single" w:sz="6" w:space="0" w:color="auto"/>
              <w:bottom w:val="single" w:sz="6" w:space="0" w:color="auto"/>
              <w:right w:val="single" w:sz="6" w:space="0" w:color="auto"/>
            </w:tcBorders>
          </w:tcPr>
          <w:p w14:paraId="3020E285" w14:textId="2F3D0A4F" w:rsidR="00EB5BDF" w:rsidRPr="00A1115A" w:rsidRDefault="00EB5BDF" w:rsidP="00EB5BDF">
            <w:pPr>
              <w:pStyle w:val="TAC"/>
              <w:rPr>
                <w:ins w:id="173"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789EE766" w14:textId="5AE26522" w:rsidR="00EB5BDF" w:rsidRPr="00A1115A" w:rsidRDefault="00EB5BDF" w:rsidP="00EB5BDF">
            <w:pPr>
              <w:pStyle w:val="TAC"/>
              <w:rPr>
                <w:ins w:id="174" w:author="Per Lindell" w:date="2021-11-11T16:36:00Z"/>
                <w:lang w:eastAsia="zh-CN"/>
              </w:rPr>
            </w:pPr>
            <w:ins w:id="175" w:author="Per Lindell" w:date="2021-11-11T16:37:00Z">
              <w:r w:rsidRPr="00EB5BDF">
                <w:rPr>
                  <w:lang w:eastAsia="zh-CN"/>
                </w:rPr>
                <w:t>160</w:t>
              </w:r>
            </w:ins>
          </w:p>
        </w:tc>
        <w:tc>
          <w:tcPr>
            <w:tcW w:w="1318" w:type="dxa"/>
            <w:tcBorders>
              <w:top w:val="single" w:sz="4" w:space="0" w:color="auto"/>
              <w:left w:val="single" w:sz="6" w:space="0" w:color="auto"/>
              <w:bottom w:val="single" w:sz="4" w:space="0" w:color="auto"/>
              <w:right w:val="single" w:sz="4" w:space="0" w:color="auto"/>
            </w:tcBorders>
          </w:tcPr>
          <w:p w14:paraId="03202128" w14:textId="3A4EAB82" w:rsidR="00EB5BDF" w:rsidRPr="00A1115A" w:rsidRDefault="00EB5BDF" w:rsidP="00EB5BDF">
            <w:pPr>
              <w:pStyle w:val="TAC"/>
              <w:rPr>
                <w:ins w:id="176" w:author="Per Lindell" w:date="2021-11-11T16:36:00Z"/>
                <w:lang w:eastAsia="zh-CN"/>
              </w:rPr>
            </w:pPr>
            <w:ins w:id="177" w:author="Per Lindell" w:date="2021-11-11T16:37:00Z">
              <w:r w:rsidRPr="00EB5BDF">
                <w:rPr>
                  <w:lang w:eastAsia="zh-CN"/>
                </w:rPr>
                <w:t>0</w:t>
              </w:r>
            </w:ins>
          </w:p>
        </w:tc>
      </w:tr>
      <w:tr w:rsidR="00EB5BDF" w:rsidRPr="00A1115A" w14:paraId="4D1EEFEF" w14:textId="77777777" w:rsidTr="00EB5BDF">
        <w:trPr>
          <w:jc w:val="center"/>
          <w:ins w:id="178"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35F53602" w14:textId="7716721D" w:rsidR="00EB5BDF" w:rsidRPr="00A1115A" w:rsidRDefault="00EB5BDF" w:rsidP="00EB5BDF">
            <w:pPr>
              <w:pStyle w:val="TAC"/>
              <w:rPr>
                <w:ins w:id="179" w:author="Per Lindell" w:date="2021-11-11T16:36:00Z"/>
                <w:lang w:eastAsia="zh-CN"/>
              </w:rPr>
            </w:pPr>
            <w:ins w:id="180" w:author="Per Lindell" w:date="2021-11-11T16:37:00Z">
              <w:r w:rsidRPr="00EB5BDF">
                <w:rPr>
                  <w:lang w:eastAsia="zh-CN"/>
                </w:rPr>
                <w:t>CA_n96D</w:t>
              </w:r>
            </w:ins>
          </w:p>
        </w:tc>
        <w:tc>
          <w:tcPr>
            <w:tcW w:w="990" w:type="dxa"/>
            <w:tcBorders>
              <w:top w:val="single" w:sz="4" w:space="0" w:color="auto"/>
              <w:left w:val="single" w:sz="6" w:space="0" w:color="auto"/>
              <w:bottom w:val="single" w:sz="4" w:space="0" w:color="auto"/>
              <w:right w:val="single" w:sz="6" w:space="0" w:color="auto"/>
            </w:tcBorders>
          </w:tcPr>
          <w:p w14:paraId="1B25AEFD" w14:textId="282EC838" w:rsidR="00EB5BDF" w:rsidRPr="00A1115A" w:rsidRDefault="00EB5BDF" w:rsidP="00EB5BDF">
            <w:pPr>
              <w:pStyle w:val="TAC"/>
              <w:rPr>
                <w:ins w:id="181" w:author="Per Lindell" w:date="2021-11-11T16:36:00Z"/>
                <w:lang w:eastAsia="zh-CN"/>
              </w:rPr>
            </w:pPr>
          </w:p>
        </w:tc>
        <w:tc>
          <w:tcPr>
            <w:tcW w:w="1260" w:type="dxa"/>
            <w:tcBorders>
              <w:top w:val="single" w:sz="6" w:space="0" w:color="auto"/>
              <w:left w:val="single" w:sz="6" w:space="0" w:color="auto"/>
              <w:bottom w:val="single" w:sz="6" w:space="0" w:color="auto"/>
              <w:right w:val="single" w:sz="6" w:space="0" w:color="auto"/>
            </w:tcBorders>
          </w:tcPr>
          <w:p w14:paraId="0FB6E599" w14:textId="24AE7A11" w:rsidR="00EB5BDF" w:rsidRPr="00A1115A" w:rsidRDefault="00EB5BDF" w:rsidP="00EB5BDF">
            <w:pPr>
              <w:pStyle w:val="TAC"/>
              <w:rPr>
                <w:ins w:id="182" w:author="Per Lindell" w:date="2021-11-11T16:36:00Z"/>
                <w:lang w:eastAsia="zh-CN"/>
              </w:rPr>
            </w:pPr>
            <w:ins w:id="183"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7692CF35" w14:textId="548DA2A9" w:rsidR="00EB5BDF" w:rsidRPr="00A1115A" w:rsidRDefault="00EB5BDF" w:rsidP="00EB5BDF">
            <w:pPr>
              <w:pStyle w:val="TAC"/>
              <w:rPr>
                <w:ins w:id="184" w:author="Per Lindell" w:date="2021-11-11T16:36:00Z"/>
                <w:lang w:eastAsia="zh-CN"/>
              </w:rPr>
            </w:pPr>
            <w:ins w:id="185"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79242008" w14:textId="58A607FB" w:rsidR="00EB5BDF" w:rsidRPr="00A1115A" w:rsidRDefault="00EB5BDF" w:rsidP="00EB5BDF">
            <w:pPr>
              <w:pStyle w:val="TAC"/>
              <w:rPr>
                <w:ins w:id="186" w:author="Per Lindell" w:date="2021-11-11T16:36:00Z"/>
                <w:lang w:eastAsia="zh-CN"/>
              </w:rPr>
            </w:pPr>
            <w:ins w:id="187" w:author="Per Lindell" w:date="2021-11-11T16:37:00Z">
              <w:r w:rsidRPr="00EB5BDF">
                <w:rPr>
                  <w:lang w:eastAsia="zh-CN"/>
                </w:rPr>
                <w:t>60, 80</w:t>
              </w:r>
            </w:ins>
          </w:p>
        </w:tc>
        <w:tc>
          <w:tcPr>
            <w:tcW w:w="1186" w:type="dxa"/>
            <w:tcBorders>
              <w:top w:val="single" w:sz="6" w:space="0" w:color="auto"/>
              <w:left w:val="single" w:sz="6" w:space="0" w:color="auto"/>
              <w:bottom w:val="single" w:sz="6" w:space="0" w:color="auto"/>
              <w:right w:val="single" w:sz="6" w:space="0" w:color="auto"/>
            </w:tcBorders>
          </w:tcPr>
          <w:p w14:paraId="79EDD5CE" w14:textId="5F924E5C" w:rsidR="00EB5BDF" w:rsidRPr="00A1115A" w:rsidRDefault="00EB5BDF" w:rsidP="00EB5BDF">
            <w:pPr>
              <w:pStyle w:val="TAC"/>
              <w:rPr>
                <w:ins w:id="188" w:author="Per Lindell" w:date="2021-11-11T16:36:00Z"/>
                <w:lang w:eastAsia="zh-CN"/>
              </w:rPr>
            </w:pPr>
          </w:p>
        </w:tc>
        <w:tc>
          <w:tcPr>
            <w:tcW w:w="1154" w:type="dxa"/>
            <w:tcBorders>
              <w:top w:val="single" w:sz="6" w:space="0" w:color="auto"/>
              <w:left w:val="single" w:sz="6" w:space="0" w:color="auto"/>
              <w:bottom w:val="single" w:sz="6" w:space="0" w:color="auto"/>
              <w:right w:val="single" w:sz="6" w:space="0" w:color="auto"/>
            </w:tcBorders>
          </w:tcPr>
          <w:p w14:paraId="34302644" w14:textId="7E09F894" w:rsidR="00EB5BDF" w:rsidRPr="00A1115A" w:rsidRDefault="00EB5BDF" w:rsidP="00EB5BDF">
            <w:pPr>
              <w:pStyle w:val="TAC"/>
              <w:rPr>
                <w:ins w:id="189"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3638BDDE" w14:textId="2E8161E0" w:rsidR="00EB5BDF" w:rsidRPr="00A1115A" w:rsidRDefault="00EB5BDF" w:rsidP="00EB5BDF">
            <w:pPr>
              <w:pStyle w:val="TAC"/>
              <w:rPr>
                <w:ins w:id="190" w:author="Per Lindell" w:date="2021-11-11T16:36:00Z"/>
                <w:lang w:eastAsia="zh-CN"/>
              </w:rPr>
            </w:pPr>
            <w:ins w:id="191" w:author="Per Lindell" w:date="2021-11-11T16:37:00Z">
              <w:r w:rsidRPr="00EB5BDF">
                <w:rPr>
                  <w:lang w:eastAsia="zh-CN"/>
                </w:rPr>
                <w:t>240</w:t>
              </w:r>
            </w:ins>
          </w:p>
        </w:tc>
        <w:tc>
          <w:tcPr>
            <w:tcW w:w="1318" w:type="dxa"/>
            <w:tcBorders>
              <w:top w:val="single" w:sz="4" w:space="0" w:color="auto"/>
              <w:left w:val="single" w:sz="6" w:space="0" w:color="auto"/>
              <w:bottom w:val="single" w:sz="4" w:space="0" w:color="auto"/>
              <w:right w:val="single" w:sz="4" w:space="0" w:color="auto"/>
            </w:tcBorders>
          </w:tcPr>
          <w:p w14:paraId="39D8CC35" w14:textId="3494A43E" w:rsidR="00EB5BDF" w:rsidRPr="00A1115A" w:rsidRDefault="00EB5BDF" w:rsidP="00EB5BDF">
            <w:pPr>
              <w:pStyle w:val="TAC"/>
              <w:rPr>
                <w:ins w:id="192" w:author="Per Lindell" w:date="2021-11-11T16:36:00Z"/>
                <w:lang w:eastAsia="zh-CN"/>
              </w:rPr>
            </w:pPr>
            <w:ins w:id="193" w:author="Per Lindell" w:date="2021-11-11T16:37:00Z">
              <w:r w:rsidRPr="00EB5BDF">
                <w:rPr>
                  <w:lang w:eastAsia="zh-CN"/>
                </w:rPr>
                <w:t>0</w:t>
              </w:r>
            </w:ins>
          </w:p>
        </w:tc>
      </w:tr>
      <w:tr w:rsidR="00EB5BDF" w:rsidRPr="00A1115A" w14:paraId="6CC6579F" w14:textId="77777777" w:rsidTr="00EB5BDF">
        <w:trPr>
          <w:jc w:val="center"/>
          <w:ins w:id="194" w:author="Per Lindell" w:date="2021-11-11T16:36:00Z"/>
        </w:trPr>
        <w:tc>
          <w:tcPr>
            <w:tcW w:w="1307" w:type="dxa"/>
            <w:tcBorders>
              <w:top w:val="single" w:sz="4" w:space="0" w:color="auto"/>
              <w:left w:val="single" w:sz="4" w:space="0" w:color="auto"/>
              <w:bottom w:val="single" w:sz="4" w:space="0" w:color="auto"/>
              <w:right w:val="single" w:sz="6" w:space="0" w:color="auto"/>
            </w:tcBorders>
          </w:tcPr>
          <w:p w14:paraId="3D0CB2EB" w14:textId="456DBE82" w:rsidR="00EB5BDF" w:rsidRPr="00A1115A" w:rsidRDefault="00EB5BDF" w:rsidP="00EB5BDF">
            <w:pPr>
              <w:pStyle w:val="TAC"/>
              <w:rPr>
                <w:ins w:id="195" w:author="Per Lindell" w:date="2021-11-11T16:36:00Z"/>
                <w:lang w:eastAsia="zh-CN"/>
              </w:rPr>
            </w:pPr>
            <w:ins w:id="196" w:author="Per Lindell" w:date="2021-11-11T16:37:00Z">
              <w:r w:rsidRPr="00EB5BDF">
                <w:rPr>
                  <w:lang w:eastAsia="zh-CN"/>
                </w:rPr>
                <w:t>CA_n96E</w:t>
              </w:r>
            </w:ins>
          </w:p>
        </w:tc>
        <w:tc>
          <w:tcPr>
            <w:tcW w:w="990" w:type="dxa"/>
            <w:tcBorders>
              <w:top w:val="single" w:sz="4" w:space="0" w:color="auto"/>
              <w:left w:val="single" w:sz="6" w:space="0" w:color="auto"/>
              <w:bottom w:val="single" w:sz="4" w:space="0" w:color="auto"/>
              <w:right w:val="single" w:sz="6" w:space="0" w:color="auto"/>
            </w:tcBorders>
          </w:tcPr>
          <w:p w14:paraId="2B38AE79" w14:textId="25C3DA0C" w:rsidR="00EB5BDF" w:rsidRPr="00A1115A" w:rsidRDefault="00EB5BDF" w:rsidP="00EB5BDF">
            <w:pPr>
              <w:pStyle w:val="TAC"/>
              <w:rPr>
                <w:ins w:id="197" w:author="Per Lindell" w:date="2021-11-11T16:36:00Z"/>
                <w:lang w:eastAsia="zh-CN"/>
              </w:rPr>
            </w:pPr>
          </w:p>
        </w:tc>
        <w:tc>
          <w:tcPr>
            <w:tcW w:w="1260" w:type="dxa"/>
            <w:tcBorders>
              <w:top w:val="single" w:sz="6" w:space="0" w:color="auto"/>
              <w:left w:val="single" w:sz="6" w:space="0" w:color="auto"/>
              <w:bottom w:val="single" w:sz="6" w:space="0" w:color="auto"/>
              <w:right w:val="single" w:sz="6" w:space="0" w:color="auto"/>
            </w:tcBorders>
          </w:tcPr>
          <w:p w14:paraId="388A2E46" w14:textId="0B07E1EE" w:rsidR="00EB5BDF" w:rsidRPr="00A1115A" w:rsidRDefault="00EB5BDF" w:rsidP="00EB5BDF">
            <w:pPr>
              <w:pStyle w:val="TAC"/>
              <w:rPr>
                <w:ins w:id="198" w:author="Per Lindell" w:date="2021-11-11T16:36:00Z"/>
                <w:lang w:eastAsia="zh-CN"/>
              </w:rPr>
            </w:pPr>
            <w:ins w:id="199"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281E16DC" w14:textId="48732E0B" w:rsidR="00EB5BDF" w:rsidRPr="00A1115A" w:rsidRDefault="00EB5BDF" w:rsidP="00EB5BDF">
            <w:pPr>
              <w:pStyle w:val="TAC"/>
              <w:rPr>
                <w:ins w:id="200" w:author="Per Lindell" w:date="2021-11-11T16:36:00Z"/>
                <w:lang w:eastAsia="zh-CN"/>
              </w:rPr>
            </w:pPr>
            <w:ins w:id="201" w:author="Per Lindell" w:date="2021-11-11T16:37:00Z">
              <w:r w:rsidRPr="00EB5BDF">
                <w:rPr>
                  <w:lang w:eastAsia="zh-CN"/>
                </w:rPr>
                <w:t>80</w:t>
              </w:r>
            </w:ins>
          </w:p>
        </w:tc>
        <w:tc>
          <w:tcPr>
            <w:tcW w:w="1170" w:type="dxa"/>
            <w:tcBorders>
              <w:top w:val="single" w:sz="6" w:space="0" w:color="auto"/>
              <w:left w:val="single" w:sz="6" w:space="0" w:color="auto"/>
              <w:bottom w:val="single" w:sz="6" w:space="0" w:color="auto"/>
              <w:right w:val="single" w:sz="6" w:space="0" w:color="auto"/>
            </w:tcBorders>
          </w:tcPr>
          <w:p w14:paraId="255FD130" w14:textId="05BA39E3" w:rsidR="00EB5BDF" w:rsidRPr="00A1115A" w:rsidRDefault="00EB5BDF" w:rsidP="00EB5BDF">
            <w:pPr>
              <w:pStyle w:val="TAC"/>
              <w:rPr>
                <w:ins w:id="202" w:author="Per Lindell" w:date="2021-11-11T16:36:00Z"/>
                <w:lang w:eastAsia="zh-CN"/>
              </w:rPr>
            </w:pPr>
            <w:ins w:id="203" w:author="Per Lindell" w:date="2021-11-11T16:37:00Z">
              <w:r w:rsidRPr="00EB5BDF">
                <w:rPr>
                  <w:lang w:eastAsia="zh-CN"/>
                </w:rPr>
                <w:t>80</w:t>
              </w:r>
            </w:ins>
          </w:p>
        </w:tc>
        <w:tc>
          <w:tcPr>
            <w:tcW w:w="1186" w:type="dxa"/>
            <w:tcBorders>
              <w:top w:val="single" w:sz="6" w:space="0" w:color="auto"/>
              <w:left w:val="single" w:sz="6" w:space="0" w:color="auto"/>
              <w:bottom w:val="single" w:sz="6" w:space="0" w:color="auto"/>
              <w:right w:val="single" w:sz="6" w:space="0" w:color="auto"/>
            </w:tcBorders>
          </w:tcPr>
          <w:p w14:paraId="67E8DB0D" w14:textId="544B5D6E" w:rsidR="00EB5BDF" w:rsidRPr="00A1115A" w:rsidRDefault="00EB5BDF" w:rsidP="00EB5BDF">
            <w:pPr>
              <w:pStyle w:val="TAC"/>
              <w:rPr>
                <w:ins w:id="204" w:author="Per Lindell" w:date="2021-11-11T16:36:00Z"/>
                <w:lang w:eastAsia="zh-CN"/>
              </w:rPr>
            </w:pPr>
            <w:ins w:id="205" w:author="Per Lindell" w:date="2021-11-11T16:37:00Z">
              <w:r w:rsidRPr="00EB5BDF">
                <w:rPr>
                  <w:lang w:eastAsia="zh-CN"/>
                </w:rPr>
                <w:t>80</w:t>
              </w:r>
            </w:ins>
          </w:p>
        </w:tc>
        <w:tc>
          <w:tcPr>
            <w:tcW w:w="1154" w:type="dxa"/>
            <w:tcBorders>
              <w:top w:val="single" w:sz="6" w:space="0" w:color="auto"/>
              <w:left w:val="single" w:sz="6" w:space="0" w:color="auto"/>
              <w:bottom w:val="single" w:sz="6" w:space="0" w:color="auto"/>
              <w:right w:val="single" w:sz="6" w:space="0" w:color="auto"/>
            </w:tcBorders>
          </w:tcPr>
          <w:p w14:paraId="6B287FE6" w14:textId="0AD4FE5C" w:rsidR="00EB5BDF" w:rsidRPr="00A1115A" w:rsidRDefault="00EB5BDF" w:rsidP="00EB5BDF">
            <w:pPr>
              <w:pStyle w:val="TAC"/>
              <w:rPr>
                <w:ins w:id="206" w:author="Per Lindell" w:date="2021-11-11T16:36:00Z"/>
                <w:lang w:eastAsia="zh-CN"/>
              </w:rPr>
            </w:pPr>
          </w:p>
        </w:tc>
        <w:tc>
          <w:tcPr>
            <w:tcW w:w="1080" w:type="dxa"/>
            <w:tcBorders>
              <w:top w:val="single" w:sz="4" w:space="0" w:color="auto"/>
              <w:left w:val="single" w:sz="6" w:space="0" w:color="auto"/>
              <w:bottom w:val="single" w:sz="6" w:space="0" w:color="auto"/>
              <w:right w:val="single" w:sz="6" w:space="0" w:color="auto"/>
            </w:tcBorders>
          </w:tcPr>
          <w:p w14:paraId="0BBF9644" w14:textId="065A63BC" w:rsidR="00EB5BDF" w:rsidRPr="00A1115A" w:rsidRDefault="00EB5BDF" w:rsidP="00EB5BDF">
            <w:pPr>
              <w:pStyle w:val="TAC"/>
              <w:rPr>
                <w:ins w:id="207" w:author="Per Lindell" w:date="2021-11-11T16:36:00Z"/>
                <w:lang w:eastAsia="zh-CN"/>
              </w:rPr>
            </w:pPr>
            <w:ins w:id="208" w:author="Per Lindell" w:date="2021-11-11T16:37:00Z">
              <w:r w:rsidRPr="00EB5BDF">
                <w:rPr>
                  <w:lang w:eastAsia="zh-CN"/>
                </w:rPr>
                <w:t>320</w:t>
              </w:r>
            </w:ins>
          </w:p>
        </w:tc>
        <w:tc>
          <w:tcPr>
            <w:tcW w:w="1318" w:type="dxa"/>
            <w:tcBorders>
              <w:top w:val="single" w:sz="4" w:space="0" w:color="auto"/>
              <w:left w:val="single" w:sz="6" w:space="0" w:color="auto"/>
              <w:bottom w:val="single" w:sz="4" w:space="0" w:color="auto"/>
              <w:right w:val="single" w:sz="4" w:space="0" w:color="auto"/>
            </w:tcBorders>
          </w:tcPr>
          <w:p w14:paraId="4FF45DFB" w14:textId="54B0CA55" w:rsidR="00EB5BDF" w:rsidRPr="00A1115A" w:rsidRDefault="00EB5BDF" w:rsidP="00EB5BDF">
            <w:pPr>
              <w:pStyle w:val="TAC"/>
              <w:rPr>
                <w:ins w:id="209" w:author="Per Lindell" w:date="2021-11-11T16:36:00Z"/>
                <w:lang w:eastAsia="zh-CN"/>
              </w:rPr>
            </w:pPr>
            <w:ins w:id="210" w:author="Per Lindell" w:date="2021-11-11T16:37:00Z">
              <w:r w:rsidRPr="00EB5BDF">
                <w:rPr>
                  <w:lang w:eastAsia="zh-CN"/>
                </w:rPr>
                <w:t>0</w:t>
              </w:r>
            </w:ins>
          </w:p>
        </w:tc>
      </w:tr>
      <w:tr w:rsidR="00EB5BDF" w:rsidRPr="00A1115A" w14:paraId="33B2BF1F" w14:textId="77777777" w:rsidTr="00AB1B94">
        <w:trPr>
          <w:jc w:val="center"/>
        </w:trPr>
        <w:tc>
          <w:tcPr>
            <w:tcW w:w="10635" w:type="dxa"/>
            <w:gridSpan w:val="9"/>
            <w:tcBorders>
              <w:left w:val="single" w:sz="4" w:space="0" w:color="auto"/>
              <w:bottom w:val="single" w:sz="6" w:space="0" w:color="auto"/>
              <w:right w:val="single" w:sz="4" w:space="0" w:color="auto"/>
            </w:tcBorders>
            <w:vAlign w:val="center"/>
          </w:tcPr>
          <w:p w14:paraId="75219D82" w14:textId="77777777" w:rsidR="00EB5BDF" w:rsidRDefault="00EB5BDF" w:rsidP="00EB5BDF">
            <w:pPr>
              <w:pStyle w:val="TAN"/>
            </w:pPr>
            <w:r w:rsidRPr="00A1115A">
              <w:t>NOTE 1:</w:t>
            </w:r>
            <w:r w:rsidRPr="00A1115A">
              <w:tab/>
              <w:t>5 MHz is not applicable for 30/60 kHz SCS.</w:t>
            </w:r>
          </w:p>
          <w:p w14:paraId="25A485EE" w14:textId="77777777" w:rsidR="00EB5BDF" w:rsidRPr="00A1115A" w:rsidRDefault="00EB5BDF" w:rsidP="00EB5BDF">
            <w:pPr>
              <w:pStyle w:val="TAN"/>
            </w:pPr>
            <w:r w:rsidRPr="00A1115A">
              <w:t xml:space="preserve">NOTE </w:t>
            </w:r>
            <w:r>
              <w:t>2</w:t>
            </w:r>
            <w:r w:rsidRPr="00A1115A">
              <w:t>:</w:t>
            </w:r>
            <w:r w:rsidRPr="00A1115A">
              <w:tab/>
            </w:r>
            <w:r>
              <w:t xml:space="preserve">The aggregated bandwidth must be greater than or equal to the minimum for the bandwidth class </w:t>
            </w:r>
            <w:r w:rsidRPr="00F7464E">
              <w:t xml:space="preserve">defined in </w:t>
            </w:r>
            <w:r>
              <w:t>T</w:t>
            </w:r>
            <w:r w:rsidRPr="00F7464E">
              <w:t>able 5.3A.5-1, and smaller than or equal to the maximum aggregated bandwidth</w:t>
            </w:r>
          </w:p>
        </w:tc>
      </w:tr>
    </w:tbl>
    <w:p w14:paraId="6B5AE2EC" w14:textId="77777777" w:rsidR="00F02951" w:rsidRPr="00A1115A" w:rsidRDefault="00F02951" w:rsidP="00F02951"/>
    <w:p w14:paraId="18C06FB3" w14:textId="77777777" w:rsidR="00F02951" w:rsidRPr="00A1115A" w:rsidRDefault="00F02951" w:rsidP="00F02951"/>
    <w:p w14:paraId="2989D229" w14:textId="77777777" w:rsidR="00F02951" w:rsidRPr="00A1115A" w:rsidRDefault="00F02951" w:rsidP="00F02951">
      <w:pPr>
        <w:pStyle w:val="TH"/>
      </w:pPr>
      <w:r w:rsidRPr="00A1115A">
        <w:lastRenderedPageBreak/>
        <w:t>Table 5.5A.1-2: Void</w:t>
      </w:r>
      <w:bookmarkStart w:id="211" w:name="_Toc21344225"/>
      <w:bookmarkStart w:id="212" w:name="_Toc29801709"/>
      <w:bookmarkStart w:id="213" w:name="_Toc29802133"/>
      <w:bookmarkStart w:id="214" w:name="_Toc29802758"/>
      <w:bookmarkStart w:id="215" w:name="_Toc36107500"/>
      <w:bookmarkStart w:id="216" w:name="_Toc37251259"/>
      <w:bookmarkStart w:id="217" w:name="_Toc45888058"/>
      <w:bookmarkStart w:id="218" w:name="_Toc45888657"/>
    </w:p>
    <w:p w14:paraId="27504836" w14:textId="77777777" w:rsidR="00F02951" w:rsidRPr="00A1115A" w:rsidRDefault="00F02951" w:rsidP="00F02951">
      <w:pPr>
        <w:pStyle w:val="Heading3"/>
      </w:pPr>
      <w:bookmarkStart w:id="219" w:name="_Toc61367298"/>
      <w:bookmarkStart w:id="220" w:name="_Toc61372681"/>
      <w:bookmarkStart w:id="221" w:name="_Toc68230621"/>
      <w:bookmarkStart w:id="222" w:name="_Toc69084034"/>
      <w:bookmarkStart w:id="223" w:name="_Toc75467041"/>
      <w:bookmarkStart w:id="224" w:name="_Toc76509063"/>
      <w:bookmarkStart w:id="225" w:name="_Toc76718053"/>
      <w:bookmarkStart w:id="226" w:name="_Toc83580363"/>
      <w:bookmarkStart w:id="227" w:name="_Toc84404872"/>
      <w:bookmarkStart w:id="228" w:name="_Toc84413481"/>
      <w:r w:rsidRPr="00A1115A">
        <w:t>5.5A.2</w:t>
      </w:r>
      <w:r w:rsidRPr="00A1115A">
        <w:tab/>
        <w:t>Configurations for intra-band non-contiguous CA</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DEF06E0" w14:textId="77777777" w:rsidR="00F02951" w:rsidRPr="00A1115A" w:rsidRDefault="00F02951" w:rsidP="00F02951">
      <w:pPr>
        <w:pStyle w:val="TH"/>
      </w:pPr>
      <w:r w:rsidRPr="00A1115A">
        <w:t>Table 5.5A.2-1: NR CA configurations and bandwidth combination sets defined for intra-band non-contiguous CA</w:t>
      </w:r>
    </w:p>
    <w:tbl>
      <w:tblPr>
        <w:tblW w:w="9858" w:type="dxa"/>
        <w:jc w:val="center"/>
        <w:tblCellMar>
          <w:left w:w="0" w:type="dxa"/>
          <w:right w:w="0" w:type="dxa"/>
        </w:tblCellMar>
        <w:tblLook w:val="04A0" w:firstRow="1" w:lastRow="0" w:firstColumn="1" w:lastColumn="0" w:noHBand="0" w:noVBand="1"/>
      </w:tblPr>
      <w:tblGrid>
        <w:gridCol w:w="1396"/>
        <w:gridCol w:w="1496"/>
        <w:gridCol w:w="1216"/>
        <w:gridCol w:w="1227"/>
        <w:gridCol w:w="1010"/>
        <w:gridCol w:w="1010"/>
        <w:gridCol w:w="1217"/>
        <w:gridCol w:w="1286"/>
      </w:tblGrid>
      <w:tr w:rsidR="00F02951" w:rsidRPr="00A1115A" w14:paraId="361FFEF0"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8F3F" w14:textId="77777777" w:rsidR="00F02951" w:rsidRPr="00A1115A" w:rsidRDefault="00F02951" w:rsidP="00AB1B94">
            <w:pPr>
              <w:pStyle w:val="TAH"/>
              <w:rPr>
                <w:rFonts w:ascii="Yu Gothic" w:hAnsi="Yu Gothic"/>
                <w:sz w:val="21"/>
                <w:szCs w:val="21"/>
                <w:lang w:val="fi-FI"/>
              </w:rPr>
            </w:pPr>
            <w:r w:rsidRPr="00A1115A">
              <w:lastRenderedPageBreak/>
              <w:t>NR </w:t>
            </w:r>
            <w:r w:rsidRPr="00A1115A">
              <w:rPr>
                <w:lang w:val="fi-FI"/>
              </w:rPr>
              <w:t xml:space="preserve">CA </w:t>
            </w:r>
            <w:r w:rsidRPr="00A1115A">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5D9" w14:textId="77777777" w:rsidR="00F02951" w:rsidRPr="00A1115A" w:rsidRDefault="00F02951" w:rsidP="00AB1B94">
            <w:pPr>
              <w:pStyle w:val="TAH"/>
              <w:rPr>
                <w:rFonts w:ascii="Yu Gothic" w:hAnsi="Yu Gothic"/>
                <w:sz w:val="21"/>
                <w:szCs w:val="21"/>
                <w:lang w:val="fi-FI"/>
              </w:rPr>
            </w:pPr>
            <w:r w:rsidRPr="00A1115A">
              <w:t>Uplink Configurations</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D7099" w14:textId="77777777" w:rsidR="00F02951" w:rsidRPr="00A1115A" w:rsidRDefault="00F02951" w:rsidP="00AB1B94">
            <w:pPr>
              <w:pStyle w:val="TAH"/>
              <w:rPr>
                <w:lang w:val="en-US"/>
              </w:rPr>
            </w:pPr>
            <w:r w:rsidRPr="00A1115A">
              <w:rPr>
                <w:lang w:val="en-US"/>
              </w:rPr>
              <w:t>Channel bandwidths for carrier</w:t>
            </w:r>
          </w:p>
          <w:p w14:paraId="691586B4" w14:textId="77777777" w:rsidR="00F02951" w:rsidRPr="00A1115A" w:rsidRDefault="00F02951" w:rsidP="00AB1B94">
            <w:pPr>
              <w:pStyle w:val="TAH"/>
              <w:rPr>
                <w:rFonts w:ascii="Yu Gothic" w:hAnsi="Yu Gothic"/>
                <w:sz w:val="21"/>
                <w:szCs w:val="21"/>
                <w:lang w:val="en-US"/>
              </w:rPr>
            </w:pPr>
            <w:r w:rsidRPr="00A1115A">
              <w:rPr>
                <w:lang w:val="en-US"/>
              </w:rPr>
              <w:t>(MHz)</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DA198" w14:textId="77777777" w:rsidR="00F02951" w:rsidRPr="00A1115A" w:rsidRDefault="00F02951" w:rsidP="00AB1B94">
            <w:pPr>
              <w:pStyle w:val="TAH"/>
              <w:rPr>
                <w:lang w:val="en-US"/>
              </w:rPr>
            </w:pPr>
            <w:r w:rsidRPr="00A1115A">
              <w:rPr>
                <w:lang w:val="en-US"/>
              </w:rPr>
              <w:t>Channel bandwidths for carrier</w:t>
            </w:r>
          </w:p>
          <w:p w14:paraId="468D4E3D" w14:textId="77777777" w:rsidR="00F02951" w:rsidRPr="00A1115A" w:rsidRDefault="00F02951" w:rsidP="00AB1B94">
            <w:pPr>
              <w:pStyle w:val="TAH"/>
              <w:rPr>
                <w:rFonts w:ascii="Yu Gothic" w:hAnsi="Yu Gothic"/>
                <w:sz w:val="21"/>
                <w:szCs w:val="21"/>
                <w:lang w:val="en-US"/>
              </w:rPr>
            </w:pPr>
            <w:r w:rsidRPr="00A1115A">
              <w:rPr>
                <w:lang w:val="en-US"/>
              </w:rPr>
              <w:t>(MHz)</w:t>
            </w:r>
          </w:p>
        </w:tc>
        <w:tc>
          <w:tcPr>
            <w:tcW w:w="1010" w:type="dxa"/>
            <w:tcBorders>
              <w:top w:val="single" w:sz="4" w:space="0" w:color="auto"/>
              <w:left w:val="single" w:sz="4" w:space="0" w:color="auto"/>
              <w:bottom w:val="single" w:sz="4" w:space="0" w:color="auto"/>
              <w:right w:val="single" w:sz="4" w:space="0" w:color="auto"/>
            </w:tcBorders>
          </w:tcPr>
          <w:p w14:paraId="35FF441E" w14:textId="77777777" w:rsidR="00F02951" w:rsidRPr="00A1115A" w:rsidRDefault="00F02951" w:rsidP="00AB1B94">
            <w:pPr>
              <w:pStyle w:val="TAH"/>
              <w:rPr>
                <w:lang w:val="en-US"/>
              </w:rPr>
            </w:pPr>
            <w:r w:rsidRPr="00A1115A">
              <w:rPr>
                <w:lang w:val="en-US"/>
              </w:rPr>
              <w:t>Channel bandwidths for carrier</w:t>
            </w:r>
          </w:p>
          <w:p w14:paraId="1CE4F117" w14:textId="77777777" w:rsidR="00F02951" w:rsidRPr="00A1115A" w:rsidRDefault="00F02951" w:rsidP="00AB1B94">
            <w:pPr>
              <w:pStyle w:val="TAH"/>
            </w:pPr>
            <w:r w:rsidRPr="00A1115A">
              <w:rPr>
                <w:lang w:val="en-US"/>
              </w:rPr>
              <w:t>(MHz)</w:t>
            </w:r>
          </w:p>
        </w:tc>
        <w:tc>
          <w:tcPr>
            <w:tcW w:w="1010" w:type="dxa"/>
            <w:tcBorders>
              <w:top w:val="single" w:sz="4" w:space="0" w:color="auto"/>
              <w:left w:val="single" w:sz="4" w:space="0" w:color="auto"/>
              <w:bottom w:val="single" w:sz="4" w:space="0" w:color="auto"/>
              <w:right w:val="single" w:sz="4" w:space="0" w:color="auto"/>
            </w:tcBorders>
          </w:tcPr>
          <w:p w14:paraId="1601D00E" w14:textId="77777777" w:rsidR="00F02951" w:rsidRPr="00A1115A" w:rsidRDefault="00F02951" w:rsidP="00AB1B94">
            <w:pPr>
              <w:pStyle w:val="TAH"/>
              <w:rPr>
                <w:lang w:val="en-US"/>
              </w:rPr>
            </w:pPr>
            <w:r w:rsidRPr="00A1115A">
              <w:rPr>
                <w:lang w:val="en-US"/>
              </w:rPr>
              <w:t>Channel bandwidths for carrier</w:t>
            </w:r>
          </w:p>
          <w:p w14:paraId="5E97749D" w14:textId="77777777" w:rsidR="00F02951" w:rsidRPr="00A1115A" w:rsidRDefault="00F02951" w:rsidP="00AB1B94">
            <w:pPr>
              <w:pStyle w:val="TAH"/>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18878" w14:textId="77777777" w:rsidR="00F02951" w:rsidRPr="00A1115A" w:rsidRDefault="00F02951" w:rsidP="00AB1B94">
            <w:pPr>
              <w:pStyle w:val="TAH"/>
              <w:rPr>
                <w:lang w:val="fi-FI"/>
              </w:rPr>
            </w:pPr>
            <w:r w:rsidRPr="00A1115A">
              <w:rPr>
                <w:lang w:val="fi-FI"/>
              </w:rPr>
              <w:t>Maximum</w:t>
            </w:r>
          </w:p>
          <w:p w14:paraId="7FBD50D6" w14:textId="77777777" w:rsidR="00F02951" w:rsidRPr="00A1115A" w:rsidRDefault="00F02951" w:rsidP="00AB1B94">
            <w:pPr>
              <w:pStyle w:val="TAH"/>
              <w:rPr>
                <w:rFonts w:ascii="Yu Gothic" w:hAnsi="Yu Gothic"/>
                <w:sz w:val="21"/>
                <w:szCs w:val="21"/>
                <w:lang w:val="fi-FI"/>
              </w:rPr>
            </w:pPr>
            <w:r w:rsidRPr="00A1115A">
              <w:rPr>
                <w:lang w:val="fi-FI"/>
              </w:rPr>
              <w:t>A</w:t>
            </w:r>
            <w:proofErr w:type="spellStart"/>
            <w:r w:rsidRPr="00A1115A">
              <w:t>ggregated</w:t>
            </w:r>
            <w:proofErr w:type="spellEnd"/>
            <w:r w:rsidRPr="00A1115A">
              <w:t xml:space="preserve"> bandwidth</w:t>
            </w:r>
          </w:p>
          <w:p w14:paraId="1CD31BA7" w14:textId="77777777" w:rsidR="00F02951" w:rsidRPr="00A1115A" w:rsidRDefault="00F02951" w:rsidP="00AB1B94">
            <w:pPr>
              <w:pStyle w:val="TAH"/>
              <w:rPr>
                <w:rFonts w:ascii="Yu Gothic" w:hAnsi="Yu Gothic"/>
                <w:sz w:val="21"/>
                <w:szCs w:val="21"/>
                <w:lang w:val="fi-FI"/>
              </w:rPr>
            </w:pPr>
            <w:r w:rsidRPr="00A1115A">
              <w:t>(MHz)</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89D86" w14:textId="77777777" w:rsidR="00F02951" w:rsidRPr="00A1115A" w:rsidRDefault="00F02951" w:rsidP="00AB1B94">
            <w:pPr>
              <w:pStyle w:val="TAH"/>
              <w:rPr>
                <w:rFonts w:ascii="Yu Gothic" w:hAnsi="Yu Gothic"/>
                <w:sz w:val="21"/>
                <w:szCs w:val="21"/>
                <w:lang w:val="fi-FI"/>
              </w:rPr>
            </w:pPr>
            <w:r w:rsidRPr="00A1115A">
              <w:rPr>
                <w:lang w:val="fi-FI"/>
              </w:rPr>
              <w:t>Bandwidth combination set</w:t>
            </w:r>
          </w:p>
        </w:tc>
      </w:tr>
      <w:tr w:rsidR="0054225A" w:rsidRPr="00A1115A" w14:paraId="5E6FA4F7" w14:textId="77777777" w:rsidTr="0054225A">
        <w:trPr>
          <w:trHeight w:val="187"/>
          <w:jc w:val="center"/>
          <w:ins w:id="229" w:author="Per Lindell" w:date="2021-11-11T17:21: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0416" w14:textId="3400DDCA" w:rsidR="0054225A" w:rsidRPr="00A1115A" w:rsidRDefault="0054225A" w:rsidP="0054225A">
            <w:pPr>
              <w:pStyle w:val="TAC"/>
              <w:rPr>
                <w:ins w:id="230" w:author="Per Lindell" w:date="2021-11-11T17:21:00Z"/>
                <w:lang w:eastAsia="sv-SE"/>
              </w:rPr>
            </w:pPr>
            <w:ins w:id="231" w:author="Per Lindell" w:date="2021-11-11T17:21:00Z">
              <w:r>
                <w:t>CA_n1</w:t>
              </w:r>
              <w:r>
                <w:rPr>
                  <w:lang w:eastAsia="zh-CN"/>
                </w:rPr>
                <w:t>(2A)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1A9A5" w14:textId="20495DBC" w:rsidR="0054225A" w:rsidRPr="00A1115A" w:rsidRDefault="0054225A" w:rsidP="0054225A">
            <w:pPr>
              <w:pStyle w:val="TAC"/>
              <w:rPr>
                <w:ins w:id="232" w:author="Per Lindell" w:date="2021-11-11T17:21:00Z"/>
                <w:lang w:eastAsia="sv-SE"/>
              </w:rPr>
            </w:pPr>
            <w:ins w:id="233" w:author="Per Lindell" w:date="2021-11-11T17:21:00Z">
              <w:r>
                <w:rPr>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5D6E9" w14:textId="399DB67C" w:rsidR="0054225A" w:rsidRPr="00A1115A" w:rsidRDefault="0054225A" w:rsidP="0054225A">
            <w:pPr>
              <w:pStyle w:val="TAC"/>
              <w:rPr>
                <w:ins w:id="234" w:author="Per Lindell" w:date="2021-11-11T17:21:00Z"/>
                <w:lang w:val="en-US" w:eastAsia="zh-CN"/>
              </w:rPr>
            </w:pPr>
            <w:ins w:id="235" w:author="Per Lindell" w:date="2021-11-11T17:21:00Z">
              <w:r>
                <w:rPr>
                  <w:lang w:eastAsia="zh-CN"/>
                </w:rPr>
                <w:t>5, 10, 15, 20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29CC9" w14:textId="726E8DEF" w:rsidR="0054225A" w:rsidRPr="00A1115A" w:rsidRDefault="0054225A" w:rsidP="0054225A">
            <w:pPr>
              <w:pStyle w:val="TAC"/>
              <w:rPr>
                <w:ins w:id="236" w:author="Per Lindell" w:date="2021-11-11T17:21:00Z"/>
                <w:lang w:val="en-US" w:eastAsia="zh-CN"/>
              </w:rPr>
            </w:pPr>
            <w:ins w:id="237" w:author="Per Lindell" w:date="2021-11-11T17:21:00Z">
              <w:r>
                <w:rPr>
                  <w:lang w:eastAsia="zh-CN"/>
                </w:rPr>
                <w:t>5, 10, 15, 20</w:t>
              </w:r>
            </w:ins>
          </w:p>
        </w:tc>
        <w:tc>
          <w:tcPr>
            <w:tcW w:w="1010" w:type="dxa"/>
            <w:tcBorders>
              <w:top w:val="single" w:sz="4" w:space="0" w:color="auto"/>
              <w:left w:val="single" w:sz="4" w:space="0" w:color="auto"/>
              <w:bottom w:val="single" w:sz="4" w:space="0" w:color="auto"/>
              <w:right w:val="single" w:sz="4" w:space="0" w:color="auto"/>
            </w:tcBorders>
          </w:tcPr>
          <w:p w14:paraId="5AB59353" w14:textId="77777777" w:rsidR="0054225A" w:rsidRPr="00A1115A" w:rsidRDefault="0054225A" w:rsidP="0054225A">
            <w:pPr>
              <w:pStyle w:val="TAC"/>
              <w:rPr>
                <w:ins w:id="238" w:author="Per Lindell" w:date="2021-11-11T17:21:00Z"/>
                <w:lang w:eastAsia="ja-JP"/>
              </w:rPr>
            </w:pPr>
          </w:p>
        </w:tc>
        <w:tc>
          <w:tcPr>
            <w:tcW w:w="1010" w:type="dxa"/>
            <w:tcBorders>
              <w:top w:val="single" w:sz="4" w:space="0" w:color="auto"/>
              <w:left w:val="single" w:sz="4" w:space="0" w:color="auto"/>
              <w:bottom w:val="single" w:sz="4" w:space="0" w:color="auto"/>
              <w:right w:val="single" w:sz="4" w:space="0" w:color="auto"/>
            </w:tcBorders>
          </w:tcPr>
          <w:p w14:paraId="02E1BBDC" w14:textId="77777777" w:rsidR="0054225A" w:rsidRPr="00A1115A" w:rsidRDefault="0054225A" w:rsidP="0054225A">
            <w:pPr>
              <w:pStyle w:val="TAC"/>
              <w:rPr>
                <w:ins w:id="239" w:author="Per Lindell" w:date="2021-11-11T17:21: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09F32" w14:textId="41FD624C" w:rsidR="0054225A" w:rsidRPr="00A1115A" w:rsidRDefault="0054225A" w:rsidP="0054225A">
            <w:pPr>
              <w:pStyle w:val="TAC"/>
              <w:rPr>
                <w:ins w:id="240" w:author="Per Lindell" w:date="2021-11-11T17:21:00Z"/>
                <w:lang w:eastAsia="ja-JP"/>
              </w:rPr>
            </w:pPr>
            <w:ins w:id="241" w:author="Per Lindell" w:date="2021-11-11T17:21:00Z">
              <w:r>
                <w:rPr>
                  <w:lang w:eastAsia="zh-CN"/>
                </w:rPr>
                <w:t>40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0474" w14:textId="30B0CB29" w:rsidR="0054225A" w:rsidRPr="00A1115A" w:rsidRDefault="0054225A" w:rsidP="0054225A">
            <w:pPr>
              <w:pStyle w:val="TAC"/>
              <w:rPr>
                <w:ins w:id="242" w:author="Per Lindell" w:date="2021-11-11T17:21:00Z"/>
                <w:rFonts w:eastAsia="DengXian"/>
                <w:lang w:val="sv-SE" w:eastAsia="zh-CN"/>
              </w:rPr>
            </w:pPr>
            <w:ins w:id="243" w:author="Per Lindell" w:date="2021-11-11T17:21:00Z">
              <w:r>
                <w:rPr>
                  <w:lang w:eastAsia="zh-CN"/>
                </w:rPr>
                <w:t>0</w:t>
              </w:r>
            </w:ins>
          </w:p>
        </w:tc>
      </w:tr>
      <w:tr w:rsidR="0054225A" w:rsidRPr="00A1115A" w14:paraId="58283BAF"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40E30" w14:textId="77777777" w:rsidR="0054225A" w:rsidRPr="00A1115A" w:rsidRDefault="0054225A" w:rsidP="0054225A">
            <w:pPr>
              <w:pStyle w:val="TAC"/>
            </w:pPr>
            <w:r w:rsidRPr="00A1115A">
              <w:rPr>
                <w:lang w:eastAsia="sv-SE"/>
              </w:rPr>
              <w:t>CA_n2</w:t>
            </w:r>
            <w:r w:rsidRPr="00A1115A">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10879" w14:textId="77777777" w:rsidR="0054225A" w:rsidRPr="00A1115A" w:rsidRDefault="0054225A" w:rsidP="0054225A">
            <w:pPr>
              <w:pStyle w:val="TAC"/>
              <w:rPr>
                <w:rFonts w:eastAsia="Yu Gothic" w:cs="Arial"/>
                <w:szCs w:val="18"/>
              </w:rPr>
            </w:pPr>
            <w:r w:rsidRPr="00A1115A">
              <w:rPr>
                <w:lang w:eastAsia="sv-SE"/>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EFD45" w14:textId="77777777" w:rsidR="0054225A" w:rsidRPr="00A1115A" w:rsidRDefault="0054225A" w:rsidP="0054225A">
            <w:pPr>
              <w:pStyle w:val="TAC"/>
              <w:rPr>
                <w:lang w:eastAsia="zh-CN"/>
              </w:rPr>
            </w:pPr>
            <w:r w:rsidRPr="00A1115A">
              <w:rPr>
                <w:lang w:val="en-US" w:eastAsia="zh-CN"/>
              </w:rPr>
              <w:t>5, 10, 15, 20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72ECF" w14:textId="77777777" w:rsidR="0054225A" w:rsidRPr="00A1115A" w:rsidRDefault="0054225A" w:rsidP="0054225A">
            <w:pPr>
              <w:pStyle w:val="TAC"/>
              <w:rPr>
                <w:lang w:eastAsia="zh-CN"/>
              </w:rPr>
            </w:pPr>
            <w:r w:rsidRPr="00A1115A">
              <w:rPr>
                <w:lang w:val="en-US" w:eastAsia="zh-CN"/>
              </w:rPr>
              <w:t>5, 10, 15, 20</w:t>
            </w:r>
          </w:p>
        </w:tc>
        <w:tc>
          <w:tcPr>
            <w:tcW w:w="1010" w:type="dxa"/>
            <w:tcBorders>
              <w:top w:val="single" w:sz="4" w:space="0" w:color="auto"/>
              <w:left w:val="single" w:sz="4" w:space="0" w:color="auto"/>
              <w:bottom w:val="single" w:sz="4" w:space="0" w:color="auto"/>
              <w:right w:val="single" w:sz="4" w:space="0" w:color="auto"/>
            </w:tcBorders>
          </w:tcPr>
          <w:p w14:paraId="73ABA6DE"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1B2D9387" w14:textId="77777777" w:rsidR="0054225A" w:rsidRPr="00A1115A" w:rsidRDefault="0054225A" w:rsidP="0054225A">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65B4" w14:textId="77777777" w:rsidR="0054225A" w:rsidRPr="00A1115A" w:rsidRDefault="0054225A" w:rsidP="0054225A">
            <w:pPr>
              <w:pStyle w:val="TAC"/>
              <w:rPr>
                <w:lang w:eastAsia="ja-JP"/>
              </w:rPr>
            </w:pPr>
            <w:r w:rsidRPr="00A1115A">
              <w:rPr>
                <w:lang w:eastAsia="ja-JP"/>
              </w:rPr>
              <w:t>40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850F" w14:textId="77777777" w:rsidR="0054225A" w:rsidRPr="00A1115A" w:rsidRDefault="0054225A" w:rsidP="0054225A">
            <w:pPr>
              <w:pStyle w:val="TAC"/>
              <w:rPr>
                <w:rFonts w:eastAsia="DengXian"/>
                <w:lang w:eastAsia="zh-CN"/>
              </w:rPr>
            </w:pPr>
            <w:r w:rsidRPr="00A1115A">
              <w:rPr>
                <w:rFonts w:eastAsia="DengXian"/>
                <w:lang w:val="sv-SE" w:eastAsia="zh-CN"/>
              </w:rPr>
              <w:t>0</w:t>
            </w:r>
          </w:p>
        </w:tc>
      </w:tr>
      <w:tr w:rsidR="0054225A" w:rsidRPr="00A1115A" w14:paraId="5B995B1A"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67AFF" w14:textId="77777777" w:rsidR="0054225A" w:rsidRPr="00A1115A" w:rsidRDefault="0054225A" w:rsidP="0054225A">
            <w:pPr>
              <w:pStyle w:val="TAC"/>
              <w:rPr>
                <w:rFonts w:cs="Arial"/>
                <w:szCs w:val="18"/>
              </w:rPr>
            </w:pPr>
            <w:r w:rsidRPr="00A1115A">
              <w:t>CA_n3</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95AFC" w14:textId="77777777" w:rsidR="0054225A" w:rsidRPr="00A1115A" w:rsidRDefault="0054225A" w:rsidP="0054225A">
            <w:pPr>
              <w:pStyle w:val="TAC"/>
              <w:rPr>
                <w:rFonts w:cs="Arial"/>
                <w:szCs w:val="18"/>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40ED"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B9399"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0" w:type="dxa"/>
            <w:tcBorders>
              <w:top w:val="single" w:sz="4" w:space="0" w:color="auto"/>
              <w:left w:val="single" w:sz="4" w:space="0" w:color="auto"/>
              <w:bottom w:val="single" w:sz="4" w:space="0" w:color="auto"/>
              <w:right w:val="single" w:sz="4" w:space="0" w:color="auto"/>
            </w:tcBorders>
          </w:tcPr>
          <w:p w14:paraId="48AA23B5"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4228A966" w14:textId="77777777" w:rsidR="0054225A" w:rsidRPr="00A1115A" w:rsidRDefault="0054225A" w:rsidP="0054225A">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954F" w14:textId="77777777" w:rsidR="0054225A" w:rsidRPr="00A1115A" w:rsidRDefault="0054225A" w:rsidP="0054225A">
            <w:pPr>
              <w:pStyle w:val="TAC"/>
              <w:rPr>
                <w:rFonts w:eastAsia="DengXian"/>
                <w:lang w:val="sv-SE" w:eastAsia="zh-CN"/>
              </w:rPr>
            </w:pPr>
            <w:r w:rsidRPr="00A1115A">
              <w:rPr>
                <w:lang w:eastAsia="ja-JP"/>
              </w:rPr>
              <w:t>4</w:t>
            </w:r>
            <w:r w:rsidRPr="00A1115A">
              <w:rPr>
                <w:rFonts w:hint="eastAsia"/>
                <w:lang w:eastAsia="ja-JP"/>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7B6B7" w14:textId="77777777" w:rsidR="0054225A" w:rsidRPr="00A1115A" w:rsidRDefault="0054225A" w:rsidP="0054225A">
            <w:pPr>
              <w:pStyle w:val="TAC"/>
              <w:rPr>
                <w:rFonts w:eastAsia="Yu Gothic" w:cs="Arial"/>
                <w:szCs w:val="18"/>
                <w:lang w:val="en-US"/>
              </w:rPr>
            </w:pPr>
            <w:r w:rsidRPr="00A1115A">
              <w:rPr>
                <w:rFonts w:eastAsia="DengXian" w:hint="eastAsia"/>
                <w:lang w:eastAsia="zh-CN"/>
              </w:rPr>
              <w:t>0</w:t>
            </w:r>
          </w:p>
        </w:tc>
      </w:tr>
      <w:tr w:rsidR="0054225A" w:rsidRPr="00A1115A" w14:paraId="586610C2" w14:textId="77777777" w:rsidTr="0054225A">
        <w:trPr>
          <w:trHeight w:val="187"/>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2548DF5F" w14:textId="77777777" w:rsidR="0054225A" w:rsidRPr="00A1115A" w:rsidRDefault="0054225A" w:rsidP="0054225A">
            <w:pPr>
              <w:pStyle w:val="TAC"/>
            </w:pPr>
            <w:r w:rsidRPr="00A1115A">
              <w:t>CA_n5</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77ADFAB4" w14:textId="77777777" w:rsidR="0054225A" w:rsidRPr="00A1115A" w:rsidRDefault="0054225A" w:rsidP="0054225A">
            <w:pPr>
              <w:pStyle w:val="TAC"/>
              <w:rPr>
                <w:rFonts w:eastAsia="Yu Gothic" w:cs="Arial"/>
                <w:szCs w:val="18"/>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B842" w14:textId="77777777" w:rsidR="0054225A" w:rsidRPr="00A1115A" w:rsidRDefault="0054225A" w:rsidP="0054225A">
            <w:pPr>
              <w:pStyle w:val="TAC"/>
              <w:rPr>
                <w:lang w:eastAsia="zh-CN"/>
              </w:rPr>
            </w:pPr>
            <w:r w:rsidRPr="00A1115A">
              <w:rPr>
                <w:rFonts w:cs="Arial"/>
                <w:szCs w:val="18"/>
              </w:rPr>
              <w:t>5</w:t>
            </w:r>
            <w:r>
              <w:rPr>
                <w:rFonts w:cs="Arial"/>
                <w:szCs w:val="18"/>
              </w:rPr>
              <w:t>,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4B955" w14:textId="77777777" w:rsidR="0054225A" w:rsidRPr="00A1115A" w:rsidRDefault="0054225A" w:rsidP="0054225A">
            <w:pPr>
              <w:pStyle w:val="TAC"/>
              <w:rPr>
                <w:lang w:eastAsia="zh-CN"/>
              </w:rPr>
            </w:pPr>
            <w:r w:rsidRPr="00A1115A">
              <w:rPr>
                <w:rFonts w:cs="Arial"/>
                <w:szCs w:val="18"/>
              </w:rPr>
              <w:t>5,</w:t>
            </w:r>
            <w:r>
              <w:rPr>
                <w:rFonts w:cs="Arial"/>
                <w:szCs w:val="18"/>
              </w:rPr>
              <w:t xml:space="preserve"> </w:t>
            </w:r>
            <w:r w:rsidRPr="00A1115A">
              <w:rPr>
                <w:rFonts w:cs="Arial"/>
                <w:szCs w:val="18"/>
              </w:rPr>
              <w:t>10,</w:t>
            </w:r>
            <w:r>
              <w:rPr>
                <w:rFonts w:cs="Arial"/>
                <w:szCs w:val="18"/>
              </w:rPr>
              <w:t xml:space="preserve"> </w:t>
            </w:r>
            <w:r w:rsidRPr="00A1115A">
              <w:rPr>
                <w:rFonts w:cs="Arial"/>
                <w:szCs w:val="18"/>
              </w:rPr>
              <w:t>15, 20</w:t>
            </w:r>
          </w:p>
        </w:tc>
        <w:tc>
          <w:tcPr>
            <w:tcW w:w="1010" w:type="dxa"/>
            <w:tcBorders>
              <w:top w:val="single" w:sz="4" w:space="0" w:color="auto"/>
              <w:left w:val="single" w:sz="4" w:space="0" w:color="auto"/>
              <w:bottom w:val="single" w:sz="4" w:space="0" w:color="auto"/>
              <w:right w:val="single" w:sz="4" w:space="0" w:color="auto"/>
            </w:tcBorders>
          </w:tcPr>
          <w:p w14:paraId="08A6C74D"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01388B26" w14:textId="77777777" w:rsidR="0054225A" w:rsidRPr="00A1115A" w:rsidRDefault="0054225A" w:rsidP="0054225A">
            <w:pPr>
              <w:pStyle w:val="TAC"/>
              <w:rPr>
                <w:lang w:eastAsia="ja-JP"/>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713EF0CA" w14:textId="77777777" w:rsidR="0054225A" w:rsidRPr="00A1115A" w:rsidRDefault="0054225A" w:rsidP="0054225A">
            <w:pPr>
              <w:pStyle w:val="TAC"/>
              <w:rPr>
                <w:lang w:eastAsia="ja-JP"/>
              </w:rPr>
            </w:pPr>
            <w:r w:rsidRPr="00A1115A">
              <w:rPr>
                <w:lang w:eastAsia="ja-JP"/>
              </w:rPr>
              <w:t>25</w:t>
            </w:r>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16A87A3C" w14:textId="77777777" w:rsidR="0054225A" w:rsidRPr="00A1115A" w:rsidRDefault="0054225A" w:rsidP="0054225A">
            <w:pPr>
              <w:pStyle w:val="TAC"/>
              <w:rPr>
                <w:rFonts w:eastAsia="DengXian"/>
                <w:lang w:eastAsia="zh-CN"/>
              </w:rPr>
            </w:pPr>
            <w:r w:rsidRPr="00A1115A">
              <w:rPr>
                <w:rFonts w:eastAsia="DengXian" w:hint="eastAsia"/>
                <w:lang w:eastAsia="zh-CN"/>
              </w:rPr>
              <w:t>0</w:t>
            </w:r>
          </w:p>
        </w:tc>
      </w:tr>
      <w:tr w:rsidR="0054225A" w:rsidRPr="00A1115A" w14:paraId="4EED436E" w14:textId="77777777" w:rsidTr="0054225A">
        <w:trPr>
          <w:trHeight w:val="187"/>
          <w:jc w:val="center"/>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DCED2" w14:textId="77777777" w:rsidR="0054225A" w:rsidRPr="00A1115A" w:rsidRDefault="0054225A" w:rsidP="0054225A">
            <w:pPr>
              <w:pStyle w:val="TAC"/>
              <w:rPr>
                <w:rFonts w:cs="Arial"/>
                <w:szCs w:val="18"/>
                <w:lang w:val="x-none"/>
              </w:rPr>
            </w:pPr>
            <w:r w:rsidRPr="00A1115A">
              <w:t>CA_n7</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44127" w14:textId="77777777" w:rsidR="0054225A" w:rsidRPr="00A1115A" w:rsidRDefault="0054225A" w:rsidP="0054225A">
            <w:pPr>
              <w:pStyle w:val="TAC"/>
              <w:rPr>
                <w:rFonts w:cs="Arial"/>
                <w:szCs w:val="18"/>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46078"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9345" w14:textId="77777777" w:rsidR="0054225A" w:rsidRPr="00A1115A" w:rsidRDefault="0054225A" w:rsidP="0054225A">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0" w:type="dxa"/>
            <w:tcBorders>
              <w:top w:val="single" w:sz="4" w:space="0" w:color="auto"/>
              <w:left w:val="single" w:sz="4" w:space="0" w:color="auto"/>
              <w:bottom w:val="single" w:sz="4" w:space="0" w:color="auto"/>
              <w:right w:val="single" w:sz="4" w:space="0" w:color="auto"/>
            </w:tcBorders>
          </w:tcPr>
          <w:p w14:paraId="05AF6FF9" w14:textId="77777777" w:rsidR="0054225A" w:rsidRPr="00A1115A" w:rsidRDefault="0054225A" w:rsidP="0054225A">
            <w:pPr>
              <w:pStyle w:val="TAC"/>
              <w:rPr>
                <w:lang w:eastAsia="ja-JP"/>
              </w:rPr>
            </w:pPr>
          </w:p>
        </w:tc>
        <w:tc>
          <w:tcPr>
            <w:tcW w:w="1010" w:type="dxa"/>
            <w:tcBorders>
              <w:top w:val="single" w:sz="4" w:space="0" w:color="auto"/>
              <w:left w:val="single" w:sz="4" w:space="0" w:color="auto"/>
              <w:bottom w:val="single" w:sz="4" w:space="0" w:color="auto"/>
              <w:right w:val="single" w:sz="4" w:space="0" w:color="auto"/>
            </w:tcBorders>
          </w:tcPr>
          <w:p w14:paraId="366755E2" w14:textId="77777777" w:rsidR="0054225A" w:rsidRPr="00A1115A" w:rsidRDefault="0054225A" w:rsidP="0054225A">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A24F" w14:textId="77777777" w:rsidR="0054225A" w:rsidRPr="00A1115A" w:rsidRDefault="0054225A" w:rsidP="0054225A">
            <w:pPr>
              <w:pStyle w:val="TAC"/>
              <w:rPr>
                <w:rFonts w:eastAsia="DengXian"/>
                <w:lang w:val="sv-SE" w:eastAsia="zh-CN"/>
              </w:rPr>
            </w:pPr>
            <w:r w:rsidRPr="00A1115A">
              <w:rPr>
                <w:lang w:eastAsia="ja-JP"/>
              </w:rPr>
              <w:t>4</w:t>
            </w:r>
            <w:r w:rsidRPr="00A1115A">
              <w:rPr>
                <w:rFonts w:hint="eastAsia"/>
                <w:lang w:eastAsia="ja-JP"/>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D770E" w14:textId="77777777" w:rsidR="0054225A" w:rsidRPr="00A1115A" w:rsidRDefault="0054225A" w:rsidP="0054225A">
            <w:pPr>
              <w:pStyle w:val="TAC"/>
              <w:rPr>
                <w:rFonts w:eastAsia="Yu Gothic" w:cs="Arial"/>
                <w:szCs w:val="18"/>
                <w:lang w:val="en-US"/>
              </w:rPr>
            </w:pPr>
            <w:r w:rsidRPr="00A1115A">
              <w:rPr>
                <w:rFonts w:eastAsia="DengXian" w:hint="eastAsia"/>
                <w:lang w:val="x-none" w:eastAsia="zh-CN"/>
              </w:rPr>
              <w:t>0</w:t>
            </w:r>
          </w:p>
        </w:tc>
      </w:tr>
      <w:tr w:rsidR="0054225A" w:rsidRPr="00A1115A" w14:paraId="2D4E8368" w14:textId="77777777" w:rsidTr="0054225A">
        <w:trPr>
          <w:trHeight w:val="187"/>
          <w:jc w:val="center"/>
          <w:ins w:id="244" w:author="Per Lindell" w:date="2021-11-11T16:55: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B2D37" w14:textId="67E08A34" w:rsidR="0054225A" w:rsidRPr="00A1115A" w:rsidRDefault="0054225A" w:rsidP="0054225A">
            <w:pPr>
              <w:pStyle w:val="TAC"/>
              <w:rPr>
                <w:ins w:id="245" w:author="Per Lindell" w:date="2021-11-11T16:55:00Z"/>
                <w:rFonts w:cs="Arial"/>
                <w:szCs w:val="18"/>
                <w:lang w:val="x-none"/>
              </w:rPr>
            </w:pPr>
            <w:ins w:id="246" w:author="Per Lindell" w:date="2021-11-11T16:56:00Z">
              <w:r>
                <w:rPr>
                  <w:lang w:eastAsia="en-GB"/>
                </w:rPr>
                <w:t>CA_n12(2A)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28F64" w14:textId="516D54B8" w:rsidR="0054225A" w:rsidRPr="00A1115A" w:rsidRDefault="0054225A" w:rsidP="0054225A">
            <w:pPr>
              <w:pStyle w:val="TAC"/>
              <w:rPr>
                <w:ins w:id="247" w:author="Per Lindell" w:date="2021-11-11T16:55:00Z"/>
                <w:rFonts w:cs="Arial"/>
                <w:szCs w:val="18"/>
              </w:rPr>
            </w:pPr>
            <w:ins w:id="248" w:author="Per Lindell" w:date="2021-11-11T16:56:00Z">
              <w:r>
                <w:rPr>
                  <w:lang w:eastAsia="en-GB"/>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3C546" w14:textId="0CED51B1" w:rsidR="0054225A" w:rsidRPr="00A1115A" w:rsidRDefault="0054225A" w:rsidP="0054225A">
            <w:pPr>
              <w:pStyle w:val="TAC"/>
              <w:rPr>
                <w:ins w:id="249" w:author="Per Lindell" w:date="2021-11-11T16:55:00Z"/>
                <w:rFonts w:cs="Arial"/>
                <w:szCs w:val="18"/>
                <w:lang w:val="en-US" w:eastAsia="zh-CN"/>
              </w:rPr>
            </w:pPr>
            <w:ins w:id="250" w:author="Per Lindell" w:date="2021-11-11T16:56:00Z">
              <w:r>
                <w:rPr>
                  <w:rFonts w:eastAsia="DengXian"/>
                  <w:lang w:val="fi-FI" w:eastAsia="zh-CN"/>
                </w:rPr>
                <w:t>5</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3CF04" w14:textId="0C7D4C20" w:rsidR="0054225A" w:rsidRPr="00A1115A" w:rsidRDefault="0054225A" w:rsidP="0054225A">
            <w:pPr>
              <w:pStyle w:val="TAC"/>
              <w:rPr>
                <w:ins w:id="251" w:author="Per Lindell" w:date="2021-11-11T16:55:00Z"/>
                <w:rFonts w:cs="Arial"/>
                <w:szCs w:val="18"/>
                <w:lang w:val="en-US" w:eastAsia="zh-CN"/>
              </w:rPr>
            </w:pPr>
            <w:ins w:id="252" w:author="Per Lindell" w:date="2021-11-11T16:56:00Z">
              <w:r>
                <w:rPr>
                  <w:rFonts w:eastAsia="DengXian"/>
                  <w:lang w:val="fi-FI" w:eastAsia="zh-CN"/>
                </w:rPr>
                <w:t>5</w:t>
              </w:r>
            </w:ins>
          </w:p>
        </w:tc>
        <w:tc>
          <w:tcPr>
            <w:tcW w:w="1010" w:type="dxa"/>
            <w:tcBorders>
              <w:top w:val="single" w:sz="4" w:space="0" w:color="auto"/>
              <w:left w:val="single" w:sz="4" w:space="0" w:color="auto"/>
              <w:bottom w:val="single" w:sz="4" w:space="0" w:color="auto"/>
              <w:right w:val="single" w:sz="4" w:space="0" w:color="auto"/>
            </w:tcBorders>
          </w:tcPr>
          <w:p w14:paraId="3E19BC53" w14:textId="77777777" w:rsidR="0054225A" w:rsidRPr="00A1115A" w:rsidRDefault="0054225A" w:rsidP="0054225A">
            <w:pPr>
              <w:pStyle w:val="TAC"/>
              <w:rPr>
                <w:ins w:id="253" w:author="Per Lindell" w:date="2021-11-11T16:55:00Z"/>
                <w:lang w:eastAsia="ja-JP"/>
              </w:rPr>
            </w:pPr>
          </w:p>
        </w:tc>
        <w:tc>
          <w:tcPr>
            <w:tcW w:w="1010" w:type="dxa"/>
            <w:tcBorders>
              <w:top w:val="single" w:sz="4" w:space="0" w:color="auto"/>
              <w:left w:val="single" w:sz="4" w:space="0" w:color="auto"/>
              <w:bottom w:val="single" w:sz="4" w:space="0" w:color="auto"/>
              <w:right w:val="single" w:sz="4" w:space="0" w:color="auto"/>
            </w:tcBorders>
          </w:tcPr>
          <w:p w14:paraId="7C5A8DE5" w14:textId="77777777" w:rsidR="0054225A" w:rsidRPr="00A1115A" w:rsidRDefault="0054225A" w:rsidP="0054225A">
            <w:pPr>
              <w:pStyle w:val="TAC"/>
              <w:rPr>
                <w:ins w:id="254" w:author="Per Lindell" w:date="2021-11-11T16:55: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290EA" w14:textId="13897DF4" w:rsidR="0054225A" w:rsidRPr="00A1115A" w:rsidRDefault="0054225A" w:rsidP="0054225A">
            <w:pPr>
              <w:pStyle w:val="TAC"/>
              <w:rPr>
                <w:ins w:id="255" w:author="Per Lindell" w:date="2021-11-11T16:55:00Z"/>
                <w:rFonts w:eastAsia="DengXian"/>
                <w:lang w:val="sv-SE" w:eastAsia="zh-CN"/>
              </w:rPr>
            </w:pPr>
            <w:ins w:id="256" w:author="Per Lindell" w:date="2021-11-11T16:56:00Z">
              <w:r>
                <w:rPr>
                  <w:lang w:eastAsia="ja-JP"/>
                </w:rPr>
                <w:t>1</w:t>
              </w:r>
            </w:ins>
            <w:ins w:id="257" w:author="Per Lindell" w:date="2021-11-11T16:55:00Z">
              <w:r w:rsidRPr="00A1115A">
                <w:rPr>
                  <w:rFonts w:hint="eastAsia"/>
                  <w:lang w:eastAsia="ja-JP"/>
                </w:rPr>
                <w:t>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E2B43" w14:textId="77777777" w:rsidR="0054225A" w:rsidRPr="00A1115A" w:rsidRDefault="0054225A" w:rsidP="0054225A">
            <w:pPr>
              <w:pStyle w:val="TAC"/>
              <w:rPr>
                <w:ins w:id="258" w:author="Per Lindell" w:date="2021-11-11T16:55:00Z"/>
                <w:rFonts w:eastAsia="Yu Gothic" w:cs="Arial"/>
                <w:szCs w:val="18"/>
                <w:lang w:val="en-US"/>
              </w:rPr>
            </w:pPr>
            <w:ins w:id="259" w:author="Per Lindell" w:date="2021-11-11T16:55:00Z">
              <w:r w:rsidRPr="00A1115A">
                <w:rPr>
                  <w:rFonts w:eastAsia="DengXian" w:hint="eastAsia"/>
                  <w:lang w:val="x-none" w:eastAsia="zh-CN"/>
                </w:rPr>
                <w:t>0</w:t>
              </w:r>
            </w:ins>
          </w:p>
        </w:tc>
      </w:tr>
      <w:tr w:rsidR="0054225A" w:rsidRPr="00A1115A" w14:paraId="36F1F8C0" w14:textId="77777777" w:rsidTr="0054225A">
        <w:trPr>
          <w:trHeight w:val="187"/>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7F40A9A6" w14:textId="77777777" w:rsidR="0054225A" w:rsidRPr="00A1115A" w:rsidRDefault="0054225A" w:rsidP="0054225A">
            <w:pPr>
              <w:pStyle w:val="TAC"/>
              <w:rPr>
                <w:rFonts w:eastAsia="Yu Gothic"/>
              </w:rPr>
            </w:pPr>
            <w:r w:rsidRPr="00A1115A">
              <w:rPr>
                <w:rFonts w:cs="Arial"/>
                <w:szCs w:val="18"/>
                <w:lang w:val="x-none"/>
              </w:rPr>
              <w:t>CA_n</w:t>
            </w:r>
            <w:r w:rsidRPr="00A1115A">
              <w:rPr>
                <w:rFonts w:cs="Arial"/>
                <w:szCs w:val="18"/>
                <w:lang w:val="en-US"/>
              </w:rPr>
              <w:t>25</w:t>
            </w:r>
            <w:r w:rsidRPr="00A1115A">
              <w:rPr>
                <w:rFonts w:cs="Arial"/>
                <w:szCs w:val="18"/>
                <w:lang w:val="x-none"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EB94B93" w14:textId="77777777" w:rsidR="0054225A" w:rsidRPr="00A1115A" w:rsidRDefault="0054225A" w:rsidP="0054225A">
            <w:pPr>
              <w:pStyle w:val="TAC"/>
              <w:rPr>
                <w:rFonts w:eastAsia="Yu Gothic"/>
              </w:rPr>
            </w:pPr>
            <w:r w:rsidRPr="00A1115A">
              <w:rPr>
                <w:rFonts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5336C" w14:textId="77777777" w:rsidR="0054225A" w:rsidRPr="00A1115A" w:rsidRDefault="0054225A" w:rsidP="0054225A">
            <w:pPr>
              <w:pStyle w:val="TAC"/>
              <w:rPr>
                <w:rFonts w:eastAsia="Yu Gothic"/>
                <w:lang w:val="en-US"/>
              </w:rPr>
            </w:pPr>
            <w:r w:rsidRPr="00A1115A">
              <w:rPr>
                <w:rFonts w:cs="Arial"/>
                <w:szCs w:val="18"/>
                <w:lang w:val="en-US" w:eastAsia="zh-CN"/>
              </w:rPr>
              <w:t>5, 10, 15, 20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9B29" w14:textId="77777777" w:rsidR="0054225A" w:rsidRPr="00A1115A" w:rsidRDefault="0054225A" w:rsidP="0054225A">
            <w:pPr>
              <w:pStyle w:val="TAC"/>
              <w:rPr>
                <w:rFonts w:eastAsia="Yu Gothic"/>
                <w:lang w:val="en-US"/>
              </w:rPr>
            </w:pPr>
            <w:r w:rsidRPr="00A1115A">
              <w:rPr>
                <w:rFonts w:cs="Arial"/>
                <w:szCs w:val="18"/>
                <w:lang w:val="en-US" w:eastAsia="zh-CN"/>
              </w:rPr>
              <w:t>5, 10, 15, 20</w:t>
            </w:r>
          </w:p>
        </w:tc>
        <w:tc>
          <w:tcPr>
            <w:tcW w:w="1010" w:type="dxa"/>
            <w:tcBorders>
              <w:top w:val="single" w:sz="4" w:space="0" w:color="auto"/>
              <w:left w:val="single" w:sz="4" w:space="0" w:color="auto"/>
              <w:bottom w:val="single" w:sz="4" w:space="0" w:color="auto"/>
              <w:right w:val="single" w:sz="4" w:space="0" w:color="auto"/>
            </w:tcBorders>
          </w:tcPr>
          <w:p w14:paraId="2B67676F" w14:textId="77777777" w:rsidR="0054225A" w:rsidRPr="00A1115A" w:rsidRDefault="0054225A" w:rsidP="0054225A">
            <w:pPr>
              <w:pStyle w:val="TAC"/>
              <w:rPr>
                <w:rFonts w:eastAsia="DengXian"/>
                <w:lang w:val="sv-SE" w:eastAsia="zh-CN"/>
              </w:rPr>
            </w:pPr>
          </w:p>
        </w:tc>
        <w:tc>
          <w:tcPr>
            <w:tcW w:w="1010" w:type="dxa"/>
            <w:tcBorders>
              <w:top w:val="single" w:sz="4" w:space="0" w:color="auto"/>
              <w:left w:val="single" w:sz="4" w:space="0" w:color="auto"/>
              <w:bottom w:val="single" w:sz="4" w:space="0" w:color="auto"/>
              <w:right w:val="single" w:sz="4" w:space="0" w:color="auto"/>
            </w:tcBorders>
          </w:tcPr>
          <w:p w14:paraId="38F7EA9C" w14:textId="77777777" w:rsidR="0054225A" w:rsidRPr="00A1115A" w:rsidRDefault="0054225A" w:rsidP="0054225A">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041FC" w14:textId="77777777" w:rsidR="0054225A" w:rsidRPr="00A1115A" w:rsidRDefault="0054225A" w:rsidP="0054225A">
            <w:pPr>
              <w:pStyle w:val="TAC"/>
              <w:rPr>
                <w:rFonts w:eastAsia="Yu Gothic"/>
                <w:lang w:val="fi-FI"/>
              </w:rPr>
            </w:pPr>
            <w:r w:rsidRPr="00A1115A">
              <w:rPr>
                <w:rFonts w:eastAsia="DengXian"/>
                <w:lang w:val="sv-SE" w:eastAsia="zh-CN"/>
              </w:rPr>
              <w:t>40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15D2" w14:textId="77777777" w:rsidR="0054225A" w:rsidRPr="00A1115A" w:rsidRDefault="0054225A" w:rsidP="0054225A">
            <w:pPr>
              <w:pStyle w:val="TAC"/>
              <w:rPr>
                <w:rFonts w:eastAsia="Yu Gothic"/>
                <w:lang w:val="fi-FI"/>
              </w:rPr>
            </w:pPr>
            <w:r w:rsidRPr="00A1115A">
              <w:rPr>
                <w:rFonts w:eastAsia="Yu Gothic" w:cs="Arial"/>
                <w:szCs w:val="18"/>
                <w:lang w:val="en-US"/>
              </w:rPr>
              <w:t>0</w:t>
            </w:r>
          </w:p>
        </w:tc>
      </w:tr>
      <w:tr w:rsidR="0054225A" w:rsidRPr="00A1115A" w14:paraId="2E3DB100" w14:textId="77777777" w:rsidTr="0054225A">
        <w:trPr>
          <w:trHeight w:val="187"/>
          <w:jc w:val="center"/>
          <w:ins w:id="260" w:author="Per Lindell" w:date="2021-11-11T17:06:00Z"/>
        </w:trPr>
        <w:tc>
          <w:tcPr>
            <w:tcW w:w="1396" w:type="dxa"/>
            <w:tcBorders>
              <w:left w:val="single" w:sz="4" w:space="0" w:color="auto"/>
              <w:bottom w:val="single" w:sz="4" w:space="0" w:color="auto"/>
              <w:right w:val="single" w:sz="4" w:space="0" w:color="auto"/>
            </w:tcBorders>
            <w:tcMar>
              <w:top w:w="0" w:type="dxa"/>
              <w:left w:w="108" w:type="dxa"/>
              <w:bottom w:w="0" w:type="dxa"/>
              <w:right w:w="108" w:type="dxa"/>
            </w:tcMar>
          </w:tcPr>
          <w:p w14:paraId="21FB706F" w14:textId="5F164086" w:rsidR="0054225A" w:rsidRPr="00A1115A" w:rsidRDefault="0054225A" w:rsidP="0054225A">
            <w:pPr>
              <w:pStyle w:val="TAC"/>
              <w:rPr>
                <w:ins w:id="261" w:author="Per Lindell" w:date="2021-11-11T17:06:00Z"/>
                <w:rFonts w:eastAsia="Yu Gothic"/>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46151D67" w14:textId="2C5C0ECB" w:rsidR="0054225A" w:rsidRPr="00A1115A" w:rsidRDefault="0054225A" w:rsidP="0054225A">
            <w:pPr>
              <w:pStyle w:val="TAC"/>
              <w:rPr>
                <w:ins w:id="262" w:author="Per Lindell" w:date="2021-11-11T17:06:00Z"/>
                <w:rFonts w:eastAsia="Yu Gothic"/>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5D268" w14:textId="46A17563" w:rsidR="0054225A" w:rsidRPr="00A1115A" w:rsidRDefault="0054225A" w:rsidP="0054225A">
            <w:pPr>
              <w:pStyle w:val="TAC"/>
              <w:rPr>
                <w:ins w:id="263" w:author="Per Lindell" w:date="2021-11-11T17:06:00Z"/>
                <w:rFonts w:eastAsia="Yu Gothic"/>
                <w:lang w:val="en-US"/>
              </w:rPr>
            </w:pPr>
            <w:ins w:id="264" w:author="Per Lindell" w:date="2021-11-11T17:06:00Z">
              <w:r>
                <w:rPr>
                  <w:rFonts w:cs="Arial"/>
                  <w:szCs w:val="18"/>
                </w:rPr>
                <w:t>5, 10, 15, 20, 25, 30, 40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BF63" w14:textId="037F7ED5" w:rsidR="0054225A" w:rsidRPr="00A1115A" w:rsidRDefault="0054225A" w:rsidP="0054225A">
            <w:pPr>
              <w:pStyle w:val="TAC"/>
              <w:rPr>
                <w:ins w:id="265" w:author="Per Lindell" w:date="2021-11-11T17:06:00Z"/>
                <w:rFonts w:eastAsia="Yu Gothic"/>
                <w:lang w:val="en-US"/>
              </w:rPr>
            </w:pPr>
            <w:ins w:id="266" w:author="Per Lindell" w:date="2021-11-11T17:06:00Z">
              <w:r>
                <w:rPr>
                  <w:rFonts w:cs="Arial"/>
                  <w:szCs w:val="18"/>
                </w:rPr>
                <w:t>5, 10, 15, 20, 25, 30, 40</w:t>
              </w:r>
            </w:ins>
          </w:p>
        </w:tc>
        <w:tc>
          <w:tcPr>
            <w:tcW w:w="1010" w:type="dxa"/>
            <w:tcBorders>
              <w:top w:val="single" w:sz="4" w:space="0" w:color="auto"/>
              <w:left w:val="single" w:sz="4" w:space="0" w:color="auto"/>
              <w:bottom w:val="single" w:sz="4" w:space="0" w:color="auto"/>
              <w:right w:val="single" w:sz="4" w:space="0" w:color="auto"/>
            </w:tcBorders>
          </w:tcPr>
          <w:p w14:paraId="13FC307A" w14:textId="77777777" w:rsidR="0054225A" w:rsidRPr="00A1115A" w:rsidRDefault="0054225A" w:rsidP="0054225A">
            <w:pPr>
              <w:pStyle w:val="TAC"/>
              <w:rPr>
                <w:ins w:id="267" w:author="Per Lindell" w:date="2021-11-11T17:06:00Z"/>
                <w:rFonts w:eastAsia="DengXian"/>
                <w:lang w:val="sv-SE" w:eastAsia="zh-CN"/>
              </w:rPr>
            </w:pPr>
          </w:p>
        </w:tc>
        <w:tc>
          <w:tcPr>
            <w:tcW w:w="1010" w:type="dxa"/>
            <w:tcBorders>
              <w:top w:val="single" w:sz="4" w:space="0" w:color="auto"/>
              <w:left w:val="single" w:sz="4" w:space="0" w:color="auto"/>
              <w:bottom w:val="single" w:sz="4" w:space="0" w:color="auto"/>
              <w:right w:val="single" w:sz="4" w:space="0" w:color="auto"/>
            </w:tcBorders>
          </w:tcPr>
          <w:p w14:paraId="4CDC874B" w14:textId="77777777" w:rsidR="0054225A" w:rsidRPr="00A1115A" w:rsidRDefault="0054225A" w:rsidP="0054225A">
            <w:pPr>
              <w:pStyle w:val="TAC"/>
              <w:rPr>
                <w:ins w:id="268" w:author="Per Lindell" w:date="2021-11-11T17:06:00Z"/>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F3352" w14:textId="7ADE9ACC" w:rsidR="0054225A" w:rsidRPr="00A1115A" w:rsidRDefault="0054225A" w:rsidP="0054225A">
            <w:pPr>
              <w:pStyle w:val="TAC"/>
              <w:rPr>
                <w:ins w:id="269" w:author="Per Lindell" w:date="2021-11-11T17:06:00Z"/>
                <w:rFonts w:eastAsia="Yu Gothic"/>
                <w:lang w:val="fi-FI"/>
              </w:rPr>
            </w:pPr>
            <w:ins w:id="270" w:author="Per Lindell" w:date="2021-11-11T17:07:00Z">
              <w:r>
                <w:rPr>
                  <w:rFonts w:eastAsia="DengXian"/>
                  <w:lang w:val="en-US" w:eastAsia="zh-CN"/>
                </w:rPr>
                <w:t>60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99EB" w14:textId="274B6BCF" w:rsidR="0054225A" w:rsidRPr="00A1115A" w:rsidRDefault="0054225A" w:rsidP="0054225A">
            <w:pPr>
              <w:pStyle w:val="TAC"/>
              <w:rPr>
                <w:ins w:id="271" w:author="Per Lindell" w:date="2021-11-11T17:06:00Z"/>
                <w:rFonts w:eastAsia="Yu Gothic"/>
                <w:lang w:val="fi-FI"/>
              </w:rPr>
            </w:pPr>
            <w:ins w:id="272" w:author="Per Lindell" w:date="2021-11-11T17:07:00Z">
              <w:r>
                <w:rPr>
                  <w:lang w:val="sv-SE"/>
                </w:rPr>
                <w:t>1</w:t>
              </w:r>
            </w:ins>
          </w:p>
        </w:tc>
      </w:tr>
      <w:tr w:rsidR="0054225A" w:rsidRPr="00A1115A" w14:paraId="5B5D9180" w14:textId="77777777" w:rsidTr="0054225A">
        <w:trPr>
          <w:trHeight w:val="187"/>
          <w:jc w:val="center"/>
          <w:ins w:id="273" w:author="Per Lindell" w:date="2021-11-11T17:06: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C24AB" w14:textId="2222D180" w:rsidR="0054225A" w:rsidRPr="00A1115A" w:rsidRDefault="0054225A" w:rsidP="0054225A">
            <w:pPr>
              <w:pStyle w:val="TAC"/>
              <w:rPr>
                <w:ins w:id="274" w:author="Per Lindell" w:date="2021-11-11T17:06:00Z"/>
                <w:rFonts w:eastAsia="Yu Gothic"/>
              </w:rPr>
            </w:pPr>
            <w:ins w:id="275" w:author="Per Lindell" w:date="2021-11-11T17:06:00Z">
              <w:r w:rsidRPr="00372374">
                <w:rPr>
                  <w:lang w:val="x-none"/>
                </w:rPr>
                <w:t>CA_</w:t>
              </w:r>
              <w:r>
                <w:rPr>
                  <w:lang w:val="x-none"/>
                </w:rPr>
                <w:t>n25</w:t>
              </w:r>
              <w:r w:rsidRPr="00372374">
                <w:rPr>
                  <w:rFonts w:hint="eastAsia"/>
                  <w:lang w:val="x-none" w:eastAsia="zh-CN"/>
                </w:rPr>
                <w:t>(</w:t>
              </w:r>
              <w:r>
                <w:rPr>
                  <w:lang w:val="sv-SE" w:eastAsia="zh-CN"/>
                </w:rPr>
                <w:t>3</w:t>
              </w:r>
              <w:r w:rsidRPr="00372374">
                <w:rPr>
                  <w:rFonts w:hint="eastAsia"/>
                  <w:lang w:val="x-none" w:eastAsia="zh-CN"/>
                </w:rPr>
                <w:t>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7B87" w14:textId="2684884E" w:rsidR="0054225A" w:rsidRPr="00A1115A" w:rsidRDefault="0054225A" w:rsidP="0054225A">
            <w:pPr>
              <w:pStyle w:val="TAC"/>
              <w:rPr>
                <w:ins w:id="276" w:author="Per Lindell" w:date="2021-11-11T17:06:00Z"/>
                <w:rFonts w:eastAsia="Yu Gothic"/>
              </w:rPr>
            </w:pPr>
            <w:ins w:id="277" w:author="Per Lindell" w:date="2021-11-11T17:06:00Z">
              <w: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C7DA" w14:textId="25D0DB72" w:rsidR="0054225A" w:rsidRPr="00A1115A" w:rsidRDefault="0054225A" w:rsidP="0054225A">
            <w:pPr>
              <w:pStyle w:val="TAC"/>
              <w:rPr>
                <w:ins w:id="278" w:author="Per Lindell" w:date="2021-11-11T17:06:00Z"/>
                <w:rFonts w:eastAsia="Yu Gothic"/>
                <w:lang w:val="en-US"/>
              </w:rPr>
            </w:pPr>
            <w:ins w:id="279" w:author="Per Lindell" w:date="2021-11-11T17:06:00Z">
              <w:r>
                <w:rPr>
                  <w:rFonts w:cs="Arial"/>
                  <w:szCs w:val="18"/>
                </w:rPr>
                <w:t>5, 10, 15, 20, 25, 30, 40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DFEB" w14:textId="2955AC40" w:rsidR="0054225A" w:rsidRPr="00A1115A" w:rsidRDefault="0054225A" w:rsidP="0054225A">
            <w:pPr>
              <w:pStyle w:val="TAC"/>
              <w:rPr>
                <w:ins w:id="280" w:author="Per Lindell" w:date="2021-11-11T17:06:00Z"/>
                <w:rFonts w:eastAsia="Yu Gothic"/>
                <w:lang w:val="en-US"/>
              </w:rPr>
            </w:pPr>
            <w:ins w:id="281" w:author="Per Lindell" w:date="2021-11-11T17:06:00Z">
              <w:r>
                <w:rPr>
                  <w:rFonts w:cs="Arial"/>
                  <w:szCs w:val="18"/>
                </w:rPr>
                <w:t>5, 10, 15, 20, 25, 30, 40</w:t>
              </w:r>
            </w:ins>
          </w:p>
        </w:tc>
        <w:tc>
          <w:tcPr>
            <w:tcW w:w="1010" w:type="dxa"/>
            <w:tcBorders>
              <w:top w:val="single" w:sz="4" w:space="0" w:color="auto"/>
              <w:left w:val="single" w:sz="4" w:space="0" w:color="auto"/>
              <w:bottom w:val="single" w:sz="4" w:space="0" w:color="auto"/>
              <w:right w:val="single" w:sz="4" w:space="0" w:color="auto"/>
            </w:tcBorders>
          </w:tcPr>
          <w:p w14:paraId="5AB81F86" w14:textId="56BDDF60" w:rsidR="0054225A" w:rsidRPr="00A1115A" w:rsidRDefault="0054225A" w:rsidP="0054225A">
            <w:pPr>
              <w:pStyle w:val="TAC"/>
              <w:rPr>
                <w:ins w:id="282" w:author="Per Lindell" w:date="2021-11-11T17:06:00Z"/>
                <w:rFonts w:eastAsia="DengXian"/>
                <w:lang w:val="sv-SE" w:eastAsia="zh-CN"/>
              </w:rPr>
            </w:pPr>
            <w:ins w:id="283" w:author="Per Lindell" w:date="2021-11-11T17:06:00Z">
              <w:r>
                <w:rPr>
                  <w:rFonts w:cs="Arial"/>
                  <w:szCs w:val="18"/>
                </w:rPr>
                <w:t>5, 10, 15, 20, 25, 30, 40</w:t>
              </w:r>
            </w:ins>
          </w:p>
        </w:tc>
        <w:tc>
          <w:tcPr>
            <w:tcW w:w="1010" w:type="dxa"/>
            <w:tcBorders>
              <w:top w:val="single" w:sz="4" w:space="0" w:color="auto"/>
              <w:left w:val="single" w:sz="4" w:space="0" w:color="auto"/>
              <w:bottom w:val="single" w:sz="4" w:space="0" w:color="auto"/>
              <w:right w:val="single" w:sz="4" w:space="0" w:color="auto"/>
            </w:tcBorders>
          </w:tcPr>
          <w:p w14:paraId="649E39C2" w14:textId="77777777" w:rsidR="0054225A" w:rsidRPr="00A1115A" w:rsidRDefault="0054225A" w:rsidP="0054225A">
            <w:pPr>
              <w:pStyle w:val="TAC"/>
              <w:rPr>
                <w:ins w:id="284" w:author="Per Lindell" w:date="2021-11-11T17:06:00Z"/>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BEC4" w14:textId="58F286F4" w:rsidR="0054225A" w:rsidRPr="00A1115A" w:rsidRDefault="0054225A" w:rsidP="0054225A">
            <w:pPr>
              <w:pStyle w:val="TAC"/>
              <w:rPr>
                <w:ins w:id="285" w:author="Per Lindell" w:date="2021-11-11T17:06:00Z"/>
                <w:rFonts w:eastAsia="Yu Gothic"/>
                <w:lang w:val="fi-FI"/>
              </w:rPr>
            </w:pPr>
            <w:ins w:id="286" w:author="Per Lindell" w:date="2021-11-11T17:07:00Z">
              <w:r>
                <w:rPr>
                  <w:rFonts w:eastAsia="DengXian"/>
                  <w:lang w:val="en-US" w:eastAsia="zh-CN"/>
                </w:rPr>
                <w:t>55</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51F47" w14:textId="2F13D943" w:rsidR="0054225A" w:rsidRPr="00A1115A" w:rsidRDefault="0054225A" w:rsidP="0054225A">
            <w:pPr>
              <w:pStyle w:val="TAC"/>
              <w:rPr>
                <w:ins w:id="287" w:author="Per Lindell" w:date="2021-11-11T17:06:00Z"/>
                <w:rFonts w:eastAsia="Yu Gothic"/>
                <w:lang w:val="fi-FI"/>
              </w:rPr>
            </w:pPr>
            <w:ins w:id="288" w:author="Per Lindell" w:date="2021-11-11T17:07:00Z">
              <w:r>
                <w:rPr>
                  <w:lang w:val="sv-SE"/>
                </w:rPr>
                <w:t>0</w:t>
              </w:r>
            </w:ins>
          </w:p>
        </w:tc>
      </w:tr>
      <w:tr w:rsidR="0054225A" w:rsidRPr="00A1115A" w14:paraId="1893CE5B" w14:textId="77777777" w:rsidTr="0054225A">
        <w:trPr>
          <w:trHeight w:val="187"/>
          <w:jc w:val="center"/>
        </w:trPr>
        <w:tc>
          <w:tcPr>
            <w:tcW w:w="139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BE0A0F5" w14:textId="77777777" w:rsidR="0054225A" w:rsidRPr="00A1115A" w:rsidRDefault="0054225A" w:rsidP="0054225A">
            <w:pPr>
              <w:pStyle w:val="TAC"/>
              <w:rPr>
                <w:rFonts w:cs="Arial"/>
                <w:szCs w:val="18"/>
                <w:lang w:val="x-none"/>
              </w:rPr>
            </w:pPr>
            <w:r w:rsidRPr="00A1115A">
              <w:t>CA_n41</w:t>
            </w:r>
            <w:r w:rsidRPr="00A1115A">
              <w:rPr>
                <w:rFonts w:hint="eastAsia"/>
                <w:lang w:eastAsia="zh-CN"/>
              </w:rPr>
              <w:t>(2A)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38BD495" w14:textId="77777777" w:rsidR="0054225A" w:rsidRPr="00A1115A" w:rsidRDefault="0054225A" w:rsidP="0054225A">
            <w:pPr>
              <w:pStyle w:val="TAC"/>
              <w:rPr>
                <w:rFonts w:cs="Arial"/>
                <w:szCs w:val="18"/>
              </w:rPr>
            </w:pPr>
            <w:r w:rsidRPr="00A1115A">
              <w:t>CA_n41</w:t>
            </w:r>
            <w:r w:rsidRPr="00A1115A">
              <w:rPr>
                <w:rFonts w:hint="eastAsia"/>
                <w:lang w:eastAsia="zh-CN"/>
              </w:rPr>
              <w:t>(2A)</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74273" w14:textId="77777777" w:rsidR="0054225A" w:rsidRPr="00A1115A" w:rsidRDefault="0054225A" w:rsidP="0054225A">
            <w:pPr>
              <w:pStyle w:val="TAC"/>
              <w:rPr>
                <w:rFonts w:cs="Arial"/>
                <w:szCs w:val="18"/>
                <w:lang w:val="en-US" w:eastAsia="zh-CN"/>
              </w:rPr>
            </w:pPr>
            <w:r w:rsidRPr="00A1115A">
              <w:rPr>
                <w:rFonts w:hint="eastAsia"/>
                <w:lang w:eastAsia="zh-CN"/>
              </w:rPr>
              <w:t>40</w:t>
            </w:r>
            <w:r w:rsidRPr="00A1115A">
              <w:rPr>
                <w:lang w:eastAsia="zh-CN"/>
              </w:rPr>
              <w:t>, 50, 60, 80</w:t>
            </w:r>
            <w:r>
              <w:rPr>
                <w:lang w:eastAsia="zh-CN"/>
              </w:rPr>
              <w:t>,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D2C63" w14:textId="77777777" w:rsidR="0054225A" w:rsidRPr="00A1115A" w:rsidRDefault="0054225A" w:rsidP="0054225A">
            <w:pPr>
              <w:pStyle w:val="TAC"/>
              <w:rPr>
                <w:rFonts w:cs="Arial"/>
                <w:szCs w:val="18"/>
                <w:lang w:val="en-US" w:eastAsia="zh-CN"/>
              </w:rPr>
            </w:pPr>
            <w:r w:rsidRPr="00A1115A">
              <w:rPr>
                <w:rFonts w:hint="eastAsia"/>
                <w:lang w:eastAsia="zh-CN"/>
              </w:rPr>
              <w:t>40</w:t>
            </w:r>
            <w:r w:rsidRPr="00A1115A">
              <w:rPr>
                <w:lang w:eastAsia="zh-CN"/>
              </w:rPr>
              <w:t>, 50, 60, 80, 100</w:t>
            </w:r>
          </w:p>
        </w:tc>
        <w:tc>
          <w:tcPr>
            <w:tcW w:w="1010" w:type="dxa"/>
            <w:tcBorders>
              <w:top w:val="single" w:sz="4" w:space="0" w:color="auto"/>
              <w:left w:val="single" w:sz="4" w:space="0" w:color="auto"/>
              <w:bottom w:val="single" w:sz="4" w:space="0" w:color="auto"/>
              <w:right w:val="single" w:sz="4" w:space="0" w:color="auto"/>
            </w:tcBorders>
          </w:tcPr>
          <w:p w14:paraId="414CC069"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387E4BF2"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4478C" w14:textId="77777777" w:rsidR="0054225A" w:rsidRPr="00A1115A" w:rsidRDefault="0054225A" w:rsidP="0054225A">
            <w:pPr>
              <w:pStyle w:val="TAC"/>
              <w:rPr>
                <w:rFonts w:eastAsia="DengXian"/>
                <w:lang w:val="sv-SE" w:eastAsia="zh-CN"/>
              </w:rPr>
            </w:pPr>
            <w:r w:rsidRPr="00A1115A">
              <w:rPr>
                <w:rFonts w:eastAsia="DengXian"/>
                <w:lang w:eastAsia="zh-CN"/>
              </w:rPr>
              <w:t>180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9AE62"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0</w:t>
            </w:r>
          </w:p>
        </w:tc>
      </w:tr>
      <w:tr w:rsidR="0054225A" w:rsidRPr="00A1115A" w14:paraId="07CB1C5E" w14:textId="77777777" w:rsidTr="0054225A">
        <w:trPr>
          <w:trHeight w:val="187"/>
          <w:jc w:val="center"/>
        </w:trPr>
        <w:tc>
          <w:tcPr>
            <w:tcW w:w="1396" w:type="dxa"/>
            <w:vMerge/>
            <w:tcBorders>
              <w:left w:val="single" w:sz="4" w:space="0" w:color="auto"/>
              <w:right w:val="single" w:sz="4" w:space="0" w:color="auto"/>
            </w:tcBorders>
            <w:shd w:val="clear" w:color="auto" w:fill="auto"/>
            <w:tcMar>
              <w:top w:w="0" w:type="dxa"/>
              <w:left w:w="108" w:type="dxa"/>
              <w:bottom w:w="0" w:type="dxa"/>
              <w:right w:w="108" w:type="dxa"/>
            </w:tcMar>
          </w:tcPr>
          <w:p w14:paraId="796029FC" w14:textId="77777777" w:rsidR="0054225A" w:rsidRPr="00A1115A" w:rsidRDefault="0054225A" w:rsidP="0054225A">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3799D6" w14:textId="77777777" w:rsidR="0054225A" w:rsidRPr="00A1115A" w:rsidRDefault="0054225A" w:rsidP="0054225A">
            <w:pPr>
              <w:pStyle w:val="TAC"/>
              <w:rPr>
                <w:rFonts w:eastAsia="Yu Gothic" w:cs="Arial"/>
                <w:szCs w:val="18"/>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59928" w14:textId="77777777" w:rsidR="0054225A" w:rsidRPr="00A1115A" w:rsidRDefault="0054225A" w:rsidP="0054225A">
            <w:pPr>
              <w:pStyle w:val="TAC"/>
              <w:rPr>
                <w:lang w:eastAsia="zh-CN"/>
              </w:rPr>
            </w:pPr>
            <w:r w:rsidRPr="00A1115A">
              <w:rPr>
                <w:rFonts w:eastAsia="Calibri"/>
                <w:lang w:val="en-US" w:eastAsia="ja-JP"/>
              </w:rPr>
              <w:t>10, 15, 20, 40, 50, 60, 80, 90</w:t>
            </w:r>
            <w:r>
              <w:rPr>
                <w:rFonts w:eastAsia="Calibri"/>
                <w:lang w:val="en-US" w:eastAsia="ja-JP"/>
              </w:rPr>
              <w:t>,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17B76" w14:textId="77777777" w:rsidR="0054225A" w:rsidRPr="00A1115A" w:rsidRDefault="0054225A" w:rsidP="0054225A">
            <w:pPr>
              <w:pStyle w:val="TAC"/>
              <w:rPr>
                <w:lang w:eastAsia="zh-CN"/>
              </w:rPr>
            </w:pPr>
            <w:r w:rsidRPr="00A1115A">
              <w:rPr>
                <w:rFonts w:eastAsia="Calibri"/>
                <w:lang w:val="en-US" w:eastAsia="ja-JP"/>
              </w:rPr>
              <w:t>10, 15, 20, 40, 50, 60, 80, 90, 100</w:t>
            </w:r>
          </w:p>
        </w:tc>
        <w:tc>
          <w:tcPr>
            <w:tcW w:w="1010" w:type="dxa"/>
            <w:tcBorders>
              <w:top w:val="single" w:sz="4" w:space="0" w:color="auto"/>
              <w:left w:val="single" w:sz="4" w:space="0" w:color="auto"/>
              <w:bottom w:val="single" w:sz="4" w:space="0" w:color="auto"/>
              <w:right w:val="single" w:sz="4" w:space="0" w:color="auto"/>
            </w:tcBorders>
          </w:tcPr>
          <w:p w14:paraId="360A0EDF"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AE952E9"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E7C94" w14:textId="77777777" w:rsidR="0054225A" w:rsidRPr="00A1115A" w:rsidRDefault="0054225A" w:rsidP="0054225A">
            <w:pPr>
              <w:pStyle w:val="TAC"/>
              <w:rPr>
                <w:rFonts w:eastAsia="DengXian"/>
                <w:lang w:eastAsia="zh-CN"/>
              </w:rPr>
            </w:pPr>
            <w:r w:rsidRPr="00A1115A">
              <w:rPr>
                <w:rFonts w:eastAsia="Yu Gothic"/>
                <w:lang w:val="en-US"/>
              </w:rPr>
              <w:t>190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DFBA1" w14:textId="77777777" w:rsidR="0054225A" w:rsidRPr="00A1115A" w:rsidRDefault="0054225A" w:rsidP="0054225A">
            <w:pPr>
              <w:pStyle w:val="TAC"/>
              <w:rPr>
                <w:rFonts w:eastAsia="Yu Gothic" w:cs="Arial"/>
                <w:szCs w:val="18"/>
                <w:lang w:val="en-US"/>
              </w:rPr>
            </w:pPr>
            <w:r w:rsidRPr="00A1115A">
              <w:rPr>
                <w:rFonts w:eastAsia="Yu Gothic"/>
                <w:lang w:val="en-US"/>
              </w:rPr>
              <w:t>1</w:t>
            </w:r>
          </w:p>
        </w:tc>
      </w:tr>
      <w:tr w:rsidR="0054225A" w:rsidRPr="00A1115A" w14:paraId="6B7C3375" w14:textId="77777777" w:rsidTr="0054225A">
        <w:trPr>
          <w:trHeight w:val="187"/>
          <w:jc w:val="center"/>
        </w:trPr>
        <w:tc>
          <w:tcPr>
            <w:tcW w:w="1396" w:type="dxa"/>
            <w:vMerge/>
            <w:tcBorders>
              <w:left w:val="single" w:sz="4" w:space="0" w:color="auto"/>
              <w:right w:val="single" w:sz="4" w:space="0" w:color="auto"/>
            </w:tcBorders>
            <w:shd w:val="clear" w:color="auto" w:fill="auto"/>
            <w:tcMar>
              <w:top w:w="0" w:type="dxa"/>
              <w:left w:w="108" w:type="dxa"/>
              <w:bottom w:w="0" w:type="dxa"/>
              <w:right w:w="108" w:type="dxa"/>
            </w:tcMar>
          </w:tcPr>
          <w:p w14:paraId="160C0390" w14:textId="77777777" w:rsidR="0054225A" w:rsidRPr="00A1115A" w:rsidRDefault="0054225A" w:rsidP="0054225A">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65F174BE" w14:textId="77777777" w:rsidR="0054225A" w:rsidRPr="00A1115A" w:rsidRDefault="0054225A" w:rsidP="0054225A">
            <w:pPr>
              <w:pStyle w:val="TAC"/>
              <w:rPr>
                <w:rFonts w:eastAsia="Yu Gothic" w:cs="Arial"/>
                <w:szCs w:val="18"/>
                <w:lang w:val="en-US"/>
              </w:rPr>
            </w:pPr>
            <w:r>
              <w:rPr>
                <w:rFonts w:cs="Arial"/>
                <w:szCs w:val="18"/>
                <w:lang w:val="en-US" w:eastAsia="zh-CN"/>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87729" w14:textId="77777777" w:rsidR="0054225A" w:rsidRPr="00A1115A" w:rsidRDefault="0054225A" w:rsidP="0054225A">
            <w:pPr>
              <w:pStyle w:val="TAC"/>
              <w:rPr>
                <w:rFonts w:eastAsia="Calibri"/>
                <w:lang w:val="en-US" w:eastAsia="ja-JP"/>
              </w:rPr>
            </w:pPr>
            <w:r w:rsidRPr="00045CDF">
              <w:rPr>
                <w:rFonts w:eastAsia="Calibri"/>
                <w:lang w:val="en-US" w:eastAsia="ja-JP"/>
              </w:rPr>
              <w:t>10, 15, 20, 30, 40, 50, 60, 80, 90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04D70" w14:textId="77777777" w:rsidR="0054225A" w:rsidRPr="00A1115A" w:rsidRDefault="0054225A" w:rsidP="0054225A">
            <w:pPr>
              <w:pStyle w:val="TAC"/>
              <w:rPr>
                <w:rFonts w:eastAsia="Calibri"/>
                <w:lang w:val="en-US" w:eastAsia="ja-JP"/>
              </w:rPr>
            </w:pPr>
            <w:r w:rsidRPr="00045CDF">
              <w:rPr>
                <w:rFonts w:eastAsia="Calibri"/>
                <w:lang w:val="en-US" w:eastAsia="ja-JP"/>
              </w:rPr>
              <w:t>15, 20, 30, 40, 50, 60, 80, 90, 100</w:t>
            </w:r>
          </w:p>
        </w:tc>
        <w:tc>
          <w:tcPr>
            <w:tcW w:w="1010" w:type="dxa"/>
            <w:tcBorders>
              <w:top w:val="single" w:sz="4" w:space="0" w:color="auto"/>
              <w:left w:val="single" w:sz="4" w:space="0" w:color="auto"/>
              <w:bottom w:val="single" w:sz="4" w:space="0" w:color="auto"/>
              <w:right w:val="single" w:sz="4" w:space="0" w:color="auto"/>
            </w:tcBorders>
          </w:tcPr>
          <w:p w14:paraId="44C7B11B"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BE2368B"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35540" w14:textId="77777777" w:rsidR="0054225A" w:rsidRPr="00A1115A" w:rsidRDefault="0054225A" w:rsidP="0054225A">
            <w:pPr>
              <w:pStyle w:val="TAC"/>
              <w:rPr>
                <w:rFonts w:eastAsia="Yu Gothic"/>
                <w:lang w:val="en-US"/>
              </w:rPr>
            </w:pPr>
            <w:r>
              <w:rPr>
                <w:rFonts w:hint="eastAsia"/>
                <w:lang w:val="en-US" w:eastAsia="zh-CN"/>
              </w:rPr>
              <w:t>1</w:t>
            </w:r>
            <w:r>
              <w:rPr>
                <w:lang w:val="en-US" w:eastAsia="zh-CN"/>
              </w:rPr>
              <w:t>90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6186" w14:textId="77777777" w:rsidR="0054225A" w:rsidRPr="00A1115A" w:rsidRDefault="0054225A" w:rsidP="0054225A">
            <w:pPr>
              <w:pStyle w:val="TAC"/>
              <w:rPr>
                <w:rFonts w:eastAsia="Yu Gothic"/>
                <w:lang w:val="en-US"/>
              </w:rPr>
            </w:pPr>
            <w:r>
              <w:rPr>
                <w:rFonts w:hint="eastAsia"/>
                <w:lang w:val="en-US" w:eastAsia="zh-CN"/>
              </w:rPr>
              <w:t>2</w:t>
            </w:r>
          </w:p>
        </w:tc>
      </w:tr>
      <w:tr w:rsidR="0054225A" w:rsidRPr="00A1115A" w14:paraId="198D27F6" w14:textId="77777777" w:rsidTr="0054225A">
        <w:trPr>
          <w:trHeight w:val="187"/>
          <w:jc w:val="center"/>
          <w:ins w:id="289" w:author="Per Lindell" w:date="2021-11-11T17:18:00Z"/>
        </w:trPr>
        <w:tc>
          <w:tcPr>
            <w:tcW w:w="1396" w:type="dxa"/>
            <w:tcBorders>
              <w:left w:val="single" w:sz="4" w:space="0" w:color="auto"/>
              <w:right w:val="single" w:sz="4" w:space="0" w:color="auto"/>
            </w:tcBorders>
            <w:shd w:val="clear" w:color="auto" w:fill="auto"/>
            <w:tcMar>
              <w:top w:w="0" w:type="dxa"/>
              <w:left w:w="108" w:type="dxa"/>
              <w:bottom w:w="0" w:type="dxa"/>
              <w:right w:w="108" w:type="dxa"/>
            </w:tcMar>
          </w:tcPr>
          <w:p w14:paraId="3812BC8E" w14:textId="77777777" w:rsidR="0054225A" w:rsidRPr="00A1115A" w:rsidRDefault="0054225A" w:rsidP="0054225A">
            <w:pPr>
              <w:pStyle w:val="TAC"/>
              <w:rPr>
                <w:ins w:id="290" w:author="Per Lindell" w:date="2021-11-11T17:18:00Z"/>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41D86808" w14:textId="77777777" w:rsidR="0054225A" w:rsidRDefault="0054225A" w:rsidP="0054225A">
            <w:pPr>
              <w:pStyle w:val="TAC"/>
              <w:rPr>
                <w:ins w:id="291" w:author="Per Lindell" w:date="2021-11-11T17:18:00Z"/>
                <w:rFonts w:cs="Arial"/>
                <w:szCs w:val="18"/>
                <w:lang w:val="en-US" w:eastAsia="zh-CN"/>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BC995" w14:textId="1BCB8897" w:rsidR="0054225A" w:rsidRPr="00045CDF" w:rsidRDefault="0054225A" w:rsidP="0054225A">
            <w:pPr>
              <w:pStyle w:val="TAC"/>
              <w:rPr>
                <w:ins w:id="292" w:author="Per Lindell" w:date="2021-11-11T17:18:00Z"/>
                <w:rFonts w:eastAsia="Calibri"/>
                <w:lang w:val="en-US" w:eastAsia="ja-JP"/>
              </w:rPr>
            </w:pPr>
            <w:ins w:id="293" w:author="Per Lindell" w:date="2021-11-11T17:18:00Z">
              <w:r>
                <w:rPr>
                  <w:rFonts w:cs="Arial"/>
                  <w:szCs w:val="18"/>
                  <w:lang w:eastAsia="sv-SE"/>
                </w:rPr>
                <w:t>10, 15, 20, 30, 40, 50, 60, 70, 80, 90, 100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12855" w14:textId="6A43D235" w:rsidR="0054225A" w:rsidRPr="00045CDF" w:rsidRDefault="0054225A" w:rsidP="0054225A">
            <w:pPr>
              <w:pStyle w:val="TAC"/>
              <w:rPr>
                <w:ins w:id="294" w:author="Per Lindell" w:date="2021-11-11T17:18:00Z"/>
                <w:rFonts w:eastAsia="Calibri"/>
                <w:lang w:val="en-US" w:eastAsia="ja-JP"/>
              </w:rPr>
            </w:pPr>
            <w:ins w:id="295" w:author="Per Lindell" w:date="2021-11-11T17:18:00Z">
              <w:r>
                <w:rPr>
                  <w:rFonts w:cs="Arial"/>
                  <w:szCs w:val="18"/>
                  <w:lang w:eastAsia="sv-SE"/>
                </w:rPr>
                <w:t>10, 15, 20, 30, 40, 50, 60, 70, 80, 90, 100</w:t>
              </w:r>
            </w:ins>
          </w:p>
        </w:tc>
        <w:tc>
          <w:tcPr>
            <w:tcW w:w="1010" w:type="dxa"/>
            <w:tcBorders>
              <w:top w:val="single" w:sz="4" w:space="0" w:color="auto"/>
              <w:left w:val="single" w:sz="4" w:space="0" w:color="auto"/>
              <w:bottom w:val="single" w:sz="4" w:space="0" w:color="auto"/>
              <w:right w:val="single" w:sz="4" w:space="0" w:color="auto"/>
            </w:tcBorders>
          </w:tcPr>
          <w:p w14:paraId="1444F822" w14:textId="77777777" w:rsidR="0054225A" w:rsidRPr="00A1115A" w:rsidRDefault="0054225A" w:rsidP="0054225A">
            <w:pPr>
              <w:pStyle w:val="TAC"/>
              <w:rPr>
                <w:ins w:id="296" w:author="Per Lindell" w:date="2021-11-11T17:18:00Z"/>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4EFED1F" w14:textId="77777777" w:rsidR="0054225A" w:rsidRPr="00A1115A" w:rsidRDefault="0054225A" w:rsidP="0054225A">
            <w:pPr>
              <w:pStyle w:val="TAC"/>
              <w:rPr>
                <w:ins w:id="297" w:author="Per Lindell" w:date="2021-11-11T17:18:00Z"/>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87DA6" w14:textId="1B50F0EB" w:rsidR="0054225A" w:rsidRDefault="0054225A" w:rsidP="0054225A">
            <w:pPr>
              <w:pStyle w:val="TAC"/>
              <w:rPr>
                <w:ins w:id="298" w:author="Per Lindell" w:date="2021-11-11T17:18:00Z"/>
                <w:lang w:val="en-US" w:eastAsia="zh-CN"/>
              </w:rPr>
            </w:pPr>
            <w:ins w:id="299" w:author="Per Lindell" w:date="2021-11-11T17:18:00Z">
              <w:r>
                <w:rPr>
                  <w:rFonts w:cs="Arial"/>
                  <w:szCs w:val="18"/>
                  <w:lang w:eastAsia="sv-SE"/>
                </w:rPr>
                <w:t>190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93CC6" w14:textId="605D96D7" w:rsidR="0054225A" w:rsidRDefault="0054225A" w:rsidP="0054225A">
            <w:pPr>
              <w:pStyle w:val="TAC"/>
              <w:rPr>
                <w:ins w:id="300" w:author="Per Lindell" w:date="2021-11-11T17:18:00Z"/>
                <w:lang w:val="en-US" w:eastAsia="zh-CN"/>
              </w:rPr>
            </w:pPr>
            <w:ins w:id="301" w:author="Per Lindell" w:date="2021-11-11T17:18:00Z">
              <w:r>
                <w:rPr>
                  <w:rFonts w:cs="Arial"/>
                  <w:szCs w:val="18"/>
                  <w:lang w:eastAsia="sv-SE"/>
                </w:rPr>
                <w:t>3</w:t>
              </w:r>
            </w:ins>
          </w:p>
        </w:tc>
      </w:tr>
      <w:tr w:rsidR="0054225A" w:rsidRPr="00A1115A" w14:paraId="1E8E81A4" w14:textId="77777777" w:rsidTr="0054225A">
        <w:trPr>
          <w:trHeight w:val="187"/>
          <w:jc w:val="center"/>
        </w:trPr>
        <w:tc>
          <w:tcPr>
            <w:tcW w:w="13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CF1148" w14:textId="77777777" w:rsidR="0054225A" w:rsidRPr="00A1115A" w:rsidRDefault="0054225A" w:rsidP="0054225A">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D6C1B6" w14:textId="77777777" w:rsidR="0054225A" w:rsidRDefault="0054225A" w:rsidP="0054225A">
            <w:pPr>
              <w:pStyle w:val="TAC"/>
              <w:rPr>
                <w:rFonts w:cs="Arial"/>
                <w:szCs w:val="18"/>
                <w:lang w:val="en-US" w:eastAsia="zh-CN"/>
              </w:rPr>
            </w:pPr>
          </w:p>
        </w:tc>
        <w:tc>
          <w:tcPr>
            <w:tcW w:w="24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232B0" w14:textId="77777777" w:rsidR="0054225A" w:rsidRPr="00045CDF" w:rsidRDefault="0054225A" w:rsidP="0054225A">
            <w:pPr>
              <w:pStyle w:val="TAC"/>
              <w:rPr>
                <w:rFonts w:eastAsia="Calibri"/>
                <w:lang w:val="en-US" w:eastAsia="ja-JP"/>
              </w:rPr>
            </w:pPr>
            <w:r>
              <w:rPr>
                <w:rFonts w:eastAsia="Calibri"/>
                <w:lang w:val="en-US" w:eastAsia="ja-JP"/>
              </w:rPr>
              <w:t>See n41 channel bandwidths in Table 5.3.5-1 for each carrier</w:t>
            </w:r>
          </w:p>
        </w:tc>
        <w:tc>
          <w:tcPr>
            <w:tcW w:w="1010" w:type="dxa"/>
            <w:tcBorders>
              <w:top w:val="single" w:sz="4" w:space="0" w:color="auto"/>
              <w:left w:val="single" w:sz="4" w:space="0" w:color="auto"/>
              <w:bottom w:val="single" w:sz="4" w:space="0" w:color="auto"/>
              <w:right w:val="single" w:sz="4" w:space="0" w:color="auto"/>
            </w:tcBorders>
          </w:tcPr>
          <w:p w14:paraId="3FEF8665"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63039F37"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FE89C" w14:textId="77777777" w:rsidR="0054225A" w:rsidRDefault="0054225A" w:rsidP="0054225A">
            <w:pPr>
              <w:pStyle w:val="TAC"/>
              <w:rPr>
                <w:lang w:val="en-US" w:eastAsia="zh-CN"/>
              </w:rPr>
            </w:pPr>
            <w:r>
              <w:rPr>
                <w:lang w:val="en-US" w:eastAsia="zh-CN"/>
              </w:rPr>
              <w:t>190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642B" w14:textId="77777777" w:rsidR="0054225A" w:rsidRDefault="0054225A" w:rsidP="0054225A">
            <w:pPr>
              <w:pStyle w:val="TAC"/>
              <w:rPr>
                <w:lang w:val="en-US" w:eastAsia="zh-CN"/>
              </w:rPr>
            </w:pPr>
            <w:r>
              <w:rPr>
                <w:lang w:val="en-US" w:eastAsia="zh-CN"/>
              </w:rPr>
              <w:t>4 and 5</w:t>
            </w:r>
          </w:p>
        </w:tc>
      </w:tr>
      <w:tr w:rsidR="0054225A" w:rsidRPr="00A1115A" w14:paraId="209A5C0B" w14:textId="77777777" w:rsidTr="0054225A">
        <w:trPr>
          <w:trHeight w:val="187"/>
          <w:jc w:val="center"/>
          <w:ins w:id="302" w:author="Per Lindell" w:date="2021-11-11T17:19:00Z"/>
        </w:trPr>
        <w:tc>
          <w:tcPr>
            <w:tcW w:w="1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22A3C" w14:textId="105E4233" w:rsidR="0054225A" w:rsidRPr="00A1115A" w:rsidRDefault="0054225A" w:rsidP="0054225A">
            <w:pPr>
              <w:pStyle w:val="TAC"/>
              <w:rPr>
                <w:ins w:id="303" w:author="Per Lindell" w:date="2021-11-11T17:19:00Z"/>
                <w:rFonts w:cs="Arial"/>
                <w:szCs w:val="18"/>
                <w:lang w:val="x-none"/>
              </w:rPr>
            </w:pPr>
            <w:ins w:id="304" w:author="Per Lindell" w:date="2021-11-11T17:19:00Z">
              <w:r>
                <w:rPr>
                  <w:lang w:val="x-none" w:eastAsia="sv-SE"/>
                </w:rPr>
                <w:t>CA_n41</w:t>
              </w:r>
              <w:r>
                <w:rPr>
                  <w:lang w:val="x-none" w:eastAsia="zh-CN"/>
                </w:rPr>
                <w:t>(</w:t>
              </w:r>
              <w:r>
                <w:rPr>
                  <w:lang w:val="sv-SE" w:eastAsia="zh-CN"/>
                </w:rPr>
                <w:t>3</w:t>
              </w:r>
              <w:r>
                <w:rPr>
                  <w:lang w:val="x-none" w:eastAsia="zh-CN"/>
                </w:rPr>
                <w:t>A)</w:t>
              </w:r>
            </w:ins>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B25D9" w14:textId="26989263" w:rsidR="0054225A" w:rsidRPr="00A1115A" w:rsidRDefault="0054225A" w:rsidP="0054225A">
            <w:pPr>
              <w:pStyle w:val="TAC"/>
              <w:rPr>
                <w:ins w:id="305" w:author="Per Lindell" w:date="2021-11-11T17:19:00Z"/>
                <w:rFonts w:cs="Arial"/>
                <w:szCs w:val="18"/>
              </w:rPr>
            </w:pPr>
            <w:ins w:id="306" w:author="Per Lindell" w:date="2021-11-11T17:19:00Z">
              <w:r>
                <w:rPr>
                  <w:lang w:eastAsia="sv-SE"/>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7DECF" w14:textId="6FBA8627" w:rsidR="0054225A" w:rsidRPr="00A1115A" w:rsidRDefault="0054225A" w:rsidP="0054225A">
            <w:pPr>
              <w:pStyle w:val="TAC"/>
              <w:rPr>
                <w:ins w:id="307" w:author="Per Lindell" w:date="2021-11-11T17:19:00Z"/>
                <w:rFonts w:cs="Arial"/>
                <w:szCs w:val="18"/>
                <w:lang w:val="en-US" w:eastAsia="zh-CN"/>
              </w:rPr>
            </w:pPr>
            <w:ins w:id="308" w:author="Per Lindell" w:date="2021-11-11T17:19:00Z">
              <w:r>
                <w:rPr>
                  <w:rFonts w:cs="Arial"/>
                  <w:szCs w:val="18"/>
                  <w:lang w:eastAsia="sv-SE"/>
                </w:rPr>
                <w:t>10, 15, 20, 30, 40, 50, 60, 70, 80, 90, 100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B711C" w14:textId="22AA3B9D" w:rsidR="0054225A" w:rsidRPr="00A1115A" w:rsidRDefault="0054225A" w:rsidP="0054225A">
            <w:pPr>
              <w:pStyle w:val="TAC"/>
              <w:rPr>
                <w:ins w:id="309" w:author="Per Lindell" w:date="2021-11-11T17:19:00Z"/>
                <w:rFonts w:cs="Arial"/>
                <w:szCs w:val="18"/>
                <w:lang w:val="en-US" w:eastAsia="zh-CN"/>
              </w:rPr>
            </w:pPr>
            <w:ins w:id="310" w:author="Per Lindell" w:date="2021-11-11T17:19:00Z">
              <w:r>
                <w:rPr>
                  <w:rFonts w:cs="Arial"/>
                  <w:szCs w:val="18"/>
                  <w:lang w:eastAsia="sv-SE"/>
                </w:rPr>
                <w:t>10, 15, 20, 30, 40, 50, 60, 70, 80, 90, 100</w:t>
              </w:r>
            </w:ins>
          </w:p>
        </w:tc>
        <w:tc>
          <w:tcPr>
            <w:tcW w:w="1010" w:type="dxa"/>
            <w:tcBorders>
              <w:top w:val="single" w:sz="4" w:space="0" w:color="auto"/>
              <w:left w:val="single" w:sz="4" w:space="0" w:color="auto"/>
              <w:bottom w:val="single" w:sz="4" w:space="0" w:color="auto"/>
              <w:right w:val="single" w:sz="4" w:space="0" w:color="auto"/>
            </w:tcBorders>
          </w:tcPr>
          <w:p w14:paraId="7D0F04B4" w14:textId="77BDAD08" w:rsidR="0054225A" w:rsidRPr="00A1115A" w:rsidRDefault="0054225A" w:rsidP="0054225A">
            <w:pPr>
              <w:pStyle w:val="TAC"/>
              <w:rPr>
                <w:ins w:id="311" w:author="Per Lindell" w:date="2021-11-11T17:19:00Z"/>
                <w:lang w:eastAsia="ja-JP"/>
              </w:rPr>
            </w:pPr>
            <w:ins w:id="312" w:author="Per Lindell" w:date="2021-11-11T17:19:00Z">
              <w:r>
                <w:rPr>
                  <w:rFonts w:cs="Arial"/>
                  <w:szCs w:val="18"/>
                  <w:lang w:eastAsia="sv-SE"/>
                </w:rPr>
                <w:t>10, 15, 20, 30, 40, 50, 60, 70, 80, 90, 100</w:t>
              </w:r>
            </w:ins>
          </w:p>
        </w:tc>
        <w:tc>
          <w:tcPr>
            <w:tcW w:w="1010" w:type="dxa"/>
            <w:tcBorders>
              <w:top w:val="single" w:sz="4" w:space="0" w:color="auto"/>
              <w:left w:val="single" w:sz="4" w:space="0" w:color="auto"/>
              <w:bottom w:val="single" w:sz="4" w:space="0" w:color="auto"/>
              <w:right w:val="single" w:sz="4" w:space="0" w:color="auto"/>
            </w:tcBorders>
          </w:tcPr>
          <w:p w14:paraId="44345CCF" w14:textId="77777777" w:rsidR="0054225A" w:rsidRPr="00A1115A" w:rsidRDefault="0054225A" w:rsidP="0054225A">
            <w:pPr>
              <w:pStyle w:val="TAC"/>
              <w:rPr>
                <w:ins w:id="313" w:author="Per Lindell" w:date="2021-11-11T17:19: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94EF0" w14:textId="112FA02E" w:rsidR="0054225A" w:rsidRPr="00A1115A" w:rsidRDefault="0054225A" w:rsidP="0054225A">
            <w:pPr>
              <w:pStyle w:val="TAC"/>
              <w:rPr>
                <w:ins w:id="314" w:author="Per Lindell" w:date="2021-11-11T17:19:00Z"/>
                <w:rFonts w:eastAsia="DengXian"/>
                <w:lang w:val="sv-SE" w:eastAsia="zh-CN"/>
              </w:rPr>
            </w:pPr>
            <w:ins w:id="315" w:author="Per Lindell" w:date="2021-11-11T17:19:00Z">
              <w:r>
                <w:rPr>
                  <w:rFonts w:cs="Arial"/>
                  <w:szCs w:val="18"/>
                  <w:lang w:eastAsia="sv-SE"/>
                </w:rPr>
                <w:t>190</w:t>
              </w:r>
            </w:ins>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60994" w14:textId="6075048C" w:rsidR="0054225A" w:rsidRPr="00A1115A" w:rsidRDefault="0054225A" w:rsidP="0054225A">
            <w:pPr>
              <w:pStyle w:val="TAC"/>
              <w:rPr>
                <w:ins w:id="316" w:author="Per Lindell" w:date="2021-11-11T17:19:00Z"/>
                <w:rFonts w:eastAsia="Yu Gothic" w:cs="Arial"/>
                <w:szCs w:val="18"/>
                <w:lang w:val="en-US"/>
              </w:rPr>
            </w:pPr>
            <w:ins w:id="317" w:author="Per Lindell" w:date="2021-11-11T17:19:00Z">
              <w:r>
                <w:rPr>
                  <w:rFonts w:cs="Arial"/>
                  <w:szCs w:val="18"/>
                  <w:lang w:eastAsia="sv-SE"/>
                </w:rPr>
                <w:t>0</w:t>
              </w:r>
            </w:ins>
          </w:p>
        </w:tc>
      </w:tr>
      <w:tr w:rsidR="0054225A" w:rsidRPr="00A1115A" w14:paraId="5216E1E4" w14:textId="77777777" w:rsidTr="0054225A">
        <w:trPr>
          <w:trHeight w:val="187"/>
          <w:jc w:val="center"/>
        </w:trPr>
        <w:tc>
          <w:tcPr>
            <w:tcW w:w="1396" w:type="dxa"/>
            <w:vMerge w:val="restart"/>
            <w:tcBorders>
              <w:left w:val="single" w:sz="4" w:space="0" w:color="auto"/>
              <w:right w:val="single" w:sz="4" w:space="0" w:color="auto"/>
            </w:tcBorders>
            <w:shd w:val="clear" w:color="auto" w:fill="auto"/>
            <w:tcMar>
              <w:top w:w="0" w:type="dxa"/>
              <w:left w:w="108" w:type="dxa"/>
              <w:bottom w:w="0" w:type="dxa"/>
              <w:right w:w="108" w:type="dxa"/>
            </w:tcMar>
          </w:tcPr>
          <w:p w14:paraId="5C103702" w14:textId="77777777" w:rsidR="0054225A" w:rsidRPr="00A1115A" w:rsidRDefault="0054225A" w:rsidP="0054225A">
            <w:pPr>
              <w:pStyle w:val="TAC"/>
            </w:pPr>
            <w:r w:rsidRPr="00A1115A">
              <w:rPr>
                <w:rFonts w:eastAsia="Yu Gothic"/>
                <w:lang w:val="en-US"/>
              </w:rPr>
              <w:t>CA_n48(2A)</w:t>
            </w: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1B3E09" w14:textId="77777777" w:rsidR="0054225A" w:rsidRPr="00A1115A" w:rsidRDefault="0054225A" w:rsidP="0054225A">
            <w:pPr>
              <w:pStyle w:val="TAC"/>
              <w:rPr>
                <w:rFonts w:eastAsia="Yu Gothic"/>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7D834" w14:textId="77777777" w:rsidR="0054225A" w:rsidRPr="00A1115A" w:rsidRDefault="0054225A" w:rsidP="0054225A">
            <w:pPr>
              <w:pStyle w:val="TAC"/>
              <w:rPr>
                <w:rFonts w:eastAsia="Calibri"/>
                <w:lang w:val="en-US" w:eastAsia="ja-JP"/>
              </w:rPr>
            </w:pPr>
            <w:r w:rsidRPr="00A1115A">
              <w:t>10</w:t>
            </w:r>
            <w:r w:rsidRPr="00A1115A">
              <w:rPr>
                <w:lang w:eastAsia="zh-CN"/>
              </w:rPr>
              <w:t>, 15, 20, 40, 50, 60</w:t>
            </w:r>
            <w:r>
              <w:rPr>
                <w:lang w:eastAsia="zh-CN"/>
              </w:rPr>
              <w:t>,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E2352" w14:textId="77777777" w:rsidR="0054225A" w:rsidRPr="00A1115A" w:rsidRDefault="0054225A" w:rsidP="0054225A">
            <w:pPr>
              <w:pStyle w:val="TAC"/>
              <w:rPr>
                <w:rFonts w:eastAsia="Calibri"/>
                <w:lang w:val="en-US" w:eastAsia="ja-JP"/>
              </w:rPr>
            </w:pPr>
            <w:r w:rsidRPr="00A1115A">
              <w:t>10</w:t>
            </w:r>
            <w:r w:rsidRPr="00A1115A">
              <w:rPr>
                <w:lang w:eastAsia="zh-CN"/>
              </w:rPr>
              <w:t>, 15, 20, 40, 50, 60, 80, 90, 100</w:t>
            </w:r>
          </w:p>
        </w:tc>
        <w:tc>
          <w:tcPr>
            <w:tcW w:w="1010" w:type="dxa"/>
            <w:tcBorders>
              <w:top w:val="single" w:sz="4" w:space="0" w:color="auto"/>
              <w:left w:val="single" w:sz="4" w:space="0" w:color="auto"/>
              <w:bottom w:val="single" w:sz="4" w:space="0" w:color="auto"/>
              <w:right w:val="single" w:sz="4" w:space="0" w:color="auto"/>
            </w:tcBorders>
          </w:tcPr>
          <w:p w14:paraId="2DBDF83A"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6BE89113"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7518" w14:textId="77777777" w:rsidR="0054225A" w:rsidRPr="00A1115A" w:rsidRDefault="0054225A" w:rsidP="0054225A">
            <w:pPr>
              <w:pStyle w:val="TAC"/>
              <w:rPr>
                <w:rFonts w:eastAsia="Yu Gothic"/>
                <w:lang w:val="en-US"/>
              </w:rPr>
            </w:pPr>
            <w:r w:rsidRPr="00A1115A">
              <w:rPr>
                <w:rFonts w:eastAsia="Yu Gothic"/>
                <w:lang w:val="en-US"/>
              </w:rPr>
              <w:t>140</w:t>
            </w:r>
            <w:r w:rsidRPr="00A1115A">
              <w:rPr>
                <w:rFonts w:eastAsia="Yu Gothic"/>
                <w:vertAlign w:val="superscript"/>
                <w:lang w:val="en-US"/>
              </w:rPr>
              <w:t>2</w:t>
            </w:r>
          </w:p>
        </w:tc>
        <w:tc>
          <w:tcPr>
            <w:tcW w:w="128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2308D6" w14:textId="77777777" w:rsidR="0054225A" w:rsidRPr="00A1115A" w:rsidRDefault="0054225A" w:rsidP="0054225A">
            <w:pPr>
              <w:pStyle w:val="TAC"/>
              <w:rPr>
                <w:rFonts w:eastAsia="Yu Gothic"/>
                <w:lang w:val="en-US"/>
              </w:rPr>
            </w:pPr>
            <w:r w:rsidRPr="00A1115A">
              <w:rPr>
                <w:rFonts w:eastAsia="Yu Gothic"/>
                <w:lang w:val="en-US"/>
              </w:rPr>
              <w:t>0</w:t>
            </w:r>
          </w:p>
        </w:tc>
      </w:tr>
      <w:tr w:rsidR="0054225A" w:rsidRPr="00A1115A" w14:paraId="0954FB71" w14:textId="77777777" w:rsidTr="0054225A">
        <w:trPr>
          <w:trHeight w:val="187"/>
          <w:jc w:val="center"/>
        </w:trPr>
        <w:tc>
          <w:tcPr>
            <w:tcW w:w="1396"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E4D419" w14:textId="77777777" w:rsidR="0054225A" w:rsidRPr="00A1115A" w:rsidRDefault="0054225A" w:rsidP="0054225A">
            <w:pPr>
              <w:pStyle w:val="TAC"/>
              <w:rPr>
                <w:rFonts w:eastAsia="Yu Gothic"/>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A9AEFB" w14:textId="77777777" w:rsidR="0054225A" w:rsidRPr="00A1115A" w:rsidRDefault="0054225A" w:rsidP="0054225A">
            <w:pPr>
              <w:pStyle w:val="TAC"/>
              <w:rPr>
                <w:rFonts w:eastAsia="Yu Gothic"/>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A9C3E" w14:textId="77777777" w:rsidR="0054225A" w:rsidRPr="00A1115A" w:rsidRDefault="0054225A" w:rsidP="0054225A">
            <w:pPr>
              <w:pStyle w:val="TAC"/>
            </w:pPr>
            <w:r>
              <w:t>10, 15, 20, 30, 40, 50, 60, 70, 80, 90, 100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ADD1" w14:textId="77777777" w:rsidR="0054225A" w:rsidRPr="00A1115A" w:rsidRDefault="0054225A" w:rsidP="0054225A">
            <w:pPr>
              <w:pStyle w:val="TAC"/>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48712D13" w14:textId="77777777" w:rsidR="0054225A" w:rsidRPr="00A1115A" w:rsidRDefault="0054225A" w:rsidP="0054225A">
            <w:pPr>
              <w:pStyle w:val="TAC"/>
              <w:rPr>
                <w:rFonts w:eastAsia="Yu Gothic"/>
                <w:lang w:val="en-US"/>
              </w:rPr>
            </w:pPr>
          </w:p>
        </w:tc>
        <w:tc>
          <w:tcPr>
            <w:tcW w:w="1010" w:type="dxa"/>
            <w:tcBorders>
              <w:top w:val="single" w:sz="4" w:space="0" w:color="auto"/>
              <w:left w:val="single" w:sz="4" w:space="0" w:color="auto"/>
              <w:bottom w:val="single" w:sz="4" w:space="0" w:color="auto"/>
              <w:right w:val="single" w:sz="4" w:space="0" w:color="auto"/>
            </w:tcBorders>
          </w:tcPr>
          <w:p w14:paraId="38DB1F60" w14:textId="77777777" w:rsidR="0054225A" w:rsidRPr="00A1115A" w:rsidRDefault="0054225A" w:rsidP="0054225A">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67D0" w14:textId="77777777" w:rsidR="0054225A" w:rsidRPr="00A1115A" w:rsidRDefault="0054225A" w:rsidP="0054225A">
            <w:pPr>
              <w:pStyle w:val="TAC"/>
              <w:rPr>
                <w:rFonts w:eastAsia="Yu Gothic"/>
                <w:lang w:val="en-US"/>
              </w:rPr>
            </w:pPr>
            <w:r>
              <w:rPr>
                <w:rFonts w:eastAsia="Yu Gothic"/>
                <w:lang w:val="en-US"/>
              </w:rPr>
              <w:t>140</w:t>
            </w:r>
            <w:r>
              <w:rPr>
                <w:rFonts w:eastAsia="Yu Gothic"/>
                <w:vertAlign w:val="superscript"/>
                <w:lang w:val="en-US"/>
              </w:rPr>
              <w:t>2</w:t>
            </w:r>
          </w:p>
        </w:tc>
        <w:tc>
          <w:tcPr>
            <w:tcW w:w="128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4E6A69" w14:textId="77777777" w:rsidR="0054225A" w:rsidRPr="00A1115A" w:rsidRDefault="0054225A" w:rsidP="0054225A">
            <w:pPr>
              <w:pStyle w:val="TAC"/>
              <w:rPr>
                <w:rFonts w:eastAsia="Yu Gothic"/>
                <w:lang w:val="en-US"/>
              </w:rPr>
            </w:pPr>
            <w:r>
              <w:rPr>
                <w:rFonts w:eastAsia="Yu Gothic"/>
                <w:lang w:val="en-US"/>
              </w:rPr>
              <w:t>1</w:t>
            </w:r>
          </w:p>
        </w:tc>
      </w:tr>
      <w:tr w:rsidR="0054225A" w:rsidRPr="00A1115A" w14:paraId="059D5998" w14:textId="77777777" w:rsidTr="0054225A">
        <w:trPr>
          <w:trHeight w:val="187"/>
          <w:jc w:val="center"/>
        </w:trPr>
        <w:tc>
          <w:tcPr>
            <w:tcW w:w="13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C3EC17F"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D564" w14:textId="77777777" w:rsidR="0054225A" w:rsidRPr="00A1115A" w:rsidRDefault="0054225A" w:rsidP="0054225A">
            <w:pPr>
              <w:pStyle w:val="TAC"/>
              <w:rPr>
                <w:rFonts w:eastAsia="Yu Gothic" w:cs="Arial"/>
                <w:szCs w:val="18"/>
                <w:lang w:val="en-US"/>
              </w:rPr>
            </w:pPr>
            <w:r w:rsidRPr="00A1115A">
              <w:rPr>
                <w:rFonts w:cs="Arial"/>
                <w:szCs w:val="18"/>
                <w:lang w:eastAsia="ja-JP"/>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43645"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BFD8"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010" w:type="dxa"/>
            <w:tcBorders>
              <w:top w:val="single" w:sz="4" w:space="0" w:color="auto"/>
              <w:left w:val="single" w:sz="4" w:space="0" w:color="auto"/>
              <w:bottom w:val="single" w:sz="4" w:space="0" w:color="auto"/>
              <w:right w:val="single" w:sz="4" w:space="0" w:color="auto"/>
            </w:tcBorders>
          </w:tcPr>
          <w:p w14:paraId="07D6A5F4" w14:textId="77777777" w:rsidR="0054225A" w:rsidRPr="00A1115A" w:rsidRDefault="0054225A" w:rsidP="0054225A">
            <w:pPr>
              <w:pStyle w:val="TAC"/>
              <w:rPr>
                <w:rFonts w:eastAsia="DengXian"/>
                <w:szCs w:val="18"/>
                <w:lang w:eastAsia="zh-CN"/>
              </w:rPr>
            </w:pPr>
            <w:r w:rsidRPr="00A1115A">
              <w:rPr>
                <w:rFonts w:cs="Arial"/>
                <w:szCs w:val="18"/>
              </w:rPr>
              <w:t>10</w:t>
            </w:r>
            <w:r w:rsidRPr="00A1115A">
              <w:rPr>
                <w:rFonts w:cs="Arial"/>
                <w:szCs w:val="18"/>
                <w:lang w:eastAsia="zh-CN"/>
              </w:rPr>
              <w:t>, 15, 20, 40,50, 60, 80, 90, 100</w:t>
            </w:r>
          </w:p>
        </w:tc>
        <w:tc>
          <w:tcPr>
            <w:tcW w:w="1010" w:type="dxa"/>
            <w:tcBorders>
              <w:top w:val="single" w:sz="4" w:space="0" w:color="auto"/>
              <w:left w:val="single" w:sz="4" w:space="0" w:color="auto"/>
              <w:bottom w:val="single" w:sz="4" w:space="0" w:color="auto"/>
              <w:right w:val="single" w:sz="4" w:space="0" w:color="auto"/>
            </w:tcBorders>
          </w:tcPr>
          <w:p w14:paraId="50A92502" w14:textId="77777777" w:rsidR="0054225A" w:rsidRPr="00A1115A" w:rsidRDefault="0054225A" w:rsidP="0054225A">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8D61" w14:textId="77777777" w:rsidR="0054225A" w:rsidRPr="00A1115A" w:rsidRDefault="0054225A" w:rsidP="0054225A">
            <w:pPr>
              <w:pStyle w:val="TAC"/>
              <w:rPr>
                <w:rFonts w:eastAsia="DengXian"/>
                <w:szCs w:val="18"/>
                <w:lang w:eastAsia="zh-CN"/>
              </w:rPr>
            </w:pPr>
            <w:r w:rsidRPr="00A1115A">
              <w:rPr>
                <w:szCs w:val="18"/>
                <w:lang w:val="sv-SE" w:eastAsia="zh-CN"/>
              </w:rPr>
              <w:t>140</w:t>
            </w:r>
            <w:r w:rsidRPr="00A1115A">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578F0" w14:textId="77777777" w:rsidR="0054225A" w:rsidRPr="00A1115A" w:rsidRDefault="0054225A" w:rsidP="0054225A">
            <w:pPr>
              <w:pStyle w:val="TAC"/>
              <w:rPr>
                <w:rFonts w:eastAsia="Yu Gothic" w:cs="Arial"/>
                <w:szCs w:val="18"/>
                <w:lang w:val="en-US"/>
              </w:rPr>
            </w:pPr>
            <w:r w:rsidRPr="00A1115A">
              <w:rPr>
                <w:szCs w:val="18"/>
                <w:lang w:val="en-US" w:eastAsia="zh-CN"/>
              </w:rPr>
              <w:t>0</w:t>
            </w:r>
          </w:p>
        </w:tc>
      </w:tr>
      <w:tr w:rsidR="0054225A" w:rsidRPr="00A1115A" w14:paraId="62943447"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082DDDC" w14:textId="77777777" w:rsidR="0054225A" w:rsidRPr="00A1115A" w:rsidRDefault="0054225A" w:rsidP="0054225A">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5F8E5" w14:textId="77777777" w:rsidR="0054225A" w:rsidRPr="00A1115A" w:rsidRDefault="0054225A" w:rsidP="0054225A">
            <w:pPr>
              <w:pStyle w:val="TAC"/>
              <w:rPr>
                <w:rFonts w:cs="Arial"/>
                <w:szCs w:val="18"/>
                <w:lang w:eastAsia="ja-JP"/>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A36F8" w14:textId="77777777" w:rsidR="0054225A" w:rsidRPr="00A1115A" w:rsidRDefault="0054225A" w:rsidP="0054225A">
            <w:pPr>
              <w:pStyle w:val="TAC"/>
              <w:rPr>
                <w:rFonts w:cs="Arial"/>
                <w:szCs w:val="18"/>
              </w:rPr>
            </w:pPr>
            <w:r>
              <w:t>10, 15, 20, 30, 40, 50, 60, 70, 80, 90, 100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9BDE"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126749F9"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1F8DA363" w14:textId="77777777" w:rsidR="0054225A" w:rsidRPr="00A1115A" w:rsidRDefault="0054225A" w:rsidP="0054225A">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1D3DA" w14:textId="77777777" w:rsidR="0054225A" w:rsidRPr="00A1115A" w:rsidRDefault="0054225A" w:rsidP="0054225A">
            <w:pPr>
              <w:pStyle w:val="TAC"/>
              <w:rPr>
                <w:szCs w:val="18"/>
                <w:lang w:val="sv-SE" w:eastAsia="zh-CN"/>
              </w:rPr>
            </w:pPr>
            <w:r>
              <w:rPr>
                <w:szCs w:val="18"/>
                <w:lang w:val="sv-SE" w:eastAsia="zh-CN"/>
              </w:rPr>
              <w:t>140</w:t>
            </w:r>
            <w:r>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8FF3B" w14:textId="77777777" w:rsidR="0054225A" w:rsidRPr="00A1115A" w:rsidRDefault="0054225A" w:rsidP="0054225A">
            <w:pPr>
              <w:pStyle w:val="TAC"/>
              <w:rPr>
                <w:szCs w:val="18"/>
                <w:lang w:val="en-US" w:eastAsia="zh-CN"/>
              </w:rPr>
            </w:pPr>
            <w:r>
              <w:rPr>
                <w:szCs w:val="18"/>
                <w:lang w:val="en-US" w:eastAsia="zh-CN"/>
              </w:rPr>
              <w:t>1</w:t>
            </w:r>
          </w:p>
        </w:tc>
      </w:tr>
      <w:tr w:rsidR="0054225A" w:rsidRPr="00A1115A" w14:paraId="00455B41" w14:textId="77777777" w:rsidTr="0054225A">
        <w:trPr>
          <w:trHeight w:val="187"/>
          <w:jc w:val="center"/>
        </w:trPr>
        <w:tc>
          <w:tcPr>
            <w:tcW w:w="13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AA66A53"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9DD87" w14:textId="77777777" w:rsidR="0054225A" w:rsidRPr="00A1115A" w:rsidRDefault="0054225A" w:rsidP="0054225A">
            <w:pPr>
              <w:pStyle w:val="TAC"/>
              <w:rPr>
                <w:rFonts w:eastAsia="Yu Gothic" w:cs="Arial"/>
                <w:szCs w:val="18"/>
                <w:lang w:val="en-US"/>
              </w:rPr>
            </w:pPr>
            <w:r w:rsidRPr="00A1115A">
              <w:rPr>
                <w:rFonts w:cs="Arial"/>
                <w:szCs w:val="18"/>
                <w:lang w:eastAsia="ja-JP"/>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442AE"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F07B8" w14:textId="77777777" w:rsidR="0054225A" w:rsidRPr="00A1115A" w:rsidRDefault="0054225A" w:rsidP="0054225A">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010" w:type="dxa"/>
            <w:tcBorders>
              <w:top w:val="single" w:sz="4" w:space="0" w:color="auto"/>
              <w:left w:val="single" w:sz="4" w:space="0" w:color="auto"/>
              <w:bottom w:val="single" w:sz="4" w:space="0" w:color="auto"/>
              <w:right w:val="single" w:sz="4" w:space="0" w:color="auto"/>
            </w:tcBorders>
          </w:tcPr>
          <w:p w14:paraId="4E17F702" w14:textId="77777777" w:rsidR="0054225A" w:rsidRPr="00A1115A" w:rsidRDefault="0054225A" w:rsidP="0054225A">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010" w:type="dxa"/>
            <w:tcBorders>
              <w:top w:val="single" w:sz="4" w:space="0" w:color="auto"/>
              <w:left w:val="single" w:sz="4" w:space="0" w:color="auto"/>
              <w:bottom w:val="single" w:sz="4" w:space="0" w:color="auto"/>
              <w:right w:val="single" w:sz="4" w:space="0" w:color="auto"/>
            </w:tcBorders>
          </w:tcPr>
          <w:p w14:paraId="086BE76A" w14:textId="77777777" w:rsidR="0054225A" w:rsidRPr="00A1115A" w:rsidRDefault="0054225A" w:rsidP="0054225A">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97F43" w14:textId="77777777" w:rsidR="0054225A" w:rsidRPr="00A1115A" w:rsidRDefault="0054225A" w:rsidP="0054225A">
            <w:pPr>
              <w:pStyle w:val="TAC"/>
              <w:rPr>
                <w:rFonts w:eastAsia="DengXian"/>
                <w:szCs w:val="18"/>
                <w:lang w:eastAsia="zh-CN"/>
              </w:rPr>
            </w:pPr>
            <w:r w:rsidRPr="00A1115A">
              <w:rPr>
                <w:szCs w:val="18"/>
                <w:lang w:val="sv-SE" w:eastAsia="zh-CN"/>
              </w:rPr>
              <w:t>135</w:t>
            </w:r>
            <w:r w:rsidRPr="00A1115A">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3F831" w14:textId="77777777" w:rsidR="0054225A" w:rsidRPr="00A1115A" w:rsidRDefault="0054225A" w:rsidP="0054225A">
            <w:pPr>
              <w:pStyle w:val="TAC"/>
              <w:rPr>
                <w:rFonts w:eastAsia="Yu Gothic" w:cs="Arial"/>
                <w:szCs w:val="18"/>
                <w:lang w:val="en-US"/>
              </w:rPr>
            </w:pPr>
            <w:r w:rsidRPr="00A1115A">
              <w:rPr>
                <w:szCs w:val="18"/>
                <w:lang w:val="en-US" w:eastAsia="zh-CN"/>
              </w:rPr>
              <w:t>0</w:t>
            </w:r>
          </w:p>
        </w:tc>
      </w:tr>
      <w:tr w:rsidR="0054225A" w:rsidRPr="00A1115A" w14:paraId="170D7B22"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FCA6BDB" w14:textId="77777777" w:rsidR="0054225A" w:rsidRPr="00A1115A" w:rsidRDefault="0054225A" w:rsidP="0054225A">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8A6F3" w14:textId="77777777" w:rsidR="0054225A" w:rsidRPr="00A1115A" w:rsidRDefault="0054225A" w:rsidP="0054225A">
            <w:pPr>
              <w:pStyle w:val="TAC"/>
              <w:rPr>
                <w:rFonts w:cs="Arial"/>
                <w:szCs w:val="18"/>
                <w:lang w:eastAsia="ja-JP"/>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979D6" w14:textId="77777777" w:rsidR="0054225A" w:rsidRPr="00A1115A" w:rsidRDefault="0054225A" w:rsidP="0054225A">
            <w:pPr>
              <w:pStyle w:val="TAC"/>
              <w:rPr>
                <w:rFonts w:cs="Arial"/>
                <w:szCs w:val="18"/>
              </w:rPr>
            </w:pPr>
            <w:r>
              <w:t>10, 15, 20, 30, 40, 50, 60, 70, 80, 90, 100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40479"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5BBC67DA" w14:textId="77777777" w:rsidR="0054225A" w:rsidRPr="00A1115A" w:rsidRDefault="0054225A" w:rsidP="0054225A">
            <w:pPr>
              <w:pStyle w:val="TAC"/>
              <w:rPr>
                <w:rFonts w:cs="Arial"/>
                <w:szCs w:val="18"/>
              </w:rPr>
            </w:pPr>
            <w:r>
              <w:t>10, 15, 20, 30, 40, 50, 60, 70, 80, 90, 100</w:t>
            </w:r>
          </w:p>
        </w:tc>
        <w:tc>
          <w:tcPr>
            <w:tcW w:w="1010" w:type="dxa"/>
            <w:tcBorders>
              <w:top w:val="single" w:sz="4" w:space="0" w:color="auto"/>
              <w:left w:val="single" w:sz="4" w:space="0" w:color="auto"/>
              <w:bottom w:val="single" w:sz="4" w:space="0" w:color="auto"/>
              <w:right w:val="single" w:sz="4" w:space="0" w:color="auto"/>
            </w:tcBorders>
          </w:tcPr>
          <w:p w14:paraId="65E9047D" w14:textId="77777777" w:rsidR="0054225A" w:rsidRPr="00A1115A" w:rsidRDefault="0054225A" w:rsidP="0054225A">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17A3" w14:textId="77777777" w:rsidR="0054225A" w:rsidRPr="00A1115A" w:rsidRDefault="0054225A" w:rsidP="0054225A">
            <w:pPr>
              <w:pStyle w:val="TAC"/>
              <w:rPr>
                <w:szCs w:val="18"/>
                <w:lang w:val="sv-SE" w:eastAsia="zh-CN"/>
              </w:rPr>
            </w:pPr>
            <w:r>
              <w:rPr>
                <w:szCs w:val="18"/>
                <w:lang w:val="sv-SE" w:eastAsia="zh-CN"/>
              </w:rPr>
              <w:t>135</w:t>
            </w:r>
            <w:r>
              <w:rPr>
                <w:szCs w:val="18"/>
                <w:vertAlign w:val="superscript"/>
                <w:lang w:val="sv-SE" w:eastAsia="zh-CN"/>
              </w:rPr>
              <w:t>2</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D9518" w14:textId="77777777" w:rsidR="0054225A" w:rsidRPr="00A1115A" w:rsidRDefault="0054225A" w:rsidP="0054225A">
            <w:pPr>
              <w:pStyle w:val="TAC"/>
              <w:rPr>
                <w:szCs w:val="18"/>
                <w:lang w:val="en-US" w:eastAsia="zh-CN"/>
              </w:rPr>
            </w:pPr>
            <w:r>
              <w:rPr>
                <w:szCs w:val="18"/>
                <w:lang w:val="en-US" w:eastAsia="zh-CN"/>
              </w:rPr>
              <w:t>1</w:t>
            </w:r>
          </w:p>
        </w:tc>
      </w:tr>
      <w:tr w:rsidR="0054225A" w:rsidRPr="00A1115A" w14:paraId="29EFA6AC" w14:textId="77777777" w:rsidTr="0054225A">
        <w:trPr>
          <w:trHeight w:val="187"/>
          <w:jc w:val="center"/>
        </w:trPr>
        <w:tc>
          <w:tcPr>
            <w:tcW w:w="13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B3990C7" w14:textId="77777777" w:rsidR="0054225A" w:rsidRPr="00A1115A" w:rsidRDefault="0054225A" w:rsidP="0054225A">
            <w:pPr>
              <w:pStyle w:val="TAC"/>
            </w:pPr>
            <w:r w:rsidRPr="00A1115A">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A7422CB"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7B35F" w14:textId="77777777" w:rsidR="0054225A" w:rsidRPr="00A1115A" w:rsidRDefault="0054225A" w:rsidP="0054225A">
            <w:pPr>
              <w:pStyle w:val="TAC"/>
              <w:rPr>
                <w:lang w:eastAsia="zh-CN"/>
              </w:rPr>
            </w:pPr>
            <w:r w:rsidRPr="00A1115A">
              <w:rPr>
                <w:rFonts w:eastAsia="Yu Gothic" w:cs="Arial"/>
                <w:szCs w:val="18"/>
                <w:lang w:val="en-US"/>
              </w:rPr>
              <w:t>5</w:t>
            </w:r>
            <w:r w:rsidRPr="00A1115A">
              <w:rPr>
                <w:rFonts w:eastAsia="Yu Gothic"/>
              </w:rPr>
              <w:t>, 10,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8ED06" w14:textId="77777777" w:rsidR="0054225A" w:rsidRPr="00A1115A" w:rsidRDefault="0054225A" w:rsidP="0054225A">
            <w:pPr>
              <w:pStyle w:val="TAC"/>
              <w:rPr>
                <w:lang w:eastAsia="zh-CN"/>
              </w:rPr>
            </w:pPr>
            <w:r w:rsidRPr="00A1115A">
              <w:rPr>
                <w:rFonts w:eastAsia="Yu Gothic" w:cs="Arial"/>
                <w:szCs w:val="18"/>
                <w:lang w:val="en-US"/>
              </w:rPr>
              <w:t>5</w:t>
            </w:r>
            <w:r w:rsidRPr="00A1115A">
              <w:rPr>
                <w:rFonts w:eastAsia="Yu Gothic"/>
              </w:rPr>
              <w:t xml:space="preserve">, 10, 15, </w:t>
            </w:r>
            <w:r w:rsidRPr="00A1115A">
              <w:rPr>
                <w:rFonts w:eastAsia="Yu Gothic" w:cs="Arial"/>
                <w:szCs w:val="18"/>
                <w:lang w:val="en-US"/>
              </w:rPr>
              <w:t>20, 40</w:t>
            </w:r>
          </w:p>
        </w:tc>
        <w:tc>
          <w:tcPr>
            <w:tcW w:w="1010" w:type="dxa"/>
            <w:tcBorders>
              <w:top w:val="single" w:sz="4" w:space="0" w:color="auto"/>
              <w:left w:val="single" w:sz="4" w:space="0" w:color="auto"/>
              <w:bottom w:val="single" w:sz="4" w:space="0" w:color="auto"/>
              <w:right w:val="single" w:sz="4" w:space="0" w:color="auto"/>
            </w:tcBorders>
          </w:tcPr>
          <w:p w14:paraId="0389CAC9"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58353F0F"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0B94" w14:textId="77777777" w:rsidR="0054225A" w:rsidRPr="00A1115A" w:rsidRDefault="0054225A" w:rsidP="0054225A">
            <w:pPr>
              <w:pStyle w:val="TAC"/>
              <w:rPr>
                <w:rFonts w:eastAsia="DengXian"/>
                <w:lang w:eastAsia="zh-CN"/>
              </w:rPr>
            </w:pPr>
            <w:r w:rsidRPr="00A1115A">
              <w:rPr>
                <w:rFonts w:eastAsia="DengXian"/>
                <w:lang w:eastAsia="zh-CN"/>
              </w:rPr>
              <w:t>60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5DA2C"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0</w:t>
            </w:r>
          </w:p>
        </w:tc>
      </w:tr>
      <w:tr w:rsidR="0054225A" w:rsidRPr="00A1115A" w14:paraId="275DB483" w14:textId="77777777" w:rsidTr="0054225A">
        <w:trPr>
          <w:trHeight w:val="187"/>
          <w:jc w:val="center"/>
        </w:trPr>
        <w:tc>
          <w:tcPr>
            <w:tcW w:w="1396" w:type="dxa"/>
            <w:vMerge/>
            <w:tcBorders>
              <w:left w:val="single" w:sz="4" w:space="0" w:color="auto"/>
              <w:right w:val="single" w:sz="4" w:space="0" w:color="auto"/>
            </w:tcBorders>
            <w:tcMar>
              <w:top w:w="0" w:type="dxa"/>
              <w:left w:w="108" w:type="dxa"/>
              <w:bottom w:w="0" w:type="dxa"/>
              <w:right w:w="108" w:type="dxa"/>
            </w:tcMar>
          </w:tcPr>
          <w:p w14:paraId="69D9E268" w14:textId="77777777" w:rsidR="0054225A" w:rsidRPr="00A1115A" w:rsidRDefault="0054225A" w:rsidP="0054225A">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66CFAC63" w14:textId="77777777" w:rsidR="0054225A" w:rsidRPr="00A1115A" w:rsidRDefault="0054225A" w:rsidP="0054225A">
            <w:pPr>
              <w:pStyle w:val="TAC"/>
              <w:rPr>
                <w:rFonts w:eastAsia="Yu Gothic" w:cs="Arial"/>
                <w:szCs w:val="18"/>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52E6D" w14:textId="77777777" w:rsidR="0054225A" w:rsidRPr="00A1115A" w:rsidRDefault="0054225A" w:rsidP="0054225A">
            <w:pPr>
              <w:pStyle w:val="TAC"/>
              <w:rPr>
                <w:lang w:val="en-US"/>
              </w:rPr>
            </w:pPr>
            <w:r w:rsidRPr="00A1115A">
              <w:rPr>
                <w:lang w:val="en-US"/>
              </w:rPr>
              <w:t>5, 10, 15, 20, 25, 30, 40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2EAFB" w14:textId="77777777" w:rsidR="0054225A" w:rsidRPr="00A1115A" w:rsidRDefault="0054225A" w:rsidP="0054225A">
            <w:pPr>
              <w:pStyle w:val="TAC"/>
              <w:rPr>
                <w:lang w:val="en-US"/>
              </w:rPr>
            </w:pPr>
            <w:r w:rsidRPr="00A1115A">
              <w:rPr>
                <w:lang w:val="en-US"/>
              </w:rPr>
              <w:t>5, 10, 15, 20, 25, 30, 40</w:t>
            </w:r>
          </w:p>
        </w:tc>
        <w:tc>
          <w:tcPr>
            <w:tcW w:w="1010" w:type="dxa"/>
            <w:tcBorders>
              <w:top w:val="single" w:sz="4" w:space="0" w:color="auto"/>
              <w:left w:val="single" w:sz="4" w:space="0" w:color="auto"/>
              <w:bottom w:val="single" w:sz="4" w:space="0" w:color="auto"/>
              <w:right w:val="single" w:sz="4" w:space="0" w:color="auto"/>
            </w:tcBorders>
          </w:tcPr>
          <w:p w14:paraId="581D81CA"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7F08FDB8"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A65CC" w14:textId="77777777" w:rsidR="0054225A" w:rsidRPr="00A1115A" w:rsidRDefault="0054225A" w:rsidP="0054225A">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FF098" w14:textId="77777777" w:rsidR="0054225A" w:rsidRPr="00A1115A" w:rsidRDefault="0054225A" w:rsidP="0054225A">
            <w:pPr>
              <w:pStyle w:val="TAC"/>
              <w:rPr>
                <w:lang w:val="en-US"/>
              </w:rPr>
            </w:pPr>
            <w:r w:rsidRPr="00A1115A">
              <w:rPr>
                <w:rFonts w:hint="eastAsia"/>
                <w:lang w:val="en-US" w:eastAsia="zh-CN"/>
              </w:rPr>
              <w:t>1</w:t>
            </w:r>
          </w:p>
        </w:tc>
      </w:tr>
      <w:tr w:rsidR="0054225A" w:rsidRPr="00A1115A" w14:paraId="536FEEE4"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E2CF65" w14:textId="77777777" w:rsidR="0054225A" w:rsidRPr="00A1115A" w:rsidRDefault="0054225A" w:rsidP="0054225A">
            <w:pPr>
              <w:pStyle w:val="TAC"/>
              <w:rPr>
                <w:rFonts w:eastAsia="Yu Gothic" w:cs="Arial"/>
                <w:szCs w:val="18"/>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83B2C4F" w14:textId="77777777" w:rsidR="0054225A" w:rsidRPr="00A1115A" w:rsidRDefault="0054225A" w:rsidP="0054225A">
            <w:pPr>
              <w:pStyle w:val="TAC"/>
              <w:rPr>
                <w:rFonts w:eastAsia="Yu Gothic" w:cs="Arial"/>
                <w:szCs w:val="18"/>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FABA5" w14:textId="77777777" w:rsidR="0054225A" w:rsidRPr="00A1115A" w:rsidRDefault="0054225A" w:rsidP="0054225A">
            <w:pPr>
              <w:pStyle w:val="TAC"/>
              <w:rPr>
                <w:lang w:val="en-US"/>
              </w:rPr>
            </w:pPr>
            <w:r w:rsidRPr="00F8724E">
              <w:rPr>
                <w:lang w:val="en-US"/>
              </w:rPr>
              <w:t>5, 10, 15, 20, 40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87D5C" w14:textId="77777777" w:rsidR="0054225A" w:rsidRPr="00A1115A" w:rsidRDefault="0054225A" w:rsidP="0054225A">
            <w:pPr>
              <w:pStyle w:val="TAC"/>
              <w:rPr>
                <w:lang w:val="en-US"/>
              </w:rPr>
            </w:pPr>
            <w:r w:rsidRPr="00F8724E">
              <w:rPr>
                <w:lang w:val="en-US"/>
              </w:rPr>
              <w:t>5, 10, 15, 20, 40</w:t>
            </w:r>
          </w:p>
        </w:tc>
        <w:tc>
          <w:tcPr>
            <w:tcW w:w="1010" w:type="dxa"/>
            <w:tcBorders>
              <w:top w:val="single" w:sz="4" w:space="0" w:color="auto"/>
              <w:left w:val="single" w:sz="4" w:space="0" w:color="auto"/>
              <w:bottom w:val="single" w:sz="4" w:space="0" w:color="auto"/>
              <w:right w:val="single" w:sz="4" w:space="0" w:color="auto"/>
            </w:tcBorders>
          </w:tcPr>
          <w:p w14:paraId="5BBDF08A"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20C1B354"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96526" w14:textId="77777777" w:rsidR="0054225A" w:rsidRPr="00A1115A" w:rsidRDefault="0054225A" w:rsidP="0054225A">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2F27" w14:textId="77777777" w:rsidR="0054225A" w:rsidRPr="00A1115A" w:rsidRDefault="0054225A" w:rsidP="0054225A">
            <w:pPr>
              <w:pStyle w:val="TAC"/>
              <w:rPr>
                <w:lang w:val="en-US" w:eastAsia="zh-CN"/>
              </w:rPr>
            </w:pPr>
            <w:r>
              <w:rPr>
                <w:lang w:val="en-US" w:eastAsia="zh-CN"/>
              </w:rPr>
              <w:t>2</w:t>
            </w:r>
          </w:p>
        </w:tc>
      </w:tr>
      <w:tr w:rsidR="0054225A" w:rsidRPr="00A1115A" w14:paraId="70EE0000" w14:textId="77777777" w:rsidTr="0054225A">
        <w:trPr>
          <w:trHeight w:val="187"/>
          <w:jc w:val="center"/>
        </w:trPr>
        <w:tc>
          <w:tcPr>
            <w:tcW w:w="1396" w:type="dxa"/>
            <w:tcBorders>
              <w:left w:val="single" w:sz="4" w:space="0" w:color="auto"/>
              <w:bottom w:val="single" w:sz="4" w:space="0" w:color="auto"/>
              <w:right w:val="single" w:sz="4" w:space="0" w:color="auto"/>
            </w:tcBorders>
            <w:tcMar>
              <w:top w:w="0" w:type="dxa"/>
              <w:left w:w="108" w:type="dxa"/>
              <w:bottom w:w="0" w:type="dxa"/>
              <w:right w:w="108" w:type="dxa"/>
            </w:tcMar>
          </w:tcPr>
          <w:p w14:paraId="082C8742"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CA_n66(</w:t>
            </w:r>
            <w:r>
              <w:rPr>
                <w:rFonts w:eastAsia="Yu Gothic" w:cs="Arial"/>
                <w:szCs w:val="18"/>
                <w:lang w:val="en-US"/>
              </w:rPr>
              <w:t>3</w:t>
            </w:r>
            <w:r w:rsidRPr="00A1115A">
              <w:rPr>
                <w:rFonts w:eastAsia="Yu Gothic" w:cs="Arial"/>
                <w:szCs w:val="18"/>
                <w:lang w:val="en-US"/>
              </w:rPr>
              <w:t>A)</w:t>
            </w: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2F4DAE11" w14:textId="77777777" w:rsidR="0054225A" w:rsidRPr="00A1115A" w:rsidRDefault="0054225A" w:rsidP="0054225A">
            <w:pPr>
              <w:pStyle w:val="TAC"/>
              <w:rPr>
                <w:rFonts w:eastAsia="Yu Gothic" w:cs="Arial"/>
                <w:szCs w:val="18"/>
                <w:lang w:val="en-US"/>
              </w:rPr>
            </w:pPr>
            <w:r w:rsidRPr="00A1115A">
              <w:rPr>
                <w:rFonts w:eastAsia="Yu Gothic" w:cs="Arial"/>
                <w:szCs w:val="18"/>
                <w:lang w:val="en-US"/>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B99C4" w14:textId="77777777" w:rsidR="0054225A" w:rsidRPr="00A1115A" w:rsidRDefault="0054225A" w:rsidP="0054225A">
            <w:pPr>
              <w:pStyle w:val="TAC"/>
              <w:rPr>
                <w:lang w:val="en-US"/>
              </w:rPr>
            </w:pPr>
            <w:r>
              <w:rPr>
                <w:rFonts w:cs="Arial"/>
                <w:szCs w:val="18"/>
              </w:rPr>
              <w:t>5, 10, 15, 20, 40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DB02" w14:textId="77777777" w:rsidR="0054225A" w:rsidRPr="00A1115A" w:rsidRDefault="0054225A" w:rsidP="0054225A">
            <w:pPr>
              <w:pStyle w:val="TAC"/>
              <w:rPr>
                <w:lang w:val="en-US"/>
              </w:rPr>
            </w:pPr>
            <w:r>
              <w:rPr>
                <w:rFonts w:cs="Arial"/>
                <w:szCs w:val="18"/>
              </w:rPr>
              <w:t>5, 10, 15, 20, 40</w:t>
            </w:r>
          </w:p>
        </w:tc>
        <w:tc>
          <w:tcPr>
            <w:tcW w:w="1010" w:type="dxa"/>
            <w:tcBorders>
              <w:top w:val="single" w:sz="4" w:space="0" w:color="auto"/>
              <w:left w:val="single" w:sz="4" w:space="0" w:color="auto"/>
              <w:bottom w:val="single" w:sz="4" w:space="0" w:color="auto"/>
              <w:right w:val="single" w:sz="4" w:space="0" w:color="auto"/>
            </w:tcBorders>
          </w:tcPr>
          <w:p w14:paraId="3E6C974C" w14:textId="77777777" w:rsidR="0054225A" w:rsidRPr="00A1115A" w:rsidRDefault="0054225A" w:rsidP="0054225A">
            <w:pPr>
              <w:pStyle w:val="TAC"/>
              <w:rPr>
                <w:rFonts w:eastAsia="DengXian"/>
                <w:lang w:eastAsia="zh-CN"/>
              </w:rPr>
            </w:pPr>
            <w:r>
              <w:rPr>
                <w:rFonts w:cs="Arial"/>
                <w:szCs w:val="18"/>
              </w:rPr>
              <w:t>5, 10, 15, 20, 40</w:t>
            </w:r>
          </w:p>
        </w:tc>
        <w:tc>
          <w:tcPr>
            <w:tcW w:w="1010" w:type="dxa"/>
            <w:tcBorders>
              <w:top w:val="single" w:sz="4" w:space="0" w:color="auto"/>
              <w:left w:val="single" w:sz="4" w:space="0" w:color="auto"/>
              <w:bottom w:val="single" w:sz="4" w:space="0" w:color="auto"/>
              <w:right w:val="single" w:sz="4" w:space="0" w:color="auto"/>
            </w:tcBorders>
          </w:tcPr>
          <w:p w14:paraId="66F50198"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0CE4" w14:textId="77777777" w:rsidR="0054225A" w:rsidRPr="00A1115A" w:rsidRDefault="0054225A" w:rsidP="0054225A">
            <w:pPr>
              <w:pStyle w:val="TAC"/>
              <w:rPr>
                <w:rFonts w:eastAsia="DengXian"/>
                <w:lang w:eastAsia="zh-CN"/>
              </w:rPr>
            </w:pPr>
            <w:r>
              <w:rPr>
                <w:lang w:eastAsia="ja-JP"/>
              </w:rPr>
              <w:t>80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A7D84" w14:textId="77777777" w:rsidR="0054225A" w:rsidRPr="00A1115A" w:rsidRDefault="0054225A" w:rsidP="0054225A">
            <w:pPr>
              <w:pStyle w:val="TAC"/>
              <w:rPr>
                <w:lang w:val="en-US" w:eastAsia="zh-CN"/>
              </w:rPr>
            </w:pPr>
            <w:r>
              <w:rPr>
                <w:rFonts w:eastAsia="DengXian"/>
                <w:lang w:val="fi-FI" w:eastAsia="zh-CN"/>
              </w:rPr>
              <w:t>0</w:t>
            </w:r>
          </w:p>
        </w:tc>
      </w:tr>
      <w:tr w:rsidR="0054225A" w:rsidRPr="00A1115A" w14:paraId="0EBD33C6" w14:textId="77777777" w:rsidTr="0054225A">
        <w:trPr>
          <w:trHeight w:val="465"/>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7582F20A" w14:textId="77777777" w:rsidR="0054225A" w:rsidRPr="00A1115A" w:rsidRDefault="0054225A" w:rsidP="0054225A">
            <w:pPr>
              <w:pStyle w:val="TAC"/>
              <w:rPr>
                <w:rFonts w:eastAsia="Yu Gothic"/>
                <w:lang w:val="en-US"/>
              </w:rPr>
            </w:pPr>
            <w:r w:rsidRPr="00A1115A">
              <w:t>CA_n71</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3B8C5528" w14:textId="77777777" w:rsidR="0054225A" w:rsidRPr="00A1115A" w:rsidRDefault="0054225A" w:rsidP="0054225A">
            <w:pPr>
              <w:pStyle w:val="TAC"/>
              <w:rPr>
                <w:rFonts w:eastAsia="Yu Gothic"/>
                <w:lang w:val="en-US"/>
              </w:rPr>
            </w:pPr>
            <w:r w:rsidRPr="00A1115A">
              <w:rPr>
                <w:rFonts w:eastAsia="Yu Gothic" w:cs="Arial"/>
                <w:szCs w:val="18"/>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BAC30" w14:textId="77777777" w:rsidR="0054225A" w:rsidRPr="00A1115A" w:rsidRDefault="0054225A" w:rsidP="0054225A">
            <w:pPr>
              <w:pStyle w:val="TAC"/>
              <w:rPr>
                <w:lang w:val="en-US" w:eastAsia="zh-CN"/>
              </w:rPr>
            </w:pPr>
            <w:r w:rsidRPr="00A1115A">
              <w:rPr>
                <w:rFonts w:cs="Arial"/>
                <w:szCs w:val="18"/>
              </w:rPr>
              <w:t>5,10</w:t>
            </w:r>
            <w:r>
              <w:rPr>
                <w:rFonts w:cs="Arial"/>
                <w:szCs w:val="18"/>
              </w:rPr>
              <w:t>, 15, 20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59F3" w14:textId="77777777" w:rsidR="0054225A" w:rsidRPr="00A1115A" w:rsidRDefault="0054225A" w:rsidP="0054225A">
            <w:pPr>
              <w:pStyle w:val="TAC"/>
              <w:rPr>
                <w:lang w:val="en-US" w:eastAsia="zh-CN"/>
              </w:rPr>
            </w:pPr>
            <w:r w:rsidRPr="00A1115A">
              <w:rPr>
                <w:rFonts w:cs="Arial"/>
                <w:szCs w:val="18"/>
              </w:rPr>
              <w:t>5,10,15, 20</w:t>
            </w:r>
          </w:p>
        </w:tc>
        <w:tc>
          <w:tcPr>
            <w:tcW w:w="1010" w:type="dxa"/>
            <w:tcBorders>
              <w:top w:val="single" w:sz="4" w:space="0" w:color="auto"/>
              <w:left w:val="single" w:sz="4" w:space="0" w:color="auto"/>
              <w:bottom w:val="single" w:sz="4" w:space="0" w:color="auto"/>
              <w:right w:val="single" w:sz="4" w:space="0" w:color="auto"/>
            </w:tcBorders>
          </w:tcPr>
          <w:p w14:paraId="55FC6EB5"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502FEEC5"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59E7E451" w14:textId="77777777" w:rsidR="0054225A" w:rsidRPr="00A1115A" w:rsidRDefault="0054225A" w:rsidP="0054225A">
            <w:pPr>
              <w:pStyle w:val="TAC"/>
              <w:rPr>
                <w:rFonts w:eastAsia="DengXian"/>
                <w:lang w:eastAsia="zh-CN"/>
              </w:rPr>
            </w:pPr>
            <w:r w:rsidRPr="00A1115A">
              <w:rPr>
                <w:lang w:eastAsia="ja-JP"/>
              </w:rPr>
              <w:t>30</w:t>
            </w:r>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302ECEB8" w14:textId="77777777" w:rsidR="0054225A" w:rsidRPr="00A1115A" w:rsidRDefault="0054225A" w:rsidP="0054225A">
            <w:pPr>
              <w:pStyle w:val="TAC"/>
              <w:rPr>
                <w:rFonts w:eastAsia="DengXian"/>
                <w:lang w:val="en-US" w:eastAsia="zh-CN"/>
              </w:rPr>
            </w:pPr>
            <w:r w:rsidRPr="00A1115A">
              <w:rPr>
                <w:rFonts w:eastAsia="DengXian" w:hint="eastAsia"/>
                <w:lang w:val="x-none" w:eastAsia="zh-CN"/>
              </w:rPr>
              <w:t>0</w:t>
            </w:r>
          </w:p>
        </w:tc>
      </w:tr>
      <w:tr w:rsidR="0054225A" w:rsidRPr="00A1115A" w14:paraId="1495AD74" w14:textId="77777777" w:rsidTr="0054225A">
        <w:trPr>
          <w:trHeight w:val="187"/>
          <w:jc w:val="center"/>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0B77FEFC" w14:textId="77777777" w:rsidR="0054225A" w:rsidRPr="00A1115A" w:rsidRDefault="0054225A" w:rsidP="0054225A">
            <w:pPr>
              <w:pStyle w:val="TAC"/>
              <w:rPr>
                <w:lang w:val="en-US"/>
              </w:rPr>
            </w:pPr>
            <w:r w:rsidRPr="00A1115A">
              <w:rPr>
                <w:lang w:val="en-US"/>
              </w:rPr>
              <w:t>CA_n77(2A)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157DCB0A" w14:textId="77777777" w:rsidR="0054225A" w:rsidRPr="00A1115A" w:rsidRDefault="0054225A" w:rsidP="0054225A">
            <w:pPr>
              <w:pStyle w:val="TAC"/>
              <w:rPr>
                <w:lang w:val="en-US"/>
              </w:rPr>
            </w:pPr>
            <w:r w:rsidRPr="00A1115A">
              <w:rPr>
                <w:lang w:val="en-US"/>
              </w:rPr>
              <w:t>CA_n77(2A)</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2E8AC" w14:textId="77777777" w:rsidR="0054225A" w:rsidRPr="00A1115A" w:rsidRDefault="0054225A" w:rsidP="0054225A">
            <w:pPr>
              <w:pStyle w:val="TAC"/>
              <w:rPr>
                <w:lang w:val="en-US"/>
              </w:rPr>
            </w:pPr>
            <w:r w:rsidRPr="00A1115A">
              <w:rPr>
                <w:rFonts w:hint="eastAsia"/>
                <w:lang w:val="en-US" w:eastAsia="zh-CN"/>
              </w:rPr>
              <w:t>20, 40, 80, 100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4BE24" w14:textId="77777777" w:rsidR="0054225A" w:rsidRPr="00A1115A" w:rsidRDefault="0054225A" w:rsidP="0054225A">
            <w:pPr>
              <w:pStyle w:val="TAC"/>
              <w:rPr>
                <w:lang w:val="en-US"/>
              </w:rPr>
            </w:pPr>
            <w:r w:rsidRPr="00A1115A">
              <w:rPr>
                <w:rFonts w:hint="eastAsia"/>
                <w:lang w:val="en-US" w:eastAsia="zh-CN"/>
              </w:rPr>
              <w:t>20, 40, 80, 100</w:t>
            </w:r>
          </w:p>
        </w:tc>
        <w:tc>
          <w:tcPr>
            <w:tcW w:w="1010" w:type="dxa"/>
            <w:tcBorders>
              <w:top w:val="single" w:sz="4" w:space="0" w:color="auto"/>
              <w:left w:val="single" w:sz="4" w:space="0" w:color="auto"/>
              <w:bottom w:val="single" w:sz="4" w:space="0" w:color="auto"/>
              <w:right w:val="single" w:sz="4" w:space="0" w:color="auto"/>
            </w:tcBorders>
          </w:tcPr>
          <w:p w14:paraId="79FF32A2"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4E465C99"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B3B36"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B7A75" w14:textId="77777777" w:rsidR="0054225A" w:rsidRPr="00A1115A" w:rsidRDefault="0054225A" w:rsidP="0054225A">
            <w:pPr>
              <w:pStyle w:val="TAC"/>
              <w:rPr>
                <w:lang w:val="en-US"/>
              </w:rPr>
            </w:pPr>
            <w:r w:rsidRPr="00A1115A">
              <w:rPr>
                <w:rFonts w:eastAsia="DengXian" w:hint="eastAsia"/>
                <w:lang w:val="en-US" w:eastAsia="zh-CN"/>
              </w:rPr>
              <w:t>0</w:t>
            </w:r>
          </w:p>
        </w:tc>
      </w:tr>
      <w:tr w:rsidR="0054225A" w:rsidRPr="00A1115A" w14:paraId="551627E8" w14:textId="77777777" w:rsidTr="0054225A">
        <w:trPr>
          <w:trHeight w:val="187"/>
          <w:jc w:val="center"/>
        </w:trPr>
        <w:tc>
          <w:tcPr>
            <w:tcW w:w="1396" w:type="dxa"/>
            <w:tcBorders>
              <w:left w:val="single" w:sz="4" w:space="0" w:color="auto"/>
              <w:bottom w:val="single" w:sz="4" w:space="0" w:color="auto"/>
              <w:right w:val="single" w:sz="4" w:space="0" w:color="auto"/>
            </w:tcBorders>
            <w:tcMar>
              <w:top w:w="0" w:type="dxa"/>
              <w:left w:w="108" w:type="dxa"/>
              <w:bottom w:w="0" w:type="dxa"/>
              <w:right w:w="108" w:type="dxa"/>
            </w:tcMar>
          </w:tcPr>
          <w:p w14:paraId="4D2BF18A" w14:textId="77777777" w:rsidR="0054225A" w:rsidRPr="00A1115A" w:rsidRDefault="0054225A" w:rsidP="0054225A">
            <w:pPr>
              <w:pStyle w:val="TAC"/>
              <w:rPr>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29DE1007" w14:textId="77777777" w:rsidR="0054225A" w:rsidRPr="00A1115A" w:rsidRDefault="0054225A" w:rsidP="0054225A">
            <w:pPr>
              <w:pStyle w:val="TAC"/>
              <w:rPr>
                <w:lang w:val="en-US"/>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AEAA" w14:textId="77777777" w:rsidR="0054225A" w:rsidRPr="00A1115A" w:rsidRDefault="0054225A" w:rsidP="0054225A">
            <w:pPr>
              <w:pStyle w:val="TAC"/>
              <w:rPr>
                <w:lang w:val="en-US" w:eastAsia="zh-CN"/>
              </w:rPr>
            </w:pPr>
            <w:r w:rsidRPr="00A1115A">
              <w:rPr>
                <w:lang w:val="en-US" w:eastAsia="zh-CN"/>
              </w:rPr>
              <w:t>10, 15, 20, 25, 30, 40, 50, 60, 70, 80, 90, 100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E8C98" w14:textId="77777777" w:rsidR="0054225A" w:rsidRPr="00A1115A" w:rsidRDefault="0054225A" w:rsidP="0054225A">
            <w:pPr>
              <w:pStyle w:val="TAC"/>
              <w:rPr>
                <w:lang w:val="en-US" w:eastAsia="zh-CN"/>
              </w:rPr>
            </w:pPr>
            <w:r w:rsidRPr="00A1115A">
              <w:rPr>
                <w:lang w:val="en-US" w:eastAsia="zh-CN"/>
              </w:rPr>
              <w:t>10, 15, 20, 25, 30, 40, 50, 60, 70, 80, 90, 100</w:t>
            </w:r>
          </w:p>
        </w:tc>
        <w:tc>
          <w:tcPr>
            <w:tcW w:w="1010" w:type="dxa"/>
            <w:tcBorders>
              <w:top w:val="single" w:sz="4" w:space="0" w:color="auto"/>
              <w:left w:val="single" w:sz="4" w:space="0" w:color="auto"/>
              <w:bottom w:val="single" w:sz="4" w:space="0" w:color="auto"/>
              <w:right w:val="single" w:sz="4" w:space="0" w:color="auto"/>
            </w:tcBorders>
          </w:tcPr>
          <w:p w14:paraId="43747F15" w14:textId="77777777" w:rsidR="0054225A" w:rsidRPr="00A1115A" w:rsidRDefault="0054225A" w:rsidP="0054225A">
            <w:pPr>
              <w:pStyle w:val="TAC"/>
              <w:rPr>
                <w:lang w:eastAsia="zh-CN"/>
              </w:rPr>
            </w:pPr>
          </w:p>
        </w:tc>
        <w:tc>
          <w:tcPr>
            <w:tcW w:w="1010" w:type="dxa"/>
            <w:tcBorders>
              <w:top w:val="single" w:sz="4" w:space="0" w:color="auto"/>
              <w:left w:val="single" w:sz="4" w:space="0" w:color="auto"/>
              <w:bottom w:val="single" w:sz="4" w:space="0" w:color="auto"/>
              <w:right w:val="single" w:sz="4" w:space="0" w:color="auto"/>
            </w:tcBorders>
          </w:tcPr>
          <w:p w14:paraId="673C16A1" w14:textId="77777777" w:rsidR="0054225A" w:rsidRPr="00A1115A" w:rsidRDefault="0054225A" w:rsidP="0054225A">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CFBB4" w14:textId="77777777" w:rsidR="0054225A" w:rsidRPr="00A1115A" w:rsidRDefault="0054225A" w:rsidP="0054225A">
            <w:pPr>
              <w:pStyle w:val="TAC"/>
              <w:rPr>
                <w:lang w:eastAsia="zh-CN"/>
              </w:rPr>
            </w:pPr>
            <w:r w:rsidRPr="00A1115A">
              <w:rPr>
                <w:rFonts w:hint="eastAsia"/>
                <w:lang w:eastAsia="zh-CN"/>
              </w:rPr>
              <w:t>2</w:t>
            </w:r>
            <w:r w:rsidRPr="00A1115A">
              <w:rPr>
                <w:lang w:eastAsia="zh-CN"/>
              </w:rPr>
              <w:t>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0DA5E" w14:textId="77777777" w:rsidR="0054225A" w:rsidRPr="00A1115A" w:rsidRDefault="0054225A" w:rsidP="0054225A">
            <w:pPr>
              <w:pStyle w:val="TAC"/>
              <w:rPr>
                <w:lang w:val="en-US" w:eastAsia="zh-CN"/>
              </w:rPr>
            </w:pPr>
            <w:r w:rsidRPr="00A1115A">
              <w:rPr>
                <w:rFonts w:hint="eastAsia"/>
                <w:lang w:val="en-US" w:eastAsia="zh-CN"/>
              </w:rPr>
              <w:t>1</w:t>
            </w:r>
          </w:p>
        </w:tc>
      </w:tr>
      <w:tr w:rsidR="0054225A" w:rsidRPr="00A1115A" w14:paraId="56C82CEB" w14:textId="77777777" w:rsidTr="0054225A">
        <w:trPr>
          <w:trHeight w:val="187"/>
          <w:jc w:val="center"/>
        </w:trPr>
        <w:tc>
          <w:tcPr>
            <w:tcW w:w="1396" w:type="dxa"/>
            <w:vMerge w:val="restart"/>
            <w:tcBorders>
              <w:left w:val="single" w:sz="4" w:space="0" w:color="auto"/>
              <w:right w:val="single" w:sz="4" w:space="0" w:color="auto"/>
            </w:tcBorders>
            <w:tcMar>
              <w:top w:w="0" w:type="dxa"/>
              <w:left w:w="108" w:type="dxa"/>
              <w:bottom w:w="0" w:type="dxa"/>
              <w:right w:w="108" w:type="dxa"/>
            </w:tcMar>
          </w:tcPr>
          <w:p w14:paraId="4E05CE5D" w14:textId="77777777" w:rsidR="0054225A" w:rsidRPr="00A1115A" w:rsidRDefault="0054225A" w:rsidP="0054225A">
            <w:pPr>
              <w:pStyle w:val="TAC"/>
              <w:rPr>
                <w:lang w:val="en-US"/>
              </w:rPr>
            </w:pPr>
            <w:r w:rsidRPr="008D4261">
              <w:t>CA_n77(3A)</w:t>
            </w:r>
          </w:p>
        </w:tc>
        <w:tc>
          <w:tcPr>
            <w:tcW w:w="1496" w:type="dxa"/>
            <w:vMerge w:val="restart"/>
            <w:tcBorders>
              <w:left w:val="single" w:sz="4" w:space="0" w:color="auto"/>
              <w:right w:val="single" w:sz="4" w:space="0" w:color="auto"/>
            </w:tcBorders>
            <w:tcMar>
              <w:top w:w="0" w:type="dxa"/>
              <w:left w:w="108" w:type="dxa"/>
              <w:bottom w:w="0" w:type="dxa"/>
              <w:right w:w="108" w:type="dxa"/>
            </w:tcMar>
          </w:tcPr>
          <w:p w14:paraId="4FCAB2E1" w14:textId="77777777" w:rsidR="0054225A" w:rsidRPr="00A1115A" w:rsidRDefault="0054225A" w:rsidP="0054225A">
            <w:pPr>
              <w:pStyle w:val="TAC"/>
              <w:rPr>
                <w:lang w:val="en-US"/>
              </w:rPr>
            </w:pPr>
            <w:r w:rsidRPr="008D4261">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D4D90" w14:textId="77777777" w:rsidR="0054225A" w:rsidRPr="00A1115A" w:rsidRDefault="0054225A" w:rsidP="0054225A">
            <w:pPr>
              <w:pStyle w:val="TAC"/>
              <w:rPr>
                <w:lang w:val="en-US" w:eastAsia="zh-CN"/>
              </w:rPr>
            </w:pPr>
            <w:r w:rsidRPr="008D4261">
              <w:t>20, 40, 80, 100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54F67" w14:textId="77777777" w:rsidR="0054225A" w:rsidRPr="00A1115A" w:rsidRDefault="0054225A" w:rsidP="0054225A">
            <w:pPr>
              <w:pStyle w:val="TAC"/>
              <w:rPr>
                <w:lang w:val="en-US" w:eastAsia="zh-CN"/>
              </w:rPr>
            </w:pPr>
            <w:r w:rsidRPr="008D4261">
              <w:t>20, 40, 80, 100</w:t>
            </w:r>
          </w:p>
        </w:tc>
        <w:tc>
          <w:tcPr>
            <w:tcW w:w="1010" w:type="dxa"/>
            <w:tcBorders>
              <w:top w:val="single" w:sz="4" w:space="0" w:color="auto"/>
              <w:left w:val="single" w:sz="4" w:space="0" w:color="auto"/>
              <w:bottom w:val="single" w:sz="4" w:space="0" w:color="auto"/>
              <w:right w:val="single" w:sz="4" w:space="0" w:color="auto"/>
            </w:tcBorders>
          </w:tcPr>
          <w:p w14:paraId="1253DDD7" w14:textId="77777777" w:rsidR="0054225A" w:rsidRPr="00A1115A" w:rsidRDefault="0054225A" w:rsidP="0054225A">
            <w:pPr>
              <w:pStyle w:val="TAC"/>
              <w:rPr>
                <w:lang w:eastAsia="zh-CN"/>
              </w:rPr>
            </w:pPr>
            <w:r w:rsidRPr="008D4261">
              <w:t>20, 40, 80, 100</w:t>
            </w:r>
          </w:p>
        </w:tc>
        <w:tc>
          <w:tcPr>
            <w:tcW w:w="1010" w:type="dxa"/>
            <w:tcBorders>
              <w:top w:val="single" w:sz="4" w:space="0" w:color="auto"/>
              <w:left w:val="single" w:sz="4" w:space="0" w:color="auto"/>
              <w:bottom w:val="single" w:sz="4" w:space="0" w:color="auto"/>
              <w:right w:val="single" w:sz="4" w:space="0" w:color="auto"/>
            </w:tcBorders>
          </w:tcPr>
          <w:p w14:paraId="36723628" w14:textId="77777777" w:rsidR="0054225A" w:rsidRPr="00A1115A" w:rsidRDefault="0054225A" w:rsidP="0054225A">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7296" w14:textId="77777777" w:rsidR="0054225A" w:rsidRPr="00A1115A" w:rsidRDefault="0054225A" w:rsidP="0054225A">
            <w:pPr>
              <w:pStyle w:val="TAC"/>
              <w:rPr>
                <w:lang w:eastAsia="zh-CN"/>
              </w:rPr>
            </w:pPr>
            <w:r w:rsidRPr="008D4261">
              <w:t>300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CC2C1" w14:textId="77777777" w:rsidR="0054225A" w:rsidRPr="00A1115A" w:rsidRDefault="0054225A" w:rsidP="0054225A">
            <w:pPr>
              <w:pStyle w:val="TAC"/>
              <w:rPr>
                <w:lang w:val="en-US" w:eastAsia="zh-CN"/>
              </w:rPr>
            </w:pPr>
            <w:r w:rsidRPr="008D4261">
              <w:t>0</w:t>
            </w:r>
          </w:p>
        </w:tc>
      </w:tr>
      <w:tr w:rsidR="0054225A" w:rsidRPr="008D4261" w14:paraId="6A458E0F" w14:textId="77777777" w:rsidTr="0054225A">
        <w:trPr>
          <w:trHeight w:val="187"/>
          <w:jc w:val="center"/>
        </w:trPr>
        <w:tc>
          <w:tcPr>
            <w:tcW w:w="13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8702629" w14:textId="77777777" w:rsidR="0054225A" w:rsidRPr="008D4261" w:rsidRDefault="0054225A" w:rsidP="0054225A">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174D739" w14:textId="77777777" w:rsidR="0054225A" w:rsidRPr="008D4261" w:rsidRDefault="0054225A" w:rsidP="0054225A">
            <w:pPr>
              <w:pStyle w:val="TAC"/>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7187DD" w14:textId="77777777" w:rsidR="0054225A" w:rsidRPr="008D4261" w:rsidRDefault="0054225A" w:rsidP="0054225A">
            <w:pPr>
              <w:pStyle w:val="TAC"/>
            </w:pPr>
            <w:r w:rsidRPr="00B27107">
              <w:rPr>
                <w:rFonts w:eastAsia="Yu Mincho" w:cs="Arial"/>
                <w:szCs w:val="18"/>
                <w:lang w:val="x-none"/>
              </w:rPr>
              <w:t>10, 15, 20, 25, 30, 40, 50, 60, 70, 80, 90, 100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6012D" w14:textId="77777777" w:rsidR="0054225A" w:rsidRPr="008D4261" w:rsidRDefault="0054225A" w:rsidP="0054225A">
            <w:pPr>
              <w:pStyle w:val="TAC"/>
            </w:pPr>
            <w:r w:rsidRPr="00B27107">
              <w:rPr>
                <w:rFonts w:eastAsia="Yu Mincho" w:cs="Arial"/>
                <w:szCs w:val="18"/>
                <w:lang w:val="x-none"/>
              </w:rPr>
              <w:t>10, 15, 20, 25, 30, 40, 50, 60, 70, 80, 90, 100</w:t>
            </w:r>
          </w:p>
        </w:tc>
        <w:tc>
          <w:tcPr>
            <w:tcW w:w="1010" w:type="dxa"/>
            <w:tcBorders>
              <w:top w:val="single" w:sz="4" w:space="0" w:color="auto"/>
              <w:left w:val="single" w:sz="4" w:space="0" w:color="auto"/>
              <w:bottom w:val="single" w:sz="4" w:space="0" w:color="auto"/>
              <w:right w:val="single" w:sz="4" w:space="0" w:color="auto"/>
            </w:tcBorders>
          </w:tcPr>
          <w:p w14:paraId="5A17F7A8" w14:textId="77777777" w:rsidR="0054225A" w:rsidRPr="008D4261" w:rsidRDefault="0054225A" w:rsidP="0054225A">
            <w:pPr>
              <w:pStyle w:val="TAC"/>
            </w:pPr>
            <w:r w:rsidRPr="00B27107">
              <w:rPr>
                <w:rFonts w:eastAsia="Yu Mincho" w:cs="Arial"/>
                <w:szCs w:val="18"/>
                <w:lang w:val="x-none"/>
              </w:rPr>
              <w:t>10, 15, 20, 25, 30, 40, 50, 60, 70, 80, 90, 100</w:t>
            </w:r>
          </w:p>
        </w:tc>
        <w:tc>
          <w:tcPr>
            <w:tcW w:w="1010" w:type="dxa"/>
            <w:tcBorders>
              <w:top w:val="single" w:sz="4" w:space="0" w:color="auto"/>
              <w:left w:val="single" w:sz="4" w:space="0" w:color="auto"/>
              <w:bottom w:val="single" w:sz="4" w:space="0" w:color="auto"/>
              <w:right w:val="single" w:sz="4" w:space="0" w:color="auto"/>
            </w:tcBorders>
          </w:tcPr>
          <w:p w14:paraId="6484DFD7" w14:textId="77777777" w:rsidR="0054225A" w:rsidRPr="00A1115A" w:rsidRDefault="0054225A" w:rsidP="0054225A">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25F4" w14:textId="77777777" w:rsidR="0054225A" w:rsidRPr="008D4261" w:rsidRDefault="0054225A" w:rsidP="0054225A">
            <w:pPr>
              <w:pStyle w:val="TAC"/>
            </w:pPr>
            <w:r w:rsidRPr="008D4261">
              <w:t>300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8DC3B" w14:textId="77777777" w:rsidR="0054225A" w:rsidRPr="008D4261" w:rsidRDefault="0054225A" w:rsidP="0054225A">
            <w:pPr>
              <w:pStyle w:val="TAC"/>
            </w:pPr>
            <w:r>
              <w:t>1</w:t>
            </w:r>
          </w:p>
        </w:tc>
      </w:tr>
      <w:tr w:rsidR="0054225A" w:rsidRPr="00A1115A" w14:paraId="0D208E00" w14:textId="77777777" w:rsidTr="0054225A">
        <w:trPr>
          <w:trHeight w:val="187"/>
          <w:jc w:val="center"/>
        </w:trPr>
        <w:tc>
          <w:tcPr>
            <w:tcW w:w="13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967D25C" w14:textId="77777777" w:rsidR="0054225A" w:rsidRPr="00A1115A" w:rsidRDefault="0054225A" w:rsidP="0054225A">
            <w:pPr>
              <w:pStyle w:val="TAC"/>
              <w:rPr>
                <w:lang w:val="en-US"/>
              </w:rPr>
            </w:pPr>
            <w:r w:rsidRPr="00A1115A">
              <w:rPr>
                <w:lang w:val="en-US"/>
              </w:rPr>
              <w:t>CA_n78(2A)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EFDBF07" w14:textId="77777777" w:rsidR="0054225A" w:rsidRPr="00A1115A" w:rsidRDefault="0054225A" w:rsidP="0054225A">
            <w:pPr>
              <w:pStyle w:val="TAC"/>
              <w:rPr>
                <w:lang w:val="en-US"/>
              </w:rPr>
            </w:pPr>
            <w:r w:rsidRPr="00A1115A">
              <w:rPr>
                <w:lang w:val="en-US"/>
              </w:rPr>
              <w:t>CA_n78(2A)</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664CF" w14:textId="77777777" w:rsidR="0054225A" w:rsidRPr="00A1115A" w:rsidRDefault="0054225A" w:rsidP="0054225A">
            <w:pPr>
              <w:pStyle w:val="TAC"/>
              <w:rPr>
                <w:lang w:val="en-US"/>
              </w:rPr>
            </w:pPr>
            <w:r w:rsidRPr="00A1115A">
              <w:rPr>
                <w:rFonts w:hint="eastAsia"/>
                <w:lang w:val="en-US" w:eastAsia="zh-CN"/>
              </w:rPr>
              <w:t xml:space="preserve">10, 20, </w:t>
            </w:r>
            <w:r w:rsidRPr="00A1115A">
              <w:rPr>
                <w:lang w:val="en-US" w:eastAsia="zh-CN"/>
              </w:rPr>
              <w:t>40, 50, 60, 80, 90, 100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1703" w14:textId="77777777" w:rsidR="0054225A" w:rsidRPr="00A1115A" w:rsidRDefault="0054225A" w:rsidP="0054225A">
            <w:pPr>
              <w:pStyle w:val="TAC"/>
              <w:rPr>
                <w:lang w:val="en-US"/>
              </w:rPr>
            </w:pPr>
            <w:r w:rsidRPr="00A1115A">
              <w:rPr>
                <w:rFonts w:hint="eastAsia"/>
                <w:lang w:val="en-US" w:eastAsia="zh-CN"/>
              </w:rPr>
              <w:t xml:space="preserve">10, 20, </w:t>
            </w:r>
            <w:r w:rsidRPr="00A1115A">
              <w:rPr>
                <w:lang w:val="en-US" w:eastAsia="zh-CN"/>
              </w:rPr>
              <w:t>40, 50, 60, 80, 90, 100</w:t>
            </w:r>
          </w:p>
        </w:tc>
        <w:tc>
          <w:tcPr>
            <w:tcW w:w="1010" w:type="dxa"/>
            <w:tcBorders>
              <w:top w:val="single" w:sz="4" w:space="0" w:color="auto"/>
              <w:left w:val="single" w:sz="4" w:space="0" w:color="auto"/>
              <w:bottom w:val="single" w:sz="4" w:space="0" w:color="auto"/>
              <w:right w:val="single" w:sz="4" w:space="0" w:color="auto"/>
            </w:tcBorders>
          </w:tcPr>
          <w:p w14:paraId="21CDC8AD"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6E984E9D"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CDEF5"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5C02" w14:textId="77777777" w:rsidR="0054225A" w:rsidRPr="00A1115A" w:rsidRDefault="0054225A" w:rsidP="0054225A">
            <w:pPr>
              <w:pStyle w:val="TAC"/>
              <w:rPr>
                <w:lang w:val="en-US"/>
              </w:rPr>
            </w:pPr>
            <w:r w:rsidRPr="00A1115A">
              <w:rPr>
                <w:rFonts w:eastAsia="DengXian" w:hint="eastAsia"/>
                <w:lang w:val="en-US" w:eastAsia="zh-CN"/>
              </w:rPr>
              <w:t>0</w:t>
            </w:r>
          </w:p>
        </w:tc>
      </w:tr>
      <w:tr w:rsidR="0054225A" w:rsidRPr="00A1115A" w14:paraId="64A7447A" w14:textId="77777777" w:rsidTr="0054225A">
        <w:trPr>
          <w:trHeight w:val="187"/>
          <w:jc w:val="center"/>
        </w:trPr>
        <w:tc>
          <w:tcPr>
            <w:tcW w:w="1396" w:type="dxa"/>
            <w:tcBorders>
              <w:left w:val="single" w:sz="4" w:space="0" w:color="auto"/>
              <w:right w:val="single" w:sz="4" w:space="0" w:color="auto"/>
            </w:tcBorders>
            <w:shd w:val="clear" w:color="auto" w:fill="auto"/>
            <w:tcMar>
              <w:top w:w="0" w:type="dxa"/>
              <w:left w:w="108" w:type="dxa"/>
              <w:bottom w:w="0" w:type="dxa"/>
              <w:right w:w="108" w:type="dxa"/>
            </w:tcMar>
          </w:tcPr>
          <w:p w14:paraId="34F43E3D" w14:textId="77777777" w:rsidR="0054225A" w:rsidRPr="00A1115A" w:rsidRDefault="0054225A" w:rsidP="0054225A">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19047265" w14:textId="77777777" w:rsidR="0054225A" w:rsidRPr="00A1115A" w:rsidRDefault="0054225A" w:rsidP="0054225A">
            <w:pPr>
              <w:pStyle w:val="TAC"/>
              <w:rPr>
                <w:rFonts w:eastAsia="DengXian"/>
                <w:lang w:val="en-US" w:eastAsia="zh-CN"/>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54410"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0FC92"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010" w:type="dxa"/>
            <w:tcBorders>
              <w:top w:val="single" w:sz="4" w:space="0" w:color="auto"/>
              <w:left w:val="single" w:sz="4" w:space="0" w:color="auto"/>
              <w:bottom w:val="single" w:sz="4" w:space="0" w:color="auto"/>
              <w:right w:val="single" w:sz="4" w:space="0" w:color="auto"/>
            </w:tcBorders>
          </w:tcPr>
          <w:p w14:paraId="1F562FF4"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487A5EFC"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ABDFE"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787F2" w14:textId="77777777" w:rsidR="0054225A" w:rsidRPr="00A1115A" w:rsidRDefault="0054225A" w:rsidP="0054225A">
            <w:pPr>
              <w:pStyle w:val="TAC"/>
              <w:rPr>
                <w:rFonts w:eastAsia="DengXian"/>
                <w:lang w:val="en-US" w:eastAsia="zh-CN"/>
              </w:rPr>
            </w:pPr>
            <w:r w:rsidRPr="00A1115A">
              <w:rPr>
                <w:rFonts w:eastAsia="DengXian" w:hint="eastAsia"/>
                <w:lang w:val="en-US" w:eastAsia="zh-CN"/>
              </w:rPr>
              <w:t>1</w:t>
            </w:r>
          </w:p>
        </w:tc>
      </w:tr>
      <w:tr w:rsidR="0054225A" w:rsidRPr="00A1115A" w14:paraId="2CBD1B1F" w14:textId="77777777" w:rsidTr="0054225A">
        <w:trPr>
          <w:trHeight w:val="187"/>
          <w:jc w:val="center"/>
        </w:trPr>
        <w:tc>
          <w:tcPr>
            <w:tcW w:w="13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FAD5EE" w14:textId="77777777" w:rsidR="0054225A" w:rsidRPr="00A1115A" w:rsidRDefault="0054225A" w:rsidP="0054225A">
            <w:pPr>
              <w:pStyle w:val="TAC"/>
              <w:rPr>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EE14F4" w14:textId="77777777" w:rsidR="0054225A" w:rsidRPr="00A1115A" w:rsidRDefault="0054225A" w:rsidP="0054225A">
            <w:pPr>
              <w:pStyle w:val="TAC"/>
              <w:rPr>
                <w:rFonts w:eastAsia="DengXian"/>
                <w:lang w:val="en-US" w:eastAsia="zh-CN"/>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6BA78"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C61AA" w14:textId="77777777" w:rsidR="0054225A" w:rsidRPr="00A1115A" w:rsidRDefault="0054225A" w:rsidP="0054225A">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010" w:type="dxa"/>
            <w:tcBorders>
              <w:top w:val="single" w:sz="4" w:space="0" w:color="auto"/>
              <w:left w:val="single" w:sz="4" w:space="0" w:color="auto"/>
              <w:bottom w:val="single" w:sz="4" w:space="0" w:color="auto"/>
              <w:right w:val="single" w:sz="4" w:space="0" w:color="auto"/>
            </w:tcBorders>
          </w:tcPr>
          <w:p w14:paraId="144B88F5" w14:textId="77777777" w:rsidR="0054225A" w:rsidRPr="00A1115A" w:rsidRDefault="0054225A" w:rsidP="0054225A">
            <w:pPr>
              <w:pStyle w:val="TAC"/>
              <w:rPr>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30D1DC72" w14:textId="77777777" w:rsidR="0054225A" w:rsidRPr="00A1115A" w:rsidRDefault="0054225A" w:rsidP="0054225A">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2D927" w14:textId="77777777" w:rsidR="0054225A" w:rsidRPr="00A1115A" w:rsidRDefault="0054225A" w:rsidP="0054225A">
            <w:pPr>
              <w:pStyle w:val="TAC"/>
              <w:rPr>
                <w:rFonts w:eastAsia="DengXian"/>
                <w:lang w:eastAsia="zh-CN"/>
              </w:rPr>
            </w:pPr>
            <w:r w:rsidRPr="00A1115A">
              <w:rPr>
                <w:rFonts w:eastAsia="DengXian" w:hint="eastAsia"/>
                <w:lang w:eastAsia="zh-CN"/>
              </w:rPr>
              <w:t>200</w:t>
            </w:r>
          </w:p>
        </w:tc>
        <w:tc>
          <w:tcPr>
            <w:tcW w:w="1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1A1E8" w14:textId="77777777" w:rsidR="0054225A" w:rsidRPr="00A1115A" w:rsidRDefault="0054225A" w:rsidP="0054225A">
            <w:pPr>
              <w:pStyle w:val="TAC"/>
              <w:rPr>
                <w:rFonts w:eastAsia="DengXian"/>
                <w:lang w:val="en-US" w:eastAsia="zh-CN"/>
              </w:rPr>
            </w:pPr>
            <w:r w:rsidRPr="00A1115A">
              <w:rPr>
                <w:rFonts w:eastAsia="DengXian"/>
                <w:lang w:val="en-US" w:eastAsia="zh-CN"/>
              </w:rPr>
              <w:t>2</w:t>
            </w:r>
          </w:p>
        </w:tc>
      </w:tr>
      <w:tr w:rsidR="0054225A" w:rsidRPr="00A1115A" w14:paraId="771E4E56" w14:textId="77777777" w:rsidTr="0054225A">
        <w:trPr>
          <w:trHeight w:val="465"/>
          <w:jc w:val="center"/>
          <w:ins w:id="318" w:author="Per Lindell" w:date="2021-11-11T16:50:00Z"/>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1AA1DCFD" w14:textId="6ACB4CA5" w:rsidR="0054225A" w:rsidRPr="00A1115A" w:rsidRDefault="0054225A" w:rsidP="0054225A">
            <w:pPr>
              <w:pStyle w:val="TAC"/>
              <w:rPr>
                <w:ins w:id="319" w:author="Per Lindell" w:date="2021-11-11T16:50:00Z"/>
                <w:rFonts w:eastAsia="Yu Gothic"/>
                <w:lang w:val="en-US"/>
              </w:rPr>
            </w:pPr>
            <w:ins w:id="320" w:author="Per Lindell" w:date="2021-11-11T16:50:00Z">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ins>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EA7887C" w14:textId="327A4517" w:rsidR="0054225A" w:rsidRPr="00A1115A" w:rsidRDefault="0054225A" w:rsidP="0054225A">
            <w:pPr>
              <w:pStyle w:val="TAC"/>
              <w:rPr>
                <w:ins w:id="321" w:author="Per Lindell" w:date="2021-11-11T16:50:00Z"/>
                <w:rFonts w:eastAsia="Yu Gothic"/>
                <w:lang w:val="en-US"/>
              </w:rPr>
            </w:pPr>
            <w:ins w:id="322" w:author="Per Lindell" w:date="2021-11-11T16:50:00Z">
              <w:r>
                <w:rPr>
                  <w:rFonts w:eastAsia="Yu Gothic" w:cs="Arial" w:hint="eastAsia"/>
                  <w:szCs w:val="18"/>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BEE31" w14:textId="38E7428E" w:rsidR="0054225A" w:rsidRPr="00A1115A" w:rsidRDefault="0054225A" w:rsidP="0054225A">
            <w:pPr>
              <w:pStyle w:val="TAC"/>
              <w:rPr>
                <w:ins w:id="323" w:author="Per Lindell" w:date="2021-11-11T16:50:00Z"/>
                <w:lang w:val="en-US" w:eastAsia="zh-CN"/>
              </w:rPr>
            </w:pPr>
            <w:ins w:id="324" w:author="Per Lindell" w:date="2021-11-11T16:50:00Z">
              <w:r>
                <w:rPr>
                  <w:rFonts w:cs="Arial"/>
                  <w:szCs w:val="18"/>
                  <w:lang w:val="en-US"/>
                </w:rPr>
                <w:t>20, 40, 60, 80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D8BEB" w14:textId="51328E82" w:rsidR="0054225A" w:rsidRPr="00A1115A" w:rsidRDefault="0054225A" w:rsidP="0054225A">
            <w:pPr>
              <w:pStyle w:val="TAC"/>
              <w:rPr>
                <w:ins w:id="325" w:author="Per Lindell" w:date="2021-11-11T16:50:00Z"/>
                <w:lang w:val="en-US" w:eastAsia="zh-CN"/>
              </w:rPr>
            </w:pPr>
            <w:ins w:id="326" w:author="Per Lindell" w:date="2021-11-11T16:50: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7BCD8019" w14:textId="77777777" w:rsidR="0054225A" w:rsidRPr="00A1115A" w:rsidRDefault="0054225A" w:rsidP="0054225A">
            <w:pPr>
              <w:pStyle w:val="TAC"/>
              <w:rPr>
                <w:ins w:id="327" w:author="Per Lindell" w:date="2021-11-11T16:50:00Z"/>
                <w:rFonts w:eastAsia="DengXian"/>
                <w:lang w:eastAsia="zh-CN"/>
              </w:rPr>
            </w:pPr>
          </w:p>
        </w:tc>
        <w:tc>
          <w:tcPr>
            <w:tcW w:w="1010" w:type="dxa"/>
            <w:tcBorders>
              <w:top w:val="single" w:sz="4" w:space="0" w:color="auto"/>
              <w:left w:val="single" w:sz="4" w:space="0" w:color="auto"/>
              <w:bottom w:val="single" w:sz="4" w:space="0" w:color="auto"/>
              <w:right w:val="single" w:sz="4" w:space="0" w:color="auto"/>
            </w:tcBorders>
          </w:tcPr>
          <w:p w14:paraId="15B83519" w14:textId="77777777" w:rsidR="0054225A" w:rsidRPr="00A1115A" w:rsidRDefault="0054225A" w:rsidP="0054225A">
            <w:pPr>
              <w:pStyle w:val="TAC"/>
              <w:rPr>
                <w:ins w:id="328" w:author="Per Lindell" w:date="2021-11-11T16:50:00Z"/>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56D9B6DB" w14:textId="4B1B7882" w:rsidR="0054225A" w:rsidRPr="00A1115A" w:rsidRDefault="0054225A" w:rsidP="0054225A">
            <w:pPr>
              <w:pStyle w:val="TAC"/>
              <w:rPr>
                <w:ins w:id="329" w:author="Per Lindell" w:date="2021-11-11T16:50:00Z"/>
                <w:rFonts w:eastAsia="DengXian"/>
                <w:lang w:eastAsia="zh-CN"/>
              </w:rPr>
            </w:pPr>
            <w:ins w:id="330" w:author="Per Lindell" w:date="2021-11-11T16:50:00Z">
              <w:r>
                <w:rPr>
                  <w:lang w:val="en-US" w:eastAsia="ja-JP"/>
                </w:rPr>
                <w:t>160</w:t>
              </w:r>
            </w:ins>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7948C0ED" w14:textId="097323EA" w:rsidR="0054225A" w:rsidRPr="00A1115A" w:rsidRDefault="0054225A" w:rsidP="0054225A">
            <w:pPr>
              <w:pStyle w:val="TAC"/>
              <w:rPr>
                <w:ins w:id="331" w:author="Per Lindell" w:date="2021-11-11T16:50:00Z"/>
                <w:rFonts w:eastAsia="DengXian"/>
                <w:lang w:val="en-US" w:eastAsia="zh-CN"/>
              </w:rPr>
            </w:pPr>
            <w:ins w:id="332" w:author="Per Lindell" w:date="2021-11-11T16:50:00Z">
              <w:r>
                <w:rPr>
                  <w:rFonts w:eastAsia="DengXian"/>
                  <w:lang w:val="x-none" w:eastAsia="zh-CN"/>
                </w:rPr>
                <w:t>0</w:t>
              </w:r>
            </w:ins>
          </w:p>
        </w:tc>
      </w:tr>
      <w:tr w:rsidR="0054225A" w:rsidRPr="00A1115A" w14:paraId="104BDA34" w14:textId="77777777" w:rsidTr="0054225A">
        <w:trPr>
          <w:trHeight w:val="465"/>
          <w:jc w:val="center"/>
          <w:ins w:id="333" w:author="Per Lindell" w:date="2021-11-11T16:50:00Z"/>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27764D2D" w14:textId="3B64A14E" w:rsidR="0054225A" w:rsidRPr="00A1115A" w:rsidRDefault="0054225A" w:rsidP="0054225A">
            <w:pPr>
              <w:pStyle w:val="TAC"/>
              <w:rPr>
                <w:ins w:id="334" w:author="Per Lindell" w:date="2021-11-11T16:50:00Z"/>
                <w:rFonts w:eastAsia="Yu Gothic"/>
                <w:lang w:val="en-US"/>
              </w:rPr>
            </w:pPr>
            <w:ins w:id="335" w:author="Per Lindell" w:date="2021-11-11T16:51:00Z">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ins>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07B8354" w14:textId="239B380C" w:rsidR="0054225A" w:rsidRPr="00A1115A" w:rsidRDefault="0054225A" w:rsidP="0054225A">
            <w:pPr>
              <w:pStyle w:val="TAC"/>
              <w:rPr>
                <w:ins w:id="336" w:author="Per Lindell" w:date="2021-11-11T16:50:00Z"/>
                <w:rFonts w:eastAsia="Yu Gothic"/>
                <w:lang w:val="en-US"/>
              </w:rPr>
            </w:pPr>
            <w:ins w:id="337" w:author="Per Lindell" w:date="2021-11-11T16:51:00Z">
              <w:r>
                <w:rPr>
                  <w:rFonts w:eastAsia="Yu Gothic" w:cs="Arial" w:hint="eastAsia"/>
                  <w:szCs w:val="18"/>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E809" w14:textId="6E7BBC24" w:rsidR="0054225A" w:rsidRPr="00A1115A" w:rsidRDefault="0054225A" w:rsidP="0054225A">
            <w:pPr>
              <w:pStyle w:val="TAC"/>
              <w:rPr>
                <w:ins w:id="338" w:author="Per Lindell" w:date="2021-11-11T16:50:00Z"/>
                <w:lang w:val="en-US" w:eastAsia="zh-CN"/>
              </w:rPr>
            </w:pPr>
            <w:ins w:id="339" w:author="Per Lindell" w:date="2021-11-11T16:51:00Z">
              <w:r>
                <w:rPr>
                  <w:rFonts w:cs="Arial"/>
                  <w:szCs w:val="18"/>
                  <w:lang w:val="en-US"/>
                </w:rPr>
                <w:t>20, 40, 60, 80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75CB" w14:textId="05F6A8AB" w:rsidR="0054225A" w:rsidRPr="00A1115A" w:rsidRDefault="0054225A" w:rsidP="0054225A">
            <w:pPr>
              <w:pStyle w:val="TAC"/>
              <w:rPr>
                <w:ins w:id="340" w:author="Per Lindell" w:date="2021-11-11T16:50:00Z"/>
                <w:lang w:val="en-US" w:eastAsia="zh-CN"/>
              </w:rPr>
            </w:pPr>
            <w:ins w:id="341"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6A6EA786" w14:textId="62B14EEF" w:rsidR="0054225A" w:rsidRPr="00A1115A" w:rsidRDefault="0054225A" w:rsidP="0054225A">
            <w:pPr>
              <w:pStyle w:val="TAC"/>
              <w:rPr>
                <w:ins w:id="342" w:author="Per Lindell" w:date="2021-11-11T16:50:00Z"/>
                <w:rFonts w:eastAsia="DengXian"/>
                <w:lang w:eastAsia="zh-CN"/>
              </w:rPr>
            </w:pPr>
            <w:ins w:id="343"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321DBFC6" w14:textId="77777777" w:rsidR="0054225A" w:rsidRPr="00A1115A" w:rsidRDefault="0054225A" w:rsidP="0054225A">
            <w:pPr>
              <w:pStyle w:val="TAC"/>
              <w:rPr>
                <w:ins w:id="344" w:author="Per Lindell" w:date="2021-11-11T16:50:00Z"/>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3A52D9EF" w14:textId="4B60857B" w:rsidR="0054225A" w:rsidRPr="00A1115A" w:rsidRDefault="0054225A" w:rsidP="0054225A">
            <w:pPr>
              <w:pStyle w:val="TAC"/>
              <w:rPr>
                <w:ins w:id="345" w:author="Per Lindell" w:date="2021-11-11T16:50:00Z"/>
                <w:rFonts w:eastAsia="DengXian"/>
                <w:lang w:eastAsia="zh-CN"/>
              </w:rPr>
            </w:pPr>
            <w:ins w:id="346" w:author="Per Lindell" w:date="2021-11-11T16:51:00Z">
              <w:r>
                <w:rPr>
                  <w:lang w:val="en-US" w:eastAsia="ja-JP"/>
                </w:rPr>
                <w:t>240</w:t>
              </w:r>
            </w:ins>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177F78D9" w14:textId="466C783F" w:rsidR="0054225A" w:rsidRPr="00A1115A" w:rsidRDefault="0054225A" w:rsidP="0054225A">
            <w:pPr>
              <w:pStyle w:val="TAC"/>
              <w:rPr>
                <w:ins w:id="347" w:author="Per Lindell" w:date="2021-11-11T16:50:00Z"/>
                <w:rFonts w:eastAsia="DengXian"/>
                <w:lang w:val="en-US" w:eastAsia="zh-CN"/>
              </w:rPr>
            </w:pPr>
            <w:ins w:id="348" w:author="Per Lindell" w:date="2021-11-11T16:51:00Z">
              <w:r>
                <w:rPr>
                  <w:rFonts w:eastAsia="DengXian"/>
                  <w:lang w:val="x-none" w:eastAsia="zh-CN"/>
                </w:rPr>
                <w:t>0</w:t>
              </w:r>
            </w:ins>
          </w:p>
        </w:tc>
      </w:tr>
      <w:tr w:rsidR="0054225A" w:rsidRPr="00A1115A" w14:paraId="73B997F2" w14:textId="77777777" w:rsidTr="0054225A">
        <w:trPr>
          <w:trHeight w:val="465"/>
          <w:jc w:val="center"/>
          <w:ins w:id="349" w:author="Per Lindell" w:date="2021-11-11T16:50:00Z"/>
        </w:trPr>
        <w:tc>
          <w:tcPr>
            <w:tcW w:w="1396" w:type="dxa"/>
            <w:tcBorders>
              <w:top w:val="single" w:sz="4" w:space="0" w:color="auto"/>
              <w:left w:val="single" w:sz="4" w:space="0" w:color="auto"/>
              <w:right w:val="single" w:sz="4" w:space="0" w:color="auto"/>
            </w:tcBorders>
            <w:tcMar>
              <w:top w:w="0" w:type="dxa"/>
              <w:left w:w="108" w:type="dxa"/>
              <w:bottom w:w="0" w:type="dxa"/>
              <w:right w:w="108" w:type="dxa"/>
            </w:tcMar>
          </w:tcPr>
          <w:p w14:paraId="48FEA74D" w14:textId="6FCA6560" w:rsidR="0054225A" w:rsidRPr="00A1115A" w:rsidRDefault="0054225A" w:rsidP="0054225A">
            <w:pPr>
              <w:pStyle w:val="TAC"/>
              <w:rPr>
                <w:ins w:id="350" w:author="Per Lindell" w:date="2021-11-11T16:50:00Z"/>
                <w:rFonts w:eastAsia="Yu Gothic"/>
                <w:lang w:val="en-US"/>
              </w:rPr>
            </w:pPr>
            <w:ins w:id="351" w:author="Per Lindell" w:date="2021-11-11T16:51:00Z">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ins>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C650777" w14:textId="13150AAB" w:rsidR="0054225A" w:rsidRPr="00A1115A" w:rsidRDefault="0054225A" w:rsidP="0054225A">
            <w:pPr>
              <w:pStyle w:val="TAC"/>
              <w:rPr>
                <w:ins w:id="352" w:author="Per Lindell" w:date="2021-11-11T16:50:00Z"/>
                <w:rFonts w:eastAsia="Yu Gothic"/>
                <w:lang w:val="en-US"/>
              </w:rPr>
            </w:pPr>
            <w:ins w:id="353" w:author="Per Lindell" w:date="2021-11-11T16:51:00Z">
              <w:r>
                <w:rPr>
                  <w:rFonts w:eastAsia="Yu Gothic" w:cs="Arial" w:hint="eastAsia"/>
                  <w:szCs w:val="18"/>
                  <w:lang w:eastAsia="zh-CN"/>
                </w:rPr>
                <w:t>-</w:t>
              </w:r>
            </w:ins>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5FE8" w14:textId="2598BA1B" w:rsidR="0054225A" w:rsidRPr="00A1115A" w:rsidRDefault="0054225A" w:rsidP="0054225A">
            <w:pPr>
              <w:pStyle w:val="TAC"/>
              <w:rPr>
                <w:ins w:id="354" w:author="Per Lindell" w:date="2021-11-11T16:50:00Z"/>
                <w:lang w:val="en-US" w:eastAsia="zh-CN"/>
              </w:rPr>
            </w:pPr>
            <w:ins w:id="355" w:author="Per Lindell" w:date="2021-11-11T16:51:00Z">
              <w:r>
                <w:rPr>
                  <w:rFonts w:cs="Arial"/>
                  <w:szCs w:val="18"/>
                  <w:lang w:val="en-US"/>
                </w:rPr>
                <w:t>20, 40, 60, 80</w:t>
              </w:r>
            </w:ins>
          </w:p>
        </w:tc>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34E6" w14:textId="7A7AFB67" w:rsidR="0054225A" w:rsidRPr="00A1115A" w:rsidRDefault="0054225A" w:rsidP="0054225A">
            <w:pPr>
              <w:pStyle w:val="TAC"/>
              <w:rPr>
                <w:ins w:id="356" w:author="Per Lindell" w:date="2021-11-11T16:50:00Z"/>
                <w:lang w:val="en-US" w:eastAsia="zh-CN"/>
              </w:rPr>
            </w:pPr>
            <w:ins w:id="357"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19F251DE" w14:textId="5B0B8D89" w:rsidR="0054225A" w:rsidRPr="00A1115A" w:rsidRDefault="0054225A" w:rsidP="0054225A">
            <w:pPr>
              <w:pStyle w:val="TAC"/>
              <w:rPr>
                <w:ins w:id="358" w:author="Per Lindell" w:date="2021-11-11T16:50:00Z"/>
                <w:rFonts w:eastAsia="DengXian"/>
                <w:lang w:eastAsia="zh-CN"/>
              </w:rPr>
            </w:pPr>
            <w:ins w:id="359" w:author="Per Lindell" w:date="2021-11-11T16:51:00Z">
              <w:r>
                <w:rPr>
                  <w:rFonts w:cs="Arial"/>
                  <w:szCs w:val="18"/>
                  <w:lang w:val="en-US"/>
                </w:rPr>
                <w:t>20, 40, 60, 80</w:t>
              </w:r>
            </w:ins>
          </w:p>
        </w:tc>
        <w:tc>
          <w:tcPr>
            <w:tcW w:w="1010" w:type="dxa"/>
            <w:tcBorders>
              <w:top w:val="single" w:sz="4" w:space="0" w:color="auto"/>
              <w:left w:val="single" w:sz="4" w:space="0" w:color="auto"/>
              <w:bottom w:val="single" w:sz="4" w:space="0" w:color="auto"/>
              <w:right w:val="single" w:sz="4" w:space="0" w:color="auto"/>
            </w:tcBorders>
          </w:tcPr>
          <w:p w14:paraId="003B844C" w14:textId="6541A8FE" w:rsidR="0054225A" w:rsidRPr="00A1115A" w:rsidRDefault="0054225A" w:rsidP="0054225A">
            <w:pPr>
              <w:pStyle w:val="TAC"/>
              <w:rPr>
                <w:ins w:id="360" w:author="Per Lindell" w:date="2021-11-11T16:50:00Z"/>
                <w:rFonts w:eastAsia="DengXian"/>
                <w:lang w:eastAsia="zh-CN"/>
              </w:rPr>
            </w:pPr>
            <w:ins w:id="361" w:author="Per Lindell" w:date="2021-11-11T16:51:00Z">
              <w:r>
                <w:rPr>
                  <w:rFonts w:cs="Arial"/>
                  <w:szCs w:val="18"/>
                  <w:lang w:val="en-US"/>
                </w:rPr>
                <w:t>20, 40, 60, 80</w:t>
              </w:r>
            </w:ins>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064F1880" w14:textId="60AF885D" w:rsidR="0054225A" w:rsidRPr="00A1115A" w:rsidRDefault="0054225A" w:rsidP="0054225A">
            <w:pPr>
              <w:pStyle w:val="TAC"/>
              <w:rPr>
                <w:ins w:id="362" w:author="Per Lindell" w:date="2021-11-11T16:50:00Z"/>
                <w:rFonts w:eastAsia="DengXian"/>
                <w:lang w:eastAsia="zh-CN"/>
              </w:rPr>
            </w:pPr>
            <w:ins w:id="363" w:author="Per Lindell" w:date="2021-11-11T16:51:00Z">
              <w:r>
                <w:rPr>
                  <w:lang w:val="en-US" w:eastAsia="ja-JP"/>
                </w:rPr>
                <w:t>320</w:t>
              </w:r>
            </w:ins>
          </w:p>
        </w:tc>
        <w:tc>
          <w:tcPr>
            <w:tcW w:w="1286" w:type="dxa"/>
            <w:tcBorders>
              <w:top w:val="single" w:sz="4" w:space="0" w:color="auto"/>
              <w:left w:val="single" w:sz="4" w:space="0" w:color="auto"/>
              <w:right w:val="single" w:sz="4" w:space="0" w:color="auto"/>
            </w:tcBorders>
            <w:tcMar>
              <w:top w:w="0" w:type="dxa"/>
              <w:left w:w="108" w:type="dxa"/>
              <w:bottom w:w="0" w:type="dxa"/>
              <w:right w:w="108" w:type="dxa"/>
            </w:tcMar>
          </w:tcPr>
          <w:p w14:paraId="236BA585" w14:textId="6A39D2E7" w:rsidR="0054225A" w:rsidRPr="00A1115A" w:rsidRDefault="0054225A" w:rsidP="0054225A">
            <w:pPr>
              <w:pStyle w:val="TAC"/>
              <w:rPr>
                <w:ins w:id="364" w:author="Per Lindell" w:date="2021-11-11T16:50:00Z"/>
                <w:rFonts w:eastAsia="DengXian"/>
                <w:lang w:val="en-US" w:eastAsia="zh-CN"/>
              </w:rPr>
            </w:pPr>
            <w:ins w:id="365" w:author="Per Lindell" w:date="2021-11-11T16:51:00Z">
              <w:r>
                <w:rPr>
                  <w:rFonts w:eastAsia="DengXian"/>
                  <w:lang w:val="x-none" w:eastAsia="zh-CN"/>
                </w:rPr>
                <w:t>0</w:t>
              </w:r>
            </w:ins>
          </w:p>
        </w:tc>
      </w:tr>
      <w:tr w:rsidR="0054225A" w:rsidRPr="00A1115A" w14:paraId="419BFB48" w14:textId="77777777" w:rsidTr="0054225A">
        <w:trPr>
          <w:trHeight w:val="187"/>
          <w:jc w:val="center"/>
        </w:trPr>
        <w:tc>
          <w:tcPr>
            <w:tcW w:w="9858" w:type="dxa"/>
            <w:gridSpan w:val="8"/>
            <w:tcBorders>
              <w:top w:val="single" w:sz="4" w:space="0" w:color="auto"/>
              <w:left w:val="single" w:sz="4" w:space="0" w:color="auto"/>
              <w:bottom w:val="single" w:sz="4" w:space="0" w:color="auto"/>
              <w:right w:val="single" w:sz="4" w:space="0" w:color="auto"/>
            </w:tcBorders>
          </w:tcPr>
          <w:p w14:paraId="6DC645EE" w14:textId="77777777" w:rsidR="0054225A" w:rsidRPr="00A1115A" w:rsidRDefault="0054225A" w:rsidP="0054225A">
            <w:pPr>
              <w:pStyle w:val="TAN"/>
            </w:pPr>
            <w:r w:rsidRPr="00A1115A">
              <w:t>NOTE 1:</w:t>
            </w:r>
            <w:r w:rsidRPr="00A1115A">
              <w:tab/>
              <w:t>Void.</w:t>
            </w:r>
          </w:p>
          <w:p w14:paraId="6A75BB36" w14:textId="77777777" w:rsidR="0054225A" w:rsidRPr="00A1115A" w:rsidRDefault="0054225A" w:rsidP="0054225A">
            <w:pPr>
              <w:pStyle w:val="TAN"/>
              <w:rPr>
                <w:rFonts w:eastAsia="Yu Gothic"/>
                <w:lang w:val="en-US"/>
              </w:rPr>
            </w:pPr>
            <w:r w:rsidRPr="00A1115A">
              <w:t>NOTE 2:</w:t>
            </w:r>
            <w:r w:rsidRPr="00A1115A">
              <w:tab/>
              <w:t>Parameter value accounts for both, the maximum frequency range of band n48 (150 MHz), and the minimum frequency gaps in between NR non-contiguous component carriers.</w:t>
            </w:r>
          </w:p>
        </w:tc>
      </w:tr>
    </w:tbl>
    <w:p w14:paraId="24B64D06" w14:textId="77777777" w:rsidR="00D715D6" w:rsidRDefault="00D715D6" w:rsidP="00D715D6"/>
    <w:p w14:paraId="00B59CB3" w14:textId="77777777" w:rsidR="00D715D6" w:rsidRPr="00A1115A" w:rsidRDefault="00D715D6" w:rsidP="00D715D6"/>
    <w:p w14:paraId="5249375F" w14:textId="77777777" w:rsidR="00D715D6" w:rsidRPr="00A1115A" w:rsidRDefault="00D715D6" w:rsidP="00D715D6">
      <w:pPr>
        <w:sectPr w:rsidR="00D715D6" w:rsidRPr="00A1115A" w:rsidSect="00752FF2">
          <w:footnotePr>
            <w:numRestart w:val="eachSect"/>
          </w:footnotePr>
          <w:pgSz w:w="11907" w:h="16840" w:code="9"/>
          <w:pgMar w:top="1418" w:right="1134" w:bottom="1134" w:left="1134" w:header="851" w:footer="340" w:gutter="0"/>
          <w:cols w:space="720"/>
          <w:formProt w:val="0"/>
          <w:docGrid w:linePitch="272"/>
        </w:sectPr>
      </w:pPr>
    </w:p>
    <w:p w14:paraId="5DDE2821" w14:textId="77777777" w:rsidR="00D715D6" w:rsidRPr="00A1115A" w:rsidRDefault="00D715D6" w:rsidP="00D715D6">
      <w:pPr>
        <w:pStyle w:val="TH"/>
      </w:pPr>
      <w:r w:rsidRPr="00A1115A">
        <w:lastRenderedPageBreak/>
        <w:t>Table 5.5A.2-2: NR CA configurations and bandwidth combination sets defined for mixed intra-band contiguous and non-contiguous CA</w:t>
      </w:r>
    </w:p>
    <w:tbl>
      <w:tblPr>
        <w:tblW w:w="1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43"/>
        <w:gridCol w:w="701"/>
        <w:gridCol w:w="701"/>
        <w:gridCol w:w="702"/>
        <w:gridCol w:w="702"/>
        <w:gridCol w:w="702"/>
        <w:gridCol w:w="702"/>
        <w:gridCol w:w="702"/>
        <w:gridCol w:w="701"/>
        <w:gridCol w:w="702"/>
        <w:gridCol w:w="702"/>
        <w:gridCol w:w="702"/>
        <w:gridCol w:w="702"/>
        <w:gridCol w:w="702"/>
        <w:gridCol w:w="702"/>
        <w:gridCol w:w="1553"/>
      </w:tblGrid>
      <w:tr w:rsidR="00D715D6" w:rsidRPr="00A1115A" w14:paraId="6E201123" w14:textId="77777777" w:rsidTr="00752FF2">
        <w:trPr>
          <w:trHeight w:val="130"/>
        </w:trPr>
        <w:tc>
          <w:tcPr>
            <w:tcW w:w="1716" w:type="dxa"/>
            <w:tcBorders>
              <w:top w:val="single" w:sz="4" w:space="0" w:color="auto"/>
              <w:left w:val="single" w:sz="4" w:space="0" w:color="auto"/>
              <w:bottom w:val="nil"/>
              <w:right w:val="single" w:sz="4" w:space="0" w:color="auto"/>
            </w:tcBorders>
            <w:shd w:val="clear" w:color="auto" w:fill="auto"/>
          </w:tcPr>
          <w:p w14:paraId="2EB65F84" w14:textId="77777777" w:rsidR="00D715D6" w:rsidRPr="00A1115A" w:rsidRDefault="00D715D6" w:rsidP="00752FF2">
            <w:pPr>
              <w:pStyle w:val="TAH"/>
            </w:pPr>
            <w:r w:rsidRPr="00A1115A">
              <w:t>NR CA configuration</w:t>
            </w:r>
          </w:p>
        </w:tc>
        <w:tc>
          <w:tcPr>
            <w:tcW w:w="1443" w:type="dxa"/>
            <w:tcBorders>
              <w:top w:val="single" w:sz="4" w:space="0" w:color="auto"/>
              <w:left w:val="single" w:sz="4" w:space="0" w:color="auto"/>
              <w:bottom w:val="nil"/>
              <w:right w:val="single" w:sz="4" w:space="0" w:color="auto"/>
            </w:tcBorders>
            <w:shd w:val="clear" w:color="auto" w:fill="auto"/>
          </w:tcPr>
          <w:p w14:paraId="257B2984" w14:textId="77777777" w:rsidR="00D715D6" w:rsidRPr="00A1115A" w:rsidRDefault="00D715D6" w:rsidP="00752FF2">
            <w:pPr>
              <w:pStyle w:val="TAH"/>
            </w:pPr>
            <w:r w:rsidRPr="00A1115A">
              <w:t>Uplink CA configuration</w:t>
            </w:r>
          </w:p>
        </w:tc>
        <w:tc>
          <w:tcPr>
            <w:tcW w:w="701" w:type="dxa"/>
            <w:tcBorders>
              <w:top w:val="single" w:sz="4" w:space="0" w:color="auto"/>
              <w:left w:val="single" w:sz="4" w:space="0" w:color="auto"/>
              <w:bottom w:val="nil"/>
              <w:right w:val="single" w:sz="4" w:space="0" w:color="auto"/>
            </w:tcBorders>
            <w:shd w:val="clear" w:color="auto" w:fill="auto"/>
          </w:tcPr>
          <w:p w14:paraId="00F46946" w14:textId="77777777" w:rsidR="00D715D6" w:rsidRPr="00A1115A" w:rsidRDefault="00D715D6" w:rsidP="00752FF2">
            <w:pPr>
              <w:pStyle w:val="TAH"/>
            </w:pPr>
            <w:r w:rsidRPr="00A1115A">
              <w:t>NR Band</w:t>
            </w:r>
          </w:p>
        </w:tc>
        <w:tc>
          <w:tcPr>
            <w:tcW w:w="9124" w:type="dxa"/>
            <w:gridSpan w:val="13"/>
            <w:tcBorders>
              <w:top w:val="single" w:sz="4" w:space="0" w:color="auto"/>
              <w:left w:val="single" w:sz="4" w:space="0" w:color="auto"/>
              <w:bottom w:val="single" w:sz="4" w:space="0" w:color="auto"/>
              <w:right w:val="single" w:sz="4" w:space="0" w:color="auto"/>
            </w:tcBorders>
          </w:tcPr>
          <w:p w14:paraId="3B775E5F" w14:textId="77777777" w:rsidR="00D715D6" w:rsidRPr="00A1115A" w:rsidRDefault="00D715D6" w:rsidP="00752FF2">
            <w:pPr>
              <w:pStyle w:val="TAH"/>
            </w:pPr>
            <w:r w:rsidRPr="00A1115A">
              <w:rPr>
                <w:rFonts w:hint="eastAsia"/>
                <w:lang w:eastAsia="zh-CN"/>
              </w:rPr>
              <w:t>C</w:t>
            </w:r>
            <w:r w:rsidRPr="00A1115A">
              <w:rPr>
                <w:lang w:eastAsia="zh-CN"/>
              </w:rPr>
              <w:t xml:space="preserve">hannel bandwidth </w:t>
            </w:r>
            <w:r w:rsidRPr="00A1115A">
              <w:rPr>
                <w:rFonts w:hint="eastAsia"/>
                <w:lang w:eastAsia="zh-CN"/>
              </w:rPr>
              <w:t>(</w:t>
            </w:r>
            <w:r w:rsidRPr="00A1115A">
              <w:rPr>
                <w:lang w:eastAsia="zh-CN"/>
              </w:rPr>
              <w:t>MHz)</w:t>
            </w:r>
          </w:p>
        </w:tc>
        <w:tc>
          <w:tcPr>
            <w:tcW w:w="1553" w:type="dxa"/>
            <w:tcBorders>
              <w:top w:val="single" w:sz="4" w:space="0" w:color="auto"/>
              <w:left w:val="single" w:sz="4" w:space="0" w:color="auto"/>
              <w:bottom w:val="nil"/>
              <w:right w:val="single" w:sz="4" w:space="0" w:color="auto"/>
            </w:tcBorders>
            <w:shd w:val="clear" w:color="auto" w:fill="auto"/>
          </w:tcPr>
          <w:p w14:paraId="6D6C4857" w14:textId="77777777" w:rsidR="00D715D6" w:rsidRPr="00A1115A" w:rsidRDefault="00D715D6" w:rsidP="00752FF2">
            <w:pPr>
              <w:pStyle w:val="TAH"/>
            </w:pPr>
            <w:r w:rsidRPr="00A1115A">
              <w:t>Bandwidth combination set</w:t>
            </w:r>
          </w:p>
        </w:tc>
      </w:tr>
      <w:tr w:rsidR="00D715D6" w:rsidRPr="00A1115A" w14:paraId="7E56A7A6" w14:textId="77777777" w:rsidTr="00752FF2">
        <w:trPr>
          <w:trHeight w:val="130"/>
        </w:trPr>
        <w:tc>
          <w:tcPr>
            <w:tcW w:w="1716" w:type="dxa"/>
            <w:tcBorders>
              <w:top w:val="nil"/>
              <w:left w:val="single" w:sz="4" w:space="0" w:color="auto"/>
              <w:bottom w:val="single" w:sz="4" w:space="0" w:color="auto"/>
              <w:right w:val="single" w:sz="4" w:space="0" w:color="auto"/>
            </w:tcBorders>
            <w:shd w:val="clear" w:color="auto" w:fill="auto"/>
          </w:tcPr>
          <w:p w14:paraId="5F3E5C55" w14:textId="77777777" w:rsidR="00D715D6" w:rsidRPr="00A1115A" w:rsidRDefault="00D715D6" w:rsidP="00752FF2">
            <w:pPr>
              <w:pStyle w:val="TAH"/>
            </w:pPr>
          </w:p>
        </w:tc>
        <w:tc>
          <w:tcPr>
            <w:tcW w:w="1443" w:type="dxa"/>
            <w:tcBorders>
              <w:top w:val="nil"/>
              <w:left w:val="single" w:sz="4" w:space="0" w:color="auto"/>
              <w:bottom w:val="single" w:sz="4" w:space="0" w:color="auto"/>
              <w:right w:val="single" w:sz="4" w:space="0" w:color="auto"/>
            </w:tcBorders>
            <w:shd w:val="clear" w:color="auto" w:fill="auto"/>
          </w:tcPr>
          <w:p w14:paraId="76690304" w14:textId="77777777" w:rsidR="00D715D6" w:rsidRPr="00A1115A" w:rsidRDefault="00D715D6" w:rsidP="00752FF2">
            <w:pPr>
              <w:pStyle w:val="TAH"/>
            </w:pPr>
          </w:p>
        </w:tc>
        <w:tc>
          <w:tcPr>
            <w:tcW w:w="701" w:type="dxa"/>
            <w:tcBorders>
              <w:top w:val="nil"/>
              <w:left w:val="single" w:sz="4" w:space="0" w:color="auto"/>
              <w:bottom w:val="single" w:sz="4" w:space="0" w:color="auto"/>
              <w:right w:val="single" w:sz="4" w:space="0" w:color="auto"/>
            </w:tcBorders>
            <w:shd w:val="clear" w:color="auto" w:fill="auto"/>
          </w:tcPr>
          <w:p w14:paraId="35A59E00" w14:textId="77777777" w:rsidR="00D715D6" w:rsidRPr="00A1115A" w:rsidRDefault="00D715D6" w:rsidP="00752FF2">
            <w:pPr>
              <w:pStyle w:val="TAH"/>
            </w:pPr>
          </w:p>
        </w:tc>
        <w:tc>
          <w:tcPr>
            <w:tcW w:w="701" w:type="dxa"/>
            <w:tcBorders>
              <w:top w:val="single" w:sz="4" w:space="0" w:color="auto"/>
              <w:left w:val="single" w:sz="4" w:space="0" w:color="auto"/>
              <w:bottom w:val="single" w:sz="4" w:space="0" w:color="auto"/>
              <w:right w:val="single" w:sz="4" w:space="0" w:color="auto"/>
            </w:tcBorders>
          </w:tcPr>
          <w:p w14:paraId="2DAB2F0E" w14:textId="77777777" w:rsidR="00D715D6" w:rsidRPr="00A1115A" w:rsidRDefault="00D715D6" w:rsidP="00752FF2">
            <w:pPr>
              <w:pStyle w:val="TAH"/>
            </w:pPr>
            <w:r w:rsidRPr="00A1115A">
              <w:t>5</w:t>
            </w:r>
          </w:p>
        </w:tc>
        <w:tc>
          <w:tcPr>
            <w:tcW w:w="702" w:type="dxa"/>
            <w:tcBorders>
              <w:top w:val="single" w:sz="4" w:space="0" w:color="auto"/>
              <w:left w:val="single" w:sz="4" w:space="0" w:color="auto"/>
              <w:bottom w:val="single" w:sz="4" w:space="0" w:color="auto"/>
              <w:right w:val="single" w:sz="4" w:space="0" w:color="auto"/>
            </w:tcBorders>
          </w:tcPr>
          <w:p w14:paraId="1B3909C0" w14:textId="77777777" w:rsidR="00D715D6" w:rsidRPr="00A1115A" w:rsidRDefault="00D715D6" w:rsidP="00752FF2">
            <w:pPr>
              <w:pStyle w:val="TAH"/>
            </w:pPr>
            <w:r w:rsidRPr="00A1115A">
              <w:t>10</w:t>
            </w:r>
          </w:p>
        </w:tc>
        <w:tc>
          <w:tcPr>
            <w:tcW w:w="702" w:type="dxa"/>
            <w:tcBorders>
              <w:top w:val="single" w:sz="4" w:space="0" w:color="auto"/>
              <w:left w:val="single" w:sz="4" w:space="0" w:color="auto"/>
              <w:bottom w:val="single" w:sz="4" w:space="0" w:color="auto"/>
              <w:right w:val="single" w:sz="4" w:space="0" w:color="auto"/>
            </w:tcBorders>
          </w:tcPr>
          <w:p w14:paraId="7637C02C" w14:textId="77777777" w:rsidR="00D715D6" w:rsidRPr="00A1115A" w:rsidRDefault="00D715D6" w:rsidP="00752FF2">
            <w:pPr>
              <w:pStyle w:val="TAH"/>
            </w:pPr>
            <w:r w:rsidRPr="00A1115A">
              <w:t>15</w:t>
            </w:r>
          </w:p>
        </w:tc>
        <w:tc>
          <w:tcPr>
            <w:tcW w:w="702" w:type="dxa"/>
            <w:tcBorders>
              <w:top w:val="single" w:sz="4" w:space="0" w:color="auto"/>
              <w:left w:val="single" w:sz="4" w:space="0" w:color="auto"/>
              <w:bottom w:val="single" w:sz="4" w:space="0" w:color="auto"/>
              <w:right w:val="single" w:sz="4" w:space="0" w:color="auto"/>
            </w:tcBorders>
          </w:tcPr>
          <w:p w14:paraId="53D44561" w14:textId="77777777" w:rsidR="00D715D6" w:rsidRPr="00A1115A" w:rsidRDefault="00D715D6" w:rsidP="00752FF2">
            <w:pPr>
              <w:pStyle w:val="TAH"/>
            </w:pPr>
            <w:r w:rsidRPr="00A1115A">
              <w:t>20</w:t>
            </w:r>
          </w:p>
        </w:tc>
        <w:tc>
          <w:tcPr>
            <w:tcW w:w="702" w:type="dxa"/>
            <w:tcBorders>
              <w:top w:val="single" w:sz="4" w:space="0" w:color="auto"/>
              <w:left w:val="single" w:sz="4" w:space="0" w:color="auto"/>
              <w:bottom w:val="single" w:sz="4" w:space="0" w:color="auto"/>
              <w:right w:val="single" w:sz="4" w:space="0" w:color="auto"/>
            </w:tcBorders>
          </w:tcPr>
          <w:p w14:paraId="11767B93" w14:textId="77777777" w:rsidR="00D715D6" w:rsidRPr="00A1115A" w:rsidRDefault="00D715D6" w:rsidP="00752FF2">
            <w:pPr>
              <w:pStyle w:val="TAH"/>
            </w:pPr>
            <w:r w:rsidRPr="00A1115A">
              <w:t>25</w:t>
            </w:r>
          </w:p>
        </w:tc>
        <w:tc>
          <w:tcPr>
            <w:tcW w:w="702" w:type="dxa"/>
            <w:tcBorders>
              <w:top w:val="single" w:sz="4" w:space="0" w:color="auto"/>
              <w:left w:val="single" w:sz="4" w:space="0" w:color="auto"/>
              <w:bottom w:val="single" w:sz="4" w:space="0" w:color="auto"/>
              <w:right w:val="single" w:sz="4" w:space="0" w:color="auto"/>
            </w:tcBorders>
          </w:tcPr>
          <w:p w14:paraId="096F6802" w14:textId="77777777" w:rsidR="00D715D6" w:rsidRPr="00A1115A" w:rsidRDefault="00D715D6" w:rsidP="00752FF2">
            <w:pPr>
              <w:pStyle w:val="TAH"/>
            </w:pPr>
            <w:r w:rsidRPr="00A1115A">
              <w:t>30</w:t>
            </w:r>
          </w:p>
        </w:tc>
        <w:tc>
          <w:tcPr>
            <w:tcW w:w="701" w:type="dxa"/>
            <w:tcBorders>
              <w:top w:val="single" w:sz="4" w:space="0" w:color="auto"/>
              <w:left w:val="single" w:sz="4" w:space="0" w:color="auto"/>
              <w:bottom w:val="single" w:sz="4" w:space="0" w:color="auto"/>
              <w:right w:val="single" w:sz="4" w:space="0" w:color="auto"/>
            </w:tcBorders>
          </w:tcPr>
          <w:p w14:paraId="11F5D1A5" w14:textId="77777777" w:rsidR="00D715D6" w:rsidRPr="00A1115A" w:rsidRDefault="00D715D6" w:rsidP="00752FF2">
            <w:pPr>
              <w:pStyle w:val="TAH"/>
            </w:pPr>
            <w:r w:rsidRPr="00A1115A">
              <w:t>40</w:t>
            </w:r>
          </w:p>
        </w:tc>
        <w:tc>
          <w:tcPr>
            <w:tcW w:w="702" w:type="dxa"/>
            <w:tcBorders>
              <w:top w:val="single" w:sz="4" w:space="0" w:color="auto"/>
              <w:left w:val="single" w:sz="4" w:space="0" w:color="auto"/>
              <w:bottom w:val="single" w:sz="4" w:space="0" w:color="auto"/>
              <w:right w:val="single" w:sz="4" w:space="0" w:color="auto"/>
            </w:tcBorders>
          </w:tcPr>
          <w:p w14:paraId="1E787445" w14:textId="77777777" w:rsidR="00D715D6" w:rsidRPr="00A1115A" w:rsidRDefault="00D715D6" w:rsidP="00752FF2">
            <w:pPr>
              <w:pStyle w:val="TAH"/>
            </w:pPr>
            <w:r w:rsidRPr="00A1115A">
              <w:t>50</w:t>
            </w:r>
          </w:p>
        </w:tc>
        <w:tc>
          <w:tcPr>
            <w:tcW w:w="702" w:type="dxa"/>
            <w:tcBorders>
              <w:top w:val="single" w:sz="4" w:space="0" w:color="auto"/>
              <w:left w:val="single" w:sz="4" w:space="0" w:color="auto"/>
              <w:bottom w:val="single" w:sz="4" w:space="0" w:color="auto"/>
              <w:right w:val="single" w:sz="4" w:space="0" w:color="auto"/>
            </w:tcBorders>
          </w:tcPr>
          <w:p w14:paraId="0E113FEE" w14:textId="77777777" w:rsidR="00D715D6" w:rsidRPr="00A1115A" w:rsidRDefault="00D715D6" w:rsidP="00752FF2">
            <w:pPr>
              <w:pStyle w:val="TAH"/>
            </w:pPr>
            <w:r w:rsidRPr="00A1115A">
              <w:t>60</w:t>
            </w:r>
          </w:p>
        </w:tc>
        <w:tc>
          <w:tcPr>
            <w:tcW w:w="702" w:type="dxa"/>
            <w:tcBorders>
              <w:top w:val="single" w:sz="4" w:space="0" w:color="auto"/>
              <w:left w:val="single" w:sz="4" w:space="0" w:color="auto"/>
              <w:bottom w:val="single" w:sz="4" w:space="0" w:color="auto"/>
              <w:right w:val="single" w:sz="4" w:space="0" w:color="auto"/>
            </w:tcBorders>
          </w:tcPr>
          <w:p w14:paraId="46CE3E2A" w14:textId="77777777" w:rsidR="00D715D6" w:rsidRPr="00A1115A" w:rsidRDefault="00D715D6" w:rsidP="00752FF2">
            <w:pPr>
              <w:pStyle w:val="TAH"/>
              <w:rPr>
                <w:lang w:val="en-US" w:eastAsia="zh-CN"/>
              </w:rPr>
            </w:pPr>
            <w:r w:rsidRPr="00A1115A">
              <w:rPr>
                <w:rFonts w:hint="eastAsia"/>
                <w:lang w:val="en-US" w:eastAsia="zh-CN"/>
              </w:rPr>
              <w:t>70</w:t>
            </w:r>
          </w:p>
        </w:tc>
        <w:tc>
          <w:tcPr>
            <w:tcW w:w="702" w:type="dxa"/>
            <w:tcBorders>
              <w:top w:val="single" w:sz="4" w:space="0" w:color="auto"/>
              <w:left w:val="single" w:sz="4" w:space="0" w:color="auto"/>
              <w:bottom w:val="single" w:sz="4" w:space="0" w:color="auto"/>
              <w:right w:val="single" w:sz="4" w:space="0" w:color="auto"/>
            </w:tcBorders>
          </w:tcPr>
          <w:p w14:paraId="7133ADA4" w14:textId="77777777" w:rsidR="00D715D6" w:rsidRPr="00A1115A" w:rsidRDefault="00D715D6" w:rsidP="00752FF2">
            <w:pPr>
              <w:pStyle w:val="TAH"/>
            </w:pPr>
            <w:r w:rsidRPr="00A1115A">
              <w:t>80</w:t>
            </w:r>
          </w:p>
        </w:tc>
        <w:tc>
          <w:tcPr>
            <w:tcW w:w="702" w:type="dxa"/>
            <w:tcBorders>
              <w:top w:val="single" w:sz="4" w:space="0" w:color="auto"/>
              <w:left w:val="single" w:sz="4" w:space="0" w:color="auto"/>
              <w:bottom w:val="single" w:sz="4" w:space="0" w:color="auto"/>
              <w:right w:val="single" w:sz="4" w:space="0" w:color="auto"/>
            </w:tcBorders>
          </w:tcPr>
          <w:p w14:paraId="66996B5B" w14:textId="77777777" w:rsidR="00D715D6" w:rsidRPr="00A1115A" w:rsidRDefault="00D715D6" w:rsidP="00752FF2">
            <w:pPr>
              <w:pStyle w:val="TAH"/>
            </w:pPr>
            <w:r w:rsidRPr="00A1115A">
              <w:t>90</w:t>
            </w:r>
          </w:p>
        </w:tc>
        <w:tc>
          <w:tcPr>
            <w:tcW w:w="702" w:type="dxa"/>
            <w:tcBorders>
              <w:top w:val="single" w:sz="4" w:space="0" w:color="auto"/>
              <w:left w:val="single" w:sz="4" w:space="0" w:color="auto"/>
              <w:bottom w:val="single" w:sz="4" w:space="0" w:color="auto"/>
              <w:right w:val="single" w:sz="4" w:space="0" w:color="auto"/>
            </w:tcBorders>
          </w:tcPr>
          <w:p w14:paraId="26B868CA" w14:textId="77777777" w:rsidR="00D715D6" w:rsidRPr="00A1115A" w:rsidRDefault="00D715D6" w:rsidP="00752FF2">
            <w:pPr>
              <w:pStyle w:val="TAH"/>
            </w:pPr>
            <w:r w:rsidRPr="00A1115A">
              <w:t>100</w:t>
            </w:r>
          </w:p>
        </w:tc>
        <w:tc>
          <w:tcPr>
            <w:tcW w:w="1553" w:type="dxa"/>
            <w:tcBorders>
              <w:top w:val="nil"/>
              <w:left w:val="single" w:sz="4" w:space="0" w:color="auto"/>
              <w:bottom w:val="single" w:sz="4" w:space="0" w:color="auto"/>
              <w:right w:val="single" w:sz="4" w:space="0" w:color="auto"/>
            </w:tcBorders>
            <w:shd w:val="clear" w:color="auto" w:fill="auto"/>
          </w:tcPr>
          <w:p w14:paraId="0B98C1FC" w14:textId="77777777" w:rsidR="00D715D6" w:rsidRPr="00A1115A" w:rsidRDefault="00D715D6" w:rsidP="00752FF2">
            <w:pPr>
              <w:pStyle w:val="TAH"/>
            </w:pPr>
          </w:p>
        </w:tc>
      </w:tr>
      <w:tr w:rsidR="00D715D6" w:rsidRPr="00A1115A" w14:paraId="227C000C" w14:textId="77777777" w:rsidTr="00752FF2">
        <w:trPr>
          <w:trHeight w:val="187"/>
          <w:ins w:id="366" w:author="Per Lindell" w:date="2021-11-13T16:05:00Z"/>
        </w:trPr>
        <w:tc>
          <w:tcPr>
            <w:tcW w:w="1716" w:type="dxa"/>
            <w:vMerge w:val="restart"/>
            <w:tcBorders>
              <w:top w:val="single" w:sz="4" w:space="0" w:color="auto"/>
              <w:left w:val="single" w:sz="4" w:space="0" w:color="auto"/>
              <w:right w:val="single" w:sz="4" w:space="0" w:color="auto"/>
            </w:tcBorders>
            <w:shd w:val="clear" w:color="auto" w:fill="auto"/>
          </w:tcPr>
          <w:p w14:paraId="6C59CE0A" w14:textId="0D6C7A18" w:rsidR="00D715D6" w:rsidRPr="00A1115A" w:rsidRDefault="00D715D6" w:rsidP="00752FF2">
            <w:pPr>
              <w:pStyle w:val="TAC"/>
              <w:rPr>
                <w:ins w:id="367" w:author="Per Lindell" w:date="2021-11-13T16:05:00Z"/>
                <w:szCs w:val="18"/>
                <w:lang w:val="en-US" w:eastAsia="zh-CN"/>
              </w:rPr>
            </w:pPr>
            <w:ins w:id="368" w:author="Per Lindell" w:date="2021-11-13T16:07:00Z">
              <w:r>
                <w:rPr>
                  <w:lang w:val="x-none" w:eastAsia="sv-SE"/>
                </w:rPr>
                <w:t>CA_n41</w:t>
              </w:r>
              <w:r>
                <w:rPr>
                  <w:lang w:val="x-none" w:eastAsia="zh-CN"/>
                </w:rPr>
                <w:t>(A</w:t>
              </w:r>
              <w:r>
                <w:rPr>
                  <w:lang w:val="sv-SE" w:eastAsia="zh-CN"/>
                </w:rPr>
                <w:t>-C</w:t>
              </w:r>
              <w:r>
                <w:rPr>
                  <w:lang w:val="x-none" w:eastAsia="zh-CN"/>
                </w:rPr>
                <w:t>)</w:t>
              </w:r>
            </w:ins>
          </w:p>
        </w:tc>
        <w:tc>
          <w:tcPr>
            <w:tcW w:w="1443" w:type="dxa"/>
            <w:tcBorders>
              <w:top w:val="single" w:sz="4" w:space="0" w:color="auto"/>
              <w:left w:val="single" w:sz="4" w:space="0" w:color="auto"/>
              <w:bottom w:val="nil"/>
              <w:right w:val="single" w:sz="4" w:space="0" w:color="auto"/>
            </w:tcBorders>
            <w:shd w:val="clear" w:color="auto" w:fill="auto"/>
          </w:tcPr>
          <w:p w14:paraId="4C42583B" w14:textId="56474062" w:rsidR="00D715D6" w:rsidRPr="00A1115A" w:rsidRDefault="00D715D6" w:rsidP="00752FF2">
            <w:pPr>
              <w:pStyle w:val="TAC"/>
              <w:rPr>
                <w:ins w:id="369" w:author="Per Lindell" w:date="2021-11-13T16:05:00Z"/>
                <w:szCs w:val="18"/>
                <w:lang w:val="en-US" w:eastAsia="zh-CN"/>
              </w:rPr>
            </w:pPr>
            <w:ins w:id="370" w:author="Per Lindell" w:date="2021-11-13T16:08:00Z">
              <w:r>
                <w:rPr>
                  <w:rFonts w:cs="Arial"/>
                  <w:szCs w:val="18"/>
                  <w:lang w:eastAsia="sv-SE"/>
                </w:rPr>
                <w:t>-</w:t>
              </w:r>
            </w:ins>
          </w:p>
        </w:tc>
        <w:tc>
          <w:tcPr>
            <w:tcW w:w="701" w:type="dxa"/>
            <w:tcBorders>
              <w:left w:val="single" w:sz="4" w:space="0" w:color="auto"/>
              <w:right w:val="single" w:sz="4" w:space="0" w:color="auto"/>
            </w:tcBorders>
          </w:tcPr>
          <w:p w14:paraId="283FC05A" w14:textId="33F3B259" w:rsidR="00D715D6" w:rsidRPr="00A1115A" w:rsidRDefault="00D715D6" w:rsidP="00752FF2">
            <w:pPr>
              <w:pStyle w:val="TAC"/>
              <w:rPr>
                <w:ins w:id="371" w:author="Per Lindell" w:date="2021-11-13T16:05:00Z"/>
                <w:szCs w:val="18"/>
                <w:lang w:val="en-US" w:eastAsia="zh-CN"/>
              </w:rPr>
            </w:pPr>
            <w:ins w:id="372" w:author="Per Lindell" w:date="2021-11-13T16:05:00Z">
              <w:r>
                <w:rPr>
                  <w:szCs w:val="18"/>
                  <w:lang w:val="en-US" w:eastAsia="zh-CN"/>
                </w:rPr>
                <w:t>n4</w:t>
              </w:r>
            </w:ins>
            <w:ins w:id="373" w:author="Per Lindell" w:date="2021-11-13T16:08:00Z">
              <w:r>
                <w:rPr>
                  <w:szCs w:val="18"/>
                  <w:lang w:val="en-US" w:eastAsia="zh-CN"/>
                </w:rPr>
                <w:t>1</w:t>
              </w:r>
            </w:ins>
          </w:p>
        </w:tc>
        <w:tc>
          <w:tcPr>
            <w:tcW w:w="701" w:type="dxa"/>
            <w:tcBorders>
              <w:top w:val="single" w:sz="4" w:space="0" w:color="auto"/>
              <w:left w:val="single" w:sz="4" w:space="0" w:color="auto"/>
              <w:bottom w:val="single" w:sz="4" w:space="0" w:color="auto"/>
              <w:right w:val="single" w:sz="4" w:space="0" w:color="auto"/>
            </w:tcBorders>
          </w:tcPr>
          <w:p w14:paraId="30C30C45" w14:textId="5EF865C0" w:rsidR="00D715D6" w:rsidRPr="00A1115A" w:rsidRDefault="00D715D6" w:rsidP="00752FF2">
            <w:pPr>
              <w:pStyle w:val="TAC"/>
              <w:rPr>
                <w:ins w:id="374" w:author="Per Lindell" w:date="2021-11-13T16:05:00Z"/>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45BA8929" w14:textId="77777777" w:rsidR="00D715D6" w:rsidRPr="00A1115A" w:rsidRDefault="00D715D6" w:rsidP="00752FF2">
            <w:pPr>
              <w:pStyle w:val="TAC"/>
              <w:rPr>
                <w:ins w:id="375" w:author="Per Lindell" w:date="2021-11-13T16:05:00Z"/>
                <w:szCs w:val="18"/>
                <w:lang w:eastAsia="zh-CN"/>
              </w:rPr>
            </w:pPr>
            <w:ins w:id="376" w:author="Per Lindell" w:date="2021-11-13T16:05:00Z">
              <w:r w:rsidRPr="00A1115A">
                <w:rPr>
                  <w:szCs w:val="18"/>
                  <w:lang w:eastAsia="zh-CN"/>
                </w:rPr>
                <w:t>10</w:t>
              </w:r>
            </w:ins>
          </w:p>
        </w:tc>
        <w:tc>
          <w:tcPr>
            <w:tcW w:w="702" w:type="dxa"/>
            <w:tcBorders>
              <w:top w:val="single" w:sz="4" w:space="0" w:color="auto"/>
              <w:left w:val="single" w:sz="4" w:space="0" w:color="auto"/>
              <w:bottom w:val="single" w:sz="4" w:space="0" w:color="auto"/>
              <w:right w:val="single" w:sz="4" w:space="0" w:color="auto"/>
            </w:tcBorders>
          </w:tcPr>
          <w:p w14:paraId="202CB86C" w14:textId="77777777" w:rsidR="00D715D6" w:rsidRPr="00A1115A" w:rsidRDefault="00D715D6" w:rsidP="00752FF2">
            <w:pPr>
              <w:pStyle w:val="TAC"/>
              <w:rPr>
                <w:ins w:id="377" w:author="Per Lindell" w:date="2021-11-13T16:05:00Z"/>
                <w:szCs w:val="18"/>
                <w:lang w:eastAsia="zh-CN"/>
              </w:rPr>
            </w:pPr>
            <w:ins w:id="378" w:author="Per Lindell" w:date="2021-11-13T16:05:00Z">
              <w:r w:rsidRPr="00A1115A">
                <w:rPr>
                  <w:szCs w:val="18"/>
                  <w:lang w:eastAsia="zh-CN"/>
                </w:rPr>
                <w:t>15</w:t>
              </w:r>
            </w:ins>
          </w:p>
        </w:tc>
        <w:tc>
          <w:tcPr>
            <w:tcW w:w="702" w:type="dxa"/>
            <w:tcBorders>
              <w:top w:val="single" w:sz="4" w:space="0" w:color="auto"/>
              <w:left w:val="single" w:sz="4" w:space="0" w:color="auto"/>
              <w:bottom w:val="single" w:sz="4" w:space="0" w:color="auto"/>
              <w:right w:val="single" w:sz="4" w:space="0" w:color="auto"/>
            </w:tcBorders>
          </w:tcPr>
          <w:p w14:paraId="6EABC87F" w14:textId="77777777" w:rsidR="00D715D6" w:rsidRPr="00A1115A" w:rsidRDefault="00D715D6" w:rsidP="00752FF2">
            <w:pPr>
              <w:pStyle w:val="TAC"/>
              <w:rPr>
                <w:ins w:id="379" w:author="Per Lindell" w:date="2021-11-13T16:05:00Z"/>
                <w:szCs w:val="18"/>
                <w:lang w:eastAsia="zh-CN"/>
              </w:rPr>
            </w:pPr>
            <w:ins w:id="380" w:author="Per Lindell" w:date="2021-11-13T16:05:00Z">
              <w:r w:rsidRPr="00A1115A">
                <w:rPr>
                  <w:szCs w:val="18"/>
                  <w:lang w:eastAsia="zh-CN"/>
                </w:rPr>
                <w:t>20</w:t>
              </w:r>
            </w:ins>
          </w:p>
        </w:tc>
        <w:tc>
          <w:tcPr>
            <w:tcW w:w="702" w:type="dxa"/>
            <w:tcBorders>
              <w:top w:val="single" w:sz="4" w:space="0" w:color="auto"/>
              <w:left w:val="single" w:sz="4" w:space="0" w:color="auto"/>
              <w:bottom w:val="single" w:sz="4" w:space="0" w:color="auto"/>
              <w:right w:val="single" w:sz="4" w:space="0" w:color="auto"/>
            </w:tcBorders>
          </w:tcPr>
          <w:p w14:paraId="4F3791FE" w14:textId="77777777" w:rsidR="00D715D6" w:rsidRPr="00A1115A" w:rsidRDefault="00D715D6" w:rsidP="00752FF2">
            <w:pPr>
              <w:pStyle w:val="TAC"/>
              <w:rPr>
                <w:ins w:id="381" w:author="Per Lindell" w:date="2021-11-13T16:05:00Z"/>
                <w:szCs w:val="18"/>
              </w:rPr>
            </w:pPr>
          </w:p>
        </w:tc>
        <w:tc>
          <w:tcPr>
            <w:tcW w:w="702" w:type="dxa"/>
            <w:tcBorders>
              <w:top w:val="single" w:sz="4" w:space="0" w:color="auto"/>
              <w:left w:val="single" w:sz="4" w:space="0" w:color="auto"/>
              <w:bottom w:val="single" w:sz="4" w:space="0" w:color="auto"/>
              <w:right w:val="single" w:sz="4" w:space="0" w:color="auto"/>
            </w:tcBorders>
          </w:tcPr>
          <w:p w14:paraId="21E89FCE" w14:textId="7879BFBC" w:rsidR="00D715D6" w:rsidRPr="00A1115A" w:rsidRDefault="00D715D6" w:rsidP="00752FF2">
            <w:pPr>
              <w:pStyle w:val="TAC"/>
              <w:rPr>
                <w:ins w:id="382" w:author="Per Lindell" w:date="2021-11-13T16:05:00Z"/>
                <w:szCs w:val="18"/>
              </w:rPr>
            </w:pPr>
            <w:ins w:id="383" w:author="Per Lindell" w:date="2021-11-13T16:08:00Z">
              <w:r>
                <w:rPr>
                  <w:szCs w:val="18"/>
                </w:rPr>
                <w:t>30</w:t>
              </w:r>
            </w:ins>
          </w:p>
        </w:tc>
        <w:tc>
          <w:tcPr>
            <w:tcW w:w="701" w:type="dxa"/>
            <w:tcBorders>
              <w:top w:val="single" w:sz="4" w:space="0" w:color="auto"/>
              <w:left w:val="single" w:sz="4" w:space="0" w:color="auto"/>
              <w:bottom w:val="single" w:sz="4" w:space="0" w:color="auto"/>
              <w:right w:val="single" w:sz="4" w:space="0" w:color="auto"/>
            </w:tcBorders>
          </w:tcPr>
          <w:p w14:paraId="74477634" w14:textId="77777777" w:rsidR="00D715D6" w:rsidRPr="00A1115A" w:rsidRDefault="00D715D6" w:rsidP="00752FF2">
            <w:pPr>
              <w:pStyle w:val="TAC"/>
              <w:rPr>
                <w:ins w:id="384" w:author="Per Lindell" w:date="2021-11-13T16:05:00Z"/>
                <w:szCs w:val="18"/>
                <w:lang w:eastAsia="zh-CN"/>
              </w:rPr>
            </w:pPr>
            <w:ins w:id="385" w:author="Per Lindell" w:date="2021-11-13T16:05:00Z">
              <w:r>
                <w:rPr>
                  <w:szCs w:val="18"/>
                  <w:lang w:eastAsia="zh-CN"/>
                </w:rPr>
                <w:t>40</w:t>
              </w:r>
            </w:ins>
          </w:p>
        </w:tc>
        <w:tc>
          <w:tcPr>
            <w:tcW w:w="702" w:type="dxa"/>
            <w:tcBorders>
              <w:top w:val="single" w:sz="4" w:space="0" w:color="auto"/>
              <w:left w:val="single" w:sz="4" w:space="0" w:color="auto"/>
              <w:bottom w:val="single" w:sz="4" w:space="0" w:color="auto"/>
              <w:right w:val="single" w:sz="4" w:space="0" w:color="auto"/>
            </w:tcBorders>
          </w:tcPr>
          <w:p w14:paraId="748E96F5" w14:textId="71BD9318" w:rsidR="00D715D6" w:rsidRPr="00A1115A" w:rsidRDefault="00D715D6" w:rsidP="00752FF2">
            <w:pPr>
              <w:pStyle w:val="TAC"/>
              <w:rPr>
                <w:ins w:id="386" w:author="Per Lindell" w:date="2021-11-13T16:05:00Z"/>
                <w:szCs w:val="18"/>
                <w:lang w:eastAsia="zh-CN"/>
              </w:rPr>
            </w:pPr>
            <w:ins w:id="387" w:author="Per Lindell" w:date="2021-11-13T16:05:00Z">
              <w:r>
                <w:rPr>
                  <w:szCs w:val="18"/>
                  <w:lang w:eastAsia="zh-CN"/>
                </w:rPr>
                <w:t>50</w:t>
              </w:r>
            </w:ins>
          </w:p>
        </w:tc>
        <w:tc>
          <w:tcPr>
            <w:tcW w:w="702" w:type="dxa"/>
            <w:tcBorders>
              <w:top w:val="single" w:sz="4" w:space="0" w:color="auto"/>
              <w:left w:val="single" w:sz="4" w:space="0" w:color="auto"/>
              <w:bottom w:val="single" w:sz="4" w:space="0" w:color="auto"/>
              <w:right w:val="single" w:sz="4" w:space="0" w:color="auto"/>
            </w:tcBorders>
          </w:tcPr>
          <w:p w14:paraId="1D422EC4" w14:textId="10C0ED0B" w:rsidR="00D715D6" w:rsidRPr="00A1115A" w:rsidRDefault="00D715D6" w:rsidP="00752FF2">
            <w:pPr>
              <w:pStyle w:val="TAC"/>
              <w:rPr>
                <w:ins w:id="388" w:author="Per Lindell" w:date="2021-11-13T16:05:00Z"/>
                <w:szCs w:val="18"/>
                <w:lang w:eastAsia="zh-CN"/>
              </w:rPr>
            </w:pPr>
            <w:ins w:id="389" w:author="Per Lindell" w:date="2021-11-13T16:05:00Z">
              <w:r>
                <w:rPr>
                  <w:szCs w:val="18"/>
                  <w:lang w:eastAsia="zh-CN"/>
                </w:rPr>
                <w:t>60</w:t>
              </w:r>
            </w:ins>
          </w:p>
        </w:tc>
        <w:tc>
          <w:tcPr>
            <w:tcW w:w="702" w:type="dxa"/>
            <w:tcBorders>
              <w:top w:val="single" w:sz="4" w:space="0" w:color="auto"/>
              <w:left w:val="single" w:sz="4" w:space="0" w:color="auto"/>
              <w:bottom w:val="single" w:sz="4" w:space="0" w:color="auto"/>
              <w:right w:val="single" w:sz="4" w:space="0" w:color="auto"/>
            </w:tcBorders>
          </w:tcPr>
          <w:p w14:paraId="0F08CF20" w14:textId="7A155C97" w:rsidR="00D715D6" w:rsidRPr="00A1115A" w:rsidRDefault="00D715D6" w:rsidP="00752FF2">
            <w:pPr>
              <w:pStyle w:val="TAC"/>
              <w:rPr>
                <w:ins w:id="390" w:author="Per Lindell" w:date="2021-11-13T16:05:00Z"/>
                <w:szCs w:val="18"/>
                <w:lang w:eastAsia="zh-CN"/>
              </w:rPr>
            </w:pPr>
            <w:ins w:id="391" w:author="Per Lindell" w:date="2021-11-13T16:08:00Z">
              <w:r>
                <w:rPr>
                  <w:szCs w:val="18"/>
                  <w:lang w:eastAsia="zh-CN"/>
                </w:rPr>
                <w:t>70</w:t>
              </w:r>
            </w:ins>
          </w:p>
        </w:tc>
        <w:tc>
          <w:tcPr>
            <w:tcW w:w="702" w:type="dxa"/>
            <w:tcBorders>
              <w:top w:val="single" w:sz="4" w:space="0" w:color="auto"/>
              <w:left w:val="single" w:sz="4" w:space="0" w:color="auto"/>
              <w:bottom w:val="single" w:sz="4" w:space="0" w:color="auto"/>
              <w:right w:val="single" w:sz="4" w:space="0" w:color="auto"/>
            </w:tcBorders>
          </w:tcPr>
          <w:p w14:paraId="5FFEC1C2" w14:textId="3AF3B2B3" w:rsidR="00D715D6" w:rsidRPr="00A1115A" w:rsidRDefault="00D715D6" w:rsidP="00752FF2">
            <w:pPr>
              <w:pStyle w:val="TAC"/>
              <w:rPr>
                <w:ins w:id="392" w:author="Per Lindell" w:date="2021-11-13T16:05:00Z"/>
                <w:szCs w:val="18"/>
                <w:lang w:eastAsia="zh-CN"/>
              </w:rPr>
            </w:pPr>
            <w:ins w:id="393" w:author="Per Lindell" w:date="2021-11-13T16:05:00Z">
              <w:r>
                <w:rPr>
                  <w:szCs w:val="18"/>
                  <w:lang w:eastAsia="zh-CN"/>
                </w:rPr>
                <w:t>80</w:t>
              </w:r>
            </w:ins>
          </w:p>
        </w:tc>
        <w:tc>
          <w:tcPr>
            <w:tcW w:w="702" w:type="dxa"/>
            <w:tcBorders>
              <w:top w:val="single" w:sz="4" w:space="0" w:color="auto"/>
              <w:left w:val="single" w:sz="4" w:space="0" w:color="auto"/>
              <w:bottom w:val="single" w:sz="4" w:space="0" w:color="auto"/>
              <w:right w:val="single" w:sz="4" w:space="0" w:color="auto"/>
            </w:tcBorders>
          </w:tcPr>
          <w:p w14:paraId="4B5C2616" w14:textId="321B4808" w:rsidR="00D715D6" w:rsidRPr="00A1115A" w:rsidRDefault="00D715D6" w:rsidP="00752FF2">
            <w:pPr>
              <w:pStyle w:val="TAC"/>
              <w:rPr>
                <w:ins w:id="394" w:author="Per Lindell" w:date="2021-11-13T16:05:00Z"/>
                <w:szCs w:val="18"/>
                <w:lang w:eastAsia="zh-CN"/>
              </w:rPr>
            </w:pPr>
            <w:ins w:id="395" w:author="Per Lindell" w:date="2021-11-13T16:05:00Z">
              <w:r>
                <w:rPr>
                  <w:szCs w:val="18"/>
                  <w:lang w:eastAsia="zh-CN"/>
                </w:rPr>
                <w:t>90</w:t>
              </w:r>
            </w:ins>
          </w:p>
        </w:tc>
        <w:tc>
          <w:tcPr>
            <w:tcW w:w="702" w:type="dxa"/>
            <w:tcBorders>
              <w:top w:val="single" w:sz="4" w:space="0" w:color="auto"/>
              <w:left w:val="single" w:sz="4" w:space="0" w:color="auto"/>
              <w:bottom w:val="single" w:sz="4" w:space="0" w:color="auto"/>
              <w:right w:val="single" w:sz="4" w:space="0" w:color="auto"/>
            </w:tcBorders>
          </w:tcPr>
          <w:p w14:paraId="292E0870" w14:textId="25234603" w:rsidR="00D715D6" w:rsidRPr="00A1115A" w:rsidRDefault="00D715D6" w:rsidP="00752FF2">
            <w:pPr>
              <w:pStyle w:val="TAC"/>
              <w:rPr>
                <w:ins w:id="396" w:author="Per Lindell" w:date="2021-11-13T16:05:00Z"/>
                <w:szCs w:val="18"/>
                <w:lang w:eastAsia="zh-CN"/>
              </w:rPr>
            </w:pPr>
            <w:ins w:id="397" w:author="Per Lindell" w:date="2021-11-13T16:05:00Z">
              <w:r>
                <w:rPr>
                  <w:szCs w:val="18"/>
                  <w:lang w:eastAsia="zh-CN"/>
                </w:rPr>
                <w:t>100</w:t>
              </w:r>
            </w:ins>
          </w:p>
        </w:tc>
        <w:tc>
          <w:tcPr>
            <w:tcW w:w="1553" w:type="dxa"/>
            <w:tcBorders>
              <w:top w:val="single" w:sz="4" w:space="0" w:color="auto"/>
              <w:left w:val="single" w:sz="4" w:space="0" w:color="auto"/>
              <w:bottom w:val="nil"/>
              <w:right w:val="single" w:sz="4" w:space="0" w:color="auto"/>
            </w:tcBorders>
            <w:shd w:val="clear" w:color="auto" w:fill="auto"/>
          </w:tcPr>
          <w:p w14:paraId="6606807C" w14:textId="77777777" w:rsidR="00D715D6" w:rsidRPr="00A1115A" w:rsidRDefault="00D715D6" w:rsidP="00752FF2">
            <w:pPr>
              <w:pStyle w:val="TAC"/>
              <w:rPr>
                <w:ins w:id="398" w:author="Per Lindell" w:date="2021-11-13T16:05:00Z"/>
                <w:szCs w:val="18"/>
                <w:lang w:val="en-US" w:eastAsia="zh-CN"/>
              </w:rPr>
            </w:pPr>
            <w:ins w:id="399" w:author="Per Lindell" w:date="2021-11-13T16:05:00Z">
              <w:r w:rsidRPr="00A1115A">
                <w:rPr>
                  <w:rFonts w:hint="eastAsia"/>
                  <w:szCs w:val="18"/>
                  <w:lang w:val="en-US" w:eastAsia="zh-CN"/>
                </w:rPr>
                <w:t>0</w:t>
              </w:r>
            </w:ins>
          </w:p>
        </w:tc>
      </w:tr>
      <w:tr w:rsidR="00D715D6" w:rsidRPr="00A1115A" w14:paraId="5584AFC9" w14:textId="77777777" w:rsidTr="00752FF2">
        <w:tblPrEx>
          <w:jc w:val="center"/>
        </w:tblPrEx>
        <w:trPr>
          <w:trHeight w:val="187"/>
          <w:jc w:val="center"/>
          <w:ins w:id="400" w:author="Per Lindell" w:date="2021-11-13T16:05:00Z"/>
        </w:trPr>
        <w:tc>
          <w:tcPr>
            <w:tcW w:w="1716" w:type="dxa"/>
            <w:vMerge/>
            <w:tcBorders>
              <w:left w:val="single" w:sz="4" w:space="0" w:color="auto"/>
              <w:right w:val="single" w:sz="4" w:space="0" w:color="auto"/>
            </w:tcBorders>
            <w:shd w:val="clear" w:color="auto" w:fill="auto"/>
          </w:tcPr>
          <w:p w14:paraId="0A1A8E86" w14:textId="77777777" w:rsidR="00D715D6" w:rsidRPr="00A1115A" w:rsidRDefault="00D715D6" w:rsidP="00752FF2">
            <w:pPr>
              <w:pStyle w:val="TAC"/>
              <w:rPr>
                <w:ins w:id="401" w:author="Per Lindell" w:date="2021-11-13T16:05:00Z"/>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37DA6D11" w14:textId="77777777" w:rsidR="00D715D6" w:rsidRPr="00A1115A" w:rsidRDefault="00D715D6" w:rsidP="00752FF2">
            <w:pPr>
              <w:pStyle w:val="TAC"/>
              <w:rPr>
                <w:ins w:id="402" w:author="Per Lindell" w:date="2021-11-13T16:05:00Z"/>
                <w:szCs w:val="18"/>
                <w:lang w:eastAsia="zh-CN"/>
              </w:rPr>
            </w:pPr>
          </w:p>
        </w:tc>
        <w:tc>
          <w:tcPr>
            <w:tcW w:w="701" w:type="dxa"/>
            <w:tcBorders>
              <w:left w:val="single" w:sz="4" w:space="0" w:color="auto"/>
              <w:right w:val="single" w:sz="4" w:space="0" w:color="auto"/>
            </w:tcBorders>
          </w:tcPr>
          <w:p w14:paraId="5196FC77" w14:textId="527463AC" w:rsidR="00D715D6" w:rsidRPr="00A1115A" w:rsidRDefault="00D715D6" w:rsidP="00752FF2">
            <w:pPr>
              <w:pStyle w:val="TAC"/>
              <w:rPr>
                <w:ins w:id="403" w:author="Per Lindell" w:date="2021-11-13T16:05:00Z"/>
                <w:szCs w:val="18"/>
                <w:lang w:val="en-US" w:eastAsia="zh-CN"/>
              </w:rPr>
            </w:pPr>
            <w:ins w:id="404" w:author="Per Lindell" w:date="2021-11-13T16:05:00Z">
              <w:r>
                <w:rPr>
                  <w:szCs w:val="18"/>
                  <w:lang w:val="en-US" w:eastAsia="zh-CN"/>
                </w:rPr>
                <w:t>n4</w:t>
              </w:r>
            </w:ins>
            <w:ins w:id="405" w:author="Per Lindell" w:date="2021-11-18T07:17:00Z">
              <w:r w:rsidR="00752FF2">
                <w:rPr>
                  <w:szCs w:val="18"/>
                  <w:lang w:val="en-US" w:eastAsia="zh-CN"/>
                </w:rPr>
                <w:t>1</w:t>
              </w:r>
            </w:ins>
          </w:p>
        </w:tc>
        <w:tc>
          <w:tcPr>
            <w:tcW w:w="9124" w:type="dxa"/>
            <w:gridSpan w:val="13"/>
            <w:tcBorders>
              <w:top w:val="single" w:sz="4" w:space="0" w:color="auto"/>
              <w:left w:val="single" w:sz="4" w:space="0" w:color="auto"/>
              <w:bottom w:val="single" w:sz="4" w:space="0" w:color="auto"/>
              <w:right w:val="single" w:sz="4" w:space="0" w:color="auto"/>
            </w:tcBorders>
          </w:tcPr>
          <w:p w14:paraId="28605286" w14:textId="694393F9" w:rsidR="00D715D6" w:rsidRPr="00A1115A" w:rsidRDefault="00D715D6" w:rsidP="00752FF2">
            <w:pPr>
              <w:pStyle w:val="TAC"/>
              <w:rPr>
                <w:ins w:id="406" w:author="Per Lindell" w:date="2021-11-13T16:05:00Z"/>
                <w:szCs w:val="18"/>
                <w:lang w:eastAsia="zh-CN"/>
              </w:rPr>
            </w:pPr>
            <w:ins w:id="407" w:author="Per Lindell" w:date="2021-11-13T16:06:00Z">
              <w:r>
                <w:rPr>
                  <w:rFonts w:cs="Arial"/>
                  <w:szCs w:val="18"/>
                  <w:lang w:eastAsia="sv-SE"/>
                </w:rPr>
                <w:t>See CA_n41C Bandwidth Combination Set 2 in Table 5.5A.1-1</w:t>
              </w:r>
            </w:ins>
          </w:p>
        </w:tc>
        <w:tc>
          <w:tcPr>
            <w:tcW w:w="1553" w:type="dxa"/>
            <w:tcBorders>
              <w:top w:val="nil"/>
              <w:left w:val="single" w:sz="4" w:space="0" w:color="auto"/>
              <w:bottom w:val="single" w:sz="4" w:space="0" w:color="auto"/>
              <w:right w:val="single" w:sz="4" w:space="0" w:color="auto"/>
            </w:tcBorders>
            <w:shd w:val="clear" w:color="auto" w:fill="auto"/>
          </w:tcPr>
          <w:p w14:paraId="124AAABC" w14:textId="77777777" w:rsidR="00D715D6" w:rsidRPr="00A1115A" w:rsidRDefault="00D715D6" w:rsidP="00752FF2">
            <w:pPr>
              <w:pStyle w:val="TAC"/>
              <w:rPr>
                <w:ins w:id="408" w:author="Per Lindell" w:date="2021-11-13T16:05:00Z"/>
                <w:szCs w:val="18"/>
                <w:lang w:val="en-US" w:eastAsia="zh-CN"/>
              </w:rPr>
            </w:pPr>
          </w:p>
        </w:tc>
      </w:tr>
      <w:tr w:rsidR="00D715D6" w:rsidRPr="00A1115A" w14:paraId="3F5BC11F" w14:textId="77777777" w:rsidTr="00752FF2">
        <w:trPr>
          <w:trHeight w:val="187"/>
        </w:trPr>
        <w:tc>
          <w:tcPr>
            <w:tcW w:w="1716" w:type="dxa"/>
            <w:vMerge w:val="restart"/>
            <w:tcBorders>
              <w:top w:val="single" w:sz="4" w:space="0" w:color="auto"/>
              <w:left w:val="single" w:sz="4" w:space="0" w:color="auto"/>
              <w:right w:val="single" w:sz="4" w:space="0" w:color="auto"/>
            </w:tcBorders>
            <w:shd w:val="clear" w:color="auto" w:fill="auto"/>
          </w:tcPr>
          <w:p w14:paraId="5D6A99F7" w14:textId="77777777" w:rsidR="00D715D6" w:rsidRPr="00A1115A" w:rsidRDefault="00D715D6" w:rsidP="00752FF2">
            <w:pPr>
              <w:pStyle w:val="TAC"/>
              <w:rPr>
                <w:szCs w:val="18"/>
                <w:lang w:val="en-US" w:eastAsia="zh-CN"/>
              </w:rPr>
            </w:pPr>
            <w:r w:rsidRPr="00A1115A">
              <w:rPr>
                <w:lang w:val="en-US"/>
              </w:rPr>
              <w:t>CA_n48(A-B)</w:t>
            </w:r>
          </w:p>
        </w:tc>
        <w:tc>
          <w:tcPr>
            <w:tcW w:w="1443" w:type="dxa"/>
            <w:tcBorders>
              <w:top w:val="single" w:sz="4" w:space="0" w:color="auto"/>
              <w:left w:val="single" w:sz="4" w:space="0" w:color="auto"/>
              <w:bottom w:val="nil"/>
              <w:right w:val="single" w:sz="4" w:space="0" w:color="auto"/>
            </w:tcBorders>
            <w:shd w:val="clear" w:color="auto" w:fill="auto"/>
          </w:tcPr>
          <w:p w14:paraId="5DA192F0" w14:textId="77777777" w:rsidR="00D715D6" w:rsidRPr="00A1115A" w:rsidRDefault="00D715D6" w:rsidP="00752FF2">
            <w:pPr>
              <w:pStyle w:val="TAC"/>
              <w:rPr>
                <w:szCs w:val="18"/>
                <w:lang w:val="en-US" w:eastAsia="zh-CN"/>
              </w:rPr>
            </w:pPr>
            <w:r w:rsidRPr="00A1115A">
              <w:rPr>
                <w:lang w:val="en-US" w:eastAsia="zh-CN"/>
              </w:rPr>
              <w:t>CA_n48B</w:t>
            </w:r>
          </w:p>
        </w:tc>
        <w:tc>
          <w:tcPr>
            <w:tcW w:w="701" w:type="dxa"/>
            <w:tcBorders>
              <w:left w:val="single" w:sz="4" w:space="0" w:color="auto"/>
              <w:right w:val="single" w:sz="4" w:space="0" w:color="auto"/>
            </w:tcBorders>
          </w:tcPr>
          <w:p w14:paraId="1A8EE4D8" w14:textId="77777777" w:rsidR="00D715D6" w:rsidRPr="00A1115A" w:rsidRDefault="00D715D6" w:rsidP="00752FF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76EDFC45" w14:textId="77777777" w:rsidR="00D715D6" w:rsidRPr="00A1115A" w:rsidRDefault="00D715D6" w:rsidP="00752FF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22F3E00D" w14:textId="77777777" w:rsidR="00D715D6" w:rsidRPr="00A1115A" w:rsidRDefault="00D715D6" w:rsidP="00752FF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00E7054E" w14:textId="77777777" w:rsidR="00D715D6" w:rsidRPr="00A1115A" w:rsidRDefault="00D715D6" w:rsidP="00752FF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39C325C0" w14:textId="77777777" w:rsidR="00D715D6" w:rsidRPr="00A1115A" w:rsidRDefault="00D715D6" w:rsidP="00752FF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0E8C1B3C" w14:textId="77777777" w:rsidR="00D715D6" w:rsidRPr="00A1115A" w:rsidRDefault="00D715D6" w:rsidP="00752FF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FFD7BA1" w14:textId="77777777" w:rsidR="00D715D6" w:rsidRPr="00A1115A" w:rsidRDefault="00D715D6" w:rsidP="00752FF2">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2A7C971F" w14:textId="77777777" w:rsidR="00D715D6" w:rsidRPr="00A1115A" w:rsidRDefault="00D715D6" w:rsidP="00752FF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08BE4C9E" w14:textId="77777777" w:rsidR="00D715D6" w:rsidRPr="00A1115A" w:rsidRDefault="00D715D6" w:rsidP="00752FF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78E0066" w14:textId="77777777" w:rsidR="00D715D6" w:rsidRPr="00A1115A" w:rsidRDefault="00D715D6" w:rsidP="00752FF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6DB208F7" w14:textId="77777777" w:rsidR="00D715D6" w:rsidRPr="00A1115A" w:rsidRDefault="00D715D6" w:rsidP="00752FF2">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620EE99C" w14:textId="77777777" w:rsidR="00D715D6" w:rsidRPr="00A1115A" w:rsidRDefault="00D715D6" w:rsidP="00752FF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124E581" w14:textId="77777777" w:rsidR="00D715D6" w:rsidRPr="00A1115A" w:rsidRDefault="00D715D6" w:rsidP="00752FF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2F856BEB" w14:textId="77777777" w:rsidR="00D715D6" w:rsidRPr="00A1115A" w:rsidRDefault="00D715D6" w:rsidP="00752FF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2C89D922" w14:textId="77777777" w:rsidR="00D715D6" w:rsidRPr="00A1115A" w:rsidRDefault="00D715D6" w:rsidP="00752FF2">
            <w:pPr>
              <w:pStyle w:val="TAC"/>
              <w:rPr>
                <w:szCs w:val="18"/>
                <w:lang w:val="en-US" w:eastAsia="zh-CN"/>
              </w:rPr>
            </w:pPr>
            <w:r w:rsidRPr="00A1115A">
              <w:rPr>
                <w:rFonts w:hint="eastAsia"/>
                <w:szCs w:val="18"/>
                <w:lang w:val="en-US" w:eastAsia="zh-CN"/>
              </w:rPr>
              <w:t>0</w:t>
            </w:r>
          </w:p>
        </w:tc>
      </w:tr>
      <w:tr w:rsidR="00D715D6" w:rsidRPr="00A1115A" w14:paraId="04857F86" w14:textId="77777777" w:rsidTr="00752FF2">
        <w:tblPrEx>
          <w:jc w:val="center"/>
        </w:tblPrEx>
        <w:trPr>
          <w:trHeight w:val="187"/>
          <w:jc w:val="center"/>
        </w:trPr>
        <w:tc>
          <w:tcPr>
            <w:tcW w:w="1716" w:type="dxa"/>
            <w:vMerge/>
            <w:tcBorders>
              <w:left w:val="single" w:sz="4" w:space="0" w:color="auto"/>
              <w:right w:val="single" w:sz="4" w:space="0" w:color="auto"/>
            </w:tcBorders>
            <w:shd w:val="clear" w:color="auto" w:fill="auto"/>
          </w:tcPr>
          <w:p w14:paraId="3E0C9EF3" w14:textId="77777777" w:rsidR="00D715D6" w:rsidRPr="00A1115A" w:rsidRDefault="00D715D6" w:rsidP="00752FF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053A9E35" w14:textId="77777777" w:rsidR="00D715D6" w:rsidRPr="00A1115A" w:rsidRDefault="00D715D6" w:rsidP="00752FF2">
            <w:pPr>
              <w:pStyle w:val="TAC"/>
              <w:rPr>
                <w:szCs w:val="18"/>
                <w:lang w:eastAsia="zh-CN"/>
              </w:rPr>
            </w:pPr>
          </w:p>
        </w:tc>
        <w:tc>
          <w:tcPr>
            <w:tcW w:w="701" w:type="dxa"/>
            <w:tcBorders>
              <w:left w:val="single" w:sz="4" w:space="0" w:color="auto"/>
              <w:right w:val="single" w:sz="4" w:space="0" w:color="auto"/>
            </w:tcBorders>
          </w:tcPr>
          <w:p w14:paraId="34D40722" w14:textId="77777777" w:rsidR="00D715D6" w:rsidRPr="00A1115A" w:rsidRDefault="00D715D6" w:rsidP="00752FF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45227FD0" w14:textId="77777777" w:rsidR="00D715D6" w:rsidRPr="00A1115A" w:rsidRDefault="00D715D6" w:rsidP="00752FF2">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0</w:t>
            </w:r>
            <w:r w:rsidRPr="00A1115A">
              <w:rPr>
                <w:lang w:eastAsia="zh-CN"/>
              </w:rPr>
              <w:t xml:space="preserve"> in </w:t>
            </w:r>
            <w:r w:rsidRPr="00A1115A">
              <w:t>Table 5.5A.1-1</w:t>
            </w:r>
          </w:p>
        </w:tc>
        <w:tc>
          <w:tcPr>
            <w:tcW w:w="1553" w:type="dxa"/>
            <w:tcBorders>
              <w:top w:val="nil"/>
              <w:left w:val="single" w:sz="4" w:space="0" w:color="auto"/>
              <w:bottom w:val="single" w:sz="4" w:space="0" w:color="auto"/>
              <w:right w:val="single" w:sz="4" w:space="0" w:color="auto"/>
            </w:tcBorders>
            <w:shd w:val="clear" w:color="auto" w:fill="auto"/>
          </w:tcPr>
          <w:p w14:paraId="578E2DF2" w14:textId="77777777" w:rsidR="00D715D6" w:rsidRPr="00A1115A" w:rsidRDefault="00D715D6" w:rsidP="00752FF2">
            <w:pPr>
              <w:pStyle w:val="TAC"/>
              <w:rPr>
                <w:szCs w:val="18"/>
                <w:lang w:val="en-US" w:eastAsia="zh-CN"/>
              </w:rPr>
            </w:pPr>
          </w:p>
        </w:tc>
      </w:tr>
      <w:tr w:rsidR="00D715D6" w:rsidRPr="00A1115A" w14:paraId="7A96F0B8" w14:textId="77777777" w:rsidTr="00752FF2">
        <w:trPr>
          <w:trHeight w:val="187"/>
        </w:trPr>
        <w:tc>
          <w:tcPr>
            <w:tcW w:w="1716" w:type="dxa"/>
            <w:vMerge/>
            <w:tcBorders>
              <w:left w:val="single" w:sz="4" w:space="0" w:color="auto"/>
              <w:right w:val="single" w:sz="4" w:space="0" w:color="auto"/>
            </w:tcBorders>
            <w:shd w:val="clear" w:color="auto" w:fill="auto"/>
          </w:tcPr>
          <w:p w14:paraId="1079ECA8" w14:textId="77777777" w:rsidR="00D715D6" w:rsidRPr="00A1115A" w:rsidRDefault="00D715D6" w:rsidP="00752FF2">
            <w:pPr>
              <w:pStyle w:val="TAC"/>
              <w:rPr>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3078AC9E" w14:textId="77777777" w:rsidR="00D715D6" w:rsidRPr="00A1115A" w:rsidRDefault="00D715D6" w:rsidP="00752FF2">
            <w:pPr>
              <w:pStyle w:val="TAC"/>
              <w:rPr>
                <w:szCs w:val="18"/>
                <w:lang w:val="en-US" w:eastAsia="zh-CN"/>
              </w:rPr>
            </w:pPr>
            <w:r w:rsidRPr="00A1115A">
              <w:rPr>
                <w:lang w:val="en-US" w:eastAsia="zh-CN"/>
              </w:rPr>
              <w:t>CA_n48B</w:t>
            </w:r>
          </w:p>
        </w:tc>
        <w:tc>
          <w:tcPr>
            <w:tcW w:w="701" w:type="dxa"/>
            <w:tcBorders>
              <w:left w:val="single" w:sz="4" w:space="0" w:color="auto"/>
              <w:right w:val="single" w:sz="4" w:space="0" w:color="auto"/>
            </w:tcBorders>
          </w:tcPr>
          <w:p w14:paraId="2082FD18" w14:textId="77777777" w:rsidR="00D715D6" w:rsidRPr="00A1115A" w:rsidRDefault="00D715D6" w:rsidP="00752FF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5C34576F" w14:textId="77777777" w:rsidR="00D715D6" w:rsidRPr="00A1115A" w:rsidRDefault="00D715D6" w:rsidP="00752FF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5F0B35BB" w14:textId="77777777" w:rsidR="00D715D6" w:rsidRPr="00A1115A" w:rsidRDefault="00D715D6" w:rsidP="00752FF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4C19432A" w14:textId="77777777" w:rsidR="00D715D6" w:rsidRPr="00A1115A" w:rsidRDefault="00D715D6" w:rsidP="00752FF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0032823F" w14:textId="77777777" w:rsidR="00D715D6" w:rsidRPr="00A1115A" w:rsidRDefault="00D715D6" w:rsidP="00752FF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2CBB5227" w14:textId="77777777" w:rsidR="00D715D6" w:rsidRPr="00A1115A" w:rsidRDefault="00D715D6" w:rsidP="00752FF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94B5C8A" w14:textId="77777777" w:rsidR="00D715D6" w:rsidRPr="00A1115A" w:rsidRDefault="00D715D6" w:rsidP="00752FF2">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4B29EF1A" w14:textId="77777777" w:rsidR="00D715D6" w:rsidRPr="00A1115A" w:rsidRDefault="00D715D6" w:rsidP="00752FF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22C6918A" w14:textId="77777777" w:rsidR="00D715D6" w:rsidRPr="00A1115A" w:rsidRDefault="00D715D6" w:rsidP="00752FF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36CA0D7C" w14:textId="77777777" w:rsidR="00D715D6" w:rsidRPr="00A1115A" w:rsidRDefault="00D715D6" w:rsidP="00752FF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0742A4A" w14:textId="77777777" w:rsidR="00D715D6" w:rsidRPr="00A1115A" w:rsidRDefault="00D715D6" w:rsidP="00752FF2">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386FD01" w14:textId="77777777" w:rsidR="00D715D6" w:rsidRPr="00A1115A" w:rsidRDefault="00D715D6" w:rsidP="00752FF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6CA4B19B" w14:textId="77777777" w:rsidR="00D715D6" w:rsidRPr="00A1115A" w:rsidRDefault="00D715D6" w:rsidP="00752FF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53E6D06" w14:textId="77777777" w:rsidR="00D715D6" w:rsidRPr="00A1115A" w:rsidRDefault="00D715D6" w:rsidP="00752FF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46E92E03" w14:textId="77777777" w:rsidR="00D715D6" w:rsidRPr="00A1115A" w:rsidRDefault="00D715D6" w:rsidP="00752FF2">
            <w:pPr>
              <w:pStyle w:val="TAC"/>
              <w:rPr>
                <w:szCs w:val="18"/>
                <w:lang w:val="en-US" w:eastAsia="zh-CN"/>
              </w:rPr>
            </w:pPr>
            <w:r>
              <w:rPr>
                <w:szCs w:val="18"/>
                <w:lang w:val="en-US" w:eastAsia="zh-CN"/>
              </w:rPr>
              <w:t>1</w:t>
            </w:r>
          </w:p>
        </w:tc>
      </w:tr>
      <w:tr w:rsidR="00D715D6" w:rsidRPr="00A1115A" w14:paraId="36882353" w14:textId="77777777" w:rsidTr="00752FF2">
        <w:tblPrEx>
          <w:jc w:val="center"/>
        </w:tblPrEx>
        <w:trPr>
          <w:trHeight w:val="187"/>
          <w:jc w:val="center"/>
        </w:trPr>
        <w:tc>
          <w:tcPr>
            <w:tcW w:w="1716" w:type="dxa"/>
            <w:vMerge/>
            <w:tcBorders>
              <w:left w:val="single" w:sz="4" w:space="0" w:color="auto"/>
              <w:bottom w:val="single" w:sz="4" w:space="0" w:color="auto"/>
              <w:right w:val="single" w:sz="4" w:space="0" w:color="auto"/>
            </w:tcBorders>
            <w:shd w:val="clear" w:color="auto" w:fill="auto"/>
          </w:tcPr>
          <w:p w14:paraId="0B9DB590" w14:textId="77777777" w:rsidR="00D715D6" w:rsidRPr="00A1115A" w:rsidRDefault="00D715D6" w:rsidP="00752FF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3C4B0C63" w14:textId="77777777" w:rsidR="00D715D6" w:rsidRPr="00A1115A" w:rsidRDefault="00D715D6" w:rsidP="00752FF2">
            <w:pPr>
              <w:pStyle w:val="TAC"/>
              <w:rPr>
                <w:szCs w:val="18"/>
                <w:lang w:eastAsia="zh-CN"/>
              </w:rPr>
            </w:pPr>
          </w:p>
        </w:tc>
        <w:tc>
          <w:tcPr>
            <w:tcW w:w="701" w:type="dxa"/>
            <w:tcBorders>
              <w:left w:val="single" w:sz="4" w:space="0" w:color="auto"/>
              <w:right w:val="single" w:sz="4" w:space="0" w:color="auto"/>
            </w:tcBorders>
          </w:tcPr>
          <w:p w14:paraId="2626F8D9" w14:textId="77777777" w:rsidR="00D715D6" w:rsidRPr="00A1115A" w:rsidRDefault="00D715D6" w:rsidP="00752FF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4025703A" w14:textId="77777777" w:rsidR="00D715D6" w:rsidRPr="00A1115A" w:rsidRDefault="00D715D6" w:rsidP="00752FF2">
            <w:pPr>
              <w:pStyle w:val="TAC"/>
              <w:rPr>
                <w:szCs w:val="18"/>
                <w:lang w:eastAsia="zh-CN"/>
              </w:rPr>
            </w:pPr>
            <w:r w:rsidRPr="00A1115A">
              <w:t xml:space="preserve">See CA_n48B </w:t>
            </w:r>
            <w:r>
              <w:rPr>
                <w:lang w:eastAsia="zh-CN"/>
              </w:rPr>
              <w:t>B</w:t>
            </w:r>
            <w:r w:rsidRPr="00A1115A">
              <w:rPr>
                <w:lang w:eastAsia="zh-CN"/>
              </w:rPr>
              <w:t xml:space="preserve">andwidth </w:t>
            </w:r>
            <w:r>
              <w:rPr>
                <w:lang w:eastAsia="zh-CN"/>
              </w:rPr>
              <w:t>C</w:t>
            </w:r>
            <w:r w:rsidRPr="00A1115A">
              <w:rPr>
                <w:lang w:eastAsia="zh-CN"/>
              </w:rPr>
              <w:t xml:space="preserve">ombination </w:t>
            </w:r>
            <w:r>
              <w:rPr>
                <w:lang w:eastAsia="zh-CN"/>
              </w:rPr>
              <w:t>S</w:t>
            </w:r>
            <w:r w:rsidRPr="00A1115A">
              <w:rPr>
                <w:lang w:eastAsia="zh-CN"/>
              </w:rPr>
              <w:t>et</w:t>
            </w:r>
            <w:r w:rsidRPr="00A1115A">
              <w:rPr>
                <w:lang w:val="en-US" w:eastAsia="zh-CN"/>
              </w:rPr>
              <w:t xml:space="preserve"> </w:t>
            </w:r>
            <w:r>
              <w:rPr>
                <w:lang w:val="en-US" w:eastAsia="zh-CN"/>
              </w:rPr>
              <w:t>2</w:t>
            </w:r>
            <w:r w:rsidRPr="00A1115A">
              <w:rPr>
                <w:lang w:eastAsia="zh-CN"/>
              </w:rPr>
              <w:t xml:space="preserve"> in </w:t>
            </w:r>
            <w:r w:rsidRPr="00A1115A">
              <w:t>Table 5.5A.1-1</w:t>
            </w:r>
          </w:p>
        </w:tc>
        <w:tc>
          <w:tcPr>
            <w:tcW w:w="1553" w:type="dxa"/>
            <w:tcBorders>
              <w:top w:val="nil"/>
              <w:left w:val="single" w:sz="4" w:space="0" w:color="auto"/>
              <w:bottom w:val="single" w:sz="4" w:space="0" w:color="auto"/>
              <w:right w:val="single" w:sz="4" w:space="0" w:color="auto"/>
            </w:tcBorders>
            <w:shd w:val="clear" w:color="auto" w:fill="auto"/>
          </w:tcPr>
          <w:p w14:paraId="774F4146" w14:textId="77777777" w:rsidR="00D715D6" w:rsidRPr="00A1115A" w:rsidRDefault="00D715D6" w:rsidP="00752FF2">
            <w:pPr>
              <w:pStyle w:val="TAC"/>
              <w:rPr>
                <w:szCs w:val="18"/>
                <w:lang w:val="en-US" w:eastAsia="zh-CN"/>
              </w:rPr>
            </w:pPr>
          </w:p>
        </w:tc>
      </w:tr>
      <w:tr w:rsidR="00D715D6" w:rsidRPr="00A1115A" w14:paraId="4792F749" w14:textId="77777777" w:rsidTr="00752FF2">
        <w:tblPrEx>
          <w:jc w:val="center"/>
        </w:tblPrEx>
        <w:trPr>
          <w:trHeight w:val="187"/>
          <w:jc w:val="center"/>
        </w:trPr>
        <w:tc>
          <w:tcPr>
            <w:tcW w:w="1716" w:type="dxa"/>
            <w:vMerge w:val="restart"/>
            <w:tcBorders>
              <w:top w:val="single" w:sz="4" w:space="0" w:color="auto"/>
              <w:left w:val="single" w:sz="4" w:space="0" w:color="auto"/>
              <w:right w:val="single" w:sz="4" w:space="0" w:color="auto"/>
            </w:tcBorders>
            <w:shd w:val="clear" w:color="auto" w:fill="auto"/>
          </w:tcPr>
          <w:p w14:paraId="1FBFFB99" w14:textId="77777777" w:rsidR="00D715D6" w:rsidRPr="00A1115A" w:rsidRDefault="00D715D6" w:rsidP="00752FF2">
            <w:pPr>
              <w:pStyle w:val="TAC"/>
              <w:rPr>
                <w:szCs w:val="18"/>
                <w:lang w:val="en-US" w:eastAsia="zh-CN"/>
              </w:rPr>
            </w:pPr>
            <w:r w:rsidRPr="00A1115A">
              <w:rPr>
                <w:lang w:val="en-US"/>
              </w:rPr>
              <w:t>CA_n48(A-C)</w:t>
            </w:r>
          </w:p>
        </w:tc>
        <w:tc>
          <w:tcPr>
            <w:tcW w:w="1443" w:type="dxa"/>
            <w:tcBorders>
              <w:top w:val="single" w:sz="4" w:space="0" w:color="auto"/>
              <w:left w:val="single" w:sz="4" w:space="0" w:color="auto"/>
              <w:bottom w:val="nil"/>
              <w:right w:val="single" w:sz="4" w:space="0" w:color="auto"/>
            </w:tcBorders>
            <w:shd w:val="clear" w:color="auto" w:fill="auto"/>
          </w:tcPr>
          <w:p w14:paraId="2323EB42" w14:textId="77777777" w:rsidR="00D715D6" w:rsidRPr="00A1115A" w:rsidRDefault="00D715D6" w:rsidP="00752FF2">
            <w:pPr>
              <w:pStyle w:val="TAC"/>
              <w:rPr>
                <w:szCs w:val="18"/>
                <w:lang w:val="en-US" w:eastAsia="zh-CN"/>
              </w:rPr>
            </w:pPr>
            <w:r w:rsidRPr="00A1115A">
              <w:rPr>
                <w:rFonts w:hint="eastAsia"/>
                <w:lang w:val="en-US" w:eastAsia="zh-CN"/>
              </w:rPr>
              <w:t>-</w:t>
            </w:r>
          </w:p>
        </w:tc>
        <w:tc>
          <w:tcPr>
            <w:tcW w:w="701" w:type="dxa"/>
            <w:tcBorders>
              <w:left w:val="single" w:sz="4" w:space="0" w:color="auto"/>
              <w:right w:val="single" w:sz="4" w:space="0" w:color="auto"/>
            </w:tcBorders>
          </w:tcPr>
          <w:p w14:paraId="3405122D" w14:textId="77777777" w:rsidR="00D715D6" w:rsidRPr="00A1115A" w:rsidRDefault="00D715D6" w:rsidP="00752FF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419721F6" w14:textId="77777777" w:rsidR="00D715D6" w:rsidRPr="00A1115A" w:rsidRDefault="00D715D6" w:rsidP="00752FF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5DFEBD7F" w14:textId="77777777" w:rsidR="00D715D6" w:rsidRPr="00A1115A" w:rsidRDefault="00D715D6" w:rsidP="00752FF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10B896E4" w14:textId="77777777" w:rsidR="00D715D6" w:rsidRPr="00A1115A" w:rsidRDefault="00D715D6" w:rsidP="00752FF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148175EF" w14:textId="77777777" w:rsidR="00D715D6" w:rsidRPr="00A1115A" w:rsidRDefault="00D715D6" w:rsidP="00752FF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459601C7" w14:textId="77777777" w:rsidR="00D715D6" w:rsidRPr="00A1115A" w:rsidRDefault="00D715D6" w:rsidP="00752FF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6CF12BA" w14:textId="77777777" w:rsidR="00D715D6" w:rsidRPr="00A1115A" w:rsidRDefault="00D715D6" w:rsidP="00752FF2">
            <w:pPr>
              <w:pStyle w:val="TAC"/>
              <w:rPr>
                <w:szCs w:val="18"/>
              </w:rPr>
            </w:pPr>
          </w:p>
        </w:tc>
        <w:tc>
          <w:tcPr>
            <w:tcW w:w="701" w:type="dxa"/>
            <w:tcBorders>
              <w:top w:val="single" w:sz="4" w:space="0" w:color="auto"/>
              <w:left w:val="single" w:sz="4" w:space="0" w:color="auto"/>
              <w:bottom w:val="single" w:sz="4" w:space="0" w:color="auto"/>
              <w:right w:val="single" w:sz="4" w:space="0" w:color="auto"/>
            </w:tcBorders>
          </w:tcPr>
          <w:p w14:paraId="710E1E78" w14:textId="77777777" w:rsidR="00D715D6" w:rsidRPr="00A1115A" w:rsidRDefault="00D715D6" w:rsidP="00752FF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45B3C493" w14:textId="77777777" w:rsidR="00D715D6" w:rsidRPr="00A1115A" w:rsidRDefault="00D715D6" w:rsidP="00752FF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C89134C" w14:textId="77777777" w:rsidR="00D715D6" w:rsidRPr="00A1115A" w:rsidRDefault="00D715D6" w:rsidP="00752FF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51B6008F" w14:textId="77777777" w:rsidR="00D715D6" w:rsidRPr="00A1115A" w:rsidRDefault="00D715D6" w:rsidP="00752FF2">
            <w:pPr>
              <w:pStyle w:val="TAC"/>
              <w:rPr>
                <w:szCs w:val="18"/>
                <w:lang w:eastAsia="zh-CN"/>
              </w:rPr>
            </w:pPr>
          </w:p>
        </w:tc>
        <w:tc>
          <w:tcPr>
            <w:tcW w:w="702" w:type="dxa"/>
            <w:tcBorders>
              <w:top w:val="single" w:sz="4" w:space="0" w:color="auto"/>
              <w:left w:val="single" w:sz="4" w:space="0" w:color="auto"/>
              <w:bottom w:val="single" w:sz="4" w:space="0" w:color="auto"/>
              <w:right w:val="single" w:sz="4" w:space="0" w:color="auto"/>
            </w:tcBorders>
          </w:tcPr>
          <w:p w14:paraId="4E403F65" w14:textId="77777777" w:rsidR="00D715D6" w:rsidRPr="00A1115A" w:rsidRDefault="00D715D6" w:rsidP="00752FF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11CCF08B" w14:textId="77777777" w:rsidR="00D715D6" w:rsidRPr="00A1115A" w:rsidRDefault="00D715D6" w:rsidP="00752FF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E34B8B8" w14:textId="77777777" w:rsidR="00D715D6" w:rsidRPr="00A1115A" w:rsidRDefault="00D715D6" w:rsidP="00752FF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479F5BD6" w14:textId="77777777" w:rsidR="00D715D6" w:rsidRPr="00A1115A" w:rsidRDefault="00D715D6" w:rsidP="00752FF2">
            <w:pPr>
              <w:pStyle w:val="TAC"/>
              <w:rPr>
                <w:szCs w:val="18"/>
                <w:lang w:val="en-US" w:eastAsia="zh-CN"/>
              </w:rPr>
            </w:pPr>
            <w:r w:rsidRPr="00A1115A">
              <w:rPr>
                <w:rFonts w:hint="eastAsia"/>
                <w:szCs w:val="18"/>
                <w:lang w:val="en-US" w:eastAsia="zh-CN"/>
              </w:rPr>
              <w:t>0</w:t>
            </w:r>
          </w:p>
        </w:tc>
      </w:tr>
      <w:tr w:rsidR="00D715D6" w:rsidRPr="00A1115A" w14:paraId="4A314418" w14:textId="77777777" w:rsidTr="00752FF2">
        <w:tblPrEx>
          <w:jc w:val="center"/>
        </w:tblPrEx>
        <w:trPr>
          <w:trHeight w:val="187"/>
          <w:jc w:val="center"/>
        </w:trPr>
        <w:tc>
          <w:tcPr>
            <w:tcW w:w="1716" w:type="dxa"/>
            <w:vMerge/>
            <w:tcBorders>
              <w:left w:val="single" w:sz="4" w:space="0" w:color="auto"/>
              <w:right w:val="single" w:sz="4" w:space="0" w:color="auto"/>
            </w:tcBorders>
            <w:shd w:val="clear" w:color="auto" w:fill="auto"/>
          </w:tcPr>
          <w:p w14:paraId="6C257D7D" w14:textId="77777777" w:rsidR="00D715D6" w:rsidRPr="00A1115A" w:rsidRDefault="00D715D6" w:rsidP="00752FF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754C19AC" w14:textId="77777777" w:rsidR="00D715D6" w:rsidRPr="00A1115A" w:rsidRDefault="00D715D6" w:rsidP="00752FF2">
            <w:pPr>
              <w:pStyle w:val="TAC"/>
              <w:rPr>
                <w:szCs w:val="18"/>
                <w:lang w:eastAsia="zh-CN"/>
              </w:rPr>
            </w:pPr>
          </w:p>
        </w:tc>
        <w:tc>
          <w:tcPr>
            <w:tcW w:w="701" w:type="dxa"/>
            <w:tcBorders>
              <w:left w:val="single" w:sz="4" w:space="0" w:color="auto"/>
              <w:right w:val="single" w:sz="4" w:space="0" w:color="auto"/>
            </w:tcBorders>
          </w:tcPr>
          <w:p w14:paraId="0381BFAB" w14:textId="77777777" w:rsidR="00D715D6" w:rsidRDefault="00D715D6" w:rsidP="00752FF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23A2B10E" w14:textId="77777777" w:rsidR="00D715D6" w:rsidRPr="00A1115A" w:rsidRDefault="00D715D6" w:rsidP="00752FF2">
            <w:pPr>
              <w:pStyle w:val="TAC"/>
            </w:pPr>
            <w:r w:rsidRPr="00322D3A">
              <w:t xml:space="preserve">See CA_n48C </w:t>
            </w:r>
            <w:r>
              <w:t>B</w:t>
            </w:r>
            <w:r w:rsidRPr="00322D3A">
              <w:t xml:space="preserve">andwidth </w:t>
            </w:r>
            <w:r>
              <w:t>C</w:t>
            </w:r>
            <w:r w:rsidRPr="00322D3A">
              <w:t xml:space="preserve">ombination </w:t>
            </w:r>
            <w:r>
              <w:t>S</w:t>
            </w:r>
            <w:r w:rsidRPr="00322D3A">
              <w:t>et 0 in Table 5.5A.1-1</w:t>
            </w:r>
          </w:p>
        </w:tc>
        <w:tc>
          <w:tcPr>
            <w:tcW w:w="1553" w:type="dxa"/>
            <w:tcBorders>
              <w:top w:val="nil"/>
              <w:left w:val="single" w:sz="4" w:space="0" w:color="auto"/>
              <w:bottom w:val="single" w:sz="4" w:space="0" w:color="auto"/>
              <w:right w:val="single" w:sz="4" w:space="0" w:color="auto"/>
            </w:tcBorders>
            <w:shd w:val="clear" w:color="auto" w:fill="auto"/>
          </w:tcPr>
          <w:p w14:paraId="336F26D3" w14:textId="77777777" w:rsidR="00D715D6" w:rsidRPr="00A1115A" w:rsidRDefault="00D715D6" w:rsidP="00752FF2">
            <w:pPr>
              <w:pStyle w:val="TAC"/>
              <w:rPr>
                <w:szCs w:val="18"/>
                <w:lang w:val="en-US" w:eastAsia="zh-CN"/>
              </w:rPr>
            </w:pPr>
          </w:p>
        </w:tc>
      </w:tr>
      <w:tr w:rsidR="00D715D6" w:rsidRPr="00A1115A" w14:paraId="5B2A1AED" w14:textId="77777777" w:rsidTr="00752FF2">
        <w:trPr>
          <w:trHeight w:val="187"/>
        </w:trPr>
        <w:tc>
          <w:tcPr>
            <w:tcW w:w="1716" w:type="dxa"/>
            <w:vMerge/>
            <w:tcBorders>
              <w:left w:val="single" w:sz="4" w:space="0" w:color="auto"/>
              <w:right w:val="single" w:sz="4" w:space="0" w:color="auto"/>
            </w:tcBorders>
            <w:shd w:val="clear" w:color="auto" w:fill="auto"/>
          </w:tcPr>
          <w:p w14:paraId="5F0E2595" w14:textId="77777777" w:rsidR="00D715D6" w:rsidRPr="00A1115A" w:rsidRDefault="00D715D6" w:rsidP="00752FF2">
            <w:pPr>
              <w:pStyle w:val="TAC"/>
              <w:rPr>
                <w:szCs w:val="18"/>
                <w:lang w:val="en-US" w:eastAsia="zh-CN"/>
              </w:rPr>
            </w:pPr>
          </w:p>
        </w:tc>
        <w:tc>
          <w:tcPr>
            <w:tcW w:w="1443" w:type="dxa"/>
            <w:tcBorders>
              <w:top w:val="single" w:sz="4" w:space="0" w:color="auto"/>
              <w:left w:val="single" w:sz="4" w:space="0" w:color="auto"/>
              <w:bottom w:val="nil"/>
              <w:right w:val="single" w:sz="4" w:space="0" w:color="auto"/>
            </w:tcBorders>
            <w:shd w:val="clear" w:color="auto" w:fill="auto"/>
          </w:tcPr>
          <w:p w14:paraId="3CC4AF4E" w14:textId="77777777" w:rsidR="00D715D6" w:rsidRPr="00A1115A" w:rsidRDefault="00D715D6" w:rsidP="00752FF2">
            <w:pPr>
              <w:pStyle w:val="TAC"/>
              <w:rPr>
                <w:szCs w:val="18"/>
                <w:lang w:val="en-US" w:eastAsia="zh-CN"/>
              </w:rPr>
            </w:pPr>
            <w:r>
              <w:rPr>
                <w:lang w:val="en-US" w:eastAsia="zh-CN"/>
              </w:rPr>
              <w:t>-</w:t>
            </w:r>
          </w:p>
        </w:tc>
        <w:tc>
          <w:tcPr>
            <w:tcW w:w="701" w:type="dxa"/>
            <w:tcBorders>
              <w:left w:val="single" w:sz="4" w:space="0" w:color="auto"/>
              <w:right w:val="single" w:sz="4" w:space="0" w:color="auto"/>
            </w:tcBorders>
          </w:tcPr>
          <w:p w14:paraId="60860592" w14:textId="77777777" w:rsidR="00D715D6" w:rsidRPr="00A1115A" w:rsidRDefault="00D715D6" w:rsidP="00752FF2">
            <w:pPr>
              <w:pStyle w:val="TAC"/>
              <w:rPr>
                <w:szCs w:val="18"/>
                <w:lang w:val="en-US" w:eastAsia="zh-CN"/>
              </w:rPr>
            </w:pPr>
            <w:r>
              <w:rPr>
                <w:szCs w:val="18"/>
                <w:lang w:val="en-US" w:eastAsia="zh-CN"/>
              </w:rPr>
              <w:t>n48</w:t>
            </w:r>
          </w:p>
        </w:tc>
        <w:tc>
          <w:tcPr>
            <w:tcW w:w="701" w:type="dxa"/>
            <w:tcBorders>
              <w:top w:val="single" w:sz="4" w:space="0" w:color="auto"/>
              <w:left w:val="single" w:sz="4" w:space="0" w:color="auto"/>
              <w:bottom w:val="single" w:sz="4" w:space="0" w:color="auto"/>
              <w:right w:val="single" w:sz="4" w:space="0" w:color="auto"/>
            </w:tcBorders>
          </w:tcPr>
          <w:p w14:paraId="1090A1C3" w14:textId="77777777" w:rsidR="00D715D6" w:rsidRPr="00A1115A" w:rsidRDefault="00D715D6" w:rsidP="00752FF2">
            <w:pPr>
              <w:pStyle w:val="TAC"/>
              <w:rPr>
                <w:szCs w:val="18"/>
                <w:lang w:eastAsia="zh-CN"/>
              </w:rPr>
            </w:pPr>
            <w:r w:rsidRPr="00A1115A">
              <w:rPr>
                <w:rFonts w:hint="eastAsia"/>
                <w:szCs w:val="18"/>
                <w:lang w:eastAsia="zh-CN"/>
              </w:rPr>
              <w:t>5</w:t>
            </w:r>
          </w:p>
        </w:tc>
        <w:tc>
          <w:tcPr>
            <w:tcW w:w="702" w:type="dxa"/>
            <w:tcBorders>
              <w:top w:val="single" w:sz="4" w:space="0" w:color="auto"/>
              <w:left w:val="single" w:sz="4" w:space="0" w:color="auto"/>
              <w:bottom w:val="single" w:sz="4" w:space="0" w:color="auto"/>
              <w:right w:val="single" w:sz="4" w:space="0" w:color="auto"/>
            </w:tcBorders>
          </w:tcPr>
          <w:p w14:paraId="179A62A6" w14:textId="77777777" w:rsidR="00D715D6" w:rsidRPr="00A1115A" w:rsidRDefault="00D715D6" w:rsidP="00752FF2">
            <w:pPr>
              <w:pStyle w:val="TAC"/>
              <w:rPr>
                <w:szCs w:val="18"/>
                <w:lang w:eastAsia="zh-CN"/>
              </w:rPr>
            </w:pPr>
            <w:r w:rsidRPr="00A1115A">
              <w:rPr>
                <w:szCs w:val="18"/>
                <w:lang w:eastAsia="zh-CN"/>
              </w:rPr>
              <w:t>10</w:t>
            </w:r>
          </w:p>
        </w:tc>
        <w:tc>
          <w:tcPr>
            <w:tcW w:w="702" w:type="dxa"/>
            <w:tcBorders>
              <w:top w:val="single" w:sz="4" w:space="0" w:color="auto"/>
              <w:left w:val="single" w:sz="4" w:space="0" w:color="auto"/>
              <w:bottom w:val="single" w:sz="4" w:space="0" w:color="auto"/>
              <w:right w:val="single" w:sz="4" w:space="0" w:color="auto"/>
            </w:tcBorders>
          </w:tcPr>
          <w:p w14:paraId="18C7459C" w14:textId="77777777" w:rsidR="00D715D6" w:rsidRPr="00A1115A" w:rsidRDefault="00D715D6" w:rsidP="00752FF2">
            <w:pPr>
              <w:pStyle w:val="TAC"/>
              <w:rPr>
                <w:szCs w:val="18"/>
                <w:lang w:eastAsia="zh-CN"/>
              </w:rPr>
            </w:pPr>
            <w:r w:rsidRPr="00A1115A">
              <w:rPr>
                <w:szCs w:val="18"/>
                <w:lang w:eastAsia="zh-CN"/>
              </w:rPr>
              <w:t>15</w:t>
            </w:r>
          </w:p>
        </w:tc>
        <w:tc>
          <w:tcPr>
            <w:tcW w:w="702" w:type="dxa"/>
            <w:tcBorders>
              <w:top w:val="single" w:sz="4" w:space="0" w:color="auto"/>
              <w:left w:val="single" w:sz="4" w:space="0" w:color="auto"/>
              <w:bottom w:val="single" w:sz="4" w:space="0" w:color="auto"/>
              <w:right w:val="single" w:sz="4" w:space="0" w:color="auto"/>
            </w:tcBorders>
          </w:tcPr>
          <w:p w14:paraId="2FC63A34" w14:textId="77777777" w:rsidR="00D715D6" w:rsidRPr="00A1115A" w:rsidRDefault="00D715D6" w:rsidP="00752FF2">
            <w:pPr>
              <w:pStyle w:val="TAC"/>
              <w:rPr>
                <w:szCs w:val="18"/>
                <w:lang w:eastAsia="zh-CN"/>
              </w:rPr>
            </w:pPr>
            <w:r w:rsidRPr="00A1115A">
              <w:rPr>
                <w:szCs w:val="18"/>
                <w:lang w:eastAsia="zh-CN"/>
              </w:rPr>
              <w:t>20</w:t>
            </w:r>
          </w:p>
        </w:tc>
        <w:tc>
          <w:tcPr>
            <w:tcW w:w="702" w:type="dxa"/>
            <w:tcBorders>
              <w:top w:val="single" w:sz="4" w:space="0" w:color="auto"/>
              <w:left w:val="single" w:sz="4" w:space="0" w:color="auto"/>
              <w:bottom w:val="single" w:sz="4" w:space="0" w:color="auto"/>
              <w:right w:val="single" w:sz="4" w:space="0" w:color="auto"/>
            </w:tcBorders>
          </w:tcPr>
          <w:p w14:paraId="62B3B022" w14:textId="77777777" w:rsidR="00D715D6" w:rsidRPr="00A1115A" w:rsidRDefault="00D715D6" w:rsidP="00752FF2">
            <w:pPr>
              <w:pStyle w:val="TAC"/>
              <w:rPr>
                <w:szCs w:val="18"/>
              </w:rPr>
            </w:pPr>
          </w:p>
        </w:tc>
        <w:tc>
          <w:tcPr>
            <w:tcW w:w="702" w:type="dxa"/>
            <w:tcBorders>
              <w:top w:val="single" w:sz="4" w:space="0" w:color="auto"/>
              <w:left w:val="single" w:sz="4" w:space="0" w:color="auto"/>
              <w:bottom w:val="single" w:sz="4" w:space="0" w:color="auto"/>
              <w:right w:val="single" w:sz="4" w:space="0" w:color="auto"/>
            </w:tcBorders>
          </w:tcPr>
          <w:p w14:paraId="227900FD" w14:textId="77777777" w:rsidR="00D715D6" w:rsidRPr="00A1115A" w:rsidRDefault="00D715D6" w:rsidP="00752FF2">
            <w:pPr>
              <w:pStyle w:val="TAC"/>
              <w:rPr>
                <w:szCs w:val="18"/>
              </w:rPr>
            </w:pPr>
            <w:r>
              <w:rPr>
                <w:szCs w:val="18"/>
              </w:rPr>
              <w:t>30</w:t>
            </w:r>
          </w:p>
        </w:tc>
        <w:tc>
          <w:tcPr>
            <w:tcW w:w="701" w:type="dxa"/>
            <w:tcBorders>
              <w:top w:val="single" w:sz="4" w:space="0" w:color="auto"/>
              <w:left w:val="single" w:sz="4" w:space="0" w:color="auto"/>
              <w:bottom w:val="single" w:sz="4" w:space="0" w:color="auto"/>
              <w:right w:val="single" w:sz="4" w:space="0" w:color="auto"/>
            </w:tcBorders>
          </w:tcPr>
          <w:p w14:paraId="1727AE53" w14:textId="77777777" w:rsidR="00D715D6" w:rsidRPr="00A1115A" w:rsidRDefault="00D715D6" w:rsidP="00752FF2">
            <w:pPr>
              <w:pStyle w:val="TAC"/>
              <w:rPr>
                <w:szCs w:val="18"/>
                <w:lang w:eastAsia="zh-CN"/>
              </w:rPr>
            </w:pPr>
            <w:r>
              <w:rPr>
                <w:szCs w:val="18"/>
                <w:lang w:eastAsia="zh-CN"/>
              </w:rPr>
              <w:t>40</w:t>
            </w:r>
          </w:p>
        </w:tc>
        <w:tc>
          <w:tcPr>
            <w:tcW w:w="702" w:type="dxa"/>
            <w:tcBorders>
              <w:top w:val="single" w:sz="4" w:space="0" w:color="auto"/>
              <w:left w:val="single" w:sz="4" w:space="0" w:color="auto"/>
              <w:bottom w:val="single" w:sz="4" w:space="0" w:color="auto"/>
              <w:right w:val="single" w:sz="4" w:space="0" w:color="auto"/>
            </w:tcBorders>
          </w:tcPr>
          <w:p w14:paraId="68575368" w14:textId="77777777" w:rsidR="00D715D6" w:rsidRPr="00A1115A" w:rsidRDefault="00D715D6" w:rsidP="00752FF2">
            <w:pPr>
              <w:pStyle w:val="TAC"/>
              <w:rPr>
                <w:szCs w:val="18"/>
                <w:lang w:eastAsia="zh-CN"/>
              </w:rPr>
            </w:pPr>
            <w:r>
              <w:rPr>
                <w:szCs w:val="18"/>
                <w:lang w:eastAsia="zh-CN"/>
              </w:rPr>
              <w:t>50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927B1E4" w14:textId="77777777" w:rsidR="00D715D6" w:rsidRPr="00A1115A" w:rsidRDefault="00D715D6" w:rsidP="00752FF2">
            <w:pPr>
              <w:pStyle w:val="TAC"/>
              <w:rPr>
                <w:szCs w:val="18"/>
                <w:lang w:eastAsia="zh-CN"/>
              </w:rPr>
            </w:pPr>
            <w:r>
              <w:rPr>
                <w:szCs w:val="18"/>
                <w:lang w:eastAsia="zh-CN"/>
              </w:rPr>
              <w:t>60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02E0745D" w14:textId="77777777" w:rsidR="00D715D6" w:rsidRPr="00A1115A" w:rsidRDefault="00D715D6" w:rsidP="00752FF2">
            <w:pPr>
              <w:pStyle w:val="TAC"/>
              <w:rPr>
                <w:szCs w:val="18"/>
                <w:lang w:eastAsia="zh-CN"/>
              </w:rPr>
            </w:pPr>
            <w:r>
              <w:rPr>
                <w:szCs w:val="18"/>
                <w:lang w:eastAsia="zh-CN"/>
              </w:rPr>
              <w:t>70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77DCC310" w14:textId="77777777" w:rsidR="00D715D6" w:rsidRPr="00A1115A" w:rsidRDefault="00D715D6" w:rsidP="00752FF2">
            <w:pPr>
              <w:pStyle w:val="TAC"/>
              <w:rPr>
                <w:szCs w:val="18"/>
                <w:lang w:eastAsia="zh-CN"/>
              </w:rPr>
            </w:pPr>
            <w:r>
              <w:rPr>
                <w:szCs w:val="18"/>
                <w:lang w:eastAsia="zh-CN"/>
              </w:rPr>
              <w:t>80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6B342E41" w14:textId="77777777" w:rsidR="00D715D6" w:rsidRPr="00A1115A" w:rsidRDefault="00D715D6" w:rsidP="00752FF2">
            <w:pPr>
              <w:pStyle w:val="TAC"/>
              <w:rPr>
                <w:szCs w:val="18"/>
                <w:lang w:eastAsia="zh-CN"/>
              </w:rPr>
            </w:pPr>
            <w:r>
              <w:rPr>
                <w:szCs w:val="18"/>
                <w:lang w:eastAsia="zh-CN"/>
              </w:rPr>
              <w:t>90</w:t>
            </w:r>
            <w:r w:rsidRPr="00A1115A">
              <w:rPr>
                <w:rFonts w:hint="eastAsia"/>
                <w:vertAlign w:val="superscript"/>
                <w:lang w:val="en-US" w:eastAsia="zh-CN"/>
              </w:rPr>
              <w:t>1</w:t>
            </w:r>
          </w:p>
        </w:tc>
        <w:tc>
          <w:tcPr>
            <w:tcW w:w="702" w:type="dxa"/>
            <w:tcBorders>
              <w:top w:val="single" w:sz="4" w:space="0" w:color="auto"/>
              <w:left w:val="single" w:sz="4" w:space="0" w:color="auto"/>
              <w:bottom w:val="single" w:sz="4" w:space="0" w:color="auto"/>
              <w:right w:val="single" w:sz="4" w:space="0" w:color="auto"/>
            </w:tcBorders>
          </w:tcPr>
          <w:p w14:paraId="4BDF64AE" w14:textId="77777777" w:rsidR="00D715D6" w:rsidRPr="00A1115A" w:rsidRDefault="00D715D6" w:rsidP="00752FF2">
            <w:pPr>
              <w:pStyle w:val="TAC"/>
              <w:rPr>
                <w:szCs w:val="18"/>
                <w:lang w:eastAsia="zh-CN"/>
              </w:rPr>
            </w:pPr>
            <w:r>
              <w:rPr>
                <w:szCs w:val="18"/>
                <w:lang w:eastAsia="zh-CN"/>
              </w:rPr>
              <w:t>100</w:t>
            </w:r>
            <w:r w:rsidRPr="00A1115A">
              <w:rPr>
                <w:rFonts w:hint="eastAsia"/>
                <w:vertAlign w:val="superscript"/>
                <w:lang w:val="en-US" w:eastAsia="zh-CN"/>
              </w:rPr>
              <w:t>1</w:t>
            </w:r>
          </w:p>
        </w:tc>
        <w:tc>
          <w:tcPr>
            <w:tcW w:w="1553" w:type="dxa"/>
            <w:tcBorders>
              <w:top w:val="single" w:sz="4" w:space="0" w:color="auto"/>
              <w:left w:val="single" w:sz="4" w:space="0" w:color="auto"/>
              <w:bottom w:val="nil"/>
              <w:right w:val="single" w:sz="4" w:space="0" w:color="auto"/>
            </w:tcBorders>
            <w:shd w:val="clear" w:color="auto" w:fill="auto"/>
          </w:tcPr>
          <w:p w14:paraId="542644CC" w14:textId="77777777" w:rsidR="00D715D6" w:rsidRPr="00A1115A" w:rsidRDefault="00D715D6" w:rsidP="00752FF2">
            <w:pPr>
              <w:pStyle w:val="TAC"/>
              <w:rPr>
                <w:szCs w:val="18"/>
                <w:lang w:val="en-US" w:eastAsia="zh-CN"/>
              </w:rPr>
            </w:pPr>
            <w:r>
              <w:rPr>
                <w:szCs w:val="18"/>
                <w:lang w:val="en-US" w:eastAsia="zh-CN"/>
              </w:rPr>
              <w:t>1</w:t>
            </w:r>
          </w:p>
        </w:tc>
      </w:tr>
      <w:tr w:rsidR="00D715D6" w:rsidRPr="00A1115A" w14:paraId="5A4EED08" w14:textId="77777777" w:rsidTr="00752FF2">
        <w:tblPrEx>
          <w:jc w:val="center"/>
        </w:tblPrEx>
        <w:trPr>
          <w:trHeight w:val="187"/>
          <w:jc w:val="center"/>
        </w:trPr>
        <w:tc>
          <w:tcPr>
            <w:tcW w:w="1716" w:type="dxa"/>
            <w:vMerge/>
            <w:tcBorders>
              <w:left w:val="single" w:sz="4" w:space="0" w:color="auto"/>
              <w:right w:val="single" w:sz="4" w:space="0" w:color="auto"/>
            </w:tcBorders>
            <w:shd w:val="clear" w:color="auto" w:fill="auto"/>
          </w:tcPr>
          <w:p w14:paraId="7957E79C" w14:textId="77777777" w:rsidR="00D715D6" w:rsidRPr="00A1115A" w:rsidRDefault="00D715D6" w:rsidP="00752FF2">
            <w:pPr>
              <w:pStyle w:val="TAC"/>
              <w:rPr>
                <w:szCs w:val="18"/>
                <w:lang w:eastAsia="zh-CN"/>
              </w:rPr>
            </w:pPr>
          </w:p>
        </w:tc>
        <w:tc>
          <w:tcPr>
            <w:tcW w:w="1443" w:type="dxa"/>
            <w:tcBorders>
              <w:top w:val="nil"/>
              <w:left w:val="single" w:sz="4" w:space="0" w:color="auto"/>
              <w:bottom w:val="single" w:sz="4" w:space="0" w:color="auto"/>
              <w:right w:val="single" w:sz="4" w:space="0" w:color="auto"/>
            </w:tcBorders>
            <w:shd w:val="clear" w:color="auto" w:fill="auto"/>
          </w:tcPr>
          <w:p w14:paraId="3C5D52FE" w14:textId="77777777" w:rsidR="00D715D6" w:rsidRPr="00A1115A" w:rsidRDefault="00D715D6" w:rsidP="00752FF2">
            <w:pPr>
              <w:pStyle w:val="TAC"/>
              <w:rPr>
                <w:szCs w:val="18"/>
                <w:lang w:eastAsia="zh-CN"/>
              </w:rPr>
            </w:pPr>
          </w:p>
        </w:tc>
        <w:tc>
          <w:tcPr>
            <w:tcW w:w="701" w:type="dxa"/>
            <w:tcBorders>
              <w:left w:val="single" w:sz="4" w:space="0" w:color="auto"/>
              <w:right w:val="single" w:sz="4" w:space="0" w:color="auto"/>
            </w:tcBorders>
          </w:tcPr>
          <w:p w14:paraId="6345B5E9" w14:textId="77777777" w:rsidR="00D715D6" w:rsidRPr="00A1115A" w:rsidRDefault="00D715D6" w:rsidP="00752FF2">
            <w:pPr>
              <w:pStyle w:val="TAC"/>
              <w:rPr>
                <w:szCs w:val="18"/>
                <w:lang w:val="en-US" w:eastAsia="zh-CN"/>
              </w:rPr>
            </w:pPr>
            <w:r>
              <w:rPr>
                <w:szCs w:val="18"/>
                <w:lang w:val="en-US" w:eastAsia="zh-CN"/>
              </w:rPr>
              <w:t>n48</w:t>
            </w:r>
          </w:p>
        </w:tc>
        <w:tc>
          <w:tcPr>
            <w:tcW w:w="9124" w:type="dxa"/>
            <w:gridSpan w:val="13"/>
            <w:tcBorders>
              <w:top w:val="single" w:sz="4" w:space="0" w:color="auto"/>
              <w:left w:val="single" w:sz="4" w:space="0" w:color="auto"/>
              <w:bottom w:val="single" w:sz="4" w:space="0" w:color="auto"/>
              <w:right w:val="single" w:sz="4" w:space="0" w:color="auto"/>
            </w:tcBorders>
          </w:tcPr>
          <w:p w14:paraId="04608B1B" w14:textId="77777777" w:rsidR="00D715D6" w:rsidRPr="00A1115A" w:rsidRDefault="00D715D6" w:rsidP="00752FF2">
            <w:pPr>
              <w:pStyle w:val="TAC"/>
              <w:rPr>
                <w:szCs w:val="18"/>
                <w:lang w:eastAsia="zh-CN"/>
              </w:rPr>
            </w:pPr>
            <w:r w:rsidRPr="00322D3A">
              <w:t xml:space="preserve">See CA_n48C </w:t>
            </w:r>
            <w:r>
              <w:t>B</w:t>
            </w:r>
            <w:r w:rsidRPr="00322D3A">
              <w:t xml:space="preserve">andwidth </w:t>
            </w:r>
            <w:r>
              <w:t>C</w:t>
            </w:r>
            <w:r w:rsidRPr="00322D3A">
              <w:t xml:space="preserve">ombination </w:t>
            </w:r>
            <w:r>
              <w:t>S</w:t>
            </w:r>
            <w:r w:rsidRPr="00322D3A">
              <w:t xml:space="preserve">et </w:t>
            </w:r>
            <w:r>
              <w:t>1</w:t>
            </w:r>
            <w:r w:rsidRPr="00322D3A">
              <w:t xml:space="preserve"> in Table 5.5A.1-1</w:t>
            </w:r>
          </w:p>
        </w:tc>
        <w:tc>
          <w:tcPr>
            <w:tcW w:w="1553" w:type="dxa"/>
            <w:tcBorders>
              <w:top w:val="nil"/>
              <w:left w:val="single" w:sz="4" w:space="0" w:color="auto"/>
              <w:bottom w:val="single" w:sz="4" w:space="0" w:color="auto"/>
              <w:right w:val="single" w:sz="4" w:space="0" w:color="auto"/>
            </w:tcBorders>
            <w:shd w:val="clear" w:color="auto" w:fill="auto"/>
          </w:tcPr>
          <w:p w14:paraId="06C54E06" w14:textId="77777777" w:rsidR="00D715D6" w:rsidRPr="00A1115A" w:rsidRDefault="00D715D6" w:rsidP="00752FF2">
            <w:pPr>
              <w:pStyle w:val="TAC"/>
              <w:rPr>
                <w:szCs w:val="18"/>
                <w:lang w:val="en-US" w:eastAsia="zh-CN"/>
              </w:rPr>
            </w:pPr>
          </w:p>
        </w:tc>
      </w:tr>
      <w:tr w:rsidR="00D715D6" w:rsidRPr="00A1115A" w14:paraId="0775459C" w14:textId="77777777" w:rsidTr="00752FF2">
        <w:trPr>
          <w:trHeight w:val="187"/>
        </w:trPr>
        <w:tc>
          <w:tcPr>
            <w:tcW w:w="14537" w:type="dxa"/>
            <w:gridSpan w:val="17"/>
            <w:tcBorders>
              <w:top w:val="single" w:sz="4" w:space="0" w:color="auto"/>
              <w:left w:val="single" w:sz="4" w:space="0" w:color="auto"/>
              <w:bottom w:val="single" w:sz="4" w:space="0" w:color="auto"/>
              <w:right w:val="single" w:sz="4" w:space="0" w:color="auto"/>
            </w:tcBorders>
            <w:shd w:val="clear" w:color="auto" w:fill="auto"/>
          </w:tcPr>
          <w:p w14:paraId="20E8363B" w14:textId="77777777" w:rsidR="00D715D6" w:rsidRPr="00A1115A" w:rsidRDefault="00D715D6" w:rsidP="00752FF2">
            <w:pPr>
              <w:pStyle w:val="TAC"/>
              <w:jc w:val="left"/>
              <w:rPr>
                <w:szCs w:val="18"/>
                <w:lang w:val="en-US" w:eastAsia="zh-CN"/>
              </w:rPr>
            </w:pPr>
            <w:r w:rsidRPr="00322D3A">
              <w:rPr>
                <w:szCs w:val="18"/>
                <w:lang w:val="en-US" w:eastAsia="zh-CN"/>
              </w:rPr>
              <w:t>NOTE 1:</w:t>
            </w:r>
            <w:r w:rsidRPr="00322D3A">
              <w:rPr>
                <w:szCs w:val="18"/>
                <w:lang w:val="en-US" w:eastAsia="zh-CN"/>
              </w:rPr>
              <w:tab/>
              <w:t>This UE channel bandwidth is applicable only to downlink</w:t>
            </w:r>
          </w:p>
        </w:tc>
      </w:tr>
    </w:tbl>
    <w:p w14:paraId="7AE77BD3" w14:textId="77777777" w:rsidR="00F02951" w:rsidRDefault="00F02951" w:rsidP="00F02951">
      <w:pPr>
        <w:pStyle w:val="Heading3"/>
        <w:rPr>
          <w:noProof/>
        </w:rPr>
      </w:pPr>
      <w:r>
        <w:rPr>
          <w:rFonts w:cs="Arial"/>
          <w:color w:val="0000FF"/>
          <w:sz w:val="32"/>
          <w:szCs w:val="32"/>
          <w:lang w:eastAsia="ja-JP"/>
        </w:rPr>
        <w:t>---Text omitted---</w:t>
      </w:r>
    </w:p>
    <w:p w14:paraId="727CC5C5" w14:textId="77777777" w:rsidR="00D715D6" w:rsidRDefault="00D715D6" w:rsidP="00D715D6">
      <w:pPr>
        <w:pStyle w:val="TH"/>
        <w:rPr>
          <w:lang w:val="en-US"/>
        </w:rPr>
      </w:pPr>
      <w:r w:rsidRPr="00A1115A">
        <w:rPr>
          <w:lang w:val="en-US"/>
        </w:rPr>
        <w:t>Table 7.3A.2.1-1: Intra-band contiguous CA uplink configuration for reference sensitivity</w:t>
      </w:r>
    </w:p>
    <w:tbl>
      <w:tblPr>
        <w:tblW w:w="5199" w:type="pct"/>
        <w:jc w:val="center"/>
        <w:tblCellMar>
          <w:left w:w="0" w:type="dxa"/>
          <w:right w:w="0" w:type="dxa"/>
        </w:tblCellMar>
        <w:tblLook w:val="04A0" w:firstRow="1" w:lastRow="0" w:firstColumn="1" w:lastColumn="0" w:noHBand="0" w:noVBand="1"/>
      </w:tblPr>
      <w:tblGrid>
        <w:gridCol w:w="2027"/>
        <w:gridCol w:w="1700"/>
        <w:gridCol w:w="2955"/>
        <w:gridCol w:w="2116"/>
        <w:gridCol w:w="1949"/>
        <w:gridCol w:w="1139"/>
        <w:gridCol w:w="843"/>
        <w:gridCol w:w="2107"/>
      </w:tblGrid>
      <w:tr w:rsidR="00D715D6" w14:paraId="4D98A2BE" w14:textId="77777777" w:rsidTr="00D715D6">
        <w:trPr>
          <w:trHeight w:val="690"/>
          <w:jc w:val="center"/>
        </w:trPr>
        <w:tc>
          <w:tcPr>
            <w:tcW w:w="6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BFCB2" w14:textId="77777777" w:rsidR="00D715D6" w:rsidRDefault="00D715D6" w:rsidP="00752FF2">
            <w:pPr>
              <w:pStyle w:val="TAH"/>
              <w:rPr>
                <w:lang w:val="fi-FI"/>
              </w:rPr>
            </w:pPr>
            <w:r>
              <w:t>CA configuration</w:t>
            </w:r>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DA0252" w14:textId="77777777" w:rsidR="00D715D6" w:rsidRDefault="00D715D6" w:rsidP="00752FF2">
            <w:pPr>
              <w:pStyle w:val="TAH"/>
            </w:pPr>
            <w:r>
              <w:t>SCS</w:t>
            </w:r>
          </w:p>
          <w:p w14:paraId="6397CC78" w14:textId="77777777" w:rsidR="00D715D6" w:rsidRDefault="00D715D6" w:rsidP="00752FF2">
            <w:pPr>
              <w:pStyle w:val="TAH"/>
            </w:pPr>
            <w:r>
              <w:t>(PCC/SCC)</w:t>
            </w:r>
          </w:p>
          <w:p w14:paraId="518BF8C6" w14:textId="77777777" w:rsidR="00D715D6" w:rsidRDefault="00D715D6" w:rsidP="00752FF2">
            <w:pPr>
              <w:pStyle w:val="TAH"/>
            </w:pPr>
            <w:r>
              <w:t>(kHz)</w:t>
            </w:r>
          </w:p>
        </w:tc>
        <w:tc>
          <w:tcPr>
            <w:tcW w:w="9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D3B454" w14:textId="77777777" w:rsidR="00D715D6" w:rsidRDefault="00D715D6" w:rsidP="00752FF2">
            <w:pPr>
              <w:pStyle w:val="TAH"/>
            </w:pPr>
            <w:r>
              <w:t>Aggregated channel bandwidth (PCC+SCC)</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B99950" w14:textId="77777777" w:rsidR="00D715D6" w:rsidRDefault="00D715D6" w:rsidP="00752FF2">
            <w:pPr>
              <w:pStyle w:val="TAH"/>
            </w:pPr>
            <w:r>
              <w:t>UL PCC allocation</w:t>
            </w:r>
          </w:p>
          <w:p w14:paraId="383B5EA4" w14:textId="77777777" w:rsidR="00D715D6" w:rsidRDefault="00D715D6" w:rsidP="00752FF2">
            <w:pPr>
              <w:pStyle w:val="TAH"/>
            </w:pPr>
            <w:r>
              <w:t>(L</w:t>
            </w:r>
            <w:r>
              <w:rPr>
                <w:vertAlign w:val="subscript"/>
              </w:rPr>
              <w:t>CRB</w:t>
            </w:r>
            <w:r>
              <w:t>)</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AA9C7B" w14:textId="77777777" w:rsidR="00D715D6" w:rsidRDefault="00D715D6" w:rsidP="00752FF2">
            <w:pPr>
              <w:pStyle w:val="TAH"/>
            </w:pPr>
            <w:r>
              <w:t>UL SCC allocation</w:t>
            </w:r>
          </w:p>
          <w:p w14:paraId="244211E6" w14:textId="77777777" w:rsidR="00D715D6" w:rsidRDefault="00D715D6" w:rsidP="00752FF2">
            <w:pPr>
              <w:pStyle w:val="TAH"/>
            </w:pPr>
            <w:r>
              <w:t>(L</w:t>
            </w:r>
            <w:r>
              <w:rPr>
                <w:vertAlign w:val="subscript"/>
              </w:rPr>
              <w:t>CRB</w:t>
            </w:r>
            <w:r>
              <w:t>)</w:t>
            </w: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B557A9" w14:textId="77777777" w:rsidR="00D715D6" w:rsidRDefault="00D715D6" w:rsidP="00752FF2">
            <w:pPr>
              <w:pStyle w:val="TAH"/>
            </w:pPr>
            <w:r>
              <w:t>PCC ΔR</w:t>
            </w:r>
            <w:r>
              <w:rPr>
                <w:vertAlign w:val="subscript"/>
              </w:rPr>
              <w:t>IBNC</w:t>
            </w:r>
            <w:r>
              <w:t xml:space="preserve"> (dB)</w:t>
            </w:r>
          </w:p>
        </w:tc>
        <w:tc>
          <w:tcPr>
            <w:tcW w:w="284" w:type="pct"/>
            <w:tcBorders>
              <w:top w:val="single" w:sz="8" w:space="0" w:color="auto"/>
              <w:left w:val="nil"/>
              <w:bottom w:val="single" w:sz="8" w:space="0" w:color="auto"/>
              <w:right w:val="single" w:sz="4" w:space="0" w:color="auto"/>
            </w:tcBorders>
            <w:vAlign w:val="center"/>
          </w:tcPr>
          <w:p w14:paraId="68F09D39" w14:textId="77777777" w:rsidR="00D715D6" w:rsidRDefault="00D715D6" w:rsidP="00752FF2">
            <w:pPr>
              <w:pStyle w:val="TAH"/>
            </w:pPr>
            <w:r>
              <w:t>SCC ΔR</w:t>
            </w:r>
            <w:r>
              <w:rPr>
                <w:vertAlign w:val="subscript"/>
              </w:rPr>
              <w:t>IBNC</w:t>
            </w:r>
            <w:r>
              <w:t xml:space="preserve"> (dB)</w:t>
            </w:r>
          </w:p>
        </w:tc>
        <w:tc>
          <w:tcPr>
            <w:tcW w:w="71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1CC81B3" w14:textId="77777777" w:rsidR="00D715D6" w:rsidRDefault="00D715D6" w:rsidP="00752FF2">
            <w:pPr>
              <w:pStyle w:val="TAH"/>
            </w:pPr>
            <w:r>
              <w:t>Duplex mode</w:t>
            </w:r>
          </w:p>
        </w:tc>
      </w:tr>
      <w:tr w:rsidR="00D715D6" w14:paraId="427B3CFA" w14:textId="77777777" w:rsidTr="00D715D6">
        <w:trPr>
          <w:trHeight w:val="20"/>
          <w:jc w:val="center"/>
          <w:ins w:id="409" w:author="Per Lindell" w:date="2021-11-13T16:00:00Z"/>
        </w:trPr>
        <w:tc>
          <w:tcPr>
            <w:tcW w:w="6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AEC359" w14:textId="60E5CE54" w:rsidR="00D715D6" w:rsidRDefault="00D715D6" w:rsidP="00D715D6">
            <w:pPr>
              <w:pStyle w:val="TAC"/>
              <w:rPr>
                <w:ins w:id="410" w:author="Per Lindell" w:date="2021-11-13T16:00:00Z"/>
              </w:rPr>
            </w:pPr>
            <w:ins w:id="411" w:author="Per Lindell" w:date="2021-11-13T16:01:00Z">
              <w:r>
                <w:rPr>
                  <w:szCs w:val="18"/>
                </w:rPr>
                <w:t>CA_n5B</w:t>
              </w:r>
            </w:ins>
          </w:p>
        </w:tc>
        <w:tc>
          <w:tcPr>
            <w:tcW w:w="5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88F498" w14:textId="2AD2F358" w:rsidR="00D715D6" w:rsidRDefault="00D715D6" w:rsidP="00D715D6">
            <w:pPr>
              <w:pStyle w:val="TAC"/>
              <w:rPr>
                <w:ins w:id="412" w:author="Per Lindell" w:date="2021-11-13T16:00:00Z"/>
              </w:rPr>
            </w:pPr>
            <w:ins w:id="413" w:author="Per Lindell" w:date="2021-11-13T16:01:00Z">
              <w:r>
                <w:rPr>
                  <w:szCs w:val="18"/>
                </w:rPr>
                <w:t>15/15</w:t>
              </w:r>
            </w:ins>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C14BB" w14:textId="766FDB60" w:rsidR="00D715D6" w:rsidRDefault="00D715D6" w:rsidP="00D715D6">
            <w:pPr>
              <w:pStyle w:val="TAC"/>
              <w:rPr>
                <w:ins w:id="414" w:author="Per Lindell" w:date="2021-11-13T16:00:00Z"/>
              </w:rPr>
            </w:pPr>
            <w:ins w:id="415" w:author="Per Lindell" w:date="2021-11-13T16:01:00Z">
              <w:r>
                <w:rPr>
                  <w:szCs w:val="18"/>
                </w:rPr>
                <w:t>15MHz + 5MHz</w:t>
              </w:r>
            </w:ins>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4158A" w14:textId="3C7F16AB" w:rsidR="00D715D6" w:rsidRDefault="00D715D6" w:rsidP="00D715D6">
            <w:pPr>
              <w:pStyle w:val="Default"/>
              <w:jc w:val="center"/>
              <w:rPr>
                <w:ins w:id="416" w:author="Per Lindell" w:date="2021-11-13T16:00:00Z"/>
                <w:sz w:val="18"/>
                <w:szCs w:val="18"/>
              </w:rPr>
            </w:pPr>
            <w:ins w:id="417" w:author="Per Lindell" w:date="2021-11-13T16:01:00Z">
              <w:r w:rsidRPr="00D715D6">
                <w:rPr>
                  <w:sz w:val="18"/>
                  <w:szCs w:val="18"/>
                  <w:lang w:val="fi-FI" w:eastAsia="fi-FI"/>
                </w:rPr>
                <w:t>15 (RB</w:t>
              </w:r>
              <w:r w:rsidRPr="00D715D6">
                <w:rPr>
                  <w:sz w:val="18"/>
                  <w:szCs w:val="18"/>
                  <w:vertAlign w:val="subscript"/>
                  <w:lang w:val="fi-FI" w:eastAsia="fi-FI"/>
                </w:rPr>
                <w:t>start</w:t>
              </w:r>
              <w:r w:rsidRPr="00D715D6">
                <w:rPr>
                  <w:sz w:val="18"/>
                  <w:szCs w:val="18"/>
                  <w:lang w:val="fi-FI" w:eastAsia="fi-FI"/>
                </w:rPr>
                <w:t xml:space="preserve"> = 64)</w:t>
              </w:r>
            </w:ins>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B0D2C" w14:textId="000DE793" w:rsidR="00D715D6" w:rsidRDefault="00D715D6" w:rsidP="00D715D6">
            <w:pPr>
              <w:pStyle w:val="TAC"/>
              <w:rPr>
                <w:ins w:id="418" w:author="Per Lindell" w:date="2021-11-13T16:00:00Z"/>
                <w:szCs w:val="18"/>
              </w:rPr>
            </w:pPr>
            <w:ins w:id="419" w:author="Per Lindell" w:date="2021-11-13T16:01:00Z">
              <w:r w:rsidRPr="00D715D6">
                <w:rPr>
                  <w:szCs w:val="18"/>
                  <w:lang w:eastAsia="zh-CN"/>
                </w:rPr>
                <w:t>5 (</w:t>
              </w:r>
              <w:proofErr w:type="spellStart"/>
              <w:r w:rsidRPr="00D715D6">
                <w:rPr>
                  <w:szCs w:val="18"/>
                  <w:lang w:eastAsia="zh-CN"/>
                </w:rPr>
                <w:t>RB</w:t>
              </w:r>
              <w:r w:rsidRPr="00D715D6">
                <w:rPr>
                  <w:rFonts w:cs="Arial"/>
                  <w:color w:val="000000"/>
                  <w:szCs w:val="18"/>
                  <w:vertAlign w:val="subscript"/>
                  <w:lang w:eastAsia="zh-CN"/>
                </w:rPr>
                <w:t>start</w:t>
              </w:r>
              <w:proofErr w:type="spellEnd"/>
              <w:r w:rsidRPr="00D715D6">
                <w:rPr>
                  <w:szCs w:val="18"/>
                  <w:lang w:eastAsia="zh-CN"/>
                </w:rPr>
                <w:t xml:space="preserve"> = 0)</w:t>
              </w:r>
            </w:ins>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53A1C" w14:textId="454DC0E1" w:rsidR="00D715D6" w:rsidRDefault="00D715D6" w:rsidP="00D715D6">
            <w:pPr>
              <w:pStyle w:val="TAC"/>
              <w:rPr>
                <w:ins w:id="420" w:author="Per Lindell" w:date="2021-11-13T16:00:00Z"/>
                <w:sz w:val="20"/>
              </w:rPr>
            </w:pPr>
            <w:ins w:id="421" w:author="Per Lindell" w:date="2021-11-13T16:01:00Z">
              <w:r>
                <w:rPr>
                  <w:szCs w:val="18"/>
                </w:rPr>
                <w:t>29.7</w:t>
              </w:r>
            </w:ins>
          </w:p>
        </w:tc>
        <w:tc>
          <w:tcPr>
            <w:tcW w:w="284" w:type="pct"/>
            <w:tcBorders>
              <w:top w:val="nil"/>
              <w:left w:val="nil"/>
              <w:bottom w:val="single" w:sz="8" w:space="0" w:color="auto"/>
              <w:right w:val="single" w:sz="4" w:space="0" w:color="auto"/>
            </w:tcBorders>
            <w:vAlign w:val="center"/>
          </w:tcPr>
          <w:p w14:paraId="49531804" w14:textId="73BBBF51" w:rsidR="00D715D6" w:rsidRDefault="00D715D6" w:rsidP="00D715D6">
            <w:pPr>
              <w:pStyle w:val="TAC"/>
              <w:rPr>
                <w:ins w:id="422" w:author="Per Lindell" w:date="2021-11-13T16:00:00Z"/>
              </w:rPr>
            </w:pPr>
            <w:ins w:id="423" w:author="Per Lindell" w:date="2021-11-13T16:01:00Z">
              <w:r>
                <w:rPr>
                  <w:szCs w:val="18"/>
                </w:rPr>
                <w:t>23.6</w:t>
              </w:r>
            </w:ins>
          </w:p>
        </w:tc>
        <w:tc>
          <w:tcPr>
            <w:tcW w:w="710"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3CD351C" w14:textId="2801B5F7" w:rsidR="00D715D6" w:rsidRDefault="00D715D6" w:rsidP="00D715D6">
            <w:pPr>
              <w:pStyle w:val="TAC"/>
              <w:rPr>
                <w:ins w:id="424" w:author="Per Lindell" w:date="2021-11-13T16:00:00Z"/>
              </w:rPr>
            </w:pPr>
            <w:ins w:id="425" w:author="Per Lindell" w:date="2021-11-13T16:01:00Z">
              <w:r>
                <w:t>FDD</w:t>
              </w:r>
            </w:ins>
          </w:p>
        </w:tc>
      </w:tr>
      <w:tr w:rsidR="00D715D6" w14:paraId="1CB0C968" w14:textId="77777777" w:rsidTr="00D715D6">
        <w:trPr>
          <w:trHeight w:val="20"/>
          <w:jc w:val="center"/>
          <w:ins w:id="426" w:author="Per Lindell" w:date="2021-11-13T16:00:00Z"/>
        </w:trPr>
        <w:tc>
          <w:tcPr>
            <w:tcW w:w="683"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DF1971" w14:textId="77777777" w:rsidR="00D715D6" w:rsidRDefault="00D715D6" w:rsidP="00D715D6">
            <w:pPr>
              <w:pStyle w:val="TAC"/>
              <w:rPr>
                <w:ins w:id="427" w:author="Per Lindell" w:date="2021-11-13T16:00:00Z"/>
              </w:rPr>
            </w:pPr>
          </w:p>
        </w:tc>
        <w:tc>
          <w:tcPr>
            <w:tcW w:w="573" w:type="pct"/>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DFB6A0" w14:textId="77777777" w:rsidR="00D715D6" w:rsidRDefault="00D715D6" w:rsidP="00D715D6">
            <w:pPr>
              <w:pStyle w:val="TAC"/>
              <w:rPr>
                <w:ins w:id="428" w:author="Per Lindell" w:date="2021-11-13T16:00:00Z"/>
              </w:rPr>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526E0944" w14:textId="15856C93" w:rsidR="00D715D6" w:rsidRDefault="00D715D6" w:rsidP="00D715D6">
            <w:pPr>
              <w:pStyle w:val="TAC"/>
              <w:rPr>
                <w:ins w:id="429" w:author="Per Lindell" w:date="2021-11-13T16:00:00Z"/>
              </w:rPr>
            </w:pPr>
            <w:ins w:id="430" w:author="Per Lindell" w:date="2021-11-13T16:01:00Z">
              <w:r w:rsidRPr="00D715D6">
                <w:rPr>
                  <w:szCs w:val="18"/>
                </w:rPr>
                <w:t>10MHz + 10MHz</w:t>
              </w:r>
            </w:ins>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62665A2E" w14:textId="40852CB0" w:rsidR="00D715D6" w:rsidRDefault="00D715D6" w:rsidP="00D715D6">
            <w:pPr>
              <w:pStyle w:val="Default"/>
              <w:jc w:val="center"/>
              <w:rPr>
                <w:ins w:id="431" w:author="Per Lindell" w:date="2021-11-13T16:00:00Z"/>
                <w:sz w:val="18"/>
                <w:szCs w:val="18"/>
              </w:rPr>
            </w:pPr>
            <w:ins w:id="432" w:author="Per Lindell" w:date="2021-11-13T16:01:00Z">
              <w:r w:rsidRPr="00D715D6">
                <w:rPr>
                  <w:sz w:val="18"/>
                  <w:szCs w:val="18"/>
                  <w:lang w:val="fi-FI" w:eastAsia="fi-FI"/>
                </w:rPr>
                <w:t>10 (RB</w:t>
              </w:r>
              <w:r w:rsidRPr="00D715D6">
                <w:rPr>
                  <w:sz w:val="18"/>
                  <w:szCs w:val="18"/>
                  <w:vertAlign w:val="subscript"/>
                  <w:lang w:val="fi-FI" w:eastAsia="fi-FI"/>
                </w:rPr>
                <w:t>start</w:t>
              </w:r>
              <w:r w:rsidRPr="00D715D6">
                <w:rPr>
                  <w:sz w:val="18"/>
                  <w:szCs w:val="18"/>
                  <w:lang w:val="fi-FI" w:eastAsia="fi-FI"/>
                </w:rPr>
                <w:t xml:space="preserve"> = 42)</w:t>
              </w:r>
            </w:ins>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0B9E86CF" w14:textId="16A73F17" w:rsidR="00D715D6" w:rsidRDefault="00D715D6" w:rsidP="00D715D6">
            <w:pPr>
              <w:pStyle w:val="TAC"/>
              <w:rPr>
                <w:ins w:id="433" w:author="Per Lindell" w:date="2021-11-13T16:00:00Z"/>
              </w:rPr>
            </w:pPr>
            <w:ins w:id="434" w:author="Per Lindell" w:date="2021-11-13T16:01:00Z">
              <w:r w:rsidRPr="00D715D6">
                <w:rPr>
                  <w:szCs w:val="18"/>
                  <w:lang w:eastAsia="zh-CN"/>
                </w:rPr>
                <w:t>10 (</w:t>
              </w:r>
              <w:proofErr w:type="spellStart"/>
              <w:r w:rsidRPr="00D715D6">
                <w:rPr>
                  <w:szCs w:val="18"/>
                  <w:lang w:eastAsia="zh-CN"/>
                </w:rPr>
                <w:t>RB</w:t>
              </w:r>
              <w:r w:rsidRPr="00D715D6">
                <w:rPr>
                  <w:rFonts w:cs="Arial"/>
                  <w:color w:val="000000"/>
                  <w:szCs w:val="18"/>
                  <w:vertAlign w:val="subscript"/>
                  <w:lang w:eastAsia="zh-CN"/>
                </w:rPr>
                <w:t>start</w:t>
              </w:r>
              <w:proofErr w:type="spellEnd"/>
              <w:r w:rsidRPr="00D715D6">
                <w:rPr>
                  <w:szCs w:val="18"/>
                  <w:lang w:eastAsia="zh-CN"/>
                </w:rPr>
                <w:t xml:space="preserve"> = 0)</w:t>
              </w:r>
            </w:ins>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5BA65C7C" w14:textId="1D4F7788" w:rsidR="00D715D6" w:rsidRDefault="00D715D6" w:rsidP="00D715D6">
            <w:pPr>
              <w:pStyle w:val="TAC"/>
              <w:rPr>
                <w:ins w:id="435" w:author="Per Lindell" w:date="2021-11-13T16:00:00Z"/>
              </w:rPr>
            </w:pPr>
            <w:ins w:id="436" w:author="Per Lindell" w:date="2021-11-13T16:01:00Z">
              <w:r>
                <w:rPr>
                  <w:szCs w:val="18"/>
                </w:rPr>
                <w:t>26.1</w:t>
              </w:r>
            </w:ins>
          </w:p>
        </w:tc>
        <w:tc>
          <w:tcPr>
            <w:tcW w:w="284" w:type="pct"/>
            <w:tcBorders>
              <w:top w:val="nil"/>
              <w:left w:val="nil"/>
              <w:bottom w:val="single" w:sz="8" w:space="0" w:color="auto"/>
              <w:right w:val="single" w:sz="4" w:space="0" w:color="auto"/>
            </w:tcBorders>
            <w:vAlign w:val="center"/>
          </w:tcPr>
          <w:p w14:paraId="1836DE1C" w14:textId="576D1722" w:rsidR="00D715D6" w:rsidRDefault="00D715D6" w:rsidP="00D715D6">
            <w:pPr>
              <w:pStyle w:val="TAC"/>
              <w:rPr>
                <w:ins w:id="437" w:author="Per Lindell" w:date="2021-11-13T16:00:00Z"/>
              </w:rPr>
            </w:pPr>
            <w:ins w:id="438" w:author="Per Lindell" w:date="2021-11-13T16:01:00Z">
              <w:r>
                <w:rPr>
                  <w:szCs w:val="18"/>
                </w:rPr>
                <w:t>30.8</w:t>
              </w:r>
            </w:ins>
          </w:p>
        </w:tc>
        <w:tc>
          <w:tcPr>
            <w:tcW w:w="710" w:type="pct"/>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0BF3A294" w14:textId="77777777" w:rsidR="00D715D6" w:rsidRDefault="00D715D6" w:rsidP="00D715D6">
            <w:pPr>
              <w:pStyle w:val="TAC"/>
              <w:rPr>
                <w:ins w:id="439" w:author="Per Lindell" w:date="2021-11-13T16:00:00Z"/>
              </w:rPr>
            </w:pPr>
          </w:p>
        </w:tc>
      </w:tr>
      <w:tr w:rsidR="00D715D6" w14:paraId="775F5A38" w14:textId="77777777" w:rsidTr="00D715D6">
        <w:trPr>
          <w:trHeight w:val="20"/>
          <w:jc w:val="center"/>
        </w:trPr>
        <w:tc>
          <w:tcPr>
            <w:tcW w:w="683"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73A83075" w14:textId="77777777" w:rsidR="00D715D6" w:rsidRDefault="00D715D6" w:rsidP="00752FF2">
            <w:pPr>
              <w:pStyle w:val="TAC"/>
            </w:pPr>
            <w:r>
              <w:t>CA_n7B</w:t>
            </w:r>
          </w:p>
        </w:tc>
        <w:tc>
          <w:tcPr>
            <w:tcW w:w="573"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657E5C1" w14:textId="77777777" w:rsidR="00D715D6" w:rsidRDefault="00D715D6" w:rsidP="00752FF2">
            <w:pPr>
              <w:pStyle w:val="TAC"/>
            </w:pPr>
            <w:r>
              <w:t>15/15</w:t>
            </w: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5CA4C" w14:textId="77777777" w:rsidR="00D715D6" w:rsidRDefault="00D715D6" w:rsidP="00752FF2">
            <w:pPr>
              <w:pStyle w:val="TAC"/>
            </w:pPr>
            <w:r>
              <w:t>40MHz + 10MHz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E8D63" w14:textId="77777777" w:rsidR="00D715D6" w:rsidRDefault="00D715D6" w:rsidP="00752FF2">
            <w:pPr>
              <w:pStyle w:val="Default"/>
              <w:jc w:val="center"/>
              <w:rPr>
                <w:sz w:val="18"/>
                <w:szCs w:val="18"/>
              </w:rPr>
            </w:pPr>
            <w:r>
              <w:rPr>
                <w:sz w:val="18"/>
                <w:szCs w:val="18"/>
              </w:rPr>
              <w:t>25 (</w:t>
            </w:r>
            <w:proofErr w:type="spellStart"/>
            <w:r>
              <w:rPr>
                <w:sz w:val="18"/>
                <w:szCs w:val="18"/>
              </w:rPr>
              <w:t>RB</w:t>
            </w:r>
            <w:r>
              <w:rPr>
                <w:sz w:val="12"/>
                <w:szCs w:val="12"/>
              </w:rPr>
              <w:t>start</w:t>
            </w:r>
            <w:proofErr w:type="spellEnd"/>
            <w:r>
              <w:rPr>
                <w:sz w:val="12"/>
                <w:szCs w:val="12"/>
              </w:rPr>
              <w:t xml:space="preserve"> </w:t>
            </w:r>
            <w:r>
              <w:rPr>
                <w:sz w:val="18"/>
                <w:szCs w:val="18"/>
              </w:rPr>
              <w:t xml:space="preserve">= 191)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30F9F" w14:textId="77777777" w:rsidR="00D715D6" w:rsidRDefault="00D715D6" w:rsidP="00752FF2">
            <w:pPr>
              <w:pStyle w:val="TAC"/>
              <w:rPr>
                <w:szCs w:val="18"/>
              </w:rPr>
            </w:pPr>
            <w:r>
              <w:rPr>
                <w:szCs w:val="18"/>
              </w:rPr>
              <w:t>20 (</w:t>
            </w:r>
            <w:proofErr w:type="spellStart"/>
            <w:r>
              <w:rPr>
                <w:szCs w:val="18"/>
              </w:rPr>
              <w:t>RB</w:t>
            </w:r>
            <w:r>
              <w:rPr>
                <w:sz w:val="12"/>
                <w:szCs w:val="12"/>
              </w:rPr>
              <w:t>start</w:t>
            </w:r>
            <w:proofErr w:type="spellEnd"/>
            <w:r>
              <w:rPr>
                <w:sz w:val="12"/>
                <w:szCs w:val="12"/>
              </w:rPr>
              <w:t xml:space="preserve"> </w:t>
            </w:r>
            <w:r>
              <w:rPr>
                <w:szCs w:val="18"/>
              </w:rPr>
              <w:t xml:space="preserve">= 32) </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AF598" w14:textId="77777777" w:rsidR="00D715D6" w:rsidRDefault="00D715D6" w:rsidP="00752FF2">
            <w:pPr>
              <w:pStyle w:val="TAC"/>
              <w:rPr>
                <w:sz w:val="20"/>
              </w:rPr>
            </w:pPr>
            <w:r>
              <w:t>25</w:t>
            </w:r>
          </w:p>
        </w:tc>
        <w:tc>
          <w:tcPr>
            <w:tcW w:w="284" w:type="pct"/>
            <w:tcBorders>
              <w:top w:val="nil"/>
              <w:left w:val="nil"/>
              <w:bottom w:val="single" w:sz="8" w:space="0" w:color="auto"/>
              <w:right w:val="single" w:sz="4" w:space="0" w:color="auto"/>
            </w:tcBorders>
            <w:vAlign w:val="center"/>
          </w:tcPr>
          <w:p w14:paraId="27AC8FDA" w14:textId="77777777" w:rsidR="00D715D6" w:rsidRDefault="00D715D6" w:rsidP="00752FF2">
            <w:pPr>
              <w:pStyle w:val="TAC"/>
            </w:pPr>
            <w:r>
              <w:t>34</w:t>
            </w:r>
          </w:p>
        </w:tc>
        <w:tc>
          <w:tcPr>
            <w:tcW w:w="710" w:type="pct"/>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hideMark/>
          </w:tcPr>
          <w:p w14:paraId="22176A8D" w14:textId="77777777" w:rsidR="00D715D6" w:rsidRDefault="00D715D6" w:rsidP="00752FF2">
            <w:pPr>
              <w:pStyle w:val="TAC"/>
            </w:pPr>
            <w:r>
              <w:t>FDD</w:t>
            </w:r>
          </w:p>
        </w:tc>
      </w:tr>
      <w:tr w:rsidR="00D715D6" w14:paraId="0E812959" w14:textId="77777777" w:rsidTr="00752FF2">
        <w:trPr>
          <w:trHeight w:val="20"/>
          <w:jc w:val="center"/>
        </w:trPr>
        <w:tc>
          <w:tcPr>
            <w:tcW w:w="683" w:type="pct"/>
            <w:vMerge/>
            <w:tcBorders>
              <w:left w:val="single" w:sz="8" w:space="0" w:color="auto"/>
              <w:right w:val="single" w:sz="8" w:space="0" w:color="auto"/>
            </w:tcBorders>
            <w:tcMar>
              <w:top w:w="0" w:type="dxa"/>
              <w:left w:w="108" w:type="dxa"/>
              <w:bottom w:w="0" w:type="dxa"/>
              <w:right w:w="108" w:type="dxa"/>
            </w:tcMar>
            <w:vAlign w:val="center"/>
          </w:tcPr>
          <w:p w14:paraId="2014FCA0" w14:textId="77777777" w:rsidR="00D715D6" w:rsidRDefault="00D715D6" w:rsidP="00752FF2">
            <w:pPr>
              <w:pStyle w:val="TAC"/>
            </w:pPr>
          </w:p>
        </w:tc>
        <w:tc>
          <w:tcPr>
            <w:tcW w:w="573" w:type="pct"/>
            <w:vMerge/>
            <w:tcBorders>
              <w:left w:val="nil"/>
              <w:right w:val="single" w:sz="8" w:space="0" w:color="auto"/>
            </w:tcBorders>
            <w:tcMar>
              <w:top w:w="0" w:type="dxa"/>
              <w:left w:w="108" w:type="dxa"/>
              <w:bottom w:w="0" w:type="dxa"/>
              <w:right w:w="108" w:type="dxa"/>
            </w:tcMar>
            <w:vAlign w:val="center"/>
          </w:tcPr>
          <w:p w14:paraId="602C375A" w14:textId="77777777" w:rsidR="00D715D6" w:rsidRDefault="00D715D6" w:rsidP="00752FF2">
            <w:pPr>
              <w:pStyle w:val="TAC"/>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45E80" w14:textId="77777777" w:rsidR="00D715D6" w:rsidRDefault="00D715D6" w:rsidP="00752FF2">
            <w:pPr>
              <w:pStyle w:val="TAC"/>
            </w:pPr>
            <w:r>
              <w:t>40MHz + 10MHz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0EBA1012" w14:textId="77777777" w:rsidR="00D715D6" w:rsidRDefault="00D715D6" w:rsidP="00752FF2">
            <w:pPr>
              <w:pStyle w:val="Default"/>
              <w:jc w:val="center"/>
              <w:rPr>
                <w:sz w:val="18"/>
                <w:szCs w:val="18"/>
              </w:rPr>
            </w:pPr>
            <w:r>
              <w:rPr>
                <w:sz w:val="18"/>
                <w:szCs w:val="18"/>
              </w:rPr>
              <w:t>64 (</w:t>
            </w:r>
            <w:proofErr w:type="spellStart"/>
            <w:r>
              <w:rPr>
                <w:sz w:val="18"/>
                <w:szCs w:val="18"/>
              </w:rPr>
              <w:t>RB</w:t>
            </w:r>
            <w:r>
              <w:rPr>
                <w:sz w:val="12"/>
                <w:szCs w:val="12"/>
              </w:rPr>
              <w:t>start</w:t>
            </w:r>
            <w:proofErr w:type="spellEnd"/>
            <w:r>
              <w:rPr>
                <w:sz w:val="12"/>
                <w:szCs w:val="12"/>
              </w:rPr>
              <w:t xml:space="preserve"> </w:t>
            </w:r>
            <w:r>
              <w:rPr>
                <w:sz w:val="18"/>
                <w:szCs w:val="18"/>
              </w:rPr>
              <w:t xml:space="preserve">= 152)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13074587" w14:textId="77777777" w:rsidR="00D715D6" w:rsidRDefault="00D715D6" w:rsidP="00752FF2">
            <w:pPr>
              <w:pStyle w:val="TAC"/>
            </w:pPr>
            <w:r>
              <w:rPr>
                <w:szCs w:val="18"/>
              </w:rPr>
              <w:t>0</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19030E5B" w14:textId="77777777" w:rsidR="00D715D6" w:rsidRDefault="00D715D6" w:rsidP="00752FF2">
            <w:pPr>
              <w:pStyle w:val="TAC"/>
            </w:pPr>
            <w:r>
              <w:rPr>
                <w:lang w:eastAsia="fr-FR"/>
              </w:rPr>
              <w:t>5.5</w:t>
            </w:r>
          </w:p>
        </w:tc>
        <w:tc>
          <w:tcPr>
            <w:tcW w:w="284" w:type="pct"/>
            <w:tcBorders>
              <w:top w:val="nil"/>
              <w:left w:val="nil"/>
              <w:bottom w:val="single" w:sz="8" w:space="0" w:color="auto"/>
              <w:right w:val="single" w:sz="4" w:space="0" w:color="auto"/>
            </w:tcBorders>
            <w:vAlign w:val="center"/>
          </w:tcPr>
          <w:p w14:paraId="254A8962" w14:textId="77777777" w:rsidR="00D715D6" w:rsidRDefault="00D715D6" w:rsidP="00752FF2">
            <w:pPr>
              <w:pStyle w:val="TAC"/>
            </w:pPr>
            <w:r>
              <w:rPr>
                <w:lang w:eastAsia="fr-FR"/>
              </w:rPr>
              <w:t>8.5</w:t>
            </w:r>
          </w:p>
        </w:tc>
        <w:tc>
          <w:tcPr>
            <w:tcW w:w="710" w:type="pct"/>
            <w:vMerge/>
            <w:tcBorders>
              <w:left w:val="single" w:sz="4" w:space="0" w:color="auto"/>
              <w:right w:val="single" w:sz="8" w:space="0" w:color="auto"/>
            </w:tcBorders>
            <w:tcMar>
              <w:top w:w="0" w:type="dxa"/>
              <w:left w:w="108" w:type="dxa"/>
              <w:bottom w:w="0" w:type="dxa"/>
              <w:right w:w="108" w:type="dxa"/>
            </w:tcMar>
            <w:vAlign w:val="center"/>
          </w:tcPr>
          <w:p w14:paraId="378543A7" w14:textId="77777777" w:rsidR="00D715D6" w:rsidRDefault="00D715D6" w:rsidP="00752FF2">
            <w:pPr>
              <w:pStyle w:val="TAC"/>
            </w:pPr>
          </w:p>
        </w:tc>
      </w:tr>
      <w:tr w:rsidR="00D715D6" w14:paraId="77D01247" w14:textId="77777777" w:rsidTr="00752FF2">
        <w:trPr>
          <w:trHeight w:val="20"/>
          <w:jc w:val="center"/>
        </w:trPr>
        <w:tc>
          <w:tcPr>
            <w:tcW w:w="683" w:type="pct"/>
            <w:vMerge/>
            <w:tcBorders>
              <w:left w:val="single" w:sz="8" w:space="0" w:color="auto"/>
              <w:right w:val="single" w:sz="8" w:space="0" w:color="auto"/>
            </w:tcBorders>
            <w:tcMar>
              <w:top w:w="0" w:type="dxa"/>
              <w:left w:w="108" w:type="dxa"/>
              <w:bottom w:w="0" w:type="dxa"/>
              <w:right w:w="108" w:type="dxa"/>
            </w:tcMar>
            <w:vAlign w:val="center"/>
          </w:tcPr>
          <w:p w14:paraId="0C1C0058" w14:textId="77777777" w:rsidR="00D715D6" w:rsidRDefault="00D715D6" w:rsidP="00752FF2">
            <w:pPr>
              <w:pStyle w:val="TAC"/>
            </w:pPr>
          </w:p>
        </w:tc>
        <w:tc>
          <w:tcPr>
            <w:tcW w:w="573" w:type="pct"/>
            <w:vMerge/>
            <w:tcBorders>
              <w:left w:val="nil"/>
              <w:right w:val="single" w:sz="8" w:space="0" w:color="auto"/>
            </w:tcBorders>
            <w:tcMar>
              <w:top w:w="0" w:type="dxa"/>
              <w:left w:w="108" w:type="dxa"/>
              <w:bottom w:w="0" w:type="dxa"/>
              <w:right w:w="108" w:type="dxa"/>
            </w:tcMar>
            <w:vAlign w:val="center"/>
          </w:tcPr>
          <w:p w14:paraId="2945EE9C" w14:textId="77777777" w:rsidR="00D715D6" w:rsidRDefault="00D715D6" w:rsidP="00752FF2">
            <w:pPr>
              <w:pStyle w:val="TAC"/>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7ADFAAD0" w14:textId="77777777" w:rsidR="00D715D6" w:rsidRDefault="00D715D6" w:rsidP="00752FF2">
            <w:pPr>
              <w:pStyle w:val="TAC"/>
            </w:pPr>
            <w:r>
              <w:t>30MHz + 20MHz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71A8ED16" w14:textId="77777777" w:rsidR="00D715D6" w:rsidRDefault="00D715D6" w:rsidP="00752FF2">
            <w:pPr>
              <w:pStyle w:val="Default"/>
              <w:jc w:val="center"/>
              <w:rPr>
                <w:sz w:val="18"/>
                <w:szCs w:val="18"/>
              </w:rPr>
            </w:pPr>
            <w:r>
              <w:rPr>
                <w:sz w:val="18"/>
                <w:szCs w:val="18"/>
              </w:rPr>
              <w:t>64 (</w:t>
            </w:r>
            <w:proofErr w:type="spellStart"/>
            <w:r>
              <w:rPr>
                <w:sz w:val="18"/>
                <w:szCs w:val="18"/>
              </w:rPr>
              <w:t>RB</w:t>
            </w:r>
            <w:r>
              <w:rPr>
                <w:sz w:val="12"/>
                <w:szCs w:val="12"/>
              </w:rPr>
              <w:t>start</w:t>
            </w:r>
            <w:proofErr w:type="spellEnd"/>
            <w:r>
              <w:rPr>
                <w:sz w:val="12"/>
                <w:szCs w:val="12"/>
              </w:rPr>
              <w:t xml:space="preserve"> </w:t>
            </w:r>
            <w:r>
              <w:rPr>
                <w:sz w:val="18"/>
                <w:szCs w:val="18"/>
              </w:rPr>
              <w:t xml:space="preserve">= 96)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89C6B30" w14:textId="77777777" w:rsidR="00D715D6" w:rsidRDefault="00D715D6" w:rsidP="00752FF2">
            <w:pPr>
              <w:pStyle w:val="TAC"/>
            </w:pPr>
            <w:r>
              <w:rPr>
                <w:szCs w:val="18"/>
              </w:rPr>
              <w:t>0</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23C8F691" w14:textId="77777777" w:rsidR="00D715D6" w:rsidRDefault="00D715D6" w:rsidP="00752FF2">
            <w:pPr>
              <w:pStyle w:val="TAC"/>
            </w:pPr>
            <w:r>
              <w:rPr>
                <w:lang w:eastAsia="fr-FR"/>
              </w:rPr>
              <w:t>4</w:t>
            </w:r>
          </w:p>
        </w:tc>
        <w:tc>
          <w:tcPr>
            <w:tcW w:w="284" w:type="pct"/>
            <w:tcBorders>
              <w:top w:val="nil"/>
              <w:left w:val="nil"/>
              <w:bottom w:val="single" w:sz="8" w:space="0" w:color="auto"/>
              <w:right w:val="single" w:sz="4" w:space="0" w:color="auto"/>
            </w:tcBorders>
            <w:vAlign w:val="center"/>
          </w:tcPr>
          <w:p w14:paraId="6FA7E254" w14:textId="77777777" w:rsidR="00D715D6" w:rsidRDefault="00D715D6" w:rsidP="00752FF2">
            <w:pPr>
              <w:pStyle w:val="TAC"/>
            </w:pPr>
            <w:r>
              <w:rPr>
                <w:lang w:eastAsia="fr-FR"/>
              </w:rPr>
              <w:t>8.5</w:t>
            </w:r>
          </w:p>
        </w:tc>
        <w:tc>
          <w:tcPr>
            <w:tcW w:w="710" w:type="pct"/>
            <w:vMerge/>
            <w:tcBorders>
              <w:left w:val="single" w:sz="4" w:space="0" w:color="auto"/>
              <w:right w:val="single" w:sz="8" w:space="0" w:color="auto"/>
            </w:tcBorders>
            <w:tcMar>
              <w:top w:w="0" w:type="dxa"/>
              <w:left w:w="108" w:type="dxa"/>
              <w:bottom w:w="0" w:type="dxa"/>
              <w:right w:w="108" w:type="dxa"/>
            </w:tcMar>
            <w:vAlign w:val="center"/>
          </w:tcPr>
          <w:p w14:paraId="16A29F90" w14:textId="77777777" w:rsidR="00D715D6" w:rsidRDefault="00D715D6" w:rsidP="00752FF2">
            <w:pPr>
              <w:pStyle w:val="TAC"/>
            </w:pPr>
          </w:p>
        </w:tc>
      </w:tr>
      <w:tr w:rsidR="00D715D6" w14:paraId="438B2C97" w14:textId="77777777" w:rsidTr="00752FF2">
        <w:trPr>
          <w:trHeight w:val="20"/>
          <w:jc w:val="center"/>
        </w:trPr>
        <w:tc>
          <w:tcPr>
            <w:tcW w:w="683"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45A2C20" w14:textId="77777777" w:rsidR="00D715D6" w:rsidRDefault="00D715D6" w:rsidP="00752FF2">
            <w:pPr>
              <w:pStyle w:val="TAC"/>
            </w:pPr>
          </w:p>
        </w:tc>
        <w:tc>
          <w:tcPr>
            <w:tcW w:w="573" w:type="pct"/>
            <w:vMerge/>
            <w:tcBorders>
              <w:left w:val="nil"/>
              <w:bottom w:val="single" w:sz="8" w:space="0" w:color="auto"/>
              <w:right w:val="single" w:sz="8" w:space="0" w:color="auto"/>
            </w:tcBorders>
            <w:tcMar>
              <w:top w:w="0" w:type="dxa"/>
              <w:left w:w="108" w:type="dxa"/>
              <w:bottom w:w="0" w:type="dxa"/>
              <w:right w:w="108" w:type="dxa"/>
            </w:tcMar>
            <w:vAlign w:val="center"/>
          </w:tcPr>
          <w:p w14:paraId="125B84B2" w14:textId="77777777" w:rsidR="00D715D6" w:rsidRDefault="00D715D6" w:rsidP="00752FF2">
            <w:pPr>
              <w:pStyle w:val="TAC"/>
            </w:pPr>
          </w:p>
        </w:tc>
        <w:tc>
          <w:tcPr>
            <w:tcW w:w="996" w:type="pct"/>
            <w:tcBorders>
              <w:top w:val="nil"/>
              <w:left w:val="nil"/>
              <w:bottom w:val="single" w:sz="8" w:space="0" w:color="auto"/>
              <w:right w:val="single" w:sz="8" w:space="0" w:color="auto"/>
            </w:tcBorders>
            <w:tcMar>
              <w:top w:w="0" w:type="dxa"/>
              <w:left w:w="108" w:type="dxa"/>
              <w:bottom w:w="0" w:type="dxa"/>
              <w:right w:w="108" w:type="dxa"/>
            </w:tcMar>
            <w:vAlign w:val="center"/>
          </w:tcPr>
          <w:p w14:paraId="5BFE5590" w14:textId="77777777" w:rsidR="00D715D6" w:rsidRDefault="00D715D6" w:rsidP="00752FF2">
            <w:pPr>
              <w:pStyle w:val="TAC"/>
            </w:pPr>
            <w:r>
              <w:t>30MHz + 15MHz</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tcPr>
          <w:p w14:paraId="4725584B" w14:textId="77777777" w:rsidR="00D715D6" w:rsidRDefault="00D715D6" w:rsidP="00752FF2">
            <w:pPr>
              <w:pStyle w:val="Default"/>
              <w:jc w:val="center"/>
              <w:rPr>
                <w:sz w:val="18"/>
                <w:szCs w:val="18"/>
              </w:rPr>
            </w:pPr>
            <w:r>
              <w:rPr>
                <w:sz w:val="18"/>
                <w:szCs w:val="18"/>
              </w:rPr>
              <w:t>64 (</w:t>
            </w:r>
            <w:proofErr w:type="spellStart"/>
            <w:r>
              <w:rPr>
                <w:sz w:val="18"/>
                <w:szCs w:val="18"/>
              </w:rPr>
              <w:t>RB</w:t>
            </w:r>
            <w:r>
              <w:rPr>
                <w:sz w:val="12"/>
                <w:szCs w:val="12"/>
              </w:rPr>
              <w:t>start</w:t>
            </w:r>
            <w:proofErr w:type="spellEnd"/>
            <w:r>
              <w:rPr>
                <w:sz w:val="12"/>
                <w:szCs w:val="12"/>
              </w:rPr>
              <w:t xml:space="preserve"> </w:t>
            </w:r>
            <w:r>
              <w:rPr>
                <w:sz w:val="18"/>
                <w:szCs w:val="18"/>
              </w:rPr>
              <w:t xml:space="preserve">= 96) </w:t>
            </w:r>
          </w:p>
        </w:tc>
        <w:tc>
          <w:tcPr>
            <w:tcW w:w="6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EB90D0F" w14:textId="77777777" w:rsidR="00D715D6" w:rsidRDefault="00D715D6" w:rsidP="00752FF2">
            <w:pPr>
              <w:pStyle w:val="TAC"/>
            </w:pPr>
            <w:r>
              <w:rPr>
                <w:szCs w:val="18"/>
              </w:rPr>
              <w:t>0</w:t>
            </w:r>
          </w:p>
        </w:tc>
        <w:tc>
          <w:tcPr>
            <w:tcW w:w="384" w:type="pct"/>
            <w:tcBorders>
              <w:top w:val="nil"/>
              <w:left w:val="nil"/>
              <w:bottom w:val="single" w:sz="8" w:space="0" w:color="auto"/>
              <w:right w:val="single" w:sz="8" w:space="0" w:color="auto"/>
            </w:tcBorders>
            <w:tcMar>
              <w:top w:w="0" w:type="dxa"/>
              <w:left w:w="108" w:type="dxa"/>
              <w:bottom w:w="0" w:type="dxa"/>
              <w:right w:w="108" w:type="dxa"/>
            </w:tcMar>
            <w:vAlign w:val="center"/>
          </w:tcPr>
          <w:p w14:paraId="1C36F429" w14:textId="77777777" w:rsidR="00D715D6" w:rsidRDefault="00D715D6" w:rsidP="00752FF2">
            <w:pPr>
              <w:pStyle w:val="TAC"/>
            </w:pPr>
            <w:r>
              <w:rPr>
                <w:lang w:eastAsia="fr-FR"/>
              </w:rPr>
              <w:t>0</w:t>
            </w:r>
          </w:p>
        </w:tc>
        <w:tc>
          <w:tcPr>
            <w:tcW w:w="284" w:type="pct"/>
            <w:tcBorders>
              <w:top w:val="nil"/>
              <w:left w:val="nil"/>
              <w:bottom w:val="single" w:sz="8" w:space="0" w:color="auto"/>
              <w:right w:val="single" w:sz="4" w:space="0" w:color="auto"/>
            </w:tcBorders>
            <w:vAlign w:val="center"/>
          </w:tcPr>
          <w:p w14:paraId="0341782E" w14:textId="77777777" w:rsidR="00D715D6" w:rsidRDefault="00D715D6" w:rsidP="00752FF2">
            <w:pPr>
              <w:pStyle w:val="TAC"/>
            </w:pPr>
            <w:r>
              <w:rPr>
                <w:lang w:eastAsia="fr-FR"/>
              </w:rPr>
              <w:t>8</w:t>
            </w:r>
          </w:p>
        </w:tc>
        <w:tc>
          <w:tcPr>
            <w:tcW w:w="710" w:type="pct"/>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01AC216E" w14:textId="77777777" w:rsidR="00D715D6" w:rsidRDefault="00D715D6" w:rsidP="00752FF2">
            <w:pPr>
              <w:pStyle w:val="TAC"/>
            </w:pPr>
          </w:p>
        </w:tc>
      </w:tr>
      <w:tr w:rsidR="00D715D6" w14:paraId="589CC84A" w14:textId="77777777" w:rsidTr="00752FF2">
        <w:trPr>
          <w:trHeight w:val="352"/>
          <w:jc w:val="center"/>
        </w:trPr>
        <w:tc>
          <w:tcPr>
            <w:tcW w:w="5000" w:type="pct"/>
            <w:gridSpan w:val="8"/>
            <w:tcBorders>
              <w:top w:val="nil"/>
              <w:left w:val="single" w:sz="8" w:space="0" w:color="auto"/>
              <w:bottom w:val="single" w:sz="8" w:space="0" w:color="auto"/>
              <w:right w:val="single" w:sz="8" w:space="0" w:color="auto"/>
            </w:tcBorders>
          </w:tcPr>
          <w:p w14:paraId="4D3A6D19" w14:textId="77777777" w:rsidR="00D715D6" w:rsidRDefault="00D715D6" w:rsidP="00752FF2">
            <w:pPr>
              <w:pStyle w:val="TAN"/>
            </w:pPr>
            <w:r>
              <w:t>NOTE 1</w:t>
            </w:r>
            <w:r w:rsidRPr="00020BFE">
              <w:t>:</w:t>
            </w:r>
            <w:r w:rsidRPr="00020BFE">
              <w:tab/>
            </w:r>
            <w:r>
              <w:t>All combinations of channel bandwidths defined in Table 5.5A.1-1.</w:t>
            </w:r>
          </w:p>
          <w:p w14:paraId="55783EE2" w14:textId="77777777" w:rsidR="00D715D6" w:rsidRDefault="00D715D6" w:rsidP="00752FF2">
            <w:pPr>
              <w:pStyle w:val="TAN"/>
            </w:pPr>
            <w:r>
              <w:rPr>
                <w:lang w:eastAsia="zh-CN"/>
              </w:rPr>
              <w:t>NOTE 2</w:t>
            </w:r>
            <w:r w:rsidRPr="00020BFE">
              <w:rPr>
                <w:lang w:eastAsia="zh-CN"/>
              </w:rPr>
              <w:t>:</w:t>
            </w:r>
            <w:r w:rsidRPr="00020BFE">
              <w:rPr>
                <w:lang w:eastAsia="zh-CN"/>
              </w:rPr>
              <w:tab/>
            </w:r>
            <w:r>
              <w:rPr>
                <w:lang w:eastAsia="zh-CN"/>
              </w:rPr>
              <w:t>The carrier centre frequency of PCC in the UL operating band is configured closer to the DL operating band.</w:t>
            </w:r>
          </w:p>
          <w:p w14:paraId="01114609" w14:textId="77777777" w:rsidR="00D715D6" w:rsidRDefault="00D715D6" w:rsidP="00752FF2">
            <w:pPr>
              <w:pStyle w:val="TAN"/>
            </w:pPr>
            <w:r>
              <w:rPr>
                <w:lang w:eastAsia="zh-CN"/>
              </w:rPr>
              <w:t>NOTE 3</w:t>
            </w:r>
            <w:r w:rsidRPr="00020BFE">
              <w:rPr>
                <w:lang w:eastAsia="zh-CN"/>
              </w:rPr>
              <w:t>:</w:t>
            </w:r>
            <w:r w:rsidRPr="00020BFE">
              <w:rPr>
                <w:lang w:eastAsia="zh-CN"/>
              </w:rPr>
              <w:tab/>
            </w:r>
            <w:r>
              <w:t>The transmi</w:t>
            </w:r>
            <w:r>
              <w:rPr>
                <w:lang w:eastAsia="zh-CN"/>
              </w:rPr>
              <w:t xml:space="preserve">tted power over both PCC and SCC </w:t>
            </w:r>
            <w:r>
              <w:t>shall be set to P</w:t>
            </w:r>
            <w:r>
              <w:rPr>
                <w:vertAlign w:val="subscript"/>
              </w:rPr>
              <w:t>UMAX</w:t>
            </w:r>
            <w:r>
              <w:t xml:space="preserve"> as defined in subclause 6.2A.4</w:t>
            </w:r>
            <w:r>
              <w:rPr>
                <w:lang w:eastAsia="zh-CN"/>
              </w:rPr>
              <w:t>.</w:t>
            </w:r>
          </w:p>
          <w:p w14:paraId="0EB88A42" w14:textId="77777777" w:rsidR="00D715D6" w:rsidRDefault="00D715D6" w:rsidP="00752FF2">
            <w:pPr>
              <w:pStyle w:val="TAN"/>
              <w:rPr>
                <w:strike/>
              </w:rPr>
            </w:pPr>
            <w:r>
              <w:t>NOTE 4</w:t>
            </w:r>
            <w:r w:rsidRPr="00020BFE">
              <w:t>:</w:t>
            </w:r>
            <w:r w:rsidRPr="00020BFE">
              <w:tab/>
            </w:r>
            <w:r>
              <w:t>The PCC allocation is same as Transmission bandwidth configuration N</w:t>
            </w:r>
            <w:r>
              <w:rPr>
                <w:vertAlign w:val="subscript"/>
              </w:rPr>
              <w:t>RB</w:t>
            </w:r>
            <w:r>
              <w:t xml:space="preserve"> as defined in Table 5.3.2-1. </w:t>
            </w:r>
          </w:p>
        </w:tc>
      </w:tr>
    </w:tbl>
    <w:p w14:paraId="0083AC12" w14:textId="77777777" w:rsidR="00D715D6" w:rsidRDefault="00D715D6" w:rsidP="00D715D6">
      <w:pPr>
        <w:pStyle w:val="Heading3"/>
        <w:rPr>
          <w:noProof/>
        </w:rPr>
      </w:pPr>
      <w:r>
        <w:rPr>
          <w:rFonts w:cs="Arial"/>
          <w:color w:val="0000FF"/>
          <w:sz w:val="32"/>
          <w:szCs w:val="32"/>
          <w:lang w:eastAsia="ja-JP"/>
        </w:rPr>
        <w:t>---Text omitted---</w:t>
      </w:r>
    </w:p>
    <w:p w14:paraId="41281757" w14:textId="77777777" w:rsidR="00F02951" w:rsidRPr="00A1115A" w:rsidRDefault="00F02951" w:rsidP="00F02951">
      <w:pPr>
        <w:pStyle w:val="TH"/>
      </w:pPr>
      <w:r w:rsidRPr="00A1115A">
        <w:t>Table 7.3A.2.2-1:</w:t>
      </w:r>
      <w:r w:rsidRPr="00A1115A">
        <w:rPr>
          <w:lang w:val="en-US"/>
        </w:rPr>
        <w:t xml:space="preserve"> Intra-band non-contiguous CA with one uplink configuration for reference sensitivity</w:t>
      </w:r>
      <w:r>
        <w:rPr>
          <w:lang w:val="en-US"/>
        </w:rPr>
        <w:t xml:space="preserve"> </w:t>
      </w:r>
      <w:r w:rsidRPr="007654E5">
        <w:rPr>
          <w:lang w:val="en-US"/>
        </w:rPr>
        <w:t>in FDD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750"/>
        <w:gridCol w:w="3390"/>
        <w:gridCol w:w="2910"/>
        <w:gridCol w:w="1568"/>
        <w:gridCol w:w="1294"/>
        <w:gridCol w:w="1342"/>
      </w:tblGrid>
      <w:tr w:rsidR="00F02951" w:rsidRPr="00A1115A" w14:paraId="32FAB648" w14:textId="77777777" w:rsidTr="00AB1B94">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3A142E69" w14:textId="77777777" w:rsidR="00F02951" w:rsidRPr="00A1115A" w:rsidRDefault="00F02951" w:rsidP="00AB1B94">
            <w:pPr>
              <w:pStyle w:val="TAH"/>
              <w:rPr>
                <w:rFonts w:cs="Arial"/>
              </w:rPr>
            </w:pPr>
            <w:r w:rsidRPr="00A1115A">
              <w:rPr>
                <w:rFonts w:cs="Arial"/>
              </w:rPr>
              <w:lastRenderedPageBreak/>
              <w:t>CA configuration</w:t>
            </w:r>
          </w:p>
        </w:tc>
        <w:tc>
          <w:tcPr>
            <w:tcW w:w="613" w:type="pct"/>
            <w:tcBorders>
              <w:top w:val="single" w:sz="4" w:space="0" w:color="auto"/>
              <w:left w:val="single" w:sz="4" w:space="0" w:color="auto"/>
              <w:bottom w:val="single" w:sz="4" w:space="0" w:color="auto"/>
              <w:right w:val="single" w:sz="4" w:space="0" w:color="auto"/>
            </w:tcBorders>
            <w:hideMark/>
          </w:tcPr>
          <w:p w14:paraId="334548C3" w14:textId="77777777" w:rsidR="00F02951" w:rsidRDefault="00F02951" w:rsidP="00AB1B94">
            <w:pPr>
              <w:pStyle w:val="TAH"/>
              <w:rPr>
                <w:rFonts w:cs="Arial"/>
              </w:rPr>
            </w:pPr>
            <w:r w:rsidRPr="00A1115A">
              <w:rPr>
                <w:rFonts w:cs="Arial"/>
              </w:rPr>
              <w:t>SCS</w:t>
            </w:r>
          </w:p>
          <w:p w14:paraId="040539C9" w14:textId="77777777" w:rsidR="00F02951" w:rsidRPr="00A1115A" w:rsidRDefault="00F02951" w:rsidP="00AB1B94">
            <w:pPr>
              <w:pStyle w:val="TAH"/>
              <w:rPr>
                <w:rFonts w:cs="Arial"/>
              </w:rPr>
            </w:pPr>
            <w:r>
              <w:rPr>
                <w:rFonts w:cs="Arial"/>
              </w:rPr>
              <w:t>(PCC/SCC)</w:t>
            </w:r>
          </w:p>
          <w:p w14:paraId="5786786F" w14:textId="77777777" w:rsidR="00F02951" w:rsidRPr="00A1115A" w:rsidRDefault="00F02951" w:rsidP="00AB1B94">
            <w:pPr>
              <w:pStyle w:val="TAH"/>
              <w:rPr>
                <w:rFonts w:cs="Arial"/>
              </w:rPr>
            </w:pPr>
            <w:r w:rsidRPr="00A1115A">
              <w:rPr>
                <w:rFonts w:cs="Arial"/>
              </w:rPr>
              <w:t>(kHz)</w:t>
            </w:r>
          </w:p>
        </w:tc>
        <w:tc>
          <w:tcPr>
            <w:tcW w:w="1187" w:type="pct"/>
            <w:tcBorders>
              <w:top w:val="single" w:sz="4" w:space="0" w:color="auto"/>
              <w:left w:val="single" w:sz="4" w:space="0" w:color="auto"/>
              <w:bottom w:val="single" w:sz="4" w:space="0" w:color="auto"/>
              <w:right w:val="single" w:sz="4" w:space="0" w:color="auto"/>
            </w:tcBorders>
            <w:hideMark/>
          </w:tcPr>
          <w:p w14:paraId="5CC71ECD" w14:textId="77777777" w:rsidR="00F02951" w:rsidRPr="00A1115A" w:rsidRDefault="00F02951" w:rsidP="00AB1B94">
            <w:pPr>
              <w:pStyle w:val="TAH"/>
              <w:rPr>
                <w:rFonts w:cs="Arial"/>
              </w:rPr>
            </w:pPr>
            <w:r w:rsidRPr="00A1115A">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hideMark/>
          </w:tcPr>
          <w:p w14:paraId="5DF58E90" w14:textId="77777777" w:rsidR="00F02951" w:rsidRPr="00A1115A" w:rsidRDefault="00F02951" w:rsidP="00AB1B94">
            <w:pPr>
              <w:pStyle w:val="TAH"/>
              <w:rPr>
                <w:rFonts w:cs="Arial"/>
              </w:rPr>
            </w:pPr>
            <w:proofErr w:type="spellStart"/>
            <w:r w:rsidRPr="00A1115A">
              <w:rPr>
                <w:rFonts w:cs="Arial"/>
              </w:rPr>
              <w:t>W</w:t>
            </w:r>
            <w:r w:rsidRPr="00A1115A">
              <w:rPr>
                <w:rFonts w:cs="Arial"/>
                <w:vertAlign w:val="subscript"/>
              </w:rPr>
              <w:t>gap</w:t>
            </w:r>
            <w:proofErr w:type="spellEnd"/>
            <w:r w:rsidRPr="00A1115A">
              <w:rPr>
                <w:rFonts w:cs="Arial"/>
                <w:vertAlign w:val="subscript"/>
              </w:rPr>
              <w:t xml:space="preserve"> </w:t>
            </w:r>
            <w:r w:rsidRPr="00A1115A">
              <w:rPr>
                <w:rFonts w:cs="Arial"/>
              </w:rPr>
              <w:t>/ [MHz]</w:t>
            </w:r>
          </w:p>
        </w:tc>
        <w:tc>
          <w:tcPr>
            <w:tcW w:w="549" w:type="pct"/>
            <w:tcBorders>
              <w:top w:val="single" w:sz="4" w:space="0" w:color="auto"/>
              <w:left w:val="single" w:sz="4" w:space="0" w:color="auto"/>
              <w:bottom w:val="single" w:sz="4" w:space="0" w:color="auto"/>
              <w:right w:val="single" w:sz="4" w:space="0" w:color="auto"/>
            </w:tcBorders>
            <w:hideMark/>
          </w:tcPr>
          <w:p w14:paraId="306B2053" w14:textId="77777777" w:rsidR="00F02951" w:rsidRDefault="00F02951" w:rsidP="00AB1B94">
            <w:pPr>
              <w:pStyle w:val="TAH"/>
              <w:rPr>
                <w:rFonts w:cs="Arial"/>
              </w:rPr>
            </w:pPr>
            <w:r w:rsidRPr="00A1115A">
              <w:rPr>
                <w:rFonts w:cs="Arial"/>
              </w:rPr>
              <w:t>UL PCC allocation</w:t>
            </w:r>
          </w:p>
          <w:p w14:paraId="18C3ED37" w14:textId="77777777" w:rsidR="00F02951" w:rsidRPr="00A1115A" w:rsidRDefault="00F02951" w:rsidP="00AB1B94">
            <w:pPr>
              <w:pStyle w:val="TAH"/>
              <w:rPr>
                <w:rFonts w:cs="Arial"/>
              </w:rPr>
            </w:pPr>
            <w:r>
              <w:t>(L</w:t>
            </w:r>
            <w:r>
              <w:rPr>
                <w:vertAlign w:val="subscript"/>
              </w:rPr>
              <w:t>CRB</w:t>
            </w:r>
            <w:r>
              <w:t>)</w:t>
            </w:r>
          </w:p>
        </w:tc>
        <w:tc>
          <w:tcPr>
            <w:tcW w:w="453" w:type="pct"/>
            <w:tcBorders>
              <w:top w:val="single" w:sz="4" w:space="0" w:color="auto"/>
              <w:left w:val="single" w:sz="4" w:space="0" w:color="auto"/>
              <w:bottom w:val="single" w:sz="4" w:space="0" w:color="auto"/>
              <w:right w:val="single" w:sz="4" w:space="0" w:color="auto"/>
            </w:tcBorders>
            <w:hideMark/>
          </w:tcPr>
          <w:p w14:paraId="2F702163" w14:textId="77777777" w:rsidR="00F02951" w:rsidRPr="00A1115A" w:rsidRDefault="00F02951" w:rsidP="00AB1B94">
            <w:pPr>
              <w:pStyle w:val="TAH"/>
              <w:rPr>
                <w:rFonts w:cs="Arial"/>
              </w:rPr>
            </w:pPr>
            <w:r w:rsidRPr="00A1115A">
              <w:rPr>
                <w:rFonts w:cs="Arial"/>
              </w:rPr>
              <w:t>ΔR</w:t>
            </w:r>
            <w:r w:rsidRPr="00A1115A">
              <w:rPr>
                <w:rFonts w:cs="Arial"/>
                <w:vertAlign w:val="subscript"/>
              </w:rPr>
              <w:t>IBNC</w:t>
            </w:r>
            <w:r w:rsidRPr="00A1115A">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hideMark/>
          </w:tcPr>
          <w:p w14:paraId="7BBD9499" w14:textId="77777777" w:rsidR="00F02951" w:rsidRPr="00A1115A" w:rsidRDefault="00F02951" w:rsidP="00AB1B94">
            <w:pPr>
              <w:pStyle w:val="TAH"/>
              <w:rPr>
                <w:rFonts w:cs="Arial"/>
              </w:rPr>
            </w:pPr>
            <w:r w:rsidRPr="00A1115A">
              <w:rPr>
                <w:rFonts w:cs="Arial"/>
              </w:rPr>
              <w:t>Duplex mode</w:t>
            </w:r>
          </w:p>
        </w:tc>
      </w:tr>
      <w:tr w:rsidR="0054225A" w:rsidRPr="00A1115A" w14:paraId="69B10DA0" w14:textId="77777777" w:rsidTr="00AB1B94">
        <w:trPr>
          <w:trHeight w:val="187"/>
          <w:jc w:val="center"/>
          <w:ins w:id="440" w:author="Per Lindell" w:date="2021-11-11T17:22:00Z"/>
        </w:trPr>
        <w:tc>
          <w:tcPr>
            <w:tcW w:w="709" w:type="pct"/>
            <w:tcBorders>
              <w:top w:val="single" w:sz="4" w:space="0" w:color="auto"/>
              <w:left w:val="single" w:sz="4" w:space="0" w:color="auto"/>
              <w:bottom w:val="nil"/>
              <w:right w:val="single" w:sz="4" w:space="0" w:color="auto"/>
            </w:tcBorders>
            <w:shd w:val="clear" w:color="auto" w:fill="auto"/>
          </w:tcPr>
          <w:p w14:paraId="48090B94" w14:textId="47D3C27F" w:rsidR="0054225A" w:rsidRPr="00A1115A" w:rsidRDefault="0054225A" w:rsidP="0054225A">
            <w:pPr>
              <w:pStyle w:val="TAC"/>
              <w:rPr>
                <w:ins w:id="441" w:author="Per Lindell" w:date="2021-11-11T17:22:00Z"/>
              </w:rPr>
            </w:pPr>
            <w:ins w:id="442" w:author="Per Lindell" w:date="2021-11-11T17:22:00Z">
              <w:r>
                <w:t>CA_n1(2A)</w:t>
              </w:r>
            </w:ins>
          </w:p>
        </w:tc>
        <w:tc>
          <w:tcPr>
            <w:tcW w:w="613" w:type="pct"/>
            <w:tcBorders>
              <w:top w:val="single" w:sz="4" w:space="0" w:color="auto"/>
              <w:left w:val="single" w:sz="4" w:space="0" w:color="auto"/>
              <w:bottom w:val="nil"/>
              <w:right w:val="single" w:sz="4" w:space="0" w:color="auto"/>
            </w:tcBorders>
            <w:shd w:val="clear" w:color="auto" w:fill="auto"/>
          </w:tcPr>
          <w:p w14:paraId="1E0E0E8D" w14:textId="21D95562" w:rsidR="0054225A" w:rsidRPr="00A1115A" w:rsidRDefault="0054225A" w:rsidP="0054225A">
            <w:pPr>
              <w:pStyle w:val="TAC"/>
              <w:rPr>
                <w:ins w:id="443" w:author="Per Lindell" w:date="2021-11-11T17:22:00Z"/>
              </w:rPr>
            </w:pPr>
            <w:ins w:id="444" w:author="Per Lindell" w:date="2021-11-11T17:22:00Z">
              <w:r>
                <w:t>15/15</w:t>
              </w:r>
            </w:ins>
          </w:p>
        </w:tc>
        <w:tc>
          <w:tcPr>
            <w:tcW w:w="1187" w:type="pct"/>
            <w:tcBorders>
              <w:top w:val="single" w:sz="4" w:space="0" w:color="auto"/>
              <w:left w:val="single" w:sz="4" w:space="0" w:color="auto"/>
              <w:bottom w:val="nil"/>
              <w:right w:val="single" w:sz="4" w:space="0" w:color="auto"/>
            </w:tcBorders>
            <w:shd w:val="clear" w:color="auto" w:fill="auto"/>
          </w:tcPr>
          <w:p w14:paraId="1C50EC46" w14:textId="29AD62E0" w:rsidR="0054225A" w:rsidRDefault="0054225A" w:rsidP="0054225A">
            <w:pPr>
              <w:pStyle w:val="TAC"/>
              <w:rPr>
                <w:ins w:id="445" w:author="Per Lindell" w:date="2021-11-11T17:22:00Z"/>
              </w:rPr>
            </w:pPr>
            <w:ins w:id="446" w:author="Per Lindell" w:date="2021-11-11T17:22:00Z">
              <w:r>
                <w:t>5MHz + 5MHz</w:t>
              </w:r>
            </w:ins>
          </w:p>
        </w:tc>
        <w:tc>
          <w:tcPr>
            <w:tcW w:w="1019" w:type="pct"/>
            <w:tcBorders>
              <w:top w:val="single" w:sz="4" w:space="0" w:color="auto"/>
              <w:left w:val="single" w:sz="4" w:space="0" w:color="auto"/>
              <w:bottom w:val="single" w:sz="4" w:space="0" w:color="auto"/>
              <w:right w:val="single" w:sz="4" w:space="0" w:color="auto"/>
            </w:tcBorders>
          </w:tcPr>
          <w:p w14:paraId="678503FB" w14:textId="7BB6EFC8" w:rsidR="0054225A" w:rsidRPr="00A1115A" w:rsidRDefault="0054225A" w:rsidP="0054225A">
            <w:pPr>
              <w:pStyle w:val="TAC"/>
              <w:rPr>
                <w:ins w:id="447" w:author="Per Lindell" w:date="2021-11-11T17:22:00Z"/>
                <w:rFonts w:cs="Arial"/>
                <w:szCs w:val="18"/>
                <w:lang w:eastAsia="sv-SE"/>
              </w:rPr>
            </w:pPr>
            <w:ins w:id="448" w:author="Per Lindell" w:date="2021-11-11T17:22:00Z">
              <w:r>
                <w:t xml:space="preserve">0.0 &lt; </w:t>
              </w:r>
              <w:proofErr w:type="spellStart"/>
              <w:r>
                <w:t>W</w:t>
              </w:r>
              <w:r>
                <w:rPr>
                  <w:vertAlign w:val="subscript"/>
                </w:rPr>
                <w:t>gap</w:t>
              </w:r>
              <w:proofErr w:type="spellEnd"/>
              <w:r>
                <w:t xml:space="preserve"> ≤ </w:t>
              </w:r>
              <w:r>
                <w:rPr>
                  <w:rFonts w:eastAsia="SimSun"/>
                  <w:lang w:eastAsia="zh-CN"/>
                </w:rPr>
                <w:t>50</w:t>
              </w:r>
              <w:r>
                <w:t>.0</w:t>
              </w:r>
            </w:ins>
          </w:p>
        </w:tc>
        <w:tc>
          <w:tcPr>
            <w:tcW w:w="549" w:type="pct"/>
            <w:tcBorders>
              <w:top w:val="single" w:sz="4" w:space="0" w:color="auto"/>
              <w:left w:val="single" w:sz="4" w:space="0" w:color="auto"/>
              <w:bottom w:val="single" w:sz="4" w:space="0" w:color="auto"/>
              <w:right w:val="single" w:sz="4" w:space="0" w:color="auto"/>
            </w:tcBorders>
          </w:tcPr>
          <w:p w14:paraId="74F6AA1E" w14:textId="3419C5A4" w:rsidR="0054225A" w:rsidRPr="00A1115A" w:rsidRDefault="0054225A" w:rsidP="0054225A">
            <w:pPr>
              <w:pStyle w:val="TAC"/>
              <w:rPr>
                <w:ins w:id="449" w:author="Per Lindell" w:date="2021-11-11T17:22:00Z"/>
              </w:rPr>
            </w:pPr>
            <w:ins w:id="450" w:author="Per Lindell" w:date="2021-11-11T17:22:00Z">
              <w:r>
                <w:t>25</w:t>
              </w:r>
            </w:ins>
          </w:p>
        </w:tc>
        <w:tc>
          <w:tcPr>
            <w:tcW w:w="453" w:type="pct"/>
            <w:tcBorders>
              <w:top w:val="single" w:sz="4" w:space="0" w:color="auto"/>
              <w:left w:val="single" w:sz="4" w:space="0" w:color="auto"/>
              <w:bottom w:val="single" w:sz="4" w:space="0" w:color="auto"/>
              <w:right w:val="single" w:sz="4" w:space="0" w:color="auto"/>
            </w:tcBorders>
          </w:tcPr>
          <w:p w14:paraId="35E93D5B" w14:textId="5BBFF354" w:rsidR="0054225A" w:rsidRPr="00A1115A" w:rsidRDefault="0054225A" w:rsidP="0054225A">
            <w:pPr>
              <w:pStyle w:val="TAC"/>
              <w:rPr>
                <w:ins w:id="451" w:author="Per Lindell" w:date="2021-11-11T17:22:00Z"/>
              </w:rPr>
            </w:pPr>
            <w:ins w:id="452" w:author="Per Lindell" w:date="2021-11-11T17:22:00Z">
              <w:r>
                <w:t>0.5</w:t>
              </w:r>
            </w:ins>
          </w:p>
        </w:tc>
        <w:tc>
          <w:tcPr>
            <w:tcW w:w="470" w:type="pct"/>
            <w:tcBorders>
              <w:top w:val="single" w:sz="4" w:space="0" w:color="auto"/>
              <w:left w:val="single" w:sz="4" w:space="0" w:color="auto"/>
              <w:bottom w:val="nil"/>
              <w:right w:val="single" w:sz="4" w:space="0" w:color="auto"/>
            </w:tcBorders>
            <w:shd w:val="clear" w:color="auto" w:fill="auto"/>
          </w:tcPr>
          <w:p w14:paraId="4FE39AA8" w14:textId="6DE6B3AE" w:rsidR="0054225A" w:rsidRPr="00A1115A" w:rsidRDefault="0054225A" w:rsidP="0054225A">
            <w:pPr>
              <w:pStyle w:val="TAC"/>
              <w:rPr>
                <w:ins w:id="453" w:author="Per Lindell" w:date="2021-11-11T17:22:00Z"/>
              </w:rPr>
            </w:pPr>
            <w:ins w:id="454" w:author="Per Lindell" w:date="2021-11-11T17:22:00Z">
              <w:r>
                <w:t>FDD</w:t>
              </w:r>
            </w:ins>
          </w:p>
        </w:tc>
      </w:tr>
      <w:tr w:rsidR="0054225A" w:rsidRPr="00A1115A" w14:paraId="2A6CB4A1"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572FB601" w14:textId="77777777" w:rsidR="0054225A" w:rsidRPr="00A1115A" w:rsidRDefault="0054225A" w:rsidP="0054225A">
            <w:pPr>
              <w:pStyle w:val="TAC"/>
            </w:pPr>
            <w:r w:rsidRPr="00A1115A">
              <w:t>CA_n2(2A)</w:t>
            </w:r>
          </w:p>
        </w:tc>
        <w:tc>
          <w:tcPr>
            <w:tcW w:w="613" w:type="pct"/>
            <w:tcBorders>
              <w:top w:val="single" w:sz="4" w:space="0" w:color="auto"/>
              <w:left w:val="single" w:sz="4" w:space="0" w:color="auto"/>
              <w:bottom w:val="nil"/>
              <w:right w:val="single" w:sz="4" w:space="0" w:color="auto"/>
            </w:tcBorders>
            <w:shd w:val="clear" w:color="auto" w:fill="auto"/>
          </w:tcPr>
          <w:p w14:paraId="5C663A00"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58CBF295"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23261D24"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tcPr>
          <w:p w14:paraId="0838ADD9" w14:textId="77777777" w:rsidR="0054225A" w:rsidRPr="00A1115A" w:rsidRDefault="0054225A" w:rsidP="0054225A">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0172010D" w14:textId="77777777" w:rsidR="0054225A" w:rsidRPr="00A1115A" w:rsidRDefault="0054225A" w:rsidP="0054225A">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tcPr>
          <w:p w14:paraId="0D9F1170" w14:textId="77777777" w:rsidR="0054225A" w:rsidRPr="00A1115A" w:rsidRDefault="0054225A" w:rsidP="0054225A">
            <w:pPr>
              <w:pStyle w:val="TAC"/>
            </w:pPr>
            <w:r w:rsidRPr="00A1115A">
              <w:t>FDD</w:t>
            </w:r>
          </w:p>
        </w:tc>
      </w:tr>
      <w:tr w:rsidR="0054225A" w:rsidRPr="00A1115A" w14:paraId="05728A4A"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275A59A5"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shd w:val="clear" w:color="auto" w:fill="auto"/>
          </w:tcPr>
          <w:p w14:paraId="502DE645"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0BE7C6AA"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55BD1E9B"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tcPr>
          <w:p w14:paraId="534BF8A6" w14:textId="77777777" w:rsidR="0054225A" w:rsidRPr="00A1115A" w:rsidRDefault="0054225A" w:rsidP="0054225A">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tcPr>
          <w:p w14:paraId="248ED811" w14:textId="77777777" w:rsidR="0054225A" w:rsidRPr="00A1115A" w:rsidRDefault="0054225A" w:rsidP="0054225A">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1703BCE6" w14:textId="77777777" w:rsidR="0054225A" w:rsidRPr="00A1115A" w:rsidRDefault="0054225A" w:rsidP="0054225A">
            <w:pPr>
              <w:pStyle w:val="TAC"/>
            </w:pPr>
          </w:p>
        </w:tc>
      </w:tr>
      <w:tr w:rsidR="0054225A" w:rsidRPr="00A1115A" w14:paraId="2CC77C8A"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162FFE58" w14:textId="77777777" w:rsidR="0054225A" w:rsidRPr="00A1115A" w:rsidRDefault="0054225A" w:rsidP="0054225A">
            <w:pPr>
              <w:pStyle w:val="TAC"/>
            </w:pPr>
            <w:r w:rsidRPr="00A1115A">
              <w:t>CA_n3(2A)</w:t>
            </w:r>
          </w:p>
        </w:tc>
        <w:tc>
          <w:tcPr>
            <w:tcW w:w="613" w:type="pct"/>
            <w:tcBorders>
              <w:top w:val="single" w:sz="4" w:space="0" w:color="auto"/>
              <w:left w:val="single" w:sz="4" w:space="0" w:color="auto"/>
              <w:bottom w:val="nil"/>
              <w:right w:val="single" w:sz="4" w:space="0" w:color="auto"/>
            </w:tcBorders>
            <w:shd w:val="clear" w:color="auto" w:fill="auto"/>
          </w:tcPr>
          <w:p w14:paraId="4A3D380E"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299C52DE"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6D23EA0F" w14:textId="77777777" w:rsidR="0054225A" w:rsidRPr="00A1115A" w:rsidRDefault="0054225A" w:rsidP="0054225A">
            <w:pPr>
              <w:pStyle w:val="TAC"/>
              <w:rPr>
                <w:rFonts w:cs="Arial"/>
                <w:szCs w:val="18"/>
                <w:lang w:eastAsia="sv-SE"/>
              </w:rPr>
            </w:pPr>
            <w:proofErr w:type="spellStart"/>
            <w:r w:rsidRPr="00A1115A">
              <w:t>W</w:t>
            </w:r>
            <w:r w:rsidRPr="00A1115A">
              <w:rPr>
                <w:vertAlign w:val="subscript"/>
              </w:rPr>
              <w:t>gap</w:t>
            </w:r>
            <w:proofErr w:type="spellEnd"/>
            <w:r w:rsidRPr="00A1115A">
              <w:t xml:space="preserve"> </w:t>
            </w:r>
            <w:r w:rsidRPr="00A1115A">
              <w:rPr>
                <w:rFonts w:hint="eastAsia"/>
              </w:rPr>
              <w:t>=</w:t>
            </w:r>
            <w:r w:rsidRPr="00A1115A">
              <w:t xml:space="preserve"> 65.0</w:t>
            </w:r>
          </w:p>
        </w:tc>
        <w:tc>
          <w:tcPr>
            <w:tcW w:w="549" w:type="pct"/>
            <w:tcBorders>
              <w:top w:val="single" w:sz="4" w:space="0" w:color="auto"/>
              <w:left w:val="single" w:sz="4" w:space="0" w:color="auto"/>
              <w:bottom w:val="single" w:sz="4" w:space="0" w:color="auto"/>
              <w:right w:val="single" w:sz="4" w:space="0" w:color="auto"/>
            </w:tcBorders>
          </w:tcPr>
          <w:p w14:paraId="15D7325E" w14:textId="77777777" w:rsidR="0054225A" w:rsidRPr="00A1115A" w:rsidRDefault="0054225A" w:rsidP="0054225A">
            <w:pPr>
              <w:pStyle w:val="TAC"/>
            </w:pPr>
            <w:r w:rsidRPr="00A1115A">
              <w:t>12</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7BB40FCB" w14:textId="77777777" w:rsidR="0054225A" w:rsidRPr="00A1115A" w:rsidRDefault="0054225A" w:rsidP="0054225A">
            <w:pPr>
              <w:pStyle w:val="TAC"/>
            </w:pPr>
            <w:r w:rsidRPr="00A1115A">
              <w:t>4.7</w:t>
            </w:r>
          </w:p>
        </w:tc>
        <w:tc>
          <w:tcPr>
            <w:tcW w:w="470" w:type="pct"/>
            <w:tcBorders>
              <w:top w:val="single" w:sz="4" w:space="0" w:color="auto"/>
              <w:left w:val="single" w:sz="4" w:space="0" w:color="auto"/>
              <w:bottom w:val="nil"/>
              <w:right w:val="single" w:sz="4" w:space="0" w:color="auto"/>
            </w:tcBorders>
            <w:shd w:val="clear" w:color="auto" w:fill="auto"/>
          </w:tcPr>
          <w:p w14:paraId="45CEE22C" w14:textId="77777777" w:rsidR="0054225A" w:rsidRPr="00A1115A" w:rsidRDefault="0054225A" w:rsidP="0054225A">
            <w:pPr>
              <w:pStyle w:val="TAC"/>
            </w:pPr>
            <w:r w:rsidRPr="00A1115A">
              <w:t>FDD</w:t>
            </w:r>
          </w:p>
        </w:tc>
      </w:tr>
      <w:tr w:rsidR="0054225A" w:rsidRPr="00A1115A" w14:paraId="7D3DE045"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7C0189B4"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shd w:val="clear" w:color="auto" w:fill="auto"/>
          </w:tcPr>
          <w:p w14:paraId="620CBAD8"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1D68E56F"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5C369B8E" w14:textId="77777777" w:rsidR="0054225A" w:rsidRPr="00A1115A" w:rsidRDefault="0054225A" w:rsidP="0054225A">
            <w:pPr>
              <w:pStyle w:val="TAC"/>
              <w:rPr>
                <w:rFonts w:cs="Arial"/>
                <w:szCs w:val="18"/>
                <w:lang w:eastAsia="sv-SE"/>
              </w:rPr>
            </w:pPr>
            <w:proofErr w:type="spellStart"/>
            <w:r w:rsidRPr="00A1115A">
              <w:t>W</w:t>
            </w:r>
            <w:r w:rsidRPr="00A1115A">
              <w:rPr>
                <w:vertAlign w:val="subscript"/>
              </w:rPr>
              <w:t>gap</w:t>
            </w:r>
            <w:proofErr w:type="spellEnd"/>
            <w:r w:rsidRPr="00A1115A" w:rsidDel="00B44008">
              <w:t xml:space="preserve"> </w:t>
            </w:r>
            <w:r w:rsidRPr="00A1115A">
              <w:rPr>
                <w:rFonts w:hint="eastAsia"/>
              </w:rPr>
              <w:t>=</w:t>
            </w:r>
            <w:r w:rsidRPr="00A1115A">
              <w:t xml:space="preserve"> 45.0</w:t>
            </w:r>
          </w:p>
        </w:tc>
        <w:tc>
          <w:tcPr>
            <w:tcW w:w="549" w:type="pct"/>
            <w:tcBorders>
              <w:top w:val="single" w:sz="4" w:space="0" w:color="auto"/>
              <w:left w:val="single" w:sz="4" w:space="0" w:color="auto"/>
              <w:bottom w:val="single" w:sz="4" w:space="0" w:color="auto"/>
              <w:right w:val="single" w:sz="4" w:space="0" w:color="auto"/>
            </w:tcBorders>
          </w:tcPr>
          <w:p w14:paraId="35FA7452" w14:textId="77777777" w:rsidR="0054225A" w:rsidRPr="00A1115A" w:rsidRDefault="0054225A" w:rsidP="0054225A">
            <w:pPr>
              <w:pStyle w:val="TAC"/>
            </w:pPr>
            <w:r w:rsidRPr="00A1115A">
              <w:t>25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644D508B" w14:textId="77777777" w:rsidR="0054225A" w:rsidRPr="00A1115A" w:rsidRDefault="0054225A" w:rsidP="0054225A">
            <w:pPr>
              <w:pStyle w:val="TAC"/>
            </w:pPr>
            <w:r w:rsidRPr="00A1115A">
              <w:t>0.0</w:t>
            </w:r>
          </w:p>
        </w:tc>
        <w:tc>
          <w:tcPr>
            <w:tcW w:w="470" w:type="pct"/>
            <w:tcBorders>
              <w:top w:val="nil"/>
              <w:left w:val="single" w:sz="4" w:space="0" w:color="auto"/>
              <w:bottom w:val="single" w:sz="4" w:space="0" w:color="auto"/>
              <w:right w:val="single" w:sz="4" w:space="0" w:color="auto"/>
            </w:tcBorders>
            <w:shd w:val="clear" w:color="auto" w:fill="auto"/>
          </w:tcPr>
          <w:p w14:paraId="0517CDC6" w14:textId="77777777" w:rsidR="0054225A" w:rsidRPr="00A1115A" w:rsidRDefault="0054225A" w:rsidP="0054225A">
            <w:pPr>
              <w:pStyle w:val="TAC"/>
            </w:pPr>
          </w:p>
        </w:tc>
      </w:tr>
      <w:tr w:rsidR="0054225A" w:rsidRPr="00A1115A" w14:paraId="2DE17EB4"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49D1B1E0" w14:textId="77777777" w:rsidR="0054225A" w:rsidRPr="00A1115A" w:rsidRDefault="0054225A" w:rsidP="0054225A">
            <w:pPr>
              <w:pStyle w:val="TAC"/>
            </w:pPr>
            <w:r w:rsidRPr="00A1115A">
              <w:t>CA_n5(2A)</w:t>
            </w:r>
          </w:p>
        </w:tc>
        <w:tc>
          <w:tcPr>
            <w:tcW w:w="613" w:type="pct"/>
            <w:tcBorders>
              <w:top w:val="nil"/>
              <w:left w:val="single" w:sz="4" w:space="0" w:color="auto"/>
              <w:bottom w:val="single" w:sz="4" w:space="0" w:color="auto"/>
              <w:right w:val="single" w:sz="4" w:space="0" w:color="auto"/>
            </w:tcBorders>
            <w:shd w:val="clear" w:color="auto" w:fill="auto"/>
          </w:tcPr>
          <w:p w14:paraId="0CA1AD21" w14:textId="77777777" w:rsidR="0054225A" w:rsidRPr="00A1115A" w:rsidRDefault="0054225A" w:rsidP="0054225A">
            <w:pPr>
              <w:pStyle w:val="TAC"/>
            </w:pPr>
            <w:r w:rsidRPr="00A1115A">
              <w:t>15</w:t>
            </w:r>
            <w:r>
              <w:t>/15</w:t>
            </w:r>
          </w:p>
        </w:tc>
        <w:tc>
          <w:tcPr>
            <w:tcW w:w="1187" w:type="pct"/>
            <w:tcBorders>
              <w:top w:val="nil"/>
              <w:left w:val="single" w:sz="4" w:space="0" w:color="auto"/>
              <w:bottom w:val="single" w:sz="4" w:space="0" w:color="auto"/>
              <w:right w:val="single" w:sz="4" w:space="0" w:color="auto"/>
            </w:tcBorders>
            <w:shd w:val="clear" w:color="auto" w:fill="auto"/>
          </w:tcPr>
          <w:p w14:paraId="317B7ACB" w14:textId="77777777" w:rsidR="0054225A" w:rsidRPr="00A1115A" w:rsidRDefault="0054225A" w:rsidP="0054225A">
            <w:pPr>
              <w:pStyle w:val="TAC"/>
            </w:pPr>
            <w:r>
              <w:t>15MHz + 5MHz</w:t>
            </w:r>
          </w:p>
        </w:tc>
        <w:tc>
          <w:tcPr>
            <w:tcW w:w="1019" w:type="pct"/>
            <w:tcBorders>
              <w:top w:val="single" w:sz="4" w:space="0" w:color="auto"/>
              <w:left w:val="single" w:sz="4" w:space="0" w:color="auto"/>
              <w:bottom w:val="single" w:sz="4" w:space="0" w:color="auto"/>
              <w:right w:val="single" w:sz="4" w:space="0" w:color="auto"/>
            </w:tcBorders>
          </w:tcPr>
          <w:p w14:paraId="6922933D"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6E776EAA" w14:textId="77777777" w:rsidR="0054225A" w:rsidRPr="00A1115A" w:rsidRDefault="0054225A" w:rsidP="0054225A">
            <w:pPr>
              <w:pStyle w:val="TAC"/>
            </w:pPr>
            <w:r w:rsidRPr="00A1115A">
              <w:t>5</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tcPr>
          <w:p w14:paraId="76DD51FC" w14:textId="77777777" w:rsidR="0054225A" w:rsidRPr="00A1115A" w:rsidRDefault="0054225A" w:rsidP="0054225A">
            <w:pPr>
              <w:pStyle w:val="TAC"/>
            </w:pPr>
            <w:r w:rsidRPr="00A1115A">
              <w:t>6.3</w:t>
            </w:r>
          </w:p>
        </w:tc>
        <w:tc>
          <w:tcPr>
            <w:tcW w:w="470" w:type="pct"/>
            <w:tcBorders>
              <w:top w:val="nil"/>
              <w:left w:val="single" w:sz="4" w:space="0" w:color="auto"/>
              <w:bottom w:val="single" w:sz="4" w:space="0" w:color="auto"/>
              <w:right w:val="single" w:sz="4" w:space="0" w:color="auto"/>
            </w:tcBorders>
            <w:shd w:val="clear" w:color="auto" w:fill="auto"/>
          </w:tcPr>
          <w:p w14:paraId="239F35D9" w14:textId="77777777" w:rsidR="0054225A" w:rsidRPr="00A1115A" w:rsidRDefault="0054225A" w:rsidP="0054225A">
            <w:pPr>
              <w:pStyle w:val="TAC"/>
            </w:pPr>
            <w:r w:rsidRPr="00A1115A">
              <w:t>FDD</w:t>
            </w:r>
          </w:p>
        </w:tc>
      </w:tr>
      <w:tr w:rsidR="0054225A" w:rsidRPr="00A1115A" w14:paraId="2216A8D5"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tcPr>
          <w:p w14:paraId="3EC6940F" w14:textId="77777777" w:rsidR="0054225A" w:rsidRPr="00A1115A" w:rsidRDefault="0054225A" w:rsidP="0054225A">
            <w:pPr>
              <w:pStyle w:val="TAC"/>
            </w:pPr>
            <w:r w:rsidRPr="00A1115A">
              <w:t>CA_n7(2A)</w:t>
            </w:r>
          </w:p>
        </w:tc>
        <w:tc>
          <w:tcPr>
            <w:tcW w:w="613" w:type="pct"/>
            <w:tcBorders>
              <w:top w:val="single" w:sz="4" w:space="0" w:color="auto"/>
              <w:left w:val="single" w:sz="4" w:space="0" w:color="auto"/>
              <w:bottom w:val="nil"/>
              <w:right w:val="single" w:sz="4" w:space="0" w:color="auto"/>
            </w:tcBorders>
            <w:shd w:val="clear" w:color="auto" w:fill="auto"/>
          </w:tcPr>
          <w:p w14:paraId="632AE707"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tcPr>
          <w:p w14:paraId="7FEDE0BD" w14:textId="77777777" w:rsidR="0054225A" w:rsidRPr="00A1115A" w:rsidRDefault="0054225A" w:rsidP="0054225A">
            <w:pPr>
              <w:pStyle w:val="TAC"/>
              <w:rPr>
                <w:rFonts w:cs="Arial"/>
              </w:rPr>
            </w:pPr>
            <w:r>
              <w:t>10MHz + 5MHz</w:t>
            </w:r>
          </w:p>
        </w:tc>
        <w:tc>
          <w:tcPr>
            <w:tcW w:w="1019" w:type="pct"/>
            <w:tcBorders>
              <w:top w:val="single" w:sz="4" w:space="0" w:color="auto"/>
              <w:left w:val="single" w:sz="4" w:space="0" w:color="auto"/>
              <w:bottom w:val="single" w:sz="4" w:space="0" w:color="auto"/>
              <w:right w:val="single" w:sz="4" w:space="0" w:color="auto"/>
            </w:tcBorders>
          </w:tcPr>
          <w:p w14:paraId="63D3B3C2" w14:textId="77777777" w:rsidR="0054225A" w:rsidRPr="00A1115A" w:rsidRDefault="0054225A" w:rsidP="0054225A">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55</w:t>
            </w:r>
          </w:p>
        </w:tc>
        <w:tc>
          <w:tcPr>
            <w:tcW w:w="549" w:type="pct"/>
            <w:tcBorders>
              <w:top w:val="single" w:sz="4" w:space="0" w:color="auto"/>
              <w:left w:val="single" w:sz="4" w:space="0" w:color="auto"/>
              <w:bottom w:val="single" w:sz="4" w:space="0" w:color="auto"/>
              <w:right w:val="single" w:sz="4" w:space="0" w:color="auto"/>
            </w:tcBorders>
          </w:tcPr>
          <w:p w14:paraId="4BA4187B" w14:textId="77777777" w:rsidR="0054225A" w:rsidRPr="00A1115A" w:rsidRDefault="0054225A" w:rsidP="0054225A">
            <w:pPr>
              <w:pStyle w:val="TAC"/>
              <w:rPr>
                <w:rFonts w:cs="Arial"/>
              </w:rPr>
            </w:pPr>
            <w:r w:rsidRPr="00A1115A">
              <w:rPr>
                <w:rFonts w:cs="Arial"/>
                <w:lang w:eastAsia="zh-CN"/>
              </w:rPr>
              <w:t>32</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714BFBF3" w14:textId="77777777" w:rsidR="0054225A" w:rsidRPr="00A1115A" w:rsidRDefault="0054225A" w:rsidP="0054225A">
            <w:pPr>
              <w:pStyle w:val="TAC"/>
              <w:rPr>
                <w:rFonts w:cs="Arial"/>
              </w:rPr>
            </w:pPr>
            <w:r w:rsidRPr="00A1115A">
              <w:rPr>
                <w:rFonts w:cs="Arial"/>
                <w:lang w:eastAsia="zh-CN"/>
              </w:rPr>
              <w:t>0.0</w:t>
            </w:r>
          </w:p>
        </w:tc>
        <w:tc>
          <w:tcPr>
            <w:tcW w:w="470" w:type="pct"/>
            <w:tcBorders>
              <w:top w:val="single" w:sz="4" w:space="0" w:color="auto"/>
              <w:left w:val="single" w:sz="4" w:space="0" w:color="auto"/>
              <w:bottom w:val="nil"/>
              <w:right w:val="single" w:sz="4" w:space="0" w:color="auto"/>
            </w:tcBorders>
            <w:shd w:val="clear" w:color="auto" w:fill="auto"/>
          </w:tcPr>
          <w:p w14:paraId="0B0D8E3E" w14:textId="77777777" w:rsidR="0054225A" w:rsidRPr="00A1115A" w:rsidRDefault="0054225A" w:rsidP="0054225A">
            <w:pPr>
              <w:pStyle w:val="TAC"/>
            </w:pPr>
            <w:r w:rsidRPr="00A1115A">
              <w:t>FDD</w:t>
            </w:r>
          </w:p>
        </w:tc>
      </w:tr>
      <w:tr w:rsidR="0054225A" w:rsidRPr="00A1115A" w14:paraId="614112F5" w14:textId="77777777" w:rsidTr="00AB1B94">
        <w:trPr>
          <w:trHeight w:val="187"/>
          <w:jc w:val="center"/>
        </w:trPr>
        <w:tc>
          <w:tcPr>
            <w:tcW w:w="709" w:type="pct"/>
            <w:tcBorders>
              <w:top w:val="nil"/>
              <w:left w:val="single" w:sz="4" w:space="0" w:color="auto"/>
              <w:bottom w:val="single" w:sz="4" w:space="0" w:color="auto"/>
              <w:right w:val="single" w:sz="4" w:space="0" w:color="auto"/>
            </w:tcBorders>
            <w:shd w:val="clear" w:color="auto" w:fill="auto"/>
          </w:tcPr>
          <w:p w14:paraId="5A57B1B8"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shd w:val="clear" w:color="auto" w:fill="auto"/>
          </w:tcPr>
          <w:p w14:paraId="7149BE7A"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shd w:val="clear" w:color="auto" w:fill="auto"/>
          </w:tcPr>
          <w:p w14:paraId="351D37F8" w14:textId="77777777" w:rsidR="0054225A" w:rsidRPr="00A1115A" w:rsidRDefault="0054225A" w:rsidP="0054225A">
            <w:pPr>
              <w:pStyle w:val="TAC"/>
              <w:rPr>
                <w:rFonts w:cs="Arial"/>
              </w:rPr>
            </w:pPr>
          </w:p>
        </w:tc>
        <w:tc>
          <w:tcPr>
            <w:tcW w:w="1019" w:type="pct"/>
            <w:tcBorders>
              <w:top w:val="single" w:sz="4" w:space="0" w:color="auto"/>
              <w:left w:val="single" w:sz="4" w:space="0" w:color="auto"/>
              <w:bottom w:val="single" w:sz="4" w:space="0" w:color="auto"/>
              <w:right w:val="single" w:sz="4" w:space="0" w:color="auto"/>
            </w:tcBorders>
          </w:tcPr>
          <w:p w14:paraId="3CF9036E" w14:textId="77777777" w:rsidR="0054225A" w:rsidRPr="00A1115A" w:rsidRDefault="0054225A" w:rsidP="0054225A">
            <w:pPr>
              <w:pStyle w:val="TAC"/>
              <w:rPr>
                <w:rFonts w:cs="Arial"/>
                <w:szCs w:val="18"/>
                <w:lang w:eastAsia="sv-SE"/>
              </w:rPr>
            </w:pPr>
            <w:proofErr w:type="spellStart"/>
            <w:r w:rsidRPr="00A1115A">
              <w:rPr>
                <w:rFonts w:cs="Arial"/>
                <w:lang w:eastAsia="zh-CN"/>
              </w:rPr>
              <w:t>W</w:t>
            </w:r>
            <w:r w:rsidRPr="00A1115A">
              <w:rPr>
                <w:rFonts w:cs="Arial"/>
                <w:vertAlign w:val="subscript"/>
                <w:lang w:eastAsia="zh-CN"/>
              </w:rPr>
              <w:t>gap</w:t>
            </w:r>
            <w:proofErr w:type="spellEnd"/>
            <w:r w:rsidRPr="00A1115A">
              <w:rPr>
                <w:rFonts w:cs="Arial"/>
                <w:lang w:eastAsia="zh-CN"/>
              </w:rPr>
              <w:t xml:space="preserve"> = 30</w:t>
            </w:r>
          </w:p>
        </w:tc>
        <w:tc>
          <w:tcPr>
            <w:tcW w:w="549" w:type="pct"/>
            <w:tcBorders>
              <w:top w:val="single" w:sz="4" w:space="0" w:color="auto"/>
              <w:left w:val="single" w:sz="4" w:space="0" w:color="auto"/>
              <w:bottom w:val="single" w:sz="4" w:space="0" w:color="auto"/>
              <w:right w:val="single" w:sz="4" w:space="0" w:color="auto"/>
            </w:tcBorders>
          </w:tcPr>
          <w:p w14:paraId="380560BD" w14:textId="77777777" w:rsidR="0054225A" w:rsidRPr="00A1115A" w:rsidRDefault="0054225A" w:rsidP="0054225A">
            <w:pPr>
              <w:pStyle w:val="TAC"/>
              <w:rPr>
                <w:rFonts w:cs="Arial"/>
              </w:rPr>
            </w:pPr>
            <w:r w:rsidRPr="00A1115A">
              <w:rPr>
                <w:rFonts w:cs="Arial"/>
                <w:lang w:eastAsia="zh-CN"/>
              </w:rPr>
              <w:t>50</w:t>
            </w:r>
            <w:r w:rsidRPr="00A1115A">
              <w:rPr>
                <w:rFonts w:cs="Arial"/>
                <w:vertAlign w:val="superscript"/>
                <w:lang w:eastAsia="zh-CN"/>
              </w:rPr>
              <w:t>5</w:t>
            </w:r>
          </w:p>
        </w:tc>
        <w:tc>
          <w:tcPr>
            <w:tcW w:w="453" w:type="pct"/>
            <w:tcBorders>
              <w:top w:val="single" w:sz="4" w:space="0" w:color="auto"/>
              <w:left w:val="single" w:sz="4" w:space="0" w:color="auto"/>
              <w:bottom w:val="single" w:sz="4" w:space="0" w:color="auto"/>
              <w:right w:val="single" w:sz="4" w:space="0" w:color="auto"/>
            </w:tcBorders>
          </w:tcPr>
          <w:p w14:paraId="415CFAF7" w14:textId="77777777" w:rsidR="0054225A" w:rsidRPr="00A1115A" w:rsidRDefault="0054225A" w:rsidP="0054225A">
            <w:pPr>
              <w:pStyle w:val="TAC"/>
              <w:rPr>
                <w:rFonts w:cs="Arial"/>
              </w:rPr>
            </w:pPr>
            <w:r w:rsidRPr="00A1115A">
              <w:rPr>
                <w:rFonts w:cs="Arial"/>
                <w:lang w:eastAsia="zh-CN"/>
              </w:rPr>
              <w:t>0.0</w:t>
            </w:r>
          </w:p>
        </w:tc>
        <w:tc>
          <w:tcPr>
            <w:tcW w:w="470" w:type="pct"/>
            <w:tcBorders>
              <w:top w:val="nil"/>
              <w:left w:val="single" w:sz="4" w:space="0" w:color="auto"/>
              <w:bottom w:val="single" w:sz="4" w:space="0" w:color="auto"/>
              <w:right w:val="single" w:sz="4" w:space="0" w:color="auto"/>
            </w:tcBorders>
            <w:shd w:val="clear" w:color="auto" w:fill="auto"/>
          </w:tcPr>
          <w:p w14:paraId="2714BA70" w14:textId="77777777" w:rsidR="0054225A" w:rsidRPr="00A1115A" w:rsidRDefault="0054225A" w:rsidP="0054225A">
            <w:pPr>
              <w:pStyle w:val="TAC"/>
            </w:pPr>
          </w:p>
        </w:tc>
      </w:tr>
      <w:tr w:rsidR="0054225A" w:rsidRPr="00A1115A" w14:paraId="7E5DFB7A" w14:textId="77777777" w:rsidTr="00A74B16">
        <w:trPr>
          <w:trHeight w:val="187"/>
          <w:jc w:val="center"/>
          <w:ins w:id="455" w:author="Per Lindell" w:date="2021-11-11T16:59:00Z"/>
        </w:trPr>
        <w:tc>
          <w:tcPr>
            <w:tcW w:w="709" w:type="pct"/>
            <w:tcBorders>
              <w:top w:val="single" w:sz="4" w:space="0" w:color="auto"/>
              <w:left w:val="single" w:sz="4" w:space="0" w:color="auto"/>
              <w:bottom w:val="nil"/>
              <w:right w:val="single" w:sz="4" w:space="0" w:color="auto"/>
            </w:tcBorders>
            <w:shd w:val="clear" w:color="auto" w:fill="auto"/>
          </w:tcPr>
          <w:p w14:paraId="50051F03" w14:textId="4F34C338" w:rsidR="0054225A" w:rsidRPr="00A1115A" w:rsidRDefault="0054225A" w:rsidP="0054225A">
            <w:pPr>
              <w:pStyle w:val="TAC"/>
              <w:rPr>
                <w:ins w:id="456" w:author="Per Lindell" w:date="2021-11-11T16:59:00Z"/>
              </w:rPr>
            </w:pPr>
            <w:ins w:id="457" w:author="Per Lindell" w:date="2021-11-11T16:59:00Z">
              <w:r>
                <w:rPr>
                  <w:rFonts w:eastAsia="MS Mincho"/>
                  <w:lang w:eastAsia="en-GB"/>
                </w:rPr>
                <w:t>CA_n12(2A)</w:t>
              </w:r>
            </w:ins>
          </w:p>
        </w:tc>
        <w:tc>
          <w:tcPr>
            <w:tcW w:w="613" w:type="pct"/>
            <w:tcBorders>
              <w:top w:val="single" w:sz="4" w:space="0" w:color="auto"/>
              <w:left w:val="single" w:sz="4" w:space="0" w:color="auto"/>
              <w:bottom w:val="nil"/>
              <w:right w:val="single" w:sz="4" w:space="0" w:color="auto"/>
            </w:tcBorders>
            <w:shd w:val="clear" w:color="auto" w:fill="auto"/>
          </w:tcPr>
          <w:p w14:paraId="6F839120" w14:textId="36322046" w:rsidR="0054225A" w:rsidRPr="00A1115A" w:rsidRDefault="0054225A" w:rsidP="0054225A">
            <w:pPr>
              <w:pStyle w:val="TAC"/>
              <w:rPr>
                <w:ins w:id="458" w:author="Per Lindell" w:date="2021-11-11T16:59:00Z"/>
              </w:rPr>
            </w:pPr>
            <w:ins w:id="459" w:author="Per Lindell" w:date="2021-11-11T16:59:00Z">
              <w:r>
                <w:rPr>
                  <w:rFonts w:eastAsia="MS Mincho"/>
                  <w:lang w:eastAsia="en-GB"/>
                </w:rPr>
                <w:t>15/15</w:t>
              </w:r>
            </w:ins>
          </w:p>
        </w:tc>
        <w:tc>
          <w:tcPr>
            <w:tcW w:w="1187" w:type="pct"/>
            <w:tcBorders>
              <w:top w:val="single" w:sz="4" w:space="0" w:color="auto"/>
              <w:left w:val="single" w:sz="4" w:space="0" w:color="auto"/>
              <w:bottom w:val="nil"/>
              <w:right w:val="single" w:sz="4" w:space="0" w:color="auto"/>
            </w:tcBorders>
            <w:shd w:val="clear" w:color="auto" w:fill="auto"/>
          </w:tcPr>
          <w:p w14:paraId="25636D11" w14:textId="3C0CEA9B" w:rsidR="0054225A" w:rsidRDefault="0054225A" w:rsidP="0054225A">
            <w:pPr>
              <w:pStyle w:val="TAC"/>
              <w:rPr>
                <w:ins w:id="460" w:author="Per Lindell" w:date="2021-11-11T16:59:00Z"/>
              </w:rPr>
            </w:pPr>
            <w:ins w:id="461" w:author="Per Lindell" w:date="2021-11-11T16:59:00Z">
              <w:r>
                <w:rPr>
                  <w:rFonts w:eastAsia="MS Mincho"/>
                  <w:lang w:eastAsia="en-GB"/>
                </w:rPr>
                <w:t>5MHz + 5MHz</w:t>
              </w:r>
            </w:ins>
          </w:p>
        </w:tc>
        <w:tc>
          <w:tcPr>
            <w:tcW w:w="1019" w:type="pct"/>
            <w:tcBorders>
              <w:top w:val="single" w:sz="4" w:space="0" w:color="auto"/>
              <w:left w:val="single" w:sz="4" w:space="0" w:color="auto"/>
              <w:bottom w:val="single" w:sz="4" w:space="0" w:color="auto"/>
              <w:right w:val="single" w:sz="4" w:space="0" w:color="auto"/>
            </w:tcBorders>
          </w:tcPr>
          <w:p w14:paraId="725BE324" w14:textId="56911998" w:rsidR="0054225A" w:rsidRPr="00A1115A" w:rsidRDefault="0054225A" w:rsidP="0054225A">
            <w:pPr>
              <w:pStyle w:val="TAC"/>
              <w:rPr>
                <w:ins w:id="462" w:author="Per Lindell" w:date="2021-11-11T16:59:00Z"/>
                <w:rFonts w:cs="Arial"/>
                <w:szCs w:val="18"/>
                <w:lang w:eastAsia="sv-SE"/>
              </w:rPr>
            </w:pPr>
            <w:ins w:id="463" w:author="Per Lindell" w:date="2021-11-11T16:59:00Z">
              <w:r>
                <w:rPr>
                  <w:lang w:eastAsia="ja-JP"/>
                </w:rPr>
                <w:t xml:space="preserve">0.0 &lt; </w:t>
              </w:r>
              <w:proofErr w:type="spellStart"/>
              <w:r>
                <w:rPr>
                  <w:lang w:eastAsia="ja-JP"/>
                </w:rPr>
                <w:t>W</w:t>
              </w:r>
              <w:r>
                <w:rPr>
                  <w:vertAlign w:val="subscript"/>
                  <w:lang w:eastAsia="ja-JP"/>
                </w:rPr>
                <w:t>gap</w:t>
              </w:r>
              <w:proofErr w:type="spellEnd"/>
              <w:r>
                <w:rPr>
                  <w:lang w:eastAsia="ja-JP"/>
                </w:rPr>
                <w:t xml:space="preserve"> ≤ 7.0</w:t>
              </w:r>
            </w:ins>
          </w:p>
        </w:tc>
        <w:tc>
          <w:tcPr>
            <w:tcW w:w="549" w:type="pct"/>
            <w:tcBorders>
              <w:top w:val="single" w:sz="4" w:space="0" w:color="auto"/>
              <w:left w:val="single" w:sz="4" w:space="0" w:color="auto"/>
              <w:bottom w:val="single" w:sz="4" w:space="0" w:color="auto"/>
              <w:right w:val="single" w:sz="4" w:space="0" w:color="auto"/>
            </w:tcBorders>
          </w:tcPr>
          <w:p w14:paraId="4A25BE3C" w14:textId="380AABA7" w:rsidR="0054225A" w:rsidRPr="00A1115A" w:rsidRDefault="0054225A" w:rsidP="0054225A">
            <w:pPr>
              <w:pStyle w:val="TAC"/>
              <w:rPr>
                <w:ins w:id="464" w:author="Per Lindell" w:date="2021-11-11T16:59:00Z"/>
              </w:rPr>
            </w:pPr>
            <w:ins w:id="465" w:author="Per Lindell" w:date="2021-11-11T16:59:00Z">
              <w:r>
                <w:rPr>
                  <w:lang w:eastAsia="ja-JP"/>
                </w:rPr>
                <w:t>5</w:t>
              </w:r>
            </w:ins>
            <w:ins w:id="466" w:author="Per Lindell" w:date="2021-11-11T17:01:00Z">
              <w:r>
                <w:rPr>
                  <w:vertAlign w:val="superscript"/>
                  <w:lang w:eastAsia="ja-JP"/>
                </w:rPr>
                <w:t xml:space="preserve"> </w:t>
              </w:r>
              <w:r>
                <w:rPr>
                  <w:rFonts w:cs="Arial"/>
                  <w:lang w:eastAsia="zh-CN"/>
                </w:rPr>
                <w:t>(</w:t>
              </w:r>
              <w:proofErr w:type="spellStart"/>
              <w:r>
                <w:rPr>
                  <w:rFonts w:cs="Arial"/>
                  <w:lang w:eastAsia="zh-CN"/>
                </w:rPr>
                <w:t>R</w:t>
              </w:r>
            </w:ins>
            <w:ins w:id="467" w:author="Per Lindell" w:date="2021-11-11T16:59:00Z">
              <w:r>
                <w:rPr>
                  <w:rFonts w:cs="Arial"/>
                  <w:lang w:eastAsia="zh-CN"/>
                </w:rPr>
                <w:t>Bstart</w:t>
              </w:r>
              <w:proofErr w:type="spellEnd"/>
              <w:r>
                <w:rPr>
                  <w:rFonts w:cs="Arial"/>
                  <w:lang w:eastAsia="zh-CN"/>
                </w:rPr>
                <w:t>=12)</w:t>
              </w:r>
            </w:ins>
          </w:p>
        </w:tc>
        <w:tc>
          <w:tcPr>
            <w:tcW w:w="453" w:type="pct"/>
            <w:tcBorders>
              <w:top w:val="single" w:sz="4" w:space="0" w:color="auto"/>
              <w:left w:val="single" w:sz="4" w:space="0" w:color="auto"/>
              <w:bottom w:val="single" w:sz="4" w:space="0" w:color="auto"/>
              <w:right w:val="single" w:sz="4" w:space="0" w:color="auto"/>
            </w:tcBorders>
          </w:tcPr>
          <w:p w14:paraId="24FFDBD7" w14:textId="001A05AF" w:rsidR="0054225A" w:rsidRPr="00A1115A" w:rsidRDefault="0054225A" w:rsidP="0054225A">
            <w:pPr>
              <w:pStyle w:val="TAC"/>
              <w:rPr>
                <w:ins w:id="468" w:author="Per Lindell" w:date="2021-11-11T16:59:00Z"/>
              </w:rPr>
            </w:pPr>
            <w:ins w:id="469" w:author="Per Lindell" w:date="2021-11-11T16:59:00Z">
              <w:r>
                <w:rPr>
                  <w:lang w:eastAsia="ja-JP"/>
                </w:rPr>
                <w:t>3</w:t>
              </w:r>
            </w:ins>
          </w:p>
        </w:tc>
        <w:tc>
          <w:tcPr>
            <w:tcW w:w="470" w:type="pct"/>
            <w:tcBorders>
              <w:top w:val="single" w:sz="4" w:space="0" w:color="auto"/>
              <w:left w:val="single" w:sz="4" w:space="0" w:color="auto"/>
              <w:bottom w:val="nil"/>
              <w:right w:val="single" w:sz="4" w:space="0" w:color="auto"/>
            </w:tcBorders>
            <w:shd w:val="clear" w:color="auto" w:fill="auto"/>
          </w:tcPr>
          <w:p w14:paraId="06A18AFF" w14:textId="0158C3AC" w:rsidR="0054225A" w:rsidRPr="00A1115A" w:rsidRDefault="0054225A" w:rsidP="0054225A">
            <w:pPr>
              <w:pStyle w:val="TAC"/>
              <w:rPr>
                <w:ins w:id="470" w:author="Per Lindell" w:date="2021-11-11T16:59:00Z"/>
              </w:rPr>
            </w:pPr>
            <w:ins w:id="471" w:author="Per Lindell" w:date="2021-11-11T16:59:00Z">
              <w:r>
                <w:rPr>
                  <w:rFonts w:eastAsia="MS Mincho"/>
                  <w:lang w:eastAsia="en-GB"/>
                </w:rPr>
                <w:t>FDD</w:t>
              </w:r>
            </w:ins>
          </w:p>
        </w:tc>
      </w:tr>
      <w:tr w:rsidR="0054225A" w:rsidRPr="00A1115A" w14:paraId="15BB8FE7" w14:textId="77777777" w:rsidTr="00AB1B94">
        <w:trPr>
          <w:trHeight w:val="187"/>
          <w:jc w:val="center"/>
        </w:trPr>
        <w:tc>
          <w:tcPr>
            <w:tcW w:w="709" w:type="pct"/>
            <w:tcBorders>
              <w:top w:val="single" w:sz="4" w:space="0" w:color="auto"/>
              <w:left w:val="single" w:sz="4" w:space="0" w:color="auto"/>
              <w:bottom w:val="nil"/>
              <w:right w:val="single" w:sz="4" w:space="0" w:color="auto"/>
            </w:tcBorders>
            <w:shd w:val="clear" w:color="auto" w:fill="auto"/>
            <w:hideMark/>
          </w:tcPr>
          <w:p w14:paraId="18812AA8" w14:textId="0C42509D" w:rsidR="0054225A" w:rsidRPr="00A1115A" w:rsidRDefault="0054225A" w:rsidP="0054225A">
            <w:pPr>
              <w:pStyle w:val="TAC"/>
            </w:pPr>
            <w:r w:rsidRPr="00A1115A">
              <w:t>CA_n25(2A)</w:t>
            </w:r>
            <w:ins w:id="472" w:author="Per Lindell" w:date="2021-11-16T09:49:00Z">
              <w:r w:rsidR="00AB2660">
                <w:t xml:space="preserve"> </w:t>
              </w:r>
            </w:ins>
            <w:ins w:id="473" w:author="Per Lindell" w:date="2021-11-16T09:50:00Z">
              <w:r w:rsidR="00AB2660">
                <w:rPr>
                  <w:vertAlign w:val="superscript"/>
                </w:rPr>
                <w:t>9</w:t>
              </w:r>
            </w:ins>
          </w:p>
        </w:tc>
        <w:tc>
          <w:tcPr>
            <w:tcW w:w="613" w:type="pct"/>
            <w:tcBorders>
              <w:top w:val="single" w:sz="4" w:space="0" w:color="auto"/>
              <w:left w:val="single" w:sz="4" w:space="0" w:color="auto"/>
              <w:bottom w:val="nil"/>
              <w:right w:val="single" w:sz="4" w:space="0" w:color="auto"/>
            </w:tcBorders>
            <w:shd w:val="clear" w:color="auto" w:fill="auto"/>
            <w:hideMark/>
          </w:tcPr>
          <w:p w14:paraId="2E4E26DB"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shd w:val="clear" w:color="auto" w:fill="auto"/>
            <w:hideMark/>
          </w:tcPr>
          <w:p w14:paraId="07355F67"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hideMark/>
          </w:tcPr>
          <w:p w14:paraId="25999C9B"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55.0</w:t>
            </w:r>
          </w:p>
        </w:tc>
        <w:tc>
          <w:tcPr>
            <w:tcW w:w="549" w:type="pct"/>
            <w:tcBorders>
              <w:top w:val="single" w:sz="4" w:space="0" w:color="auto"/>
              <w:left w:val="single" w:sz="4" w:space="0" w:color="auto"/>
              <w:bottom w:val="single" w:sz="4" w:space="0" w:color="auto"/>
              <w:right w:val="single" w:sz="4" w:space="0" w:color="auto"/>
            </w:tcBorders>
            <w:hideMark/>
          </w:tcPr>
          <w:p w14:paraId="1119A3E7" w14:textId="77777777" w:rsidR="0054225A" w:rsidRPr="00A1115A" w:rsidRDefault="0054225A" w:rsidP="0054225A">
            <w:pPr>
              <w:pStyle w:val="TAC"/>
            </w:pPr>
            <w:r w:rsidRPr="00A1115A">
              <w:t>10</w:t>
            </w:r>
            <w:r w:rsidRPr="00A1115A">
              <w:rPr>
                <w:vertAlign w:val="superscript"/>
              </w:rPr>
              <w:t>5</w:t>
            </w:r>
          </w:p>
        </w:tc>
        <w:tc>
          <w:tcPr>
            <w:tcW w:w="453" w:type="pct"/>
            <w:tcBorders>
              <w:top w:val="single" w:sz="4" w:space="0" w:color="auto"/>
              <w:left w:val="single" w:sz="4" w:space="0" w:color="auto"/>
              <w:bottom w:val="single" w:sz="4" w:space="0" w:color="auto"/>
              <w:right w:val="single" w:sz="4" w:space="0" w:color="auto"/>
            </w:tcBorders>
            <w:hideMark/>
          </w:tcPr>
          <w:p w14:paraId="1FB1943C" w14:textId="77777777" w:rsidR="0054225A" w:rsidRPr="00A1115A" w:rsidRDefault="0054225A" w:rsidP="0054225A">
            <w:pPr>
              <w:pStyle w:val="TAC"/>
            </w:pPr>
            <w:r w:rsidRPr="00A1115A">
              <w:t>5.0</w:t>
            </w:r>
          </w:p>
        </w:tc>
        <w:tc>
          <w:tcPr>
            <w:tcW w:w="470" w:type="pct"/>
            <w:tcBorders>
              <w:top w:val="single" w:sz="4" w:space="0" w:color="auto"/>
              <w:left w:val="single" w:sz="4" w:space="0" w:color="auto"/>
              <w:bottom w:val="nil"/>
              <w:right w:val="single" w:sz="4" w:space="0" w:color="auto"/>
            </w:tcBorders>
            <w:shd w:val="clear" w:color="auto" w:fill="auto"/>
            <w:hideMark/>
          </w:tcPr>
          <w:p w14:paraId="7A9087ED" w14:textId="77777777" w:rsidR="0054225A" w:rsidRPr="00A1115A" w:rsidRDefault="0054225A" w:rsidP="0054225A">
            <w:pPr>
              <w:pStyle w:val="TAC"/>
            </w:pPr>
            <w:r w:rsidRPr="00A1115A">
              <w:t>FDD</w:t>
            </w:r>
          </w:p>
        </w:tc>
      </w:tr>
      <w:tr w:rsidR="0054225A" w:rsidRPr="00A1115A" w14:paraId="0CAA76E7" w14:textId="77777777" w:rsidTr="00AB1B94">
        <w:trPr>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578C4DAF" w14:textId="77777777" w:rsidR="0054225A" w:rsidRPr="00A1115A" w:rsidRDefault="0054225A" w:rsidP="0054225A">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3C8D1854" w14:textId="77777777" w:rsidR="0054225A" w:rsidRPr="00A1115A" w:rsidRDefault="0054225A" w:rsidP="0054225A">
            <w:pPr>
              <w:pStyle w:val="TAC"/>
            </w:pPr>
          </w:p>
        </w:tc>
        <w:tc>
          <w:tcPr>
            <w:tcW w:w="0" w:type="auto"/>
            <w:tcBorders>
              <w:top w:val="nil"/>
              <w:left w:val="single" w:sz="4" w:space="0" w:color="auto"/>
              <w:bottom w:val="single" w:sz="4" w:space="0" w:color="auto"/>
              <w:right w:val="single" w:sz="4" w:space="0" w:color="auto"/>
            </w:tcBorders>
            <w:shd w:val="clear" w:color="auto" w:fill="auto"/>
            <w:hideMark/>
          </w:tcPr>
          <w:p w14:paraId="0BEB1B9F"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hideMark/>
          </w:tcPr>
          <w:p w14:paraId="558F52B7" w14:textId="77777777" w:rsidR="0054225A" w:rsidRPr="00A1115A" w:rsidRDefault="0054225A" w:rsidP="0054225A">
            <w:pPr>
              <w:pStyle w:val="TAC"/>
            </w:pPr>
            <w:proofErr w:type="spellStart"/>
            <w:r w:rsidRPr="00A1115A">
              <w:rPr>
                <w:rFonts w:cs="Arial"/>
                <w:szCs w:val="18"/>
                <w:lang w:eastAsia="sv-SE"/>
              </w:rPr>
              <w:t>W</w:t>
            </w:r>
            <w:r w:rsidRPr="00A1115A">
              <w:rPr>
                <w:rFonts w:cs="Arial"/>
                <w:szCs w:val="18"/>
                <w:vertAlign w:val="subscript"/>
                <w:lang w:eastAsia="sv-SE"/>
              </w:rPr>
              <w:t>gap</w:t>
            </w:r>
            <w:proofErr w:type="spellEnd"/>
            <w:r w:rsidRPr="00A1115A">
              <w:rPr>
                <w:rFonts w:cs="Arial"/>
                <w:szCs w:val="18"/>
                <w:lang w:eastAsia="sv-SE"/>
              </w:rPr>
              <w:t xml:space="preserve"> = 30.0</w:t>
            </w:r>
          </w:p>
        </w:tc>
        <w:tc>
          <w:tcPr>
            <w:tcW w:w="549" w:type="pct"/>
            <w:tcBorders>
              <w:top w:val="single" w:sz="4" w:space="0" w:color="auto"/>
              <w:left w:val="single" w:sz="4" w:space="0" w:color="auto"/>
              <w:bottom w:val="single" w:sz="4" w:space="0" w:color="auto"/>
              <w:right w:val="single" w:sz="4" w:space="0" w:color="auto"/>
            </w:tcBorders>
            <w:hideMark/>
          </w:tcPr>
          <w:p w14:paraId="766519E8" w14:textId="77777777" w:rsidR="0054225A" w:rsidRPr="00A1115A" w:rsidRDefault="0054225A" w:rsidP="0054225A">
            <w:pPr>
              <w:pStyle w:val="TAC"/>
            </w:pPr>
            <w:r w:rsidRPr="00A1115A">
              <w:t>25</w:t>
            </w:r>
          </w:p>
        </w:tc>
        <w:tc>
          <w:tcPr>
            <w:tcW w:w="453" w:type="pct"/>
            <w:tcBorders>
              <w:top w:val="single" w:sz="4" w:space="0" w:color="auto"/>
              <w:left w:val="single" w:sz="4" w:space="0" w:color="auto"/>
              <w:bottom w:val="single" w:sz="4" w:space="0" w:color="auto"/>
              <w:right w:val="single" w:sz="4" w:space="0" w:color="auto"/>
            </w:tcBorders>
            <w:hideMark/>
          </w:tcPr>
          <w:p w14:paraId="1F9FDAE9" w14:textId="77777777" w:rsidR="0054225A" w:rsidRPr="00A1115A" w:rsidRDefault="0054225A" w:rsidP="0054225A">
            <w:pPr>
              <w:pStyle w:val="TAC"/>
            </w:pPr>
            <w:r w:rsidRPr="00A1115A">
              <w:t>0.0</w:t>
            </w:r>
          </w:p>
        </w:tc>
        <w:tc>
          <w:tcPr>
            <w:tcW w:w="0" w:type="auto"/>
            <w:tcBorders>
              <w:top w:val="nil"/>
              <w:left w:val="single" w:sz="4" w:space="0" w:color="auto"/>
              <w:bottom w:val="single" w:sz="4" w:space="0" w:color="auto"/>
              <w:right w:val="single" w:sz="4" w:space="0" w:color="auto"/>
            </w:tcBorders>
            <w:shd w:val="clear" w:color="auto" w:fill="auto"/>
            <w:hideMark/>
          </w:tcPr>
          <w:p w14:paraId="529DD969" w14:textId="77777777" w:rsidR="0054225A" w:rsidRPr="00A1115A" w:rsidRDefault="0054225A" w:rsidP="0054225A">
            <w:pPr>
              <w:pStyle w:val="TAC"/>
            </w:pPr>
          </w:p>
        </w:tc>
      </w:tr>
      <w:tr w:rsidR="0054225A" w:rsidRPr="00A1115A" w14:paraId="1F5E46E0" w14:textId="77777777" w:rsidTr="00E955DC">
        <w:trPr>
          <w:trHeight w:val="187"/>
          <w:jc w:val="center"/>
          <w:ins w:id="474" w:author="Per Lindell" w:date="2021-11-11T17:09:00Z"/>
        </w:trPr>
        <w:tc>
          <w:tcPr>
            <w:tcW w:w="709" w:type="pct"/>
            <w:tcBorders>
              <w:top w:val="single" w:sz="4" w:space="0" w:color="auto"/>
              <w:left w:val="single" w:sz="4" w:space="0" w:color="auto"/>
              <w:bottom w:val="single" w:sz="4" w:space="0" w:color="auto"/>
              <w:right w:val="single" w:sz="4" w:space="0" w:color="auto"/>
            </w:tcBorders>
          </w:tcPr>
          <w:p w14:paraId="284A5A0A" w14:textId="1B62A825" w:rsidR="0054225A" w:rsidRPr="00A1115A" w:rsidRDefault="0054225A" w:rsidP="0054225A">
            <w:pPr>
              <w:pStyle w:val="TAC"/>
              <w:rPr>
                <w:ins w:id="475" w:author="Per Lindell" w:date="2021-11-11T17:09:00Z"/>
              </w:rPr>
            </w:pPr>
            <w:ins w:id="476" w:author="Per Lindell" w:date="2021-11-11T17:09:00Z">
              <w:r>
                <w:rPr>
                  <w:rFonts w:cs="Arial"/>
                  <w:szCs w:val="18"/>
                  <w:lang w:eastAsia="sv-SE"/>
                </w:rPr>
                <w:t>CA_n25(2A)</w:t>
              </w:r>
            </w:ins>
            <w:ins w:id="477" w:author="Per Lindell" w:date="2021-11-16T09:49:00Z">
              <w:r w:rsidR="00AB2660" w:rsidRPr="00AB2660">
                <w:rPr>
                  <w:vertAlign w:val="superscript"/>
                </w:rPr>
                <w:t xml:space="preserve"> 1</w:t>
              </w:r>
            </w:ins>
            <w:ins w:id="478" w:author="Per Lindell" w:date="2021-11-16T09:50:00Z">
              <w:r w:rsidR="00AB2660">
                <w:rPr>
                  <w:vertAlign w:val="superscript"/>
                </w:rPr>
                <w:t>0</w:t>
              </w:r>
            </w:ins>
            <w:ins w:id="479" w:author="Per Lindell" w:date="2021-11-11T17:09:00Z">
              <w:r>
                <w:rPr>
                  <w:rFonts w:cs="Arial"/>
                  <w:szCs w:val="18"/>
                  <w:lang w:eastAsia="sv-SE"/>
                </w:rPr>
                <w:br/>
                <w:t>CA_n25(3A)</w:t>
              </w:r>
            </w:ins>
          </w:p>
        </w:tc>
        <w:tc>
          <w:tcPr>
            <w:tcW w:w="613" w:type="pct"/>
            <w:tcBorders>
              <w:top w:val="single" w:sz="4" w:space="0" w:color="auto"/>
              <w:left w:val="single" w:sz="4" w:space="0" w:color="auto"/>
              <w:bottom w:val="single" w:sz="4" w:space="0" w:color="auto"/>
              <w:right w:val="single" w:sz="4" w:space="0" w:color="auto"/>
            </w:tcBorders>
          </w:tcPr>
          <w:p w14:paraId="476CF418" w14:textId="5B27195A" w:rsidR="0054225A" w:rsidRPr="00A1115A" w:rsidRDefault="0054225A" w:rsidP="0054225A">
            <w:pPr>
              <w:pStyle w:val="TAC"/>
              <w:rPr>
                <w:ins w:id="480" w:author="Per Lindell" w:date="2021-11-11T17:09:00Z"/>
              </w:rPr>
            </w:pPr>
            <w:ins w:id="481" w:author="Per Lindell" w:date="2021-11-11T17:09:00Z">
              <w:r>
                <w:rPr>
                  <w:rFonts w:cs="Arial"/>
                  <w:szCs w:val="18"/>
                  <w:lang w:eastAsia="sv-SE"/>
                </w:rPr>
                <w:t>15/15</w:t>
              </w:r>
            </w:ins>
          </w:p>
        </w:tc>
        <w:tc>
          <w:tcPr>
            <w:tcW w:w="1187" w:type="pct"/>
            <w:tcBorders>
              <w:top w:val="single" w:sz="4" w:space="0" w:color="auto"/>
              <w:left w:val="single" w:sz="4" w:space="0" w:color="auto"/>
              <w:bottom w:val="single" w:sz="4" w:space="0" w:color="auto"/>
              <w:right w:val="single" w:sz="4" w:space="0" w:color="auto"/>
            </w:tcBorders>
          </w:tcPr>
          <w:p w14:paraId="39DD1AFB" w14:textId="06048217" w:rsidR="0054225A" w:rsidRPr="00A1115A" w:rsidRDefault="0054225A" w:rsidP="0054225A">
            <w:pPr>
              <w:pStyle w:val="TAC"/>
              <w:rPr>
                <w:ins w:id="482" w:author="Per Lindell" w:date="2021-11-11T17:09:00Z"/>
              </w:rPr>
            </w:pPr>
            <w:ins w:id="483" w:author="Per Lindell" w:date="2021-11-11T17:09:00Z">
              <w:r>
                <w:rPr>
                  <w:rFonts w:cs="Arial"/>
                  <w:szCs w:val="18"/>
                  <w:lang w:eastAsia="sv-SE"/>
                </w:rPr>
                <w:t>40MHz + 5MHz</w:t>
              </w:r>
            </w:ins>
          </w:p>
        </w:tc>
        <w:tc>
          <w:tcPr>
            <w:tcW w:w="1019" w:type="pct"/>
            <w:tcBorders>
              <w:top w:val="single" w:sz="4" w:space="0" w:color="auto"/>
              <w:left w:val="single" w:sz="4" w:space="0" w:color="auto"/>
              <w:bottom w:val="single" w:sz="4" w:space="0" w:color="auto"/>
              <w:right w:val="single" w:sz="4" w:space="0" w:color="auto"/>
            </w:tcBorders>
          </w:tcPr>
          <w:p w14:paraId="7260D5FD" w14:textId="75FF7183" w:rsidR="0054225A" w:rsidRPr="00A1115A" w:rsidRDefault="0054225A" w:rsidP="0054225A">
            <w:pPr>
              <w:pStyle w:val="TAC"/>
              <w:rPr>
                <w:ins w:id="484" w:author="Per Lindell" w:date="2021-11-11T17:09:00Z"/>
              </w:rPr>
            </w:pPr>
            <w:proofErr w:type="spellStart"/>
            <w:ins w:id="485" w:author="Per Lindell" w:date="2021-11-11T17:09:00Z">
              <w:r>
                <w:rPr>
                  <w:rFonts w:cs="Arial"/>
                  <w:szCs w:val="18"/>
                  <w:lang w:eastAsia="sv-SE"/>
                </w:rPr>
                <w:t>W</w:t>
              </w:r>
              <w:r>
                <w:rPr>
                  <w:rFonts w:cs="Arial"/>
                  <w:szCs w:val="18"/>
                  <w:vertAlign w:val="subscript"/>
                  <w:lang w:eastAsia="sv-SE"/>
                </w:rPr>
                <w:t>gap</w:t>
              </w:r>
              <w:proofErr w:type="spellEnd"/>
              <w:r>
                <w:rPr>
                  <w:rFonts w:cs="Arial"/>
                  <w:szCs w:val="18"/>
                  <w:lang w:eastAsia="sv-SE"/>
                </w:rPr>
                <w:t xml:space="preserve"> = 20.0</w:t>
              </w:r>
            </w:ins>
          </w:p>
        </w:tc>
        <w:tc>
          <w:tcPr>
            <w:tcW w:w="549" w:type="pct"/>
            <w:tcBorders>
              <w:top w:val="single" w:sz="4" w:space="0" w:color="auto"/>
              <w:left w:val="single" w:sz="4" w:space="0" w:color="auto"/>
              <w:bottom w:val="single" w:sz="4" w:space="0" w:color="auto"/>
              <w:right w:val="single" w:sz="4" w:space="0" w:color="auto"/>
            </w:tcBorders>
          </w:tcPr>
          <w:p w14:paraId="07FE3DB4" w14:textId="63B2A187" w:rsidR="0054225A" w:rsidRPr="00A1115A" w:rsidRDefault="0054225A" w:rsidP="0054225A">
            <w:pPr>
              <w:pStyle w:val="TAC"/>
              <w:rPr>
                <w:ins w:id="486" w:author="Per Lindell" w:date="2021-11-11T17:09:00Z"/>
              </w:rPr>
            </w:pPr>
            <w:ins w:id="487" w:author="Per Lindell" w:date="2021-11-11T17:09:00Z">
              <w:r>
                <w:rPr>
                  <w:rFonts w:cs="Arial"/>
                  <w:szCs w:val="18"/>
                  <w:lang w:eastAsia="sv-SE"/>
                </w:rPr>
                <w:t>40 (</w:t>
              </w:r>
              <w:proofErr w:type="spellStart"/>
              <w:r>
                <w:rPr>
                  <w:rFonts w:cs="Arial"/>
                  <w:szCs w:val="18"/>
                  <w:lang w:eastAsia="sv-SE"/>
                </w:rPr>
                <w:t>RB</w:t>
              </w:r>
              <w:r>
                <w:rPr>
                  <w:rFonts w:cs="Arial"/>
                  <w:szCs w:val="18"/>
                  <w:vertAlign w:val="subscript"/>
                  <w:lang w:eastAsia="sv-SE"/>
                </w:rPr>
                <w:t>start</w:t>
              </w:r>
              <w:proofErr w:type="spellEnd"/>
              <w:r>
                <w:rPr>
                  <w:rFonts w:cs="Arial"/>
                  <w:szCs w:val="18"/>
                  <w:lang w:eastAsia="sv-SE"/>
                </w:rPr>
                <w:t xml:space="preserve"> = 176)</w:t>
              </w:r>
            </w:ins>
          </w:p>
        </w:tc>
        <w:tc>
          <w:tcPr>
            <w:tcW w:w="453" w:type="pct"/>
            <w:tcBorders>
              <w:top w:val="single" w:sz="4" w:space="0" w:color="auto"/>
              <w:left w:val="single" w:sz="4" w:space="0" w:color="auto"/>
              <w:bottom w:val="single" w:sz="4" w:space="0" w:color="auto"/>
              <w:right w:val="single" w:sz="4" w:space="0" w:color="auto"/>
            </w:tcBorders>
          </w:tcPr>
          <w:p w14:paraId="3F91E05B" w14:textId="41B76D49" w:rsidR="0054225A" w:rsidRPr="00A1115A" w:rsidRDefault="0054225A" w:rsidP="0054225A">
            <w:pPr>
              <w:pStyle w:val="TAC"/>
              <w:rPr>
                <w:ins w:id="488" w:author="Per Lindell" w:date="2021-11-11T17:09:00Z"/>
              </w:rPr>
            </w:pPr>
            <w:ins w:id="489" w:author="Per Lindell" w:date="2021-11-11T17:09:00Z">
              <w:r>
                <w:rPr>
                  <w:rFonts w:cs="Arial"/>
                  <w:szCs w:val="18"/>
                  <w:lang w:eastAsia="sv-SE"/>
                </w:rPr>
                <w:t>[24.6]</w:t>
              </w:r>
            </w:ins>
            <w:ins w:id="490" w:author="Per Lindell" w:date="2021-11-16T09:51:00Z">
              <w:r w:rsidR="00AB2660">
                <w:rPr>
                  <w:rFonts w:cs="Arial"/>
                  <w:szCs w:val="18"/>
                  <w:vertAlign w:val="superscript"/>
                  <w:lang w:eastAsia="sv-SE"/>
                </w:rPr>
                <w:t xml:space="preserve"> 8</w:t>
              </w:r>
            </w:ins>
          </w:p>
        </w:tc>
        <w:tc>
          <w:tcPr>
            <w:tcW w:w="470" w:type="pct"/>
            <w:tcBorders>
              <w:top w:val="single" w:sz="4" w:space="0" w:color="auto"/>
              <w:left w:val="single" w:sz="4" w:space="0" w:color="auto"/>
              <w:bottom w:val="single" w:sz="4" w:space="0" w:color="auto"/>
              <w:right w:val="single" w:sz="4" w:space="0" w:color="auto"/>
            </w:tcBorders>
          </w:tcPr>
          <w:p w14:paraId="5A58E537" w14:textId="29F7325B" w:rsidR="0054225A" w:rsidRPr="00A1115A" w:rsidRDefault="0054225A" w:rsidP="0054225A">
            <w:pPr>
              <w:pStyle w:val="TAC"/>
              <w:rPr>
                <w:ins w:id="491" w:author="Per Lindell" w:date="2021-11-11T17:09:00Z"/>
              </w:rPr>
            </w:pPr>
            <w:ins w:id="492" w:author="Per Lindell" w:date="2021-11-11T17:09:00Z">
              <w:r>
                <w:rPr>
                  <w:rFonts w:cs="Arial"/>
                  <w:szCs w:val="18"/>
                  <w:lang w:eastAsia="sv-SE"/>
                </w:rPr>
                <w:t>FDD</w:t>
              </w:r>
            </w:ins>
          </w:p>
        </w:tc>
      </w:tr>
      <w:tr w:rsidR="0054225A" w:rsidRPr="00A1115A" w14:paraId="051DB75B" w14:textId="77777777" w:rsidTr="00AB1B94">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02A022A9" w14:textId="77777777" w:rsidR="0054225A" w:rsidRDefault="0054225A" w:rsidP="0054225A">
            <w:pPr>
              <w:pStyle w:val="TAC"/>
            </w:pPr>
            <w:r w:rsidRPr="00A1115A">
              <w:t>CA_n66(2A)</w:t>
            </w:r>
          </w:p>
          <w:p w14:paraId="545E5D59" w14:textId="77777777" w:rsidR="0054225A" w:rsidRPr="00A1115A" w:rsidRDefault="0054225A" w:rsidP="0054225A">
            <w:pPr>
              <w:pStyle w:val="TAC"/>
            </w:pPr>
            <w:r w:rsidRPr="00A1115A">
              <w:t>CA_n66(</w:t>
            </w:r>
            <w:r>
              <w:t>3</w:t>
            </w:r>
            <w:r w:rsidRPr="00A1115A">
              <w:t>A)</w:t>
            </w:r>
          </w:p>
        </w:tc>
        <w:tc>
          <w:tcPr>
            <w:tcW w:w="613" w:type="pct"/>
            <w:tcBorders>
              <w:top w:val="single" w:sz="4" w:space="0" w:color="auto"/>
              <w:left w:val="single" w:sz="4" w:space="0" w:color="auto"/>
              <w:bottom w:val="single" w:sz="4" w:space="0" w:color="auto"/>
              <w:right w:val="single" w:sz="4" w:space="0" w:color="auto"/>
            </w:tcBorders>
            <w:hideMark/>
          </w:tcPr>
          <w:p w14:paraId="433002C4" w14:textId="77777777" w:rsidR="0054225A" w:rsidRPr="00A1115A" w:rsidRDefault="0054225A" w:rsidP="0054225A">
            <w:pPr>
              <w:pStyle w:val="TAC"/>
            </w:pPr>
            <w:r w:rsidRPr="00A1115A">
              <w:t>N/A</w:t>
            </w:r>
          </w:p>
        </w:tc>
        <w:tc>
          <w:tcPr>
            <w:tcW w:w="1187" w:type="pct"/>
            <w:tcBorders>
              <w:top w:val="single" w:sz="4" w:space="0" w:color="auto"/>
              <w:left w:val="single" w:sz="4" w:space="0" w:color="auto"/>
              <w:bottom w:val="single" w:sz="4" w:space="0" w:color="auto"/>
              <w:right w:val="single" w:sz="4" w:space="0" w:color="auto"/>
            </w:tcBorders>
            <w:hideMark/>
          </w:tcPr>
          <w:p w14:paraId="23E6E51C" w14:textId="77777777" w:rsidR="0054225A" w:rsidRPr="00A1115A" w:rsidRDefault="0054225A" w:rsidP="0054225A">
            <w:pPr>
              <w:pStyle w:val="TAC"/>
            </w:pPr>
            <w:r w:rsidRPr="00A1115A">
              <w:t>NOTE 1</w:t>
            </w:r>
          </w:p>
        </w:tc>
        <w:tc>
          <w:tcPr>
            <w:tcW w:w="1019" w:type="pct"/>
            <w:tcBorders>
              <w:top w:val="single" w:sz="4" w:space="0" w:color="auto"/>
              <w:left w:val="single" w:sz="4" w:space="0" w:color="auto"/>
              <w:bottom w:val="single" w:sz="4" w:space="0" w:color="auto"/>
              <w:right w:val="single" w:sz="4" w:space="0" w:color="auto"/>
            </w:tcBorders>
            <w:hideMark/>
          </w:tcPr>
          <w:p w14:paraId="6BF016B8" w14:textId="77777777" w:rsidR="0054225A" w:rsidRPr="00A1115A" w:rsidRDefault="0054225A" w:rsidP="0054225A">
            <w:pPr>
              <w:pStyle w:val="TAC"/>
            </w:pPr>
            <w:r w:rsidRPr="00A1115A">
              <w:t>NOTE 2</w:t>
            </w:r>
          </w:p>
        </w:tc>
        <w:tc>
          <w:tcPr>
            <w:tcW w:w="549" w:type="pct"/>
            <w:tcBorders>
              <w:top w:val="single" w:sz="4" w:space="0" w:color="auto"/>
              <w:left w:val="single" w:sz="4" w:space="0" w:color="auto"/>
              <w:bottom w:val="single" w:sz="4" w:space="0" w:color="auto"/>
              <w:right w:val="single" w:sz="4" w:space="0" w:color="auto"/>
            </w:tcBorders>
            <w:hideMark/>
          </w:tcPr>
          <w:p w14:paraId="74A48FD8" w14:textId="77777777" w:rsidR="0054225A" w:rsidRPr="00A1115A" w:rsidRDefault="0054225A" w:rsidP="0054225A">
            <w:pPr>
              <w:pStyle w:val="TAC"/>
            </w:pPr>
            <w:r w:rsidRPr="00A1115A">
              <w:t>NOTE 3, NOTE 4</w:t>
            </w:r>
          </w:p>
        </w:tc>
        <w:tc>
          <w:tcPr>
            <w:tcW w:w="453" w:type="pct"/>
            <w:tcBorders>
              <w:top w:val="single" w:sz="4" w:space="0" w:color="auto"/>
              <w:left w:val="single" w:sz="4" w:space="0" w:color="auto"/>
              <w:bottom w:val="single" w:sz="4" w:space="0" w:color="auto"/>
              <w:right w:val="single" w:sz="4" w:space="0" w:color="auto"/>
            </w:tcBorders>
            <w:hideMark/>
          </w:tcPr>
          <w:p w14:paraId="682F4D2C" w14:textId="77777777" w:rsidR="0054225A" w:rsidRPr="00A1115A" w:rsidRDefault="0054225A" w:rsidP="0054225A">
            <w:pPr>
              <w:pStyle w:val="TAC"/>
            </w:pPr>
            <w:r w:rsidRPr="00A1115A">
              <w:t>0.0</w:t>
            </w:r>
          </w:p>
        </w:tc>
        <w:tc>
          <w:tcPr>
            <w:tcW w:w="470" w:type="pct"/>
            <w:tcBorders>
              <w:top w:val="single" w:sz="4" w:space="0" w:color="auto"/>
              <w:left w:val="single" w:sz="4" w:space="0" w:color="auto"/>
              <w:bottom w:val="single" w:sz="4" w:space="0" w:color="auto"/>
              <w:right w:val="single" w:sz="4" w:space="0" w:color="auto"/>
            </w:tcBorders>
            <w:hideMark/>
          </w:tcPr>
          <w:p w14:paraId="79B08CFD" w14:textId="77777777" w:rsidR="0054225A" w:rsidRPr="00A1115A" w:rsidRDefault="0054225A" w:rsidP="0054225A">
            <w:pPr>
              <w:pStyle w:val="TAC"/>
            </w:pPr>
            <w:r w:rsidRPr="00A1115A">
              <w:t>FDD</w:t>
            </w:r>
          </w:p>
        </w:tc>
      </w:tr>
      <w:tr w:rsidR="0054225A" w:rsidRPr="00A1115A" w14:paraId="7EA45855" w14:textId="77777777" w:rsidTr="00AB1B94">
        <w:trPr>
          <w:trHeight w:val="187"/>
          <w:jc w:val="center"/>
        </w:trPr>
        <w:tc>
          <w:tcPr>
            <w:tcW w:w="709" w:type="pct"/>
            <w:tcBorders>
              <w:top w:val="single" w:sz="4" w:space="0" w:color="auto"/>
              <w:left w:val="single" w:sz="4" w:space="0" w:color="auto"/>
              <w:bottom w:val="nil"/>
              <w:right w:val="single" w:sz="4" w:space="0" w:color="auto"/>
            </w:tcBorders>
          </w:tcPr>
          <w:p w14:paraId="600FD1D5" w14:textId="77777777" w:rsidR="0054225A" w:rsidRPr="00A1115A" w:rsidRDefault="0054225A" w:rsidP="0054225A">
            <w:pPr>
              <w:pStyle w:val="TAC"/>
            </w:pPr>
            <w:r w:rsidRPr="00A1115A">
              <w:t>CA_n71(2A)</w:t>
            </w:r>
          </w:p>
        </w:tc>
        <w:tc>
          <w:tcPr>
            <w:tcW w:w="613" w:type="pct"/>
            <w:tcBorders>
              <w:top w:val="single" w:sz="4" w:space="0" w:color="auto"/>
              <w:left w:val="single" w:sz="4" w:space="0" w:color="auto"/>
              <w:bottom w:val="nil"/>
              <w:right w:val="single" w:sz="4" w:space="0" w:color="auto"/>
            </w:tcBorders>
          </w:tcPr>
          <w:p w14:paraId="59F1C5EC" w14:textId="77777777" w:rsidR="0054225A" w:rsidRPr="00A1115A" w:rsidRDefault="0054225A" w:rsidP="0054225A">
            <w:pPr>
              <w:pStyle w:val="TAC"/>
            </w:pPr>
            <w:r w:rsidRPr="00A1115A">
              <w:t>15</w:t>
            </w:r>
            <w:r>
              <w:t>/15</w:t>
            </w:r>
          </w:p>
        </w:tc>
        <w:tc>
          <w:tcPr>
            <w:tcW w:w="1187" w:type="pct"/>
            <w:tcBorders>
              <w:top w:val="single" w:sz="4" w:space="0" w:color="auto"/>
              <w:left w:val="single" w:sz="4" w:space="0" w:color="auto"/>
              <w:bottom w:val="nil"/>
              <w:right w:val="single" w:sz="4" w:space="0" w:color="auto"/>
            </w:tcBorders>
          </w:tcPr>
          <w:p w14:paraId="2B42DE01" w14:textId="77777777" w:rsidR="0054225A" w:rsidRPr="00A1115A" w:rsidRDefault="0054225A" w:rsidP="0054225A">
            <w:pPr>
              <w:pStyle w:val="TAC"/>
            </w:pPr>
            <w:r>
              <w:t>5MHz + 5MHz</w:t>
            </w:r>
          </w:p>
        </w:tc>
        <w:tc>
          <w:tcPr>
            <w:tcW w:w="1019" w:type="pct"/>
            <w:tcBorders>
              <w:top w:val="single" w:sz="4" w:space="0" w:color="auto"/>
              <w:left w:val="single" w:sz="4" w:space="0" w:color="auto"/>
              <w:bottom w:val="single" w:sz="4" w:space="0" w:color="auto"/>
              <w:right w:val="single" w:sz="4" w:space="0" w:color="auto"/>
            </w:tcBorders>
          </w:tcPr>
          <w:p w14:paraId="3F4B9C16"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25.0</w:t>
            </w:r>
          </w:p>
        </w:tc>
        <w:tc>
          <w:tcPr>
            <w:tcW w:w="549" w:type="pct"/>
            <w:tcBorders>
              <w:top w:val="single" w:sz="4" w:space="0" w:color="auto"/>
              <w:left w:val="single" w:sz="4" w:space="0" w:color="auto"/>
              <w:bottom w:val="single" w:sz="4" w:space="0" w:color="auto"/>
              <w:right w:val="single" w:sz="4" w:space="0" w:color="auto"/>
            </w:tcBorders>
          </w:tcPr>
          <w:p w14:paraId="52AFDC05" w14:textId="77777777" w:rsidR="0054225A" w:rsidRPr="00A1115A" w:rsidRDefault="0054225A" w:rsidP="0054225A">
            <w:pPr>
              <w:pStyle w:val="TAC"/>
            </w:pPr>
            <w:r w:rsidRPr="00A1115A">
              <w:t>5</w:t>
            </w:r>
          </w:p>
        </w:tc>
        <w:tc>
          <w:tcPr>
            <w:tcW w:w="453" w:type="pct"/>
            <w:tcBorders>
              <w:top w:val="single" w:sz="4" w:space="0" w:color="auto"/>
              <w:left w:val="single" w:sz="4" w:space="0" w:color="auto"/>
              <w:bottom w:val="single" w:sz="4" w:space="0" w:color="auto"/>
              <w:right w:val="single" w:sz="4" w:space="0" w:color="auto"/>
            </w:tcBorders>
          </w:tcPr>
          <w:p w14:paraId="3F989876" w14:textId="77777777" w:rsidR="0054225A" w:rsidRPr="00A1115A" w:rsidRDefault="0054225A" w:rsidP="0054225A">
            <w:pPr>
              <w:pStyle w:val="TAC"/>
            </w:pPr>
            <w:r w:rsidRPr="00A1115A">
              <w:t>4.0</w:t>
            </w:r>
          </w:p>
        </w:tc>
        <w:tc>
          <w:tcPr>
            <w:tcW w:w="470" w:type="pct"/>
            <w:tcBorders>
              <w:top w:val="single" w:sz="4" w:space="0" w:color="auto"/>
              <w:left w:val="single" w:sz="4" w:space="0" w:color="auto"/>
              <w:bottom w:val="nil"/>
              <w:right w:val="single" w:sz="4" w:space="0" w:color="auto"/>
            </w:tcBorders>
          </w:tcPr>
          <w:p w14:paraId="5C1DCF3E" w14:textId="77777777" w:rsidR="0054225A" w:rsidRPr="00A1115A" w:rsidRDefault="0054225A" w:rsidP="0054225A">
            <w:pPr>
              <w:pStyle w:val="TAC"/>
            </w:pPr>
            <w:r w:rsidRPr="00A1115A">
              <w:t>FDD</w:t>
            </w:r>
          </w:p>
        </w:tc>
      </w:tr>
      <w:tr w:rsidR="0054225A" w:rsidRPr="00A1115A" w14:paraId="0A259F77" w14:textId="77777777" w:rsidTr="00AB1B94">
        <w:trPr>
          <w:trHeight w:val="187"/>
          <w:jc w:val="center"/>
        </w:trPr>
        <w:tc>
          <w:tcPr>
            <w:tcW w:w="709" w:type="pct"/>
            <w:tcBorders>
              <w:top w:val="nil"/>
              <w:left w:val="single" w:sz="4" w:space="0" w:color="auto"/>
              <w:bottom w:val="nil"/>
              <w:right w:val="single" w:sz="4" w:space="0" w:color="auto"/>
            </w:tcBorders>
          </w:tcPr>
          <w:p w14:paraId="01DDBAC8"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32532E8C"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tcPr>
          <w:p w14:paraId="3C2D8AED"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3A377D51"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7DCF5062" w14:textId="77777777" w:rsidR="0054225A" w:rsidRPr="00A1115A" w:rsidRDefault="0054225A" w:rsidP="0054225A">
            <w:pPr>
              <w:pStyle w:val="TAC"/>
            </w:pPr>
            <w:r w:rsidRPr="00A1115A">
              <w:t>20</w:t>
            </w:r>
          </w:p>
        </w:tc>
        <w:tc>
          <w:tcPr>
            <w:tcW w:w="453" w:type="pct"/>
            <w:tcBorders>
              <w:top w:val="single" w:sz="4" w:space="0" w:color="auto"/>
              <w:left w:val="single" w:sz="4" w:space="0" w:color="auto"/>
              <w:bottom w:val="single" w:sz="4" w:space="0" w:color="auto"/>
              <w:right w:val="single" w:sz="4" w:space="0" w:color="auto"/>
            </w:tcBorders>
          </w:tcPr>
          <w:p w14:paraId="154BB624" w14:textId="77777777" w:rsidR="0054225A" w:rsidRPr="00A1115A" w:rsidRDefault="0054225A" w:rsidP="0054225A">
            <w:pPr>
              <w:pStyle w:val="TAC"/>
            </w:pPr>
            <w:r w:rsidRPr="00A1115A">
              <w:t>0.0</w:t>
            </w:r>
          </w:p>
        </w:tc>
        <w:tc>
          <w:tcPr>
            <w:tcW w:w="470" w:type="pct"/>
            <w:tcBorders>
              <w:top w:val="nil"/>
              <w:left w:val="single" w:sz="4" w:space="0" w:color="auto"/>
              <w:bottom w:val="nil"/>
              <w:right w:val="single" w:sz="4" w:space="0" w:color="auto"/>
            </w:tcBorders>
          </w:tcPr>
          <w:p w14:paraId="14974458" w14:textId="77777777" w:rsidR="0054225A" w:rsidRPr="00A1115A" w:rsidRDefault="0054225A" w:rsidP="0054225A">
            <w:pPr>
              <w:pStyle w:val="TAC"/>
            </w:pPr>
          </w:p>
        </w:tc>
      </w:tr>
      <w:tr w:rsidR="0054225A" w:rsidRPr="00A1115A" w14:paraId="3185EB65" w14:textId="77777777" w:rsidTr="00AB1B94">
        <w:trPr>
          <w:trHeight w:val="187"/>
          <w:jc w:val="center"/>
        </w:trPr>
        <w:tc>
          <w:tcPr>
            <w:tcW w:w="709" w:type="pct"/>
            <w:tcBorders>
              <w:top w:val="nil"/>
              <w:left w:val="single" w:sz="4" w:space="0" w:color="auto"/>
              <w:bottom w:val="nil"/>
              <w:right w:val="single" w:sz="4" w:space="0" w:color="auto"/>
            </w:tcBorders>
          </w:tcPr>
          <w:p w14:paraId="6063543F"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5DA3E1AE" w14:textId="77777777" w:rsidR="0054225A" w:rsidRPr="00A1115A" w:rsidRDefault="0054225A" w:rsidP="0054225A">
            <w:pPr>
              <w:pStyle w:val="TAC"/>
            </w:pPr>
          </w:p>
        </w:tc>
        <w:tc>
          <w:tcPr>
            <w:tcW w:w="1187" w:type="pct"/>
            <w:tcBorders>
              <w:top w:val="single" w:sz="4" w:space="0" w:color="auto"/>
              <w:left w:val="single" w:sz="4" w:space="0" w:color="auto"/>
              <w:bottom w:val="nil"/>
              <w:right w:val="single" w:sz="4" w:space="0" w:color="auto"/>
            </w:tcBorders>
          </w:tcPr>
          <w:p w14:paraId="7315C685" w14:textId="77777777" w:rsidR="0054225A" w:rsidRPr="00A1115A" w:rsidRDefault="0054225A" w:rsidP="0054225A">
            <w:pPr>
              <w:pStyle w:val="TAC"/>
            </w:pPr>
            <w:r>
              <w:t>10MHz + 5MHz</w:t>
            </w:r>
          </w:p>
        </w:tc>
        <w:tc>
          <w:tcPr>
            <w:tcW w:w="1019" w:type="pct"/>
            <w:tcBorders>
              <w:top w:val="single" w:sz="4" w:space="0" w:color="auto"/>
              <w:left w:val="single" w:sz="4" w:space="0" w:color="auto"/>
              <w:bottom w:val="single" w:sz="4" w:space="0" w:color="auto"/>
              <w:right w:val="single" w:sz="4" w:space="0" w:color="auto"/>
            </w:tcBorders>
          </w:tcPr>
          <w:p w14:paraId="256DD541"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20.0</w:t>
            </w:r>
          </w:p>
        </w:tc>
        <w:tc>
          <w:tcPr>
            <w:tcW w:w="549" w:type="pct"/>
            <w:tcBorders>
              <w:top w:val="single" w:sz="4" w:space="0" w:color="auto"/>
              <w:left w:val="single" w:sz="4" w:space="0" w:color="auto"/>
              <w:bottom w:val="single" w:sz="4" w:space="0" w:color="auto"/>
              <w:right w:val="single" w:sz="4" w:space="0" w:color="auto"/>
            </w:tcBorders>
          </w:tcPr>
          <w:p w14:paraId="019AD8B0" w14:textId="77777777" w:rsidR="0054225A" w:rsidRPr="00A1115A" w:rsidRDefault="0054225A" w:rsidP="0054225A">
            <w:pPr>
              <w:pStyle w:val="TAC"/>
            </w:pPr>
            <w:r w:rsidRPr="00A1115A">
              <w:t>5</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9)</w:t>
            </w:r>
          </w:p>
        </w:tc>
        <w:tc>
          <w:tcPr>
            <w:tcW w:w="453" w:type="pct"/>
            <w:tcBorders>
              <w:top w:val="single" w:sz="4" w:space="0" w:color="auto"/>
              <w:left w:val="single" w:sz="4" w:space="0" w:color="auto"/>
              <w:bottom w:val="single" w:sz="4" w:space="0" w:color="auto"/>
              <w:right w:val="single" w:sz="4" w:space="0" w:color="auto"/>
            </w:tcBorders>
          </w:tcPr>
          <w:p w14:paraId="2C7782A6" w14:textId="77777777" w:rsidR="0054225A" w:rsidRPr="00A1115A" w:rsidRDefault="0054225A" w:rsidP="0054225A">
            <w:pPr>
              <w:pStyle w:val="TAC"/>
            </w:pPr>
            <w:r w:rsidRPr="00A1115A">
              <w:t>4.6</w:t>
            </w:r>
          </w:p>
        </w:tc>
        <w:tc>
          <w:tcPr>
            <w:tcW w:w="470" w:type="pct"/>
            <w:tcBorders>
              <w:top w:val="nil"/>
              <w:left w:val="single" w:sz="4" w:space="0" w:color="auto"/>
              <w:bottom w:val="nil"/>
              <w:right w:val="single" w:sz="4" w:space="0" w:color="auto"/>
            </w:tcBorders>
          </w:tcPr>
          <w:p w14:paraId="7FDBE24F" w14:textId="77777777" w:rsidR="0054225A" w:rsidRPr="00A1115A" w:rsidRDefault="0054225A" w:rsidP="0054225A">
            <w:pPr>
              <w:pStyle w:val="TAC"/>
            </w:pPr>
          </w:p>
        </w:tc>
      </w:tr>
      <w:tr w:rsidR="0054225A" w:rsidRPr="00A1115A" w14:paraId="47818FD6" w14:textId="77777777" w:rsidTr="00AB1B94">
        <w:trPr>
          <w:trHeight w:val="187"/>
          <w:jc w:val="center"/>
        </w:trPr>
        <w:tc>
          <w:tcPr>
            <w:tcW w:w="709" w:type="pct"/>
            <w:tcBorders>
              <w:top w:val="nil"/>
              <w:left w:val="single" w:sz="4" w:space="0" w:color="auto"/>
              <w:bottom w:val="nil"/>
              <w:right w:val="single" w:sz="4" w:space="0" w:color="auto"/>
            </w:tcBorders>
          </w:tcPr>
          <w:p w14:paraId="79A45921"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30FC4638"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tcPr>
          <w:p w14:paraId="591E964D"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0578FE83"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0DC8A8B5" w14:textId="77777777" w:rsidR="0054225A" w:rsidRPr="00A1115A" w:rsidRDefault="0054225A" w:rsidP="0054225A">
            <w:pPr>
              <w:pStyle w:val="TAC"/>
            </w:pPr>
            <w:r w:rsidRPr="00A1115A">
              <w:t>20</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9)</w:t>
            </w:r>
          </w:p>
        </w:tc>
        <w:tc>
          <w:tcPr>
            <w:tcW w:w="453" w:type="pct"/>
            <w:tcBorders>
              <w:top w:val="single" w:sz="4" w:space="0" w:color="auto"/>
              <w:left w:val="single" w:sz="4" w:space="0" w:color="auto"/>
              <w:bottom w:val="single" w:sz="4" w:space="0" w:color="auto"/>
              <w:right w:val="single" w:sz="4" w:space="0" w:color="auto"/>
            </w:tcBorders>
          </w:tcPr>
          <w:p w14:paraId="65FCD54F" w14:textId="77777777" w:rsidR="0054225A" w:rsidRPr="00A1115A" w:rsidRDefault="0054225A" w:rsidP="0054225A">
            <w:pPr>
              <w:pStyle w:val="TAC"/>
            </w:pPr>
            <w:r w:rsidRPr="00A1115A">
              <w:t>2.3</w:t>
            </w:r>
          </w:p>
        </w:tc>
        <w:tc>
          <w:tcPr>
            <w:tcW w:w="470" w:type="pct"/>
            <w:tcBorders>
              <w:top w:val="nil"/>
              <w:left w:val="single" w:sz="4" w:space="0" w:color="auto"/>
              <w:bottom w:val="nil"/>
              <w:right w:val="single" w:sz="4" w:space="0" w:color="auto"/>
            </w:tcBorders>
          </w:tcPr>
          <w:p w14:paraId="2F902253" w14:textId="77777777" w:rsidR="0054225A" w:rsidRPr="00A1115A" w:rsidRDefault="0054225A" w:rsidP="0054225A">
            <w:pPr>
              <w:pStyle w:val="TAC"/>
            </w:pPr>
          </w:p>
        </w:tc>
      </w:tr>
      <w:tr w:rsidR="0054225A" w:rsidRPr="00A1115A" w14:paraId="781437D8" w14:textId="77777777" w:rsidTr="00AB1B94">
        <w:trPr>
          <w:trHeight w:val="187"/>
          <w:jc w:val="center"/>
        </w:trPr>
        <w:tc>
          <w:tcPr>
            <w:tcW w:w="709" w:type="pct"/>
            <w:tcBorders>
              <w:top w:val="nil"/>
              <w:left w:val="single" w:sz="4" w:space="0" w:color="auto"/>
              <w:bottom w:val="nil"/>
              <w:right w:val="single" w:sz="4" w:space="0" w:color="auto"/>
            </w:tcBorders>
          </w:tcPr>
          <w:p w14:paraId="5077DBBC" w14:textId="77777777" w:rsidR="0054225A" w:rsidRPr="00A1115A" w:rsidRDefault="0054225A" w:rsidP="0054225A">
            <w:pPr>
              <w:pStyle w:val="TAC"/>
            </w:pPr>
          </w:p>
        </w:tc>
        <w:tc>
          <w:tcPr>
            <w:tcW w:w="613" w:type="pct"/>
            <w:tcBorders>
              <w:top w:val="nil"/>
              <w:left w:val="single" w:sz="4" w:space="0" w:color="auto"/>
              <w:bottom w:val="nil"/>
              <w:right w:val="single" w:sz="4" w:space="0" w:color="auto"/>
            </w:tcBorders>
          </w:tcPr>
          <w:p w14:paraId="213590B8" w14:textId="77777777" w:rsidR="0054225A" w:rsidRPr="00A1115A" w:rsidRDefault="0054225A" w:rsidP="0054225A">
            <w:pPr>
              <w:pStyle w:val="TAC"/>
            </w:pPr>
          </w:p>
        </w:tc>
        <w:tc>
          <w:tcPr>
            <w:tcW w:w="1187" w:type="pct"/>
            <w:tcBorders>
              <w:top w:val="single" w:sz="4" w:space="0" w:color="auto"/>
              <w:left w:val="single" w:sz="4" w:space="0" w:color="auto"/>
              <w:bottom w:val="nil"/>
              <w:right w:val="single" w:sz="4" w:space="0" w:color="auto"/>
            </w:tcBorders>
          </w:tcPr>
          <w:p w14:paraId="1EFD9905" w14:textId="77777777" w:rsidR="0054225A" w:rsidRPr="00A1115A" w:rsidRDefault="0054225A" w:rsidP="0054225A">
            <w:pPr>
              <w:pStyle w:val="TAC"/>
            </w:pPr>
            <w:r>
              <w:t>15MHz + 10MHz</w:t>
            </w:r>
          </w:p>
        </w:tc>
        <w:tc>
          <w:tcPr>
            <w:tcW w:w="1019" w:type="pct"/>
            <w:tcBorders>
              <w:top w:val="single" w:sz="4" w:space="0" w:color="auto"/>
              <w:left w:val="single" w:sz="4" w:space="0" w:color="auto"/>
              <w:bottom w:val="single" w:sz="4" w:space="0" w:color="auto"/>
              <w:right w:val="single" w:sz="4" w:space="0" w:color="auto"/>
            </w:tcBorders>
          </w:tcPr>
          <w:p w14:paraId="01E414CF"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10.0</w:t>
            </w:r>
          </w:p>
        </w:tc>
        <w:tc>
          <w:tcPr>
            <w:tcW w:w="549" w:type="pct"/>
            <w:tcBorders>
              <w:top w:val="single" w:sz="4" w:space="0" w:color="auto"/>
              <w:left w:val="single" w:sz="4" w:space="0" w:color="auto"/>
              <w:bottom w:val="single" w:sz="4" w:space="0" w:color="auto"/>
              <w:right w:val="single" w:sz="4" w:space="0" w:color="auto"/>
            </w:tcBorders>
          </w:tcPr>
          <w:p w14:paraId="25FF0153" w14:textId="77777777" w:rsidR="0054225A" w:rsidRPr="00A1115A" w:rsidRDefault="0054225A" w:rsidP="0054225A">
            <w:pPr>
              <w:pStyle w:val="TAC"/>
            </w:pPr>
            <w:r w:rsidRPr="00A1115A">
              <w:t>5</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2)</w:t>
            </w:r>
          </w:p>
        </w:tc>
        <w:tc>
          <w:tcPr>
            <w:tcW w:w="453" w:type="pct"/>
            <w:tcBorders>
              <w:top w:val="single" w:sz="4" w:space="0" w:color="auto"/>
              <w:left w:val="single" w:sz="4" w:space="0" w:color="auto"/>
              <w:bottom w:val="single" w:sz="4" w:space="0" w:color="auto"/>
              <w:right w:val="single" w:sz="4" w:space="0" w:color="auto"/>
            </w:tcBorders>
          </w:tcPr>
          <w:p w14:paraId="42E28281" w14:textId="77777777" w:rsidR="0054225A" w:rsidRPr="00A1115A" w:rsidRDefault="0054225A" w:rsidP="0054225A">
            <w:pPr>
              <w:pStyle w:val="TAC"/>
            </w:pPr>
            <w:r w:rsidRPr="00A1115A">
              <w:t>22.2</w:t>
            </w:r>
          </w:p>
        </w:tc>
        <w:tc>
          <w:tcPr>
            <w:tcW w:w="470" w:type="pct"/>
            <w:tcBorders>
              <w:top w:val="nil"/>
              <w:left w:val="single" w:sz="4" w:space="0" w:color="auto"/>
              <w:bottom w:val="nil"/>
              <w:right w:val="single" w:sz="4" w:space="0" w:color="auto"/>
            </w:tcBorders>
          </w:tcPr>
          <w:p w14:paraId="06B565EF" w14:textId="77777777" w:rsidR="0054225A" w:rsidRPr="00A1115A" w:rsidRDefault="0054225A" w:rsidP="0054225A">
            <w:pPr>
              <w:pStyle w:val="TAC"/>
            </w:pPr>
          </w:p>
        </w:tc>
      </w:tr>
      <w:tr w:rsidR="0054225A" w:rsidRPr="00A1115A" w14:paraId="2762C5EB" w14:textId="77777777" w:rsidTr="00AB1B94">
        <w:trPr>
          <w:trHeight w:val="187"/>
          <w:jc w:val="center"/>
        </w:trPr>
        <w:tc>
          <w:tcPr>
            <w:tcW w:w="709" w:type="pct"/>
            <w:tcBorders>
              <w:top w:val="nil"/>
              <w:left w:val="single" w:sz="4" w:space="0" w:color="auto"/>
              <w:bottom w:val="single" w:sz="4" w:space="0" w:color="auto"/>
              <w:right w:val="single" w:sz="4" w:space="0" w:color="auto"/>
            </w:tcBorders>
          </w:tcPr>
          <w:p w14:paraId="3AAF5840" w14:textId="77777777" w:rsidR="0054225A" w:rsidRPr="00A1115A" w:rsidRDefault="0054225A" w:rsidP="0054225A">
            <w:pPr>
              <w:pStyle w:val="TAC"/>
            </w:pPr>
          </w:p>
        </w:tc>
        <w:tc>
          <w:tcPr>
            <w:tcW w:w="613" w:type="pct"/>
            <w:tcBorders>
              <w:top w:val="nil"/>
              <w:left w:val="single" w:sz="4" w:space="0" w:color="auto"/>
              <w:bottom w:val="single" w:sz="4" w:space="0" w:color="auto"/>
              <w:right w:val="single" w:sz="4" w:space="0" w:color="auto"/>
            </w:tcBorders>
          </w:tcPr>
          <w:p w14:paraId="73D94F9C" w14:textId="77777777" w:rsidR="0054225A" w:rsidRPr="00A1115A" w:rsidRDefault="0054225A" w:rsidP="0054225A">
            <w:pPr>
              <w:pStyle w:val="TAC"/>
            </w:pPr>
          </w:p>
        </w:tc>
        <w:tc>
          <w:tcPr>
            <w:tcW w:w="1187" w:type="pct"/>
            <w:tcBorders>
              <w:top w:val="nil"/>
              <w:left w:val="single" w:sz="4" w:space="0" w:color="auto"/>
              <w:bottom w:val="single" w:sz="4" w:space="0" w:color="auto"/>
              <w:right w:val="single" w:sz="4" w:space="0" w:color="auto"/>
            </w:tcBorders>
          </w:tcPr>
          <w:p w14:paraId="72D014FF" w14:textId="77777777" w:rsidR="0054225A" w:rsidRPr="00A1115A" w:rsidRDefault="0054225A" w:rsidP="0054225A">
            <w:pPr>
              <w:pStyle w:val="TAC"/>
            </w:pPr>
          </w:p>
        </w:tc>
        <w:tc>
          <w:tcPr>
            <w:tcW w:w="1019" w:type="pct"/>
            <w:tcBorders>
              <w:top w:val="single" w:sz="4" w:space="0" w:color="auto"/>
              <w:left w:val="single" w:sz="4" w:space="0" w:color="auto"/>
              <w:bottom w:val="single" w:sz="4" w:space="0" w:color="auto"/>
              <w:right w:val="single" w:sz="4" w:space="0" w:color="auto"/>
            </w:tcBorders>
          </w:tcPr>
          <w:p w14:paraId="33C26842" w14:textId="77777777" w:rsidR="0054225A" w:rsidRPr="00A1115A" w:rsidRDefault="0054225A" w:rsidP="0054225A">
            <w:pPr>
              <w:pStyle w:val="TAC"/>
            </w:pPr>
            <w:proofErr w:type="spellStart"/>
            <w:r w:rsidRPr="00A1115A">
              <w:t>W</w:t>
            </w:r>
            <w:r w:rsidRPr="00A1115A">
              <w:rPr>
                <w:vertAlign w:val="subscript"/>
              </w:rPr>
              <w:t>gap</w:t>
            </w:r>
            <w:proofErr w:type="spellEnd"/>
            <w:r w:rsidRPr="00A1115A">
              <w:t> = 5.0</w:t>
            </w:r>
          </w:p>
        </w:tc>
        <w:tc>
          <w:tcPr>
            <w:tcW w:w="549" w:type="pct"/>
            <w:tcBorders>
              <w:top w:val="single" w:sz="4" w:space="0" w:color="auto"/>
              <w:left w:val="single" w:sz="4" w:space="0" w:color="auto"/>
              <w:bottom w:val="single" w:sz="4" w:space="0" w:color="auto"/>
              <w:right w:val="single" w:sz="4" w:space="0" w:color="auto"/>
            </w:tcBorders>
          </w:tcPr>
          <w:p w14:paraId="44267BED" w14:textId="77777777" w:rsidR="0054225A" w:rsidRPr="00A1115A" w:rsidRDefault="0054225A" w:rsidP="0054225A">
            <w:pPr>
              <w:pStyle w:val="TAC"/>
            </w:pPr>
            <w:r w:rsidRPr="00A1115A">
              <w:t>20</w:t>
            </w:r>
            <w:r>
              <w:t xml:space="preserve"> </w:t>
            </w:r>
            <w:r>
              <w:rPr>
                <w:szCs w:val="18"/>
              </w:rPr>
              <w:t>(</w:t>
            </w:r>
            <w:proofErr w:type="spellStart"/>
            <w:r>
              <w:rPr>
                <w:szCs w:val="18"/>
              </w:rPr>
              <w:t>RB</w:t>
            </w:r>
            <w:r>
              <w:rPr>
                <w:sz w:val="12"/>
                <w:szCs w:val="12"/>
              </w:rPr>
              <w:t>start</w:t>
            </w:r>
            <w:proofErr w:type="spellEnd"/>
            <w:r>
              <w:rPr>
                <w:sz w:val="12"/>
                <w:szCs w:val="12"/>
              </w:rPr>
              <w:t xml:space="preserve"> </w:t>
            </w:r>
            <w:r>
              <w:rPr>
                <w:szCs w:val="18"/>
              </w:rPr>
              <w:t>= 19)</w:t>
            </w:r>
          </w:p>
        </w:tc>
        <w:tc>
          <w:tcPr>
            <w:tcW w:w="453" w:type="pct"/>
            <w:tcBorders>
              <w:top w:val="single" w:sz="4" w:space="0" w:color="auto"/>
              <w:left w:val="single" w:sz="4" w:space="0" w:color="auto"/>
              <w:bottom w:val="single" w:sz="4" w:space="0" w:color="auto"/>
              <w:right w:val="single" w:sz="4" w:space="0" w:color="auto"/>
            </w:tcBorders>
          </w:tcPr>
          <w:p w14:paraId="136D05AC" w14:textId="77777777" w:rsidR="0054225A" w:rsidRPr="00A1115A" w:rsidRDefault="0054225A" w:rsidP="0054225A">
            <w:pPr>
              <w:pStyle w:val="TAC"/>
            </w:pPr>
            <w:r w:rsidRPr="00A1115A">
              <w:t>5.2</w:t>
            </w:r>
          </w:p>
        </w:tc>
        <w:tc>
          <w:tcPr>
            <w:tcW w:w="470" w:type="pct"/>
            <w:tcBorders>
              <w:top w:val="nil"/>
              <w:left w:val="single" w:sz="4" w:space="0" w:color="auto"/>
              <w:bottom w:val="single" w:sz="4" w:space="0" w:color="auto"/>
              <w:right w:val="single" w:sz="4" w:space="0" w:color="auto"/>
            </w:tcBorders>
          </w:tcPr>
          <w:p w14:paraId="587F5167" w14:textId="77777777" w:rsidR="0054225A" w:rsidRPr="00A1115A" w:rsidRDefault="0054225A" w:rsidP="0054225A">
            <w:pPr>
              <w:pStyle w:val="TAC"/>
            </w:pPr>
          </w:p>
        </w:tc>
      </w:tr>
      <w:tr w:rsidR="0054225A" w:rsidRPr="00A1115A" w14:paraId="70E7D79B" w14:textId="77777777" w:rsidTr="00AB1B94">
        <w:trPr>
          <w:trHeight w:val="352"/>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34F989F" w14:textId="77777777" w:rsidR="0054225A" w:rsidRPr="0074178E" w:rsidRDefault="0054225A" w:rsidP="0054225A">
            <w:pPr>
              <w:pStyle w:val="TAN"/>
            </w:pPr>
            <w:r w:rsidRPr="0074178E">
              <w:t>NOTE 1:</w:t>
            </w:r>
            <w:r w:rsidRPr="0074178E">
              <w:tab/>
              <w:t>All combinations of channel bandwidths defined in Table 5.5A.2-1.</w:t>
            </w:r>
          </w:p>
          <w:p w14:paraId="6F9ED3D7" w14:textId="77777777" w:rsidR="0054225A" w:rsidRPr="0074178E" w:rsidRDefault="0054225A" w:rsidP="0054225A">
            <w:pPr>
              <w:pStyle w:val="TAN"/>
            </w:pPr>
            <w:r w:rsidRPr="0074178E">
              <w:t>NOTE 2:</w:t>
            </w:r>
            <w:r w:rsidRPr="0074178E">
              <w:tab/>
              <w:t>All applicable sub-block gap sizes.</w:t>
            </w:r>
          </w:p>
          <w:p w14:paraId="3B31D545" w14:textId="77777777" w:rsidR="0054225A" w:rsidRPr="0074178E" w:rsidRDefault="0054225A" w:rsidP="0054225A">
            <w:pPr>
              <w:pStyle w:val="TAN"/>
              <w:rPr>
                <w:strike/>
              </w:rPr>
            </w:pPr>
            <w:r w:rsidRPr="0074178E">
              <w:t>NOTE 3:</w:t>
            </w:r>
            <w:r w:rsidRPr="0074178E">
              <w:tab/>
              <w:t>The PCC allocation is same as Transmission bandwidth configuration N</w:t>
            </w:r>
            <w:r w:rsidRPr="0074178E">
              <w:rPr>
                <w:vertAlign w:val="subscript"/>
              </w:rPr>
              <w:t>RB</w:t>
            </w:r>
            <w:r w:rsidRPr="0074178E">
              <w:t xml:space="preserve"> as defined in Table 5.3.2-1. </w:t>
            </w:r>
          </w:p>
          <w:p w14:paraId="01CF7CC8" w14:textId="77777777" w:rsidR="0054225A" w:rsidRPr="0074178E" w:rsidRDefault="0054225A" w:rsidP="0054225A">
            <w:pPr>
              <w:pStyle w:val="TAN"/>
            </w:pPr>
            <w:r w:rsidRPr="0074178E">
              <w:t>NOTE 4:</w:t>
            </w:r>
            <w:r w:rsidRPr="0074178E">
              <w:tab/>
              <w:t xml:space="preserve">The carrier </w:t>
            </w:r>
            <w:proofErr w:type="spellStart"/>
            <w:r w:rsidRPr="0074178E">
              <w:t>center</w:t>
            </w:r>
            <w:proofErr w:type="spellEnd"/>
            <w:r w:rsidRPr="0074178E">
              <w:t xml:space="preserve"> frequency of PCC in the DL operating band is configured closer to the UL operating band.</w:t>
            </w:r>
          </w:p>
          <w:p w14:paraId="0FF2A76D" w14:textId="77777777" w:rsidR="0054225A" w:rsidRPr="0074178E" w:rsidRDefault="0054225A" w:rsidP="0054225A">
            <w:pPr>
              <w:pStyle w:val="TAN"/>
              <w:rPr>
                <w:rFonts w:cs="Arial"/>
              </w:rPr>
            </w:pPr>
            <w:r w:rsidRPr="0074178E">
              <w:rPr>
                <w:rFonts w:cs="Arial"/>
              </w:rPr>
              <w:t>NOTE 5:</w:t>
            </w:r>
            <w:r w:rsidRPr="0074178E">
              <w:rPr>
                <w:rFonts w:cs="Arial"/>
              </w:rPr>
              <w:tab/>
              <w:t>Refers to the UL resource blocks shall be located as close as possible to the downlink operating band but confined within the transmission.</w:t>
            </w:r>
          </w:p>
          <w:p w14:paraId="6B0DBEDD" w14:textId="77777777" w:rsidR="0054225A" w:rsidRPr="0074178E" w:rsidRDefault="0054225A" w:rsidP="0054225A">
            <w:pPr>
              <w:pStyle w:val="TAN"/>
            </w:pPr>
            <w:r w:rsidRPr="0074178E">
              <w:rPr>
                <w:rFonts w:cs="Arial"/>
                <w:szCs w:val="18"/>
                <w:lang w:eastAsia="sv-SE"/>
              </w:rPr>
              <w:t>NOTE 6:</w:t>
            </w:r>
            <w:r w:rsidRPr="0074178E">
              <w:rPr>
                <w:rFonts w:cs="Arial"/>
              </w:rPr>
              <w:tab/>
            </w:r>
            <w:proofErr w:type="spellStart"/>
            <w:r w:rsidRPr="0074178E">
              <w:rPr>
                <w:rFonts w:cs="Arial"/>
                <w:szCs w:val="18"/>
                <w:lang w:eastAsia="sv-SE"/>
              </w:rPr>
              <w:t>W</w:t>
            </w:r>
            <w:r w:rsidRPr="0074178E">
              <w:rPr>
                <w:rFonts w:cs="Arial"/>
                <w:szCs w:val="18"/>
                <w:vertAlign w:val="subscript"/>
                <w:lang w:eastAsia="sv-SE"/>
              </w:rPr>
              <w:t>gap</w:t>
            </w:r>
            <w:proofErr w:type="spellEnd"/>
            <w:r w:rsidRPr="0074178E">
              <w:rPr>
                <w:rFonts w:cs="Arial"/>
                <w:szCs w:val="18"/>
                <w:lang w:eastAsia="sv-SE"/>
              </w:rPr>
              <w:t xml:space="preserve"> is the sub-block gap between the two sub-blocks.</w:t>
            </w:r>
          </w:p>
          <w:p w14:paraId="096012F5" w14:textId="77777777" w:rsidR="0054225A" w:rsidRPr="0074178E" w:rsidRDefault="0054225A" w:rsidP="0054225A">
            <w:pPr>
              <w:pStyle w:val="TAN"/>
              <w:rPr>
                <w:rFonts w:cs="Arial"/>
                <w:szCs w:val="18"/>
                <w:lang w:eastAsia="sv-SE"/>
              </w:rPr>
            </w:pPr>
            <w:r w:rsidRPr="0074178E">
              <w:rPr>
                <w:rFonts w:cs="Arial"/>
                <w:szCs w:val="18"/>
                <w:lang w:eastAsia="sv-SE"/>
              </w:rPr>
              <w:t>NOTE 7:</w:t>
            </w:r>
            <w:r w:rsidRPr="0074178E">
              <w:rPr>
                <w:rFonts w:cs="Arial"/>
              </w:rPr>
              <w:tab/>
            </w:r>
            <w:r w:rsidRPr="0074178E">
              <w:rPr>
                <w:rFonts w:cs="Arial"/>
                <w:szCs w:val="18"/>
                <w:lang w:eastAsia="sv-SE"/>
              </w:rPr>
              <w:t>The carrier centre frequency of SCC in the DL operating band is configured closer to the UL operating band.</w:t>
            </w:r>
          </w:p>
          <w:p w14:paraId="45C3FF6B" w14:textId="2323AB5A" w:rsidR="0054225A" w:rsidRPr="0074178E" w:rsidRDefault="0054225A" w:rsidP="0054225A">
            <w:pPr>
              <w:pStyle w:val="TAN"/>
              <w:rPr>
                <w:rFonts w:eastAsia="MS PGothic"/>
                <w:lang w:val="en-US"/>
              </w:rPr>
            </w:pPr>
            <w:r w:rsidRPr="0074178E">
              <w:rPr>
                <w:rFonts w:eastAsia="MS PGothic"/>
              </w:rPr>
              <w:t>NOTE 8:</w:t>
            </w:r>
            <w:r w:rsidRPr="0074178E">
              <w:rPr>
                <w:rFonts w:cs="Arial"/>
              </w:rPr>
              <w:tab/>
            </w:r>
            <w:del w:id="493" w:author="Per Lindell" w:date="2021-11-16T09:51:00Z">
              <w:r w:rsidDel="00AB2660">
                <w:rPr>
                  <w:rFonts w:eastAsia="MS PGothic"/>
                </w:rPr>
                <w:delText>Void</w:delText>
              </w:r>
            </w:del>
            <w:ins w:id="494" w:author="Per Lindell" w:date="2021-11-16T09:51:00Z">
              <w:r w:rsidR="00AB2660" w:rsidRPr="00707F25">
                <w:rPr>
                  <w:rFonts w:cs="Arial"/>
                </w:rPr>
                <w:t xml:space="preserve"> For operation with three or more non-contiguous component carriers, ΔRIBNC applies to all secondary component carriers</w:t>
              </w:r>
            </w:ins>
            <w:r w:rsidRPr="0074178E">
              <w:rPr>
                <w:rFonts w:eastAsia="MS PGothic"/>
              </w:rPr>
              <w:t>.</w:t>
            </w:r>
          </w:p>
          <w:p w14:paraId="0B2A917A" w14:textId="095B37AF" w:rsidR="0054225A" w:rsidRPr="0074178E" w:rsidRDefault="0054225A" w:rsidP="0054225A">
            <w:pPr>
              <w:pStyle w:val="TAN"/>
              <w:rPr>
                <w:rFonts w:eastAsia="MS PGothic"/>
              </w:rPr>
            </w:pPr>
            <w:r w:rsidRPr="0074178E">
              <w:rPr>
                <w:rFonts w:eastAsia="MS PGothic"/>
              </w:rPr>
              <w:t>NOTE 9:</w:t>
            </w:r>
            <w:r w:rsidRPr="0074178E">
              <w:rPr>
                <w:rFonts w:cs="Arial"/>
              </w:rPr>
              <w:tab/>
            </w:r>
            <w:ins w:id="495" w:author="Per Lindell" w:date="2021-11-16T09:51:00Z">
              <w:r w:rsidR="00AB2660">
                <w:rPr>
                  <w:rFonts w:cs="Arial"/>
                </w:rPr>
                <w:t>Bandwidth Combination Set 0</w:t>
              </w:r>
            </w:ins>
            <w:del w:id="496" w:author="Per Lindell" w:date="2021-11-16T09:51:00Z">
              <w:r w:rsidDel="00AB2660">
                <w:rPr>
                  <w:rFonts w:eastAsia="MS PGothic"/>
                </w:rPr>
                <w:delText>Void</w:delText>
              </w:r>
            </w:del>
            <w:r w:rsidRPr="0074178E">
              <w:rPr>
                <w:rFonts w:eastAsia="MS PGothic"/>
              </w:rPr>
              <w:t>.</w:t>
            </w:r>
          </w:p>
          <w:p w14:paraId="7B1BB47B" w14:textId="72A02191" w:rsidR="0054225A" w:rsidRPr="0074178E" w:rsidRDefault="0054225A" w:rsidP="00AB2660">
            <w:pPr>
              <w:pStyle w:val="TAN"/>
            </w:pPr>
            <w:r w:rsidRPr="0074178E">
              <w:t>NOTE 10:</w:t>
            </w:r>
            <w:r w:rsidRPr="0074178E">
              <w:rPr>
                <w:rFonts w:cs="Arial"/>
              </w:rPr>
              <w:tab/>
            </w:r>
            <w:ins w:id="497" w:author="Per Lindell" w:date="2021-11-16T09:51:00Z">
              <w:r w:rsidR="00AB2660">
                <w:rPr>
                  <w:rFonts w:cs="Arial"/>
                </w:rPr>
                <w:t>Bandwidth Combination Set 1</w:t>
              </w:r>
            </w:ins>
            <w:del w:id="498" w:author="Per Lindell" w:date="2021-11-16T09:51:00Z">
              <w:r w:rsidDel="00AB2660">
                <w:delText>Void</w:delText>
              </w:r>
              <w:r w:rsidRPr="0074178E" w:rsidDel="00AB2660">
                <w:delText>.</w:delText>
              </w:r>
            </w:del>
          </w:p>
        </w:tc>
      </w:tr>
    </w:tbl>
    <w:p w14:paraId="49F8C746" w14:textId="77777777" w:rsidR="00A74B16" w:rsidRDefault="00A74B16" w:rsidP="00A74B16">
      <w:pPr>
        <w:pStyle w:val="Heading3"/>
        <w:rPr>
          <w:noProof/>
        </w:rPr>
      </w:pPr>
      <w:bookmarkStart w:id="499" w:name="_Toc75467479"/>
      <w:bookmarkStart w:id="500" w:name="_Toc76509501"/>
      <w:bookmarkStart w:id="501" w:name="_Toc76718491"/>
      <w:bookmarkStart w:id="502" w:name="_Toc83580838"/>
      <w:bookmarkStart w:id="503" w:name="_Toc84405347"/>
      <w:bookmarkStart w:id="504" w:name="_Toc84413956"/>
      <w:r>
        <w:rPr>
          <w:rFonts w:cs="Arial"/>
          <w:color w:val="0000FF"/>
          <w:sz w:val="32"/>
          <w:szCs w:val="32"/>
          <w:lang w:eastAsia="ja-JP"/>
        </w:rPr>
        <w:t>---Text omitted---</w:t>
      </w:r>
    </w:p>
    <w:p w14:paraId="68019B13" w14:textId="77777777" w:rsidR="00A74B16" w:rsidRPr="00A1115A" w:rsidRDefault="00A74B16" w:rsidP="00A74B16">
      <w:pPr>
        <w:pStyle w:val="Heading5"/>
        <w:rPr>
          <w:snapToGrid w:val="0"/>
        </w:rPr>
      </w:pPr>
      <w:r w:rsidRPr="00A1115A">
        <w:rPr>
          <w:snapToGrid w:val="0"/>
        </w:rPr>
        <w:t>7.3A.3.2.</w:t>
      </w:r>
      <w:r>
        <w:rPr>
          <w:snapToGrid w:val="0"/>
          <w:lang w:eastAsia="zh-CN"/>
        </w:rPr>
        <w:t>5</w:t>
      </w:r>
      <w:r w:rsidRPr="00A1115A">
        <w:rPr>
          <w:snapToGrid w:val="0"/>
        </w:rPr>
        <w:tab/>
      </w:r>
      <w:proofErr w:type="spellStart"/>
      <w:r w:rsidRPr="00A1115A">
        <w:rPr>
          <w:snapToGrid w:val="0"/>
        </w:rPr>
        <w:t>Δ</w:t>
      </w:r>
      <w:proofErr w:type="gramStart"/>
      <w:r w:rsidRPr="00A1115A">
        <w:rPr>
          <w:snapToGrid w:val="0"/>
        </w:rPr>
        <w:t>R</w:t>
      </w:r>
      <w:r w:rsidRPr="00A1115A">
        <w:rPr>
          <w:snapToGrid w:val="0"/>
          <w:vertAlign w:val="subscript"/>
        </w:rPr>
        <w:t>IB,c</w:t>
      </w:r>
      <w:proofErr w:type="spellEnd"/>
      <w:proofErr w:type="gramEnd"/>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bookmarkEnd w:id="499"/>
      <w:bookmarkEnd w:id="500"/>
      <w:bookmarkEnd w:id="501"/>
      <w:bookmarkEnd w:id="502"/>
      <w:bookmarkEnd w:id="503"/>
      <w:bookmarkEnd w:id="504"/>
    </w:p>
    <w:p w14:paraId="20A70F28" w14:textId="77777777" w:rsidR="00A74B16" w:rsidRPr="00A1115A" w:rsidRDefault="00A74B16" w:rsidP="00A74B16">
      <w:pPr>
        <w:pStyle w:val="TH"/>
      </w:pPr>
      <w:r w:rsidRPr="00A1115A">
        <w:t>Table 7.3A.3.2.</w:t>
      </w:r>
      <w:r>
        <w:rPr>
          <w:lang w:eastAsia="zh-CN"/>
        </w:rPr>
        <w:t>5</w:t>
      </w:r>
      <w:r w:rsidRPr="00A1115A">
        <w:t xml:space="preserve">-1: </w:t>
      </w:r>
      <w:proofErr w:type="spellStart"/>
      <w:r w:rsidRPr="00A1115A">
        <w:t>Δ</w:t>
      </w:r>
      <w:proofErr w:type="gramStart"/>
      <w:r w:rsidRPr="00A1115A">
        <w:t>R</w:t>
      </w:r>
      <w:r w:rsidRPr="00A1115A">
        <w:rPr>
          <w:vertAlign w:val="subscript"/>
        </w:rPr>
        <w:t>IB,c</w:t>
      </w:r>
      <w:proofErr w:type="spellEnd"/>
      <w:proofErr w:type="gramEnd"/>
      <w:r w:rsidRPr="00A1115A">
        <w:t xml:space="preserve"> due to CA</w:t>
      </w:r>
      <w:r w:rsidRPr="00A1115A">
        <w:rPr>
          <w:rFonts w:cs="Arial"/>
          <w:bCs/>
        </w:rPr>
        <w:t xml:space="preserve">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52"/>
        <w:gridCol w:w="2952"/>
      </w:tblGrid>
      <w:tr w:rsidR="00A74B16" w:rsidRPr="00A1115A" w14:paraId="0396C3DF" w14:textId="77777777" w:rsidTr="00752FF2">
        <w:trPr>
          <w:jc w:val="center"/>
        </w:trPr>
        <w:tc>
          <w:tcPr>
            <w:tcW w:w="1682" w:type="dxa"/>
            <w:tcBorders>
              <w:top w:val="single" w:sz="4" w:space="0" w:color="auto"/>
              <w:left w:val="single" w:sz="4" w:space="0" w:color="auto"/>
              <w:bottom w:val="single" w:sz="4" w:space="0" w:color="auto"/>
              <w:right w:val="single" w:sz="4" w:space="0" w:color="auto"/>
            </w:tcBorders>
            <w:hideMark/>
          </w:tcPr>
          <w:p w14:paraId="43FD308C" w14:textId="77777777" w:rsidR="00A74B16" w:rsidRPr="00A1115A" w:rsidRDefault="00A74B16" w:rsidP="00752FF2">
            <w:pPr>
              <w:pStyle w:val="TAH"/>
            </w:pPr>
            <w:r w:rsidRPr="00A1115A">
              <w:lastRenderedPageBreak/>
              <w:t>Inter-band CA combination</w:t>
            </w:r>
          </w:p>
        </w:tc>
        <w:tc>
          <w:tcPr>
            <w:tcW w:w="2952" w:type="dxa"/>
            <w:tcBorders>
              <w:top w:val="single" w:sz="4" w:space="0" w:color="auto"/>
              <w:left w:val="single" w:sz="4" w:space="0" w:color="auto"/>
              <w:bottom w:val="single" w:sz="4" w:space="0" w:color="auto"/>
              <w:right w:val="single" w:sz="4" w:space="0" w:color="auto"/>
            </w:tcBorders>
            <w:hideMark/>
          </w:tcPr>
          <w:p w14:paraId="633C3B7B" w14:textId="77777777" w:rsidR="00A74B16" w:rsidRPr="00A1115A" w:rsidRDefault="00A74B16" w:rsidP="00752FF2">
            <w:pPr>
              <w:pStyle w:val="TAH"/>
            </w:pPr>
            <w:r w:rsidRPr="00A1115A">
              <w:t>NR Band</w:t>
            </w:r>
          </w:p>
        </w:tc>
        <w:tc>
          <w:tcPr>
            <w:tcW w:w="2952" w:type="dxa"/>
            <w:tcBorders>
              <w:top w:val="single" w:sz="4" w:space="0" w:color="auto"/>
              <w:left w:val="single" w:sz="4" w:space="0" w:color="auto"/>
              <w:bottom w:val="single" w:sz="4" w:space="0" w:color="auto"/>
              <w:right w:val="single" w:sz="4" w:space="0" w:color="auto"/>
            </w:tcBorders>
            <w:hideMark/>
          </w:tcPr>
          <w:p w14:paraId="18C2C89C" w14:textId="77777777" w:rsidR="00A74B16" w:rsidRPr="00A1115A" w:rsidRDefault="00A74B16" w:rsidP="00752FF2">
            <w:pPr>
              <w:pStyle w:val="TAH"/>
            </w:pPr>
            <w:proofErr w:type="spellStart"/>
            <w:r w:rsidRPr="00A1115A">
              <w:t>Δ</w:t>
            </w:r>
            <w:proofErr w:type="gramStart"/>
            <w:r w:rsidRPr="00A1115A">
              <w:t>R</w:t>
            </w:r>
            <w:r w:rsidRPr="00A1115A">
              <w:rPr>
                <w:vertAlign w:val="subscript"/>
              </w:rPr>
              <w:t>IB,c</w:t>
            </w:r>
            <w:proofErr w:type="spellEnd"/>
            <w:proofErr w:type="gramEnd"/>
            <w:r w:rsidRPr="00A1115A">
              <w:t xml:space="preserve"> (dB)</w:t>
            </w:r>
          </w:p>
        </w:tc>
      </w:tr>
      <w:tr w:rsidR="00A74B16" w:rsidRPr="00A1115A" w14:paraId="068DDACE" w14:textId="77777777" w:rsidTr="00752FF2">
        <w:trPr>
          <w:jc w:val="center"/>
        </w:trPr>
        <w:tc>
          <w:tcPr>
            <w:tcW w:w="1682" w:type="dxa"/>
            <w:tcBorders>
              <w:top w:val="single" w:sz="4" w:space="0" w:color="auto"/>
              <w:left w:val="single" w:sz="4" w:space="0" w:color="auto"/>
              <w:bottom w:val="nil"/>
              <w:right w:val="single" w:sz="4" w:space="0" w:color="auto"/>
            </w:tcBorders>
            <w:shd w:val="clear" w:color="auto" w:fill="auto"/>
            <w:hideMark/>
          </w:tcPr>
          <w:p w14:paraId="49E4E228" w14:textId="77777777" w:rsidR="00A74B16" w:rsidRPr="00A1115A" w:rsidRDefault="00A74B16" w:rsidP="00752FF2">
            <w:pPr>
              <w:pStyle w:val="TAC"/>
            </w:pPr>
            <w:r w:rsidRPr="00A1115A">
              <w:rPr>
                <w:lang w:val="en-US" w:eastAsia="ja-JP"/>
              </w:rPr>
              <w:t>CA_n1-n3-n7-</w:t>
            </w:r>
            <w:r>
              <w:rPr>
                <w:lang w:val="en-US" w:eastAsia="ja-JP"/>
              </w:rPr>
              <w:t>n28-</w:t>
            </w:r>
            <w:r w:rsidRPr="00A1115A">
              <w:rPr>
                <w:lang w:val="en-US"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C4EF72" w14:textId="77777777" w:rsidR="00A74B16" w:rsidRPr="00A1115A" w:rsidRDefault="00A74B16" w:rsidP="00752FF2">
            <w:pPr>
              <w:pStyle w:val="TAC"/>
              <w:rPr>
                <w:lang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A22DD3A" w14:textId="77777777" w:rsidR="00A74B16" w:rsidRPr="00A1115A" w:rsidRDefault="00A74B16" w:rsidP="00752FF2">
            <w:pPr>
              <w:pStyle w:val="TAC"/>
              <w:rPr>
                <w:lang w:eastAsia="zh-CN"/>
              </w:rPr>
            </w:pPr>
            <w:r w:rsidRPr="00A1115A">
              <w:rPr>
                <w:lang w:val="en-US" w:eastAsia="zh-CN"/>
              </w:rPr>
              <w:t>0.</w:t>
            </w:r>
            <w:r>
              <w:rPr>
                <w:lang w:val="en-US" w:eastAsia="zh-CN"/>
              </w:rPr>
              <w:t>2</w:t>
            </w:r>
          </w:p>
        </w:tc>
      </w:tr>
      <w:tr w:rsidR="00A74B16" w:rsidRPr="00A1115A" w14:paraId="35CE74DE" w14:textId="77777777" w:rsidTr="00752FF2">
        <w:trPr>
          <w:jc w:val="center"/>
        </w:trPr>
        <w:tc>
          <w:tcPr>
            <w:tcW w:w="1682" w:type="dxa"/>
            <w:tcBorders>
              <w:top w:val="nil"/>
              <w:left w:val="single" w:sz="4" w:space="0" w:color="auto"/>
              <w:bottom w:val="nil"/>
              <w:right w:val="single" w:sz="4" w:space="0" w:color="auto"/>
            </w:tcBorders>
            <w:shd w:val="clear" w:color="auto" w:fill="auto"/>
          </w:tcPr>
          <w:p w14:paraId="0B0FD76C" w14:textId="77777777" w:rsidR="00A74B16" w:rsidRPr="00A1115A" w:rsidRDefault="00A74B16" w:rsidP="00752FF2">
            <w:pPr>
              <w:pStyle w:val="TAC"/>
            </w:pPr>
          </w:p>
        </w:tc>
        <w:tc>
          <w:tcPr>
            <w:tcW w:w="2952" w:type="dxa"/>
            <w:tcBorders>
              <w:top w:val="single" w:sz="4" w:space="0" w:color="auto"/>
              <w:left w:val="single" w:sz="4" w:space="0" w:color="auto"/>
              <w:bottom w:val="single" w:sz="4" w:space="0" w:color="auto"/>
              <w:right w:val="single" w:sz="4" w:space="0" w:color="auto"/>
            </w:tcBorders>
          </w:tcPr>
          <w:p w14:paraId="79C801C1" w14:textId="77777777" w:rsidR="00A74B16" w:rsidRPr="00A1115A" w:rsidRDefault="00A74B16" w:rsidP="00752FF2">
            <w:pPr>
              <w:pStyle w:val="TAC"/>
              <w:rPr>
                <w:lang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tcPr>
          <w:p w14:paraId="08F839CF" w14:textId="77777777" w:rsidR="00A74B16" w:rsidRPr="00A1115A" w:rsidRDefault="00A74B16" w:rsidP="00752FF2">
            <w:pPr>
              <w:pStyle w:val="TAC"/>
              <w:rPr>
                <w:lang w:eastAsia="zh-CN"/>
              </w:rPr>
            </w:pPr>
            <w:r w:rsidRPr="00A1115A">
              <w:rPr>
                <w:lang w:val="en-US" w:eastAsia="zh-CN"/>
              </w:rPr>
              <w:t>0.</w:t>
            </w:r>
            <w:r>
              <w:rPr>
                <w:lang w:val="en-US" w:eastAsia="zh-CN"/>
              </w:rPr>
              <w:t>2</w:t>
            </w:r>
          </w:p>
        </w:tc>
      </w:tr>
      <w:tr w:rsidR="00A74B16" w:rsidRPr="00A1115A" w14:paraId="5C6D375C" w14:textId="77777777" w:rsidTr="00752FF2">
        <w:trPr>
          <w:jc w:val="center"/>
        </w:trPr>
        <w:tc>
          <w:tcPr>
            <w:tcW w:w="1682" w:type="dxa"/>
            <w:tcBorders>
              <w:top w:val="nil"/>
              <w:left w:val="single" w:sz="4" w:space="0" w:color="auto"/>
              <w:bottom w:val="nil"/>
              <w:right w:val="single" w:sz="4" w:space="0" w:color="auto"/>
            </w:tcBorders>
            <w:shd w:val="clear" w:color="auto" w:fill="auto"/>
            <w:hideMark/>
          </w:tcPr>
          <w:p w14:paraId="4C664B1B" w14:textId="77777777" w:rsidR="00A74B16" w:rsidRPr="00A1115A" w:rsidRDefault="00A74B16" w:rsidP="00752FF2">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B5C1837" w14:textId="77777777" w:rsidR="00A74B16" w:rsidRPr="00A1115A" w:rsidRDefault="00A74B16" w:rsidP="00752FF2">
            <w:pPr>
              <w:pStyle w:val="TAC"/>
              <w:rPr>
                <w:lang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7199B71" w14:textId="77777777" w:rsidR="00A74B16" w:rsidRPr="00A1115A" w:rsidRDefault="00A74B16" w:rsidP="00752FF2">
            <w:pPr>
              <w:pStyle w:val="TAC"/>
              <w:rPr>
                <w:lang w:eastAsia="zh-CN"/>
              </w:rPr>
            </w:pPr>
            <w:r w:rsidRPr="00A1115A">
              <w:rPr>
                <w:lang w:val="en-US" w:eastAsia="zh-CN"/>
              </w:rPr>
              <w:t>0.</w:t>
            </w:r>
            <w:r>
              <w:rPr>
                <w:lang w:val="en-US" w:eastAsia="zh-CN"/>
              </w:rPr>
              <w:t>2</w:t>
            </w:r>
          </w:p>
        </w:tc>
      </w:tr>
      <w:tr w:rsidR="00A74B16" w:rsidRPr="00A1115A" w14:paraId="2862E2D2" w14:textId="77777777" w:rsidTr="00752FF2">
        <w:trPr>
          <w:jc w:val="center"/>
        </w:trPr>
        <w:tc>
          <w:tcPr>
            <w:tcW w:w="1682" w:type="dxa"/>
            <w:tcBorders>
              <w:top w:val="nil"/>
              <w:left w:val="single" w:sz="4" w:space="0" w:color="auto"/>
              <w:bottom w:val="nil"/>
              <w:right w:val="single" w:sz="4" w:space="0" w:color="auto"/>
            </w:tcBorders>
            <w:shd w:val="clear" w:color="auto" w:fill="auto"/>
          </w:tcPr>
          <w:p w14:paraId="64F1A12E" w14:textId="77777777" w:rsidR="00A74B16" w:rsidRPr="00A1115A" w:rsidRDefault="00A74B16" w:rsidP="00752FF2">
            <w:pPr>
              <w:pStyle w:val="TAC"/>
            </w:pPr>
          </w:p>
        </w:tc>
        <w:tc>
          <w:tcPr>
            <w:tcW w:w="2952" w:type="dxa"/>
            <w:tcBorders>
              <w:top w:val="single" w:sz="4" w:space="0" w:color="auto"/>
              <w:left w:val="single" w:sz="4" w:space="0" w:color="auto"/>
              <w:bottom w:val="single" w:sz="4" w:space="0" w:color="auto"/>
              <w:right w:val="single" w:sz="4" w:space="0" w:color="auto"/>
            </w:tcBorders>
          </w:tcPr>
          <w:p w14:paraId="24C15CF8" w14:textId="77777777" w:rsidR="00A74B16" w:rsidRPr="00A1115A" w:rsidRDefault="00A74B16" w:rsidP="00752FF2">
            <w:pPr>
              <w:pStyle w:val="TAC"/>
              <w:rPr>
                <w:lang w:val="en-US" w:eastAsia="zh-CN"/>
              </w:rPr>
            </w:pPr>
            <w:r w:rsidRPr="00A1115A">
              <w:rPr>
                <w:rFonts w:hint="eastAsia"/>
                <w:lang w:val="en-US" w:eastAsia="zh-CN"/>
              </w:rPr>
              <w:t>n</w:t>
            </w:r>
            <w:r>
              <w:rPr>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29186838" w14:textId="77777777" w:rsidR="00A74B16" w:rsidRPr="00A1115A" w:rsidRDefault="00A74B16" w:rsidP="00752FF2">
            <w:pPr>
              <w:pStyle w:val="TAC"/>
              <w:rPr>
                <w:lang w:val="en-US" w:eastAsia="zh-CN"/>
              </w:rPr>
            </w:pPr>
            <w:r w:rsidRPr="00A1115A">
              <w:rPr>
                <w:lang w:val="en-US" w:eastAsia="zh-CN"/>
              </w:rPr>
              <w:t>0.</w:t>
            </w:r>
            <w:r>
              <w:rPr>
                <w:lang w:val="en-US" w:eastAsia="zh-CN"/>
              </w:rPr>
              <w:t>2</w:t>
            </w:r>
          </w:p>
        </w:tc>
      </w:tr>
      <w:tr w:rsidR="00A74B16" w:rsidRPr="00A1115A" w14:paraId="7D7F0DC5" w14:textId="77777777" w:rsidTr="00752FF2">
        <w:trPr>
          <w:jc w:val="center"/>
        </w:trPr>
        <w:tc>
          <w:tcPr>
            <w:tcW w:w="1682" w:type="dxa"/>
            <w:tcBorders>
              <w:top w:val="nil"/>
              <w:left w:val="single" w:sz="4" w:space="0" w:color="auto"/>
              <w:bottom w:val="single" w:sz="4" w:space="0" w:color="auto"/>
              <w:right w:val="single" w:sz="4" w:space="0" w:color="auto"/>
            </w:tcBorders>
            <w:shd w:val="clear" w:color="auto" w:fill="auto"/>
            <w:hideMark/>
          </w:tcPr>
          <w:p w14:paraId="74A447C9" w14:textId="77777777" w:rsidR="00A74B16" w:rsidRPr="00A1115A" w:rsidRDefault="00A74B16" w:rsidP="00752FF2">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D62DE62" w14:textId="77777777" w:rsidR="00A74B16" w:rsidRPr="00A1115A" w:rsidRDefault="00A74B16" w:rsidP="00752FF2">
            <w:pPr>
              <w:pStyle w:val="TAC"/>
              <w:rPr>
                <w:lang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34FA32E3" w14:textId="77777777" w:rsidR="00A74B16" w:rsidRPr="00A1115A" w:rsidRDefault="00A74B16" w:rsidP="00752FF2">
            <w:pPr>
              <w:pStyle w:val="TAC"/>
              <w:rPr>
                <w:lang w:eastAsia="zh-CN"/>
              </w:rPr>
            </w:pPr>
            <w:r w:rsidRPr="00A1115A">
              <w:rPr>
                <w:lang w:val="en-US" w:eastAsia="zh-CN"/>
              </w:rPr>
              <w:t>0.5</w:t>
            </w:r>
          </w:p>
        </w:tc>
      </w:tr>
    </w:tbl>
    <w:p w14:paraId="0E404092" w14:textId="77777777" w:rsidR="00A74B16" w:rsidRDefault="00A74B16" w:rsidP="00A74B16"/>
    <w:p w14:paraId="64E9A6AD" w14:textId="77777777" w:rsidR="00A74B16" w:rsidRPr="00A1115A" w:rsidRDefault="00A74B16" w:rsidP="00A74B16">
      <w:pPr>
        <w:pStyle w:val="Heading4"/>
        <w:rPr>
          <w:ins w:id="505" w:author="Per Lindell" w:date="2021-11-11T16:59:00Z"/>
        </w:rPr>
      </w:pPr>
      <w:bookmarkStart w:id="506" w:name="_Toc21344441"/>
      <w:bookmarkStart w:id="507" w:name="_Toc29801928"/>
      <w:bookmarkStart w:id="508" w:name="_Toc29802352"/>
      <w:bookmarkStart w:id="509" w:name="_Toc29802977"/>
      <w:bookmarkStart w:id="510" w:name="_Toc36107719"/>
      <w:bookmarkStart w:id="511" w:name="_Toc37251493"/>
      <w:bookmarkStart w:id="512" w:name="_Toc45888400"/>
      <w:bookmarkStart w:id="513" w:name="_Toc45888999"/>
      <w:bookmarkStart w:id="514" w:name="_Toc61367717"/>
      <w:bookmarkStart w:id="515" w:name="_Toc61373100"/>
      <w:bookmarkStart w:id="516" w:name="_Toc68231050"/>
      <w:bookmarkStart w:id="517" w:name="_Toc69084463"/>
      <w:bookmarkStart w:id="518" w:name="_Toc75467474"/>
      <w:bookmarkStart w:id="519" w:name="_Toc76509496"/>
      <w:bookmarkStart w:id="520" w:name="_Toc76718486"/>
      <w:bookmarkStart w:id="521" w:name="_Toc83580833"/>
      <w:bookmarkStart w:id="522" w:name="_Toc84405342"/>
      <w:bookmarkStart w:id="523" w:name="_Toc84413951"/>
      <w:bookmarkStart w:id="524" w:name="_Toc21344445"/>
      <w:bookmarkStart w:id="525" w:name="_Toc29801933"/>
      <w:bookmarkStart w:id="526" w:name="_Toc29802357"/>
      <w:bookmarkStart w:id="527" w:name="_Toc29802982"/>
      <w:bookmarkStart w:id="528" w:name="_Toc36107724"/>
      <w:bookmarkStart w:id="529" w:name="_Toc37251498"/>
      <w:bookmarkStart w:id="530" w:name="_Toc45888405"/>
      <w:bookmarkStart w:id="531" w:name="_Toc45889004"/>
      <w:bookmarkStart w:id="532" w:name="_Toc61367722"/>
      <w:bookmarkStart w:id="533" w:name="_Toc61373105"/>
      <w:bookmarkStart w:id="534" w:name="_Toc68231055"/>
      <w:bookmarkStart w:id="535" w:name="_Toc69084468"/>
      <w:bookmarkStart w:id="536" w:name="_Toc75467480"/>
      <w:bookmarkStart w:id="537" w:name="_Toc76509502"/>
      <w:bookmarkStart w:id="538" w:name="_Toc76718492"/>
      <w:bookmarkStart w:id="539" w:name="_Toc83580839"/>
      <w:bookmarkStart w:id="540" w:name="_Toc84405348"/>
      <w:bookmarkStart w:id="541" w:name="_Toc84413957"/>
      <w:ins w:id="542" w:author="Per Lindell" w:date="2021-11-11T16:59:00Z">
        <w:r w:rsidRPr="00A1115A">
          <w:t>7.3A.3.</w:t>
        </w:r>
        <w:r>
          <w:t>3</w:t>
        </w:r>
        <w:r w:rsidRPr="00A1115A">
          <w:tab/>
        </w:r>
        <w:proofErr w:type="spellStart"/>
        <w:r w:rsidRPr="00A1115A">
          <w:t>Δ</w:t>
        </w:r>
        <w:proofErr w:type="gramStart"/>
        <w:r w:rsidRPr="00A1115A">
          <w:t>R</w:t>
        </w:r>
        <w:r w:rsidRPr="00A1115A">
          <w:rPr>
            <w:vertAlign w:val="subscript"/>
          </w:rPr>
          <w:t>IB,c</w:t>
        </w:r>
        <w:proofErr w:type="spellEnd"/>
        <w:proofErr w:type="gramEnd"/>
        <w:r w:rsidRPr="00A1115A">
          <w:rPr>
            <w:vertAlign w:val="subscript"/>
          </w:rPr>
          <w:t xml:space="preserve"> </w:t>
        </w:r>
        <w:r w:rsidRPr="00A1115A">
          <w:t>for I</w:t>
        </w:r>
        <w:r>
          <w:t>ntra</w:t>
        </w:r>
        <w:r w:rsidRPr="00A1115A">
          <w:t>-band CA</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ins>
    </w:p>
    <w:p w14:paraId="72AC3A99" w14:textId="77777777" w:rsidR="00A74B16" w:rsidRDefault="00A74B16" w:rsidP="00A74B16">
      <w:pPr>
        <w:pStyle w:val="TH"/>
        <w:rPr>
          <w:ins w:id="543" w:author="Per Lindell" w:date="2021-11-11T16:59:00Z"/>
          <w:lang w:val="en-US"/>
        </w:rPr>
      </w:pPr>
      <w:ins w:id="544" w:author="Per Lindell" w:date="2021-11-11T16:59:00Z">
        <w:r>
          <w:rPr>
            <w:lang w:val="en-US"/>
          </w:rPr>
          <w:t xml:space="preserve">Table </w:t>
        </w:r>
        <w:r w:rsidRPr="00A1115A">
          <w:t>7.3A.3.</w:t>
        </w:r>
        <w:r>
          <w:t>3-1</w:t>
        </w:r>
        <w:r>
          <w:rPr>
            <w:lang w:val="en-US"/>
          </w:rPr>
          <w:t xml:space="preserve">: </w:t>
        </w:r>
        <w:proofErr w:type="spellStart"/>
        <w:r>
          <w:t>Δ</w:t>
        </w:r>
        <w:proofErr w:type="gramStart"/>
        <w:r>
          <w:t>R</w:t>
        </w:r>
        <w:r>
          <w:rPr>
            <w:vertAlign w:val="subscript"/>
          </w:rPr>
          <w:t>IB,c</w:t>
        </w:r>
        <w:proofErr w:type="spellEnd"/>
        <w:proofErr w:type="gramEnd"/>
        <w:r>
          <w:t xml:space="preserve"> due to Intra-band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A74B16" w14:paraId="030DB31A" w14:textId="77777777" w:rsidTr="00752FF2">
        <w:trPr>
          <w:jc w:val="center"/>
          <w:ins w:id="545" w:author="Per Lindell" w:date="2021-11-11T16:59:00Z"/>
        </w:trPr>
        <w:tc>
          <w:tcPr>
            <w:tcW w:w="1535" w:type="dxa"/>
            <w:tcBorders>
              <w:top w:val="single" w:sz="4" w:space="0" w:color="auto"/>
              <w:left w:val="single" w:sz="4" w:space="0" w:color="auto"/>
              <w:bottom w:val="single" w:sz="4" w:space="0" w:color="auto"/>
              <w:right w:val="single" w:sz="4" w:space="0" w:color="auto"/>
            </w:tcBorders>
            <w:hideMark/>
          </w:tcPr>
          <w:p w14:paraId="5450F42B" w14:textId="77777777" w:rsidR="00A74B16" w:rsidRDefault="00A74B16" w:rsidP="00752FF2">
            <w:pPr>
              <w:pStyle w:val="TAH"/>
              <w:rPr>
                <w:ins w:id="546" w:author="Per Lindell" w:date="2021-11-11T16:59:00Z"/>
                <w:lang w:val="zh-CN" w:eastAsia="zh-CN"/>
              </w:rPr>
            </w:pPr>
            <w:ins w:id="547" w:author="Per Lindell" w:date="2021-11-11T16:59:00Z">
              <w:r>
                <w:rPr>
                  <w:rFonts w:hint="eastAsia"/>
                  <w:lang w:eastAsia="zh-CN"/>
                </w:rPr>
                <w:t>Inter-band CA combination</w:t>
              </w:r>
            </w:ins>
          </w:p>
        </w:tc>
        <w:tc>
          <w:tcPr>
            <w:tcW w:w="2952" w:type="dxa"/>
            <w:tcBorders>
              <w:top w:val="single" w:sz="4" w:space="0" w:color="auto"/>
              <w:left w:val="single" w:sz="4" w:space="0" w:color="auto"/>
              <w:bottom w:val="single" w:sz="4" w:space="0" w:color="auto"/>
              <w:right w:val="single" w:sz="4" w:space="0" w:color="auto"/>
            </w:tcBorders>
            <w:hideMark/>
          </w:tcPr>
          <w:p w14:paraId="40B407BD" w14:textId="77777777" w:rsidR="00A74B16" w:rsidRDefault="00A74B16" w:rsidP="00752FF2">
            <w:pPr>
              <w:pStyle w:val="TAH"/>
              <w:rPr>
                <w:ins w:id="548" w:author="Per Lindell" w:date="2021-11-11T16:59:00Z"/>
                <w:lang w:eastAsia="zh-CN"/>
              </w:rPr>
            </w:pPr>
            <w:ins w:id="549" w:author="Per Lindell" w:date="2021-11-11T16:59:00Z">
              <w:r>
                <w:rPr>
                  <w:rFonts w:hint="eastAsia"/>
                  <w:lang w:eastAsia="zh-CN"/>
                </w:rPr>
                <w:t>Operating Band</w:t>
              </w:r>
            </w:ins>
          </w:p>
        </w:tc>
        <w:tc>
          <w:tcPr>
            <w:tcW w:w="2952" w:type="dxa"/>
            <w:tcBorders>
              <w:top w:val="single" w:sz="4" w:space="0" w:color="auto"/>
              <w:left w:val="single" w:sz="4" w:space="0" w:color="auto"/>
              <w:bottom w:val="single" w:sz="4" w:space="0" w:color="auto"/>
              <w:right w:val="single" w:sz="4" w:space="0" w:color="auto"/>
            </w:tcBorders>
            <w:hideMark/>
          </w:tcPr>
          <w:p w14:paraId="5599A9A3" w14:textId="77777777" w:rsidR="00A74B16" w:rsidRDefault="00A74B16" w:rsidP="00752FF2">
            <w:pPr>
              <w:pStyle w:val="TAH"/>
              <w:rPr>
                <w:ins w:id="550" w:author="Per Lindell" w:date="2021-11-11T16:59:00Z"/>
                <w:lang w:eastAsia="zh-CN"/>
              </w:rPr>
            </w:pPr>
            <w:proofErr w:type="spellStart"/>
            <w:ins w:id="551" w:author="Per Lindell" w:date="2021-11-11T16:59:00Z">
              <w:r>
                <w:rPr>
                  <w:rFonts w:hint="eastAsia"/>
                  <w:lang w:eastAsia="zh-CN"/>
                </w:rPr>
                <w:t>Δ</w:t>
              </w:r>
              <w:proofErr w:type="gramStart"/>
              <w:r>
                <w:rPr>
                  <w:rFonts w:hint="eastAsia"/>
                  <w:lang w:eastAsia="zh-CN"/>
                </w:rPr>
                <w:t>R</w:t>
              </w:r>
              <w:r>
                <w:rPr>
                  <w:rFonts w:hint="eastAsia"/>
                  <w:vertAlign w:val="subscript"/>
                  <w:lang w:eastAsia="zh-CN"/>
                </w:rPr>
                <w:t>IB,c</w:t>
              </w:r>
              <w:proofErr w:type="spellEnd"/>
              <w:proofErr w:type="gramEnd"/>
              <w:r>
                <w:rPr>
                  <w:rFonts w:hint="eastAsia"/>
                  <w:lang w:eastAsia="zh-CN"/>
                </w:rPr>
                <w:t xml:space="preserve"> (dB)</w:t>
              </w:r>
            </w:ins>
          </w:p>
        </w:tc>
      </w:tr>
      <w:tr w:rsidR="00A74B16" w14:paraId="69F8F52F" w14:textId="77777777" w:rsidTr="00752FF2">
        <w:trPr>
          <w:jc w:val="center"/>
          <w:ins w:id="552" w:author="Per Lindell" w:date="2021-11-11T16:59:00Z"/>
        </w:trPr>
        <w:tc>
          <w:tcPr>
            <w:tcW w:w="1535" w:type="dxa"/>
            <w:tcBorders>
              <w:top w:val="single" w:sz="4" w:space="0" w:color="auto"/>
              <w:left w:val="single" w:sz="4" w:space="0" w:color="auto"/>
              <w:bottom w:val="single" w:sz="4" w:space="0" w:color="auto"/>
              <w:right w:val="single" w:sz="4" w:space="0" w:color="auto"/>
            </w:tcBorders>
            <w:vAlign w:val="center"/>
            <w:hideMark/>
          </w:tcPr>
          <w:p w14:paraId="3F9C9A9A" w14:textId="77777777" w:rsidR="00A74B16" w:rsidRDefault="00A74B16" w:rsidP="00752FF2">
            <w:pPr>
              <w:pStyle w:val="TAC"/>
              <w:rPr>
                <w:ins w:id="553" w:author="Per Lindell" w:date="2021-11-11T16:59:00Z"/>
                <w:lang w:eastAsia="zh-CN"/>
              </w:rPr>
            </w:pPr>
            <w:ins w:id="554" w:author="Per Lindell" w:date="2021-11-11T16:59:00Z">
              <w:r>
                <w:rPr>
                  <w:rFonts w:hint="eastAsia"/>
                  <w:lang w:eastAsia="zh-CN"/>
                </w:rPr>
                <w:t>CA_n96E</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5E3DB96" w14:textId="77777777" w:rsidR="00A74B16" w:rsidRDefault="00A74B16" w:rsidP="00752FF2">
            <w:pPr>
              <w:pStyle w:val="TAC"/>
              <w:rPr>
                <w:ins w:id="555" w:author="Per Lindell" w:date="2021-11-11T16:59:00Z"/>
                <w:rFonts w:cs="Arial"/>
                <w:szCs w:val="18"/>
                <w:lang w:val="en-US" w:eastAsia="zh-CN"/>
              </w:rPr>
            </w:pPr>
            <w:ins w:id="556" w:author="Per Lindell" w:date="2021-11-11T16:59:00Z">
              <w:r>
                <w:rPr>
                  <w:rFonts w:cs="Arial"/>
                  <w:szCs w:val="18"/>
                  <w:lang w:val="en-US" w:eastAsia="zh-CN"/>
                </w:rPr>
                <w:t>n96</w:t>
              </w:r>
            </w:ins>
          </w:p>
        </w:tc>
        <w:tc>
          <w:tcPr>
            <w:tcW w:w="2952" w:type="dxa"/>
            <w:tcBorders>
              <w:top w:val="single" w:sz="4" w:space="0" w:color="auto"/>
              <w:left w:val="single" w:sz="4" w:space="0" w:color="auto"/>
              <w:bottom w:val="single" w:sz="4" w:space="0" w:color="auto"/>
              <w:right w:val="single" w:sz="4" w:space="0" w:color="auto"/>
            </w:tcBorders>
            <w:hideMark/>
          </w:tcPr>
          <w:p w14:paraId="416C11F0" w14:textId="77777777" w:rsidR="00A74B16" w:rsidRDefault="00A74B16" w:rsidP="00752FF2">
            <w:pPr>
              <w:pStyle w:val="TAC"/>
              <w:rPr>
                <w:ins w:id="557" w:author="Per Lindell" w:date="2021-11-11T16:59:00Z"/>
                <w:rFonts w:cs="Arial"/>
                <w:szCs w:val="18"/>
                <w:lang w:val="en-US" w:eastAsia="zh-CN"/>
              </w:rPr>
            </w:pPr>
            <w:ins w:id="558" w:author="Per Lindell" w:date="2021-11-11T16:59:00Z">
              <w:r>
                <w:rPr>
                  <w:rFonts w:cs="Arial"/>
                  <w:szCs w:val="18"/>
                  <w:lang w:val="en-US" w:eastAsia="zh-CN"/>
                </w:rPr>
                <w:t>0.5</w:t>
              </w:r>
            </w:ins>
          </w:p>
        </w:tc>
      </w:tr>
    </w:tbl>
    <w:p w14:paraId="0EE2F37B" w14:textId="77777777" w:rsidR="00A74B16" w:rsidRDefault="00A74B16" w:rsidP="00A74B16">
      <w:pPr>
        <w:rPr>
          <w:ins w:id="559" w:author="Per Lindell" w:date="2021-11-11T16:59:00Z"/>
        </w:rPr>
      </w:pPr>
    </w:p>
    <w:p w14:paraId="33A35C46" w14:textId="77777777" w:rsidR="00A74B16" w:rsidRDefault="00A74B16" w:rsidP="00A74B16">
      <w:pPr>
        <w:pStyle w:val="TH"/>
        <w:rPr>
          <w:ins w:id="560" w:author="Per Lindell" w:date="2021-11-11T16:59:00Z"/>
          <w:lang w:val="en-US"/>
        </w:rPr>
      </w:pPr>
      <w:ins w:id="561" w:author="Per Lindell" w:date="2021-11-11T16:59:00Z">
        <w:r>
          <w:rPr>
            <w:lang w:val="en-US"/>
          </w:rPr>
          <w:t xml:space="preserve">Table </w:t>
        </w:r>
        <w:r w:rsidRPr="00A1115A">
          <w:t>7.3A.3.</w:t>
        </w:r>
        <w:r>
          <w:t>3-2</w:t>
        </w:r>
        <w:r>
          <w:rPr>
            <w:lang w:val="en-US"/>
          </w:rPr>
          <w:t xml:space="preserve">: </w:t>
        </w:r>
        <w:proofErr w:type="spellStart"/>
        <w:r>
          <w:t>Δ</w:t>
        </w:r>
        <w:proofErr w:type="gramStart"/>
        <w:r>
          <w:t>R</w:t>
        </w:r>
        <w:r>
          <w:rPr>
            <w:vertAlign w:val="subscript"/>
          </w:rPr>
          <w:t>IB,c</w:t>
        </w:r>
        <w:proofErr w:type="spellEnd"/>
        <w:proofErr w:type="gramEnd"/>
        <w:r>
          <w:t xml:space="preserve"> due to Intra-band non-contiguous CA</w:t>
        </w:r>
      </w:ins>
    </w:p>
    <w:tbl>
      <w:tblPr>
        <w:tblW w:w="3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750"/>
        <w:gridCol w:w="3389"/>
        <w:gridCol w:w="1294"/>
        <w:gridCol w:w="1341"/>
      </w:tblGrid>
      <w:tr w:rsidR="00A74B16" w14:paraId="7063F9DA" w14:textId="77777777" w:rsidTr="00752FF2">
        <w:trPr>
          <w:trHeight w:val="187"/>
          <w:jc w:val="center"/>
          <w:ins w:id="562" w:author="Per Lindell" w:date="2021-11-11T16:59:00Z"/>
        </w:trPr>
        <w:tc>
          <w:tcPr>
            <w:tcW w:w="1034" w:type="pct"/>
            <w:tcBorders>
              <w:top w:val="single" w:sz="4" w:space="0" w:color="auto"/>
              <w:left w:val="single" w:sz="4" w:space="0" w:color="auto"/>
              <w:bottom w:val="single" w:sz="4" w:space="0" w:color="auto"/>
              <w:right w:val="single" w:sz="4" w:space="0" w:color="auto"/>
            </w:tcBorders>
            <w:hideMark/>
          </w:tcPr>
          <w:p w14:paraId="1D17B1D0" w14:textId="77777777" w:rsidR="00A74B16" w:rsidRDefault="00A74B16" w:rsidP="00752FF2">
            <w:pPr>
              <w:pStyle w:val="TAH"/>
              <w:rPr>
                <w:ins w:id="563" w:author="Per Lindell" w:date="2021-11-11T16:59:00Z"/>
                <w:rFonts w:cs="Arial"/>
                <w:lang w:val="zh-CN" w:eastAsia="zh-CN"/>
              </w:rPr>
            </w:pPr>
            <w:ins w:id="564" w:author="Per Lindell" w:date="2021-11-11T16:59:00Z">
              <w:r>
                <w:rPr>
                  <w:rFonts w:cs="Arial" w:hint="eastAsia"/>
                  <w:lang w:eastAsia="zh-CN"/>
                </w:rPr>
                <w:t>CA configuration</w:t>
              </w:r>
            </w:ins>
          </w:p>
        </w:tc>
        <w:tc>
          <w:tcPr>
            <w:tcW w:w="893" w:type="pct"/>
            <w:tcBorders>
              <w:top w:val="single" w:sz="4" w:space="0" w:color="auto"/>
              <w:left w:val="single" w:sz="4" w:space="0" w:color="auto"/>
              <w:bottom w:val="single" w:sz="4" w:space="0" w:color="auto"/>
              <w:right w:val="single" w:sz="4" w:space="0" w:color="auto"/>
            </w:tcBorders>
            <w:hideMark/>
          </w:tcPr>
          <w:p w14:paraId="310D3DDF" w14:textId="77777777" w:rsidR="00A74B16" w:rsidRDefault="00A74B16" w:rsidP="00752FF2">
            <w:pPr>
              <w:pStyle w:val="TAH"/>
              <w:rPr>
                <w:ins w:id="565" w:author="Per Lindell" w:date="2021-11-11T16:59:00Z"/>
                <w:rFonts w:cs="Arial"/>
                <w:lang w:eastAsia="zh-CN"/>
              </w:rPr>
            </w:pPr>
            <w:ins w:id="566" w:author="Per Lindell" w:date="2021-11-11T16:59:00Z">
              <w:r>
                <w:rPr>
                  <w:rFonts w:cs="Arial" w:hint="eastAsia"/>
                  <w:lang w:eastAsia="zh-CN"/>
                </w:rPr>
                <w:t>SCS</w:t>
              </w:r>
            </w:ins>
          </w:p>
          <w:p w14:paraId="640B6E86" w14:textId="77777777" w:rsidR="00A74B16" w:rsidRDefault="00A74B16" w:rsidP="00752FF2">
            <w:pPr>
              <w:pStyle w:val="TAH"/>
              <w:rPr>
                <w:ins w:id="567" w:author="Per Lindell" w:date="2021-11-11T16:59:00Z"/>
                <w:rFonts w:cs="Arial"/>
                <w:lang w:eastAsia="zh-CN"/>
              </w:rPr>
            </w:pPr>
            <w:ins w:id="568" w:author="Per Lindell" w:date="2021-11-11T16:59:00Z">
              <w:r>
                <w:rPr>
                  <w:rFonts w:cs="Arial" w:hint="eastAsia"/>
                  <w:lang w:eastAsia="zh-CN"/>
                </w:rPr>
                <w:t>(PCC/SCC)</w:t>
              </w:r>
            </w:ins>
          </w:p>
          <w:p w14:paraId="259BF4B5" w14:textId="77777777" w:rsidR="00A74B16" w:rsidRDefault="00A74B16" w:rsidP="00752FF2">
            <w:pPr>
              <w:pStyle w:val="TAH"/>
              <w:rPr>
                <w:ins w:id="569" w:author="Per Lindell" w:date="2021-11-11T16:59:00Z"/>
                <w:rFonts w:cs="Arial"/>
                <w:lang w:eastAsia="zh-CN"/>
              </w:rPr>
            </w:pPr>
            <w:ins w:id="570" w:author="Per Lindell" w:date="2021-11-11T16:59:00Z">
              <w:r>
                <w:rPr>
                  <w:rFonts w:cs="Arial" w:hint="eastAsia"/>
                  <w:lang w:eastAsia="zh-CN"/>
                </w:rPr>
                <w:t>(kHz)</w:t>
              </w:r>
            </w:ins>
          </w:p>
        </w:tc>
        <w:tc>
          <w:tcPr>
            <w:tcW w:w="1729" w:type="pct"/>
            <w:tcBorders>
              <w:top w:val="single" w:sz="4" w:space="0" w:color="auto"/>
              <w:left w:val="single" w:sz="4" w:space="0" w:color="auto"/>
              <w:bottom w:val="single" w:sz="4" w:space="0" w:color="auto"/>
              <w:right w:val="single" w:sz="4" w:space="0" w:color="auto"/>
            </w:tcBorders>
            <w:hideMark/>
          </w:tcPr>
          <w:p w14:paraId="6B07780D" w14:textId="77777777" w:rsidR="00A74B16" w:rsidRDefault="00A74B16" w:rsidP="00752FF2">
            <w:pPr>
              <w:pStyle w:val="TAH"/>
              <w:rPr>
                <w:ins w:id="571" w:author="Per Lindell" w:date="2021-11-11T16:59:00Z"/>
                <w:rFonts w:cs="Arial"/>
                <w:lang w:val="en-US"/>
              </w:rPr>
            </w:pPr>
            <w:ins w:id="572" w:author="Per Lindell" w:date="2021-11-11T16:59:00Z">
              <w:r>
                <w:rPr>
                  <w:rFonts w:cs="Arial"/>
                  <w:lang w:val="en-US"/>
                </w:rPr>
                <w:t>Aggregated channel bandwidth (PCC+SCC)</w:t>
              </w:r>
            </w:ins>
          </w:p>
        </w:tc>
        <w:tc>
          <w:tcPr>
            <w:tcW w:w="660" w:type="pct"/>
            <w:tcBorders>
              <w:top w:val="single" w:sz="4" w:space="0" w:color="auto"/>
              <w:left w:val="single" w:sz="4" w:space="0" w:color="auto"/>
              <w:bottom w:val="single" w:sz="4" w:space="0" w:color="auto"/>
              <w:right w:val="single" w:sz="4" w:space="0" w:color="auto"/>
            </w:tcBorders>
            <w:hideMark/>
          </w:tcPr>
          <w:p w14:paraId="189582B0" w14:textId="77777777" w:rsidR="00A74B16" w:rsidRDefault="00A74B16" w:rsidP="00752FF2">
            <w:pPr>
              <w:pStyle w:val="TAH"/>
              <w:rPr>
                <w:ins w:id="573" w:author="Per Lindell" w:date="2021-11-11T16:59:00Z"/>
                <w:rFonts w:cs="Arial"/>
                <w:lang w:val="zh-CN" w:eastAsia="zh-CN"/>
              </w:rPr>
            </w:pPr>
            <w:ins w:id="574" w:author="Per Lindell" w:date="2021-11-11T16:59:00Z">
              <w:r>
                <w:rPr>
                  <w:rFonts w:cs="Arial" w:hint="eastAsia"/>
                  <w:lang w:eastAsia="zh-CN"/>
                </w:rPr>
                <w:t>ΔR</w:t>
              </w:r>
              <w:r>
                <w:rPr>
                  <w:rFonts w:cs="Arial" w:hint="eastAsia"/>
                  <w:vertAlign w:val="subscript"/>
                  <w:lang w:eastAsia="zh-CN"/>
                </w:rPr>
                <w:t>IBNC</w:t>
              </w:r>
              <w:r>
                <w:rPr>
                  <w:rFonts w:cs="Arial" w:hint="eastAsia"/>
                  <w:lang w:eastAsia="zh-CN"/>
                </w:rPr>
                <w:t xml:space="preserve"> (dB)</w:t>
              </w:r>
            </w:ins>
          </w:p>
        </w:tc>
        <w:tc>
          <w:tcPr>
            <w:tcW w:w="684" w:type="pct"/>
            <w:tcBorders>
              <w:top w:val="single" w:sz="4" w:space="0" w:color="auto"/>
              <w:left w:val="single" w:sz="4" w:space="0" w:color="auto"/>
              <w:bottom w:val="single" w:sz="4" w:space="0" w:color="auto"/>
              <w:right w:val="single" w:sz="4" w:space="0" w:color="auto"/>
            </w:tcBorders>
            <w:hideMark/>
          </w:tcPr>
          <w:p w14:paraId="3AC34612" w14:textId="77777777" w:rsidR="00A74B16" w:rsidRDefault="00A74B16" w:rsidP="00752FF2">
            <w:pPr>
              <w:pStyle w:val="TAH"/>
              <w:rPr>
                <w:ins w:id="575" w:author="Per Lindell" w:date="2021-11-11T16:59:00Z"/>
                <w:rFonts w:cs="Arial"/>
                <w:lang w:eastAsia="zh-CN"/>
              </w:rPr>
            </w:pPr>
            <w:ins w:id="576" w:author="Per Lindell" w:date="2021-11-11T16:59:00Z">
              <w:r>
                <w:rPr>
                  <w:rFonts w:cs="Arial" w:hint="eastAsia"/>
                  <w:lang w:eastAsia="zh-CN"/>
                </w:rPr>
                <w:t>Duplex mode</w:t>
              </w:r>
            </w:ins>
          </w:p>
        </w:tc>
      </w:tr>
      <w:tr w:rsidR="00A74B16" w14:paraId="6A7CC1F3" w14:textId="77777777" w:rsidTr="00752FF2">
        <w:trPr>
          <w:trHeight w:val="187"/>
          <w:jc w:val="center"/>
          <w:ins w:id="577" w:author="Per Lindell" w:date="2021-11-11T16:59:00Z"/>
        </w:trPr>
        <w:tc>
          <w:tcPr>
            <w:tcW w:w="1034" w:type="pct"/>
            <w:tcBorders>
              <w:top w:val="single" w:sz="4" w:space="0" w:color="auto"/>
              <w:left w:val="single" w:sz="4" w:space="0" w:color="auto"/>
              <w:bottom w:val="single" w:sz="4" w:space="0" w:color="auto"/>
              <w:right w:val="single" w:sz="4" w:space="0" w:color="auto"/>
            </w:tcBorders>
            <w:hideMark/>
          </w:tcPr>
          <w:p w14:paraId="46750DD1" w14:textId="77777777" w:rsidR="00A74B16" w:rsidRDefault="00A74B16" w:rsidP="00752FF2">
            <w:pPr>
              <w:pStyle w:val="TAC"/>
              <w:rPr>
                <w:ins w:id="578" w:author="Per Lindell" w:date="2021-11-11T16:59:00Z"/>
                <w:lang w:eastAsia="zh-CN"/>
              </w:rPr>
            </w:pPr>
            <w:ins w:id="579" w:author="Per Lindell" w:date="2021-11-11T16:59:00Z">
              <w:r>
                <w:rPr>
                  <w:rFonts w:hint="eastAsia"/>
                  <w:lang w:eastAsia="zh-CN"/>
                </w:rPr>
                <w:t>CA_n96(4A)</w:t>
              </w:r>
            </w:ins>
          </w:p>
        </w:tc>
        <w:tc>
          <w:tcPr>
            <w:tcW w:w="893" w:type="pct"/>
            <w:tcBorders>
              <w:top w:val="single" w:sz="4" w:space="0" w:color="auto"/>
              <w:left w:val="single" w:sz="4" w:space="0" w:color="auto"/>
              <w:bottom w:val="single" w:sz="4" w:space="0" w:color="auto"/>
              <w:right w:val="single" w:sz="4" w:space="0" w:color="auto"/>
            </w:tcBorders>
            <w:hideMark/>
          </w:tcPr>
          <w:p w14:paraId="139FDAE1" w14:textId="77777777" w:rsidR="00A74B16" w:rsidRDefault="00A74B16" w:rsidP="00752FF2">
            <w:pPr>
              <w:pStyle w:val="TAC"/>
              <w:rPr>
                <w:ins w:id="580" w:author="Per Lindell" w:date="2021-11-11T16:59:00Z"/>
                <w:lang w:eastAsia="zh-CN"/>
              </w:rPr>
            </w:pPr>
            <w:ins w:id="581" w:author="Per Lindell" w:date="2021-11-11T16:59:00Z">
              <w:r>
                <w:rPr>
                  <w:rFonts w:hint="eastAsia"/>
                  <w:lang w:eastAsia="zh-CN"/>
                </w:rPr>
                <w:t>15/30/60</w:t>
              </w:r>
            </w:ins>
          </w:p>
        </w:tc>
        <w:tc>
          <w:tcPr>
            <w:tcW w:w="1729" w:type="pct"/>
            <w:tcBorders>
              <w:top w:val="single" w:sz="4" w:space="0" w:color="auto"/>
              <w:left w:val="single" w:sz="4" w:space="0" w:color="auto"/>
              <w:bottom w:val="single" w:sz="4" w:space="0" w:color="auto"/>
              <w:right w:val="single" w:sz="4" w:space="0" w:color="auto"/>
            </w:tcBorders>
            <w:hideMark/>
          </w:tcPr>
          <w:p w14:paraId="769C95F1" w14:textId="77777777" w:rsidR="00A74B16" w:rsidRDefault="00A74B16" w:rsidP="00752FF2">
            <w:pPr>
              <w:pStyle w:val="TAC"/>
              <w:rPr>
                <w:ins w:id="582" w:author="Per Lindell" w:date="2021-11-11T16:59:00Z"/>
                <w:lang w:eastAsia="zh-CN"/>
              </w:rPr>
            </w:pPr>
            <w:ins w:id="583" w:author="Per Lindell" w:date="2021-11-11T16:59:00Z">
              <w:r>
                <w:rPr>
                  <w:rFonts w:hint="eastAsia"/>
                  <w:lang w:eastAsia="zh-CN"/>
                </w:rPr>
                <w:t>320MHz</w:t>
              </w:r>
            </w:ins>
          </w:p>
        </w:tc>
        <w:tc>
          <w:tcPr>
            <w:tcW w:w="660" w:type="pct"/>
            <w:tcBorders>
              <w:top w:val="single" w:sz="4" w:space="0" w:color="auto"/>
              <w:left w:val="single" w:sz="4" w:space="0" w:color="auto"/>
              <w:bottom w:val="single" w:sz="4" w:space="0" w:color="auto"/>
              <w:right w:val="single" w:sz="4" w:space="0" w:color="auto"/>
            </w:tcBorders>
            <w:hideMark/>
          </w:tcPr>
          <w:p w14:paraId="70314532" w14:textId="77777777" w:rsidR="00A74B16" w:rsidRDefault="00A74B16" w:rsidP="00752FF2">
            <w:pPr>
              <w:pStyle w:val="TAC"/>
              <w:rPr>
                <w:ins w:id="584" w:author="Per Lindell" w:date="2021-11-11T16:59:00Z"/>
                <w:lang w:eastAsia="zh-CN"/>
              </w:rPr>
            </w:pPr>
            <w:ins w:id="585" w:author="Per Lindell" w:date="2021-11-11T16:59:00Z">
              <w:r>
                <w:rPr>
                  <w:rFonts w:hint="eastAsia"/>
                  <w:lang w:eastAsia="zh-CN"/>
                </w:rPr>
                <w:t>0.5</w:t>
              </w:r>
            </w:ins>
          </w:p>
        </w:tc>
        <w:tc>
          <w:tcPr>
            <w:tcW w:w="684" w:type="pct"/>
            <w:tcBorders>
              <w:top w:val="single" w:sz="4" w:space="0" w:color="auto"/>
              <w:left w:val="single" w:sz="4" w:space="0" w:color="auto"/>
              <w:bottom w:val="single" w:sz="4" w:space="0" w:color="auto"/>
              <w:right w:val="single" w:sz="4" w:space="0" w:color="auto"/>
            </w:tcBorders>
            <w:hideMark/>
          </w:tcPr>
          <w:p w14:paraId="2D3878BD" w14:textId="77777777" w:rsidR="00A74B16" w:rsidRDefault="00A74B16" w:rsidP="00752FF2">
            <w:pPr>
              <w:pStyle w:val="TAC"/>
              <w:rPr>
                <w:ins w:id="586" w:author="Per Lindell" w:date="2021-11-11T16:59:00Z"/>
                <w:lang w:eastAsia="zh-CN"/>
              </w:rPr>
            </w:pPr>
            <w:ins w:id="587" w:author="Per Lindell" w:date="2021-11-11T16:59:00Z">
              <w:r>
                <w:rPr>
                  <w:rFonts w:hint="eastAsia"/>
                  <w:lang w:eastAsia="zh-CN"/>
                </w:rPr>
                <w:t>TDD</w:t>
              </w:r>
            </w:ins>
          </w:p>
        </w:tc>
      </w:tr>
    </w:tbl>
    <w:p w14:paraId="4F297891" w14:textId="77777777" w:rsidR="00A74B16" w:rsidRDefault="00A74B16" w:rsidP="00A74B16">
      <w:pPr>
        <w:rPr>
          <w:ins w:id="588" w:author="Per Lindell" w:date="2021-11-11T16:59:00Z"/>
        </w:rPr>
      </w:pPr>
    </w:p>
    <w:p w14:paraId="7F81ACEA" w14:textId="77777777" w:rsidR="00A74B16" w:rsidRPr="00A1115A" w:rsidRDefault="00A74B16" w:rsidP="00A74B16">
      <w:pPr>
        <w:pStyle w:val="Heading3"/>
        <w:rPr>
          <w:lang w:eastAsia="zh-CN"/>
        </w:rPr>
      </w:pPr>
      <w:r w:rsidRPr="00A1115A">
        <w:rPr>
          <w:lang w:eastAsia="zh-CN"/>
        </w:rPr>
        <w:lastRenderedPageBreak/>
        <w:t>7.3A.4</w:t>
      </w:r>
      <w:r w:rsidRPr="00A1115A">
        <w:rPr>
          <w:lang w:eastAsia="zh-CN"/>
        </w:rPr>
        <w:tab/>
        <w:t>Reference sensitivity exceptions due to UL harmonic interference for CA</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1341349" w14:textId="77777777" w:rsidR="00483B1B" w:rsidRDefault="00483B1B" w:rsidP="00483B1B">
      <w:pPr>
        <w:pStyle w:val="Heading3"/>
        <w:rPr>
          <w:noProof/>
        </w:rPr>
      </w:pPr>
      <w:r>
        <w:rPr>
          <w:rFonts w:cs="Arial"/>
          <w:color w:val="0000FF"/>
          <w:sz w:val="32"/>
          <w:szCs w:val="32"/>
          <w:lang w:eastAsia="ja-JP"/>
        </w:rPr>
        <w:t>---Text omitted---</w:t>
      </w:r>
    </w:p>
    <w:p w14:paraId="1F59EFAA" w14:textId="77777777" w:rsidR="00ED4C7A" w:rsidRPr="00A1115A" w:rsidRDefault="00ED4C7A" w:rsidP="00ED4C7A">
      <w:pPr>
        <w:pStyle w:val="TH"/>
        <w:rPr>
          <w:rFonts w:cs="Arial"/>
        </w:rPr>
      </w:pPr>
      <w:r w:rsidRPr="00A1115A">
        <w:rPr>
          <w:rFonts w:cs="Arial"/>
        </w:rPr>
        <w:t xml:space="preserve">Table 7.6A.2.1-2a: In-band blocking for intra-band contiguous CA with </w:t>
      </w:r>
      <w:proofErr w:type="spellStart"/>
      <w:r w:rsidRPr="00A1115A">
        <w:rPr>
          <w:rFonts w:cs="Arial"/>
        </w:rPr>
        <w:t>F</w:t>
      </w:r>
      <w:r w:rsidRPr="00A1115A">
        <w:rPr>
          <w:rFonts w:cs="Arial"/>
          <w:vertAlign w:val="subscript"/>
        </w:rPr>
        <w:t>DL_</w:t>
      </w:r>
      <w:proofErr w:type="gramStart"/>
      <w:r w:rsidRPr="00A1115A">
        <w:rPr>
          <w:rFonts w:cs="Arial"/>
          <w:vertAlign w:val="subscript"/>
        </w:rPr>
        <w:t>low</w:t>
      </w:r>
      <w:proofErr w:type="spellEnd"/>
      <w:r w:rsidRPr="00A1115A">
        <w:rPr>
          <w:rFonts w:cs="Arial"/>
          <w:vertAlign w:val="subscript"/>
        </w:rPr>
        <w:t xml:space="preserve">  </w:t>
      </w:r>
      <w:r w:rsidRPr="00A1115A">
        <w:rPr>
          <w:rFonts w:cs="Arial"/>
        </w:rPr>
        <w:t>&lt;</w:t>
      </w:r>
      <w:proofErr w:type="gramEnd"/>
      <w:r w:rsidRPr="00A1115A">
        <w:rPr>
          <w:rFonts w:cs="Arial"/>
        </w:rPr>
        <w:t xml:space="preserve"> 2700 MHz and </w:t>
      </w:r>
      <w:proofErr w:type="spellStart"/>
      <w:r w:rsidRPr="00A1115A">
        <w:rPr>
          <w:rFonts w:cs="Arial"/>
        </w:rPr>
        <w:t>F</w:t>
      </w:r>
      <w:r w:rsidRPr="00A1115A">
        <w:rPr>
          <w:rFonts w:cs="Arial"/>
          <w:vertAlign w:val="subscript"/>
        </w:rPr>
        <w:t>UL_low</w:t>
      </w:r>
      <w:proofErr w:type="spellEnd"/>
      <w:r w:rsidRPr="00A1115A">
        <w:rPr>
          <w:rFonts w:cs="Arial"/>
          <w:vertAlign w:val="subscript"/>
        </w:rPr>
        <w:t xml:space="preserve">  </w:t>
      </w:r>
      <w:r w:rsidRPr="00A1115A">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768"/>
        <w:gridCol w:w="982"/>
        <w:gridCol w:w="3527"/>
        <w:gridCol w:w="3784"/>
        <w:gridCol w:w="3144"/>
      </w:tblGrid>
      <w:tr w:rsidR="00ED4C7A" w:rsidRPr="00A1115A" w14:paraId="12032DC2" w14:textId="77777777" w:rsidTr="00AB1B94">
        <w:trPr>
          <w:jc w:val="center"/>
        </w:trPr>
        <w:tc>
          <w:tcPr>
            <w:tcW w:w="376" w:type="pct"/>
            <w:tcBorders>
              <w:bottom w:val="nil"/>
            </w:tcBorders>
            <w:shd w:val="clear" w:color="auto" w:fill="auto"/>
          </w:tcPr>
          <w:p w14:paraId="584C07BA" w14:textId="77777777" w:rsidR="00ED4C7A" w:rsidRPr="00A1115A" w:rsidRDefault="00ED4C7A" w:rsidP="00AB1B94">
            <w:pPr>
              <w:pStyle w:val="TAH"/>
            </w:pPr>
            <w:r w:rsidRPr="00A1115A">
              <w:t>NR band</w:t>
            </w:r>
          </w:p>
        </w:tc>
        <w:tc>
          <w:tcPr>
            <w:tcW w:w="619" w:type="pct"/>
            <w:shd w:val="clear" w:color="auto" w:fill="auto"/>
          </w:tcPr>
          <w:p w14:paraId="77D14288" w14:textId="77777777" w:rsidR="00ED4C7A" w:rsidRPr="00A1115A" w:rsidRDefault="00ED4C7A" w:rsidP="00AB1B94">
            <w:pPr>
              <w:pStyle w:val="TAH"/>
            </w:pPr>
            <w:r w:rsidRPr="00A1115A">
              <w:t>Parameter</w:t>
            </w:r>
          </w:p>
        </w:tc>
        <w:tc>
          <w:tcPr>
            <w:tcW w:w="344" w:type="pct"/>
          </w:tcPr>
          <w:p w14:paraId="31F2650D" w14:textId="77777777" w:rsidR="00ED4C7A" w:rsidRPr="00A1115A" w:rsidRDefault="00ED4C7A" w:rsidP="00AB1B94">
            <w:pPr>
              <w:pStyle w:val="TAH"/>
            </w:pPr>
            <w:r w:rsidRPr="00A1115A">
              <w:t>Unit</w:t>
            </w:r>
          </w:p>
        </w:tc>
        <w:tc>
          <w:tcPr>
            <w:tcW w:w="1235" w:type="pct"/>
          </w:tcPr>
          <w:p w14:paraId="3B1B7120" w14:textId="77777777" w:rsidR="00ED4C7A" w:rsidRPr="00A1115A" w:rsidRDefault="00ED4C7A" w:rsidP="00AB1B94">
            <w:pPr>
              <w:pStyle w:val="TAH"/>
            </w:pPr>
            <w:r w:rsidRPr="00A1115A">
              <w:t>Case 1</w:t>
            </w:r>
          </w:p>
        </w:tc>
        <w:tc>
          <w:tcPr>
            <w:tcW w:w="1325" w:type="pct"/>
          </w:tcPr>
          <w:p w14:paraId="26CFA474" w14:textId="77777777" w:rsidR="00ED4C7A" w:rsidRPr="00A1115A" w:rsidRDefault="00ED4C7A" w:rsidP="00AB1B94">
            <w:pPr>
              <w:pStyle w:val="TAH"/>
            </w:pPr>
            <w:r w:rsidRPr="00A1115A">
              <w:t>Case 2</w:t>
            </w:r>
          </w:p>
        </w:tc>
        <w:tc>
          <w:tcPr>
            <w:tcW w:w="1101" w:type="pct"/>
          </w:tcPr>
          <w:p w14:paraId="06E4C917" w14:textId="77777777" w:rsidR="00ED4C7A" w:rsidRPr="00A1115A" w:rsidRDefault="00ED4C7A" w:rsidP="00AB1B94">
            <w:pPr>
              <w:pStyle w:val="TAH"/>
            </w:pPr>
            <w:r w:rsidRPr="00A1115A">
              <w:t>Case 3</w:t>
            </w:r>
          </w:p>
        </w:tc>
      </w:tr>
      <w:tr w:rsidR="00ED4C7A" w:rsidRPr="00A1115A" w14:paraId="21DA97AA" w14:textId="77777777" w:rsidTr="00AB1B94">
        <w:trPr>
          <w:jc w:val="center"/>
        </w:trPr>
        <w:tc>
          <w:tcPr>
            <w:tcW w:w="376" w:type="pct"/>
            <w:tcBorders>
              <w:top w:val="nil"/>
              <w:bottom w:val="single" w:sz="4" w:space="0" w:color="auto"/>
            </w:tcBorders>
            <w:shd w:val="clear" w:color="auto" w:fill="auto"/>
          </w:tcPr>
          <w:p w14:paraId="1EFF1A02" w14:textId="77777777" w:rsidR="00ED4C7A" w:rsidRPr="00A1115A" w:rsidRDefault="00ED4C7A" w:rsidP="00AB1B94">
            <w:pPr>
              <w:pStyle w:val="TAC"/>
              <w:jc w:val="left"/>
              <w:rPr>
                <w:rFonts w:cs="Arial"/>
                <w:lang w:val="sv-SE"/>
              </w:rPr>
            </w:pPr>
          </w:p>
        </w:tc>
        <w:tc>
          <w:tcPr>
            <w:tcW w:w="619" w:type="pct"/>
            <w:shd w:val="clear" w:color="auto" w:fill="auto"/>
          </w:tcPr>
          <w:p w14:paraId="3B9590D9" w14:textId="77777777" w:rsidR="00ED4C7A" w:rsidRPr="00A1115A" w:rsidRDefault="00ED4C7A" w:rsidP="00AB1B94">
            <w:pPr>
              <w:pStyle w:val="TAL"/>
              <w:rPr>
                <w:rFonts w:cs="Arial"/>
                <w:lang w:val="sv-SE"/>
              </w:rPr>
            </w:pPr>
            <w:r w:rsidRPr="00A1115A">
              <w:rPr>
                <w:rFonts w:cs="Arial"/>
                <w:lang w:val="sv-SE"/>
              </w:rPr>
              <w:t>P</w:t>
            </w:r>
            <w:r w:rsidRPr="00A1115A">
              <w:rPr>
                <w:rFonts w:cs="Arial"/>
                <w:vertAlign w:val="subscript"/>
                <w:lang w:val="sv-SE"/>
              </w:rPr>
              <w:t>interferer</w:t>
            </w:r>
          </w:p>
        </w:tc>
        <w:tc>
          <w:tcPr>
            <w:tcW w:w="344" w:type="pct"/>
          </w:tcPr>
          <w:p w14:paraId="73E2B1AA" w14:textId="77777777" w:rsidR="00ED4C7A" w:rsidRPr="00A1115A" w:rsidRDefault="00ED4C7A" w:rsidP="00AB1B94">
            <w:pPr>
              <w:pStyle w:val="TAC"/>
              <w:rPr>
                <w:rFonts w:cs="Arial"/>
                <w:lang w:val="sv-SE"/>
              </w:rPr>
            </w:pPr>
            <w:r w:rsidRPr="00A1115A">
              <w:rPr>
                <w:rFonts w:cs="Arial"/>
                <w:lang w:val="sv-SE"/>
              </w:rPr>
              <w:t>dBm</w:t>
            </w:r>
          </w:p>
        </w:tc>
        <w:tc>
          <w:tcPr>
            <w:tcW w:w="1235" w:type="pct"/>
            <w:vAlign w:val="center"/>
          </w:tcPr>
          <w:p w14:paraId="5AC6C8FB" w14:textId="77777777" w:rsidR="00ED4C7A" w:rsidRPr="00A1115A" w:rsidRDefault="00ED4C7A" w:rsidP="00AB1B94">
            <w:pPr>
              <w:pStyle w:val="TAC"/>
              <w:rPr>
                <w:rFonts w:cs="Arial"/>
              </w:rPr>
            </w:pPr>
            <w:r w:rsidRPr="00A1115A">
              <w:rPr>
                <w:rFonts w:cs="Arial"/>
              </w:rPr>
              <w:t>-56</w:t>
            </w:r>
          </w:p>
        </w:tc>
        <w:tc>
          <w:tcPr>
            <w:tcW w:w="1325" w:type="pct"/>
          </w:tcPr>
          <w:p w14:paraId="171939B3" w14:textId="77777777" w:rsidR="00ED4C7A" w:rsidRPr="00A1115A" w:rsidRDefault="00ED4C7A" w:rsidP="00AB1B94">
            <w:pPr>
              <w:pStyle w:val="TAC"/>
              <w:rPr>
                <w:rFonts w:cs="Arial"/>
              </w:rPr>
            </w:pPr>
            <w:r w:rsidRPr="00A1115A">
              <w:rPr>
                <w:rFonts w:cs="Arial"/>
              </w:rPr>
              <w:t>-44</w:t>
            </w:r>
          </w:p>
        </w:tc>
        <w:tc>
          <w:tcPr>
            <w:tcW w:w="1101" w:type="pct"/>
          </w:tcPr>
          <w:p w14:paraId="3DC74CD0" w14:textId="77777777" w:rsidR="00ED4C7A" w:rsidRPr="00A1115A" w:rsidRDefault="00ED4C7A" w:rsidP="00AB1B94">
            <w:pPr>
              <w:pStyle w:val="TAC"/>
              <w:rPr>
                <w:rFonts w:cs="Arial"/>
              </w:rPr>
            </w:pPr>
          </w:p>
        </w:tc>
      </w:tr>
      <w:tr w:rsidR="00ED4C7A" w:rsidRPr="00A1115A" w14:paraId="0A275127" w14:textId="77777777" w:rsidTr="00AB1B94">
        <w:trPr>
          <w:jc w:val="center"/>
        </w:trPr>
        <w:tc>
          <w:tcPr>
            <w:tcW w:w="376" w:type="pct"/>
            <w:tcBorders>
              <w:bottom w:val="nil"/>
            </w:tcBorders>
            <w:shd w:val="clear" w:color="auto" w:fill="auto"/>
          </w:tcPr>
          <w:p w14:paraId="59F90EE7" w14:textId="710AF7FA" w:rsidR="00ED4C7A" w:rsidRPr="00A1115A" w:rsidRDefault="00EB5BDF" w:rsidP="00AB1B94">
            <w:pPr>
              <w:pStyle w:val="TAL"/>
              <w:rPr>
                <w:rFonts w:cs="Arial"/>
                <w:lang w:val="sv-SE"/>
              </w:rPr>
            </w:pPr>
            <w:ins w:id="589" w:author="Per Lindell" w:date="2021-11-11T16:41:00Z">
              <w:r>
                <w:rPr>
                  <w:rFonts w:cs="Arial"/>
                  <w:lang w:val="sv-SE"/>
                </w:rPr>
                <w:t xml:space="preserve">n2, </w:t>
              </w:r>
            </w:ins>
            <w:ins w:id="590" w:author="Per Lindell" w:date="2021-11-11T16:44:00Z">
              <w:r>
                <w:rPr>
                  <w:rFonts w:cs="Arial"/>
                  <w:lang w:val="sv-SE"/>
                </w:rPr>
                <w:t xml:space="preserve">n25, </w:t>
              </w:r>
            </w:ins>
            <w:r w:rsidR="00ED4C7A" w:rsidRPr="00A1115A">
              <w:rPr>
                <w:rFonts w:cs="Arial"/>
                <w:lang w:val="sv-SE"/>
              </w:rPr>
              <w:t>n41, n66, n48</w:t>
            </w:r>
            <w:r w:rsidR="00ED4C7A" w:rsidRPr="00A1115A">
              <w:rPr>
                <w:rFonts w:cs="Arial"/>
                <w:vertAlign w:val="superscript"/>
                <w:lang w:val="sv-SE"/>
              </w:rPr>
              <w:t>4</w:t>
            </w:r>
            <w:r w:rsidR="00ED4C7A" w:rsidRPr="00A1115A">
              <w:rPr>
                <w:rFonts w:cs="Arial"/>
                <w:lang w:val="sv-SE"/>
              </w:rPr>
              <w:t>,</w:t>
            </w:r>
            <w:ins w:id="591" w:author="Per Lindell" w:date="2021-11-11T16:41:00Z">
              <w:r>
                <w:rPr>
                  <w:rFonts w:cs="Arial"/>
                  <w:lang w:val="sv-SE"/>
                </w:rPr>
                <w:t xml:space="preserve"> </w:t>
              </w:r>
            </w:ins>
            <w:r w:rsidR="00ED4C7A" w:rsidRPr="00A1115A">
              <w:rPr>
                <w:rFonts w:cs="Arial"/>
                <w:lang w:val="sv-SE"/>
              </w:rPr>
              <w:t>n40</w:t>
            </w:r>
          </w:p>
        </w:tc>
        <w:tc>
          <w:tcPr>
            <w:tcW w:w="619" w:type="pct"/>
            <w:shd w:val="clear" w:color="auto" w:fill="auto"/>
          </w:tcPr>
          <w:p w14:paraId="42BD8BF5" w14:textId="77777777" w:rsidR="00ED4C7A" w:rsidRPr="00A1115A" w:rsidRDefault="00ED4C7A" w:rsidP="00AB1B94">
            <w:pPr>
              <w:pStyle w:val="TAL"/>
              <w:rPr>
                <w:rFonts w:cs="Arial"/>
                <w:lang w:val="sv-SE"/>
              </w:rPr>
            </w:pPr>
            <w:r w:rsidRPr="00A1115A">
              <w:rPr>
                <w:rFonts w:cs="Arial"/>
                <w:lang w:val="sv-SE"/>
              </w:rPr>
              <w:t>F</w:t>
            </w:r>
            <w:r w:rsidRPr="00A1115A">
              <w:rPr>
                <w:rFonts w:cs="Arial"/>
                <w:vertAlign w:val="subscript"/>
                <w:lang w:val="sv-SE"/>
              </w:rPr>
              <w:t>interferer</w:t>
            </w:r>
            <w:r w:rsidRPr="00A1115A">
              <w:rPr>
                <w:rFonts w:cs="Arial"/>
                <w:lang w:val="sv-SE"/>
              </w:rPr>
              <w:t xml:space="preserve"> (offset)</w:t>
            </w:r>
          </w:p>
        </w:tc>
        <w:tc>
          <w:tcPr>
            <w:tcW w:w="344" w:type="pct"/>
          </w:tcPr>
          <w:p w14:paraId="7CAF2040" w14:textId="77777777" w:rsidR="00ED4C7A" w:rsidRPr="00A1115A" w:rsidRDefault="00ED4C7A" w:rsidP="00AB1B94">
            <w:pPr>
              <w:pStyle w:val="TAC"/>
              <w:rPr>
                <w:rFonts w:cs="Arial"/>
                <w:lang w:val="sv-SE"/>
              </w:rPr>
            </w:pPr>
            <w:r w:rsidRPr="00A1115A">
              <w:rPr>
                <w:rFonts w:cs="Arial"/>
                <w:lang w:val="sv-SE"/>
              </w:rPr>
              <w:t>MHz</w:t>
            </w:r>
          </w:p>
        </w:tc>
        <w:tc>
          <w:tcPr>
            <w:tcW w:w="1235" w:type="pct"/>
          </w:tcPr>
          <w:p w14:paraId="657526D1" w14:textId="77777777" w:rsidR="00ED4C7A" w:rsidRPr="00A1115A" w:rsidRDefault="00ED4C7A" w:rsidP="00AB1B94">
            <w:pPr>
              <w:pStyle w:val="TAC"/>
              <w:rPr>
                <w:rFonts w:cs="Arial"/>
              </w:rPr>
            </w:pPr>
            <w:r w:rsidRPr="00A1115A">
              <w:rPr>
                <w:rFonts w:cs="Arial"/>
              </w:rPr>
              <w:t>-</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1</w:t>
            </w:r>
          </w:p>
          <w:p w14:paraId="5A5F0B99" w14:textId="77777777" w:rsidR="00ED4C7A" w:rsidRPr="00A1115A" w:rsidRDefault="00ED4C7A" w:rsidP="00AB1B94">
            <w:pPr>
              <w:pStyle w:val="TAC"/>
              <w:rPr>
                <w:rFonts w:cs="Arial"/>
              </w:rPr>
            </w:pPr>
            <w:r w:rsidRPr="00A1115A">
              <w:rPr>
                <w:rFonts w:cs="Arial"/>
              </w:rPr>
              <w:t>and</w:t>
            </w:r>
          </w:p>
          <w:p w14:paraId="0B4CC719" w14:textId="77777777" w:rsidR="00ED4C7A" w:rsidRPr="00A1115A" w:rsidRDefault="00ED4C7A" w:rsidP="00AB1B94">
            <w:pPr>
              <w:pStyle w:val="TAC"/>
              <w:rPr>
                <w:rFonts w:cs="Arial"/>
              </w:rPr>
            </w:pP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1</w:t>
            </w:r>
          </w:p>
        </w:tc>
        <w:tc>
          <w:tcPr>
            <w:tcW w:w="1325" w:type="pct"/>
          </w:tcPr>
          <w:p w14:paraId="1B7ECDBF" w14:textId="77777777" w:rsidR="00ED4C7A" w:rsidRPr="00A1115A" w:rsidRDefault="00ED4C7A" w:rsidP="00AB1B94">
            <w:pPr>
              <w:pStyle w:val="TAC"/>
              <w:rPr>
                <w:rFonts w:cs="Arial"/>
              </w:rPr>
            </w:pPr>
            <w:r w:rsidRPr="00A1115A">
              <w:rPr>
                <w:rFonts w:cs="Arial"/>
              </w:rPr>
              <w:t>≤ -</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2</w:t>
            </w:r>
          </w:p>
          <w:p w14:paraId="6AA7CCAF" w14:textId="77777777" w:rsidR="00ED4C7A" w:rsidRPr="00A1115A" w:rsidRDefault="00ED4C7A" w:rsidP="00AB1B94">
            <w:pPr>
              <w:pStyle w:val="TAC"/>
              <w:rPr>
                <w:rFonts w:cs="Arial"/>
              </w:rPr>
            </w:pPr>
            <w:r w:rsidRPr="00A1115A">
              <w:rPr>
                <w:rFonts w:cs="Arial"/>
              </w:rPr>
              <w:t>and</w:t>
            </w:r>
          </w:p>
          <w:p w14:paraId="42644D89" w14:textId="77777777" w:rsidR="00ED4C7A" w:rsidRPr="00A1115A" w:rsidRDefault="00ED4C7A" w:rsidP="00AB1B94">
            <w:pPr>
              <w:pStyle w:val="TAC"/>
              <w:rPr>
                <w:rFonts w:cs="Arial"/>
              </w:rPr>
            </w:pPr>
            <w:r w:rsidRPr="00A1115A">
              <w:rPr>
                <w:rFonts w:cs="Arial"/>
              </w:rPr>
              <w:t xml:space="preserve">≥ </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2</w:t>
            </w:r>
          </w:p>
        </w:tc>
        <w:tc>
          <w:tcPr>
            <w:tcW w:w="1101" w:type="pct"/>
          </w:tcPr>
          <w:p w14:paraId="1CFF5331" w14:textId="77777777" w:rsidR="00ED4C7A" w:rsidRPr="00A1115A" w:rsidRDefault="00ED4C7A" w:rsidP="00AB1B94">
            <w:pPr>
              <w:pStyle w:val="TAC"/>
              <w:rPr>
                <w:rFonts w:cs="Arial"/>
              </w:rPr>
            </w:pPr>
          </w:p>
        </w:tc>
      </w:tr>
      <w:tr w:rsidR="00ED4C7A" w:rsidRPr="00A1115A" w14:paraId="52BEBD9E" w14:textId="77777777" w:rsidTr="00AB1B94">
        <w:trPr>
          <w:jc w:val="center"/>
        </w:trPr>
        <w:tc>
          <w:tcPr>
            <w:tcW w:w="376" w:type="pct"/>
            <w:tcBorders>
              <w:top w:val="nil"/>
            </w:tcBorders>
            <w:shd w:val="clear" w:color="auto" w:fill="auto"/>
          </w:tcPr>
          <w:p w14:paraId="2160EA2F" w14:textId="77777777" w:rsidR="00ED4C7A" w:rsidRPr="00A1115A" w:rsidRDefault="00ED4C7A" w:rsidP="00AB1B94">
            <w:pPr>
              <w:pStyle w:val="TAC"/>
              <w:rPr>
                <w:rFonts w:cs="Arial"/>
              </w:rPr>
            </w:pPr>
          </w:p>
        </w:tc>
        <w:tc>
          <w:tcPr>
            <w:tcW w:w="619" w:type="pct"/>
            <w:shd w:val="clear" w:color="auto" w:fill="auto"/>
          </w:tcPr>
          <w:p w14:paraId="1E04DC93" w14:textId="77777777" w:rsidR="00ED4C7A" w:rsidRPr="00A1115A" w:rsidRDefault="00ED4C7A" w:rsidP="00AB1B94">
            <w:pPr>
              <w:pStyle w:val="TAL"/>
              <w:rPr>
                <w:rFonts w:cs="Arial"/>
                <w:lang w:val="sv-SE"/>
              </w:rPr>
            </w:pPr>
            <w:r w:rsidRPr="00A1115A">
              <w:rPr>
                <w:rFonts w:cs="Arial"/>
                <w:lang w:val="sv-SE"/>
              </w:rPr>
              <w:t>F</w:t>
            </w:r>
            <w:r w:rsidRPr="00A1115A">
              <w:rPr>
                <w:rFonts w:cs="Arial"/>
                <w:vertAlign w:val="subscript"/>
                <w:lang w:val="sv-SE"/>
              </w:rPr>
              <w:t>interferer</w:t>
            </w:r>
          </w:p>
        </w:tc>
        <w:tc>
          <w:tcPr>
            <w:tcW w:w="344" w:type="pct"/>
          </w:tcPr>
          <w:p w14:paraId="3B8EC287" w14:textId="77777777" w:rsidR="00ED4C7A" w:rsidRPr="00A1115A" w:rsidRDefault="00ED4C7A" w:rsidP="00AB1B94">
            <w:pPr>
              <w:pStyle w:val="TAC"/>
              <w:rPr>
                <w:rFonts w:eastAsia="SimSun" w:cs="Arial"/>
                <w:lang w:val="sv-SE" w:eastAsia="zh-CN"/>
              </w:rPr>
            </w:pPr>
            <w:r w:rsidRPr="00A1115A">
              <w:rPr>
                <w:rFonts w:eastAsia="SimSun" w:cs="Arial" w:hint="eastAsia"/>
                <w:lang w:val="sv-SE" w:eastAsia="zh-CN"/>
              </w:rPr>
              <w:t>MHz</w:t>
            </w:r>
          </w:p>
        </w:tc>
        <w:tc>
          <w:tcPr>
            <w:tcW w:w="1235" w:type="pct"/>
          </w:tcPr>
          <w:p w14:paraId="6EC987B0" w14:textId="77777777" w:rsidR="00ED4C7A" w:rsidRPr="00A1115A" w:rsidRDefault="00ED4C7A" w:rsidP="00AB1B94">
            <w:pPr>
              <w:pStyle w:val="TAC"/>
              <w:rPr>
                <w:rFonts w:cs="Arial"/>
              </w:rPr>
            </w:pPr>
            <w:r w:rsidRPr="00A1115A">
              <w:rPr>
                <w:rFonts w:cs="Arial"/>
              </w:rPr>
              <w:t>NOTE 2</w:t>
            </w:r>
          </w:p>
        </w:tc>
        <w:tc>
          <w:tcPr>
            <w:tcW w:w="1325" w:type="pct"/>
          </w:tcPr>
          <w:p w14:paraId="44675230"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15</w:t>
            </w:r>
          </w:p>
          <w:p w14:paraId="4AC8E0F7" w14:textId="77777777" w:rsidR="00ED4C7A" w:rsidRPr="00A1115A" w:rsidRDefault="00ED4C7A" w:rsidP="00AB1B94">
            <w:pPr>
              <w:pStyle w:val="TAC"/>
              <w:rPr>
                <w:rFonts w:cs="Arial"/>
              </w:rPr>
            </w:pPr>
            <w:r w:rsidRPr="00A1115A">
              <w:rPr>
                <w:rFonts w:cs="Arial"/>
              </w:rPr>
              <w:t>to</w:t>
            </w:r>
          </w:p>
          <w:p w14:paraId="176B424B"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DL_high</w:t>
            </w:r>
            <w:proofErr w:type="spellEnd"/>
            <w:r w:rsidRPr="00A1115A">
              <w:rPr>
                <w:rFonts w:cs="Arial"/>
              </w:rPr>
              <w:t xml:space="preserve"> + 15</w:t>
            </w:r>
          </w:p>
        </w:tc>
        <w:tc>
          <w:tcPr>
            <w:tcW w:w="1101" w:type="pct"/>
          </w:tcPr>
          <w:p w14:paraId="08DAF391" w14:textId="77777777" w:rsidR="00ED4C7A" w:rsidRPr="00A1115A" w:rsidRDefault="00ED4C7A" w:rsidP="00AB1B94">
            <w:pPr>
              <w:pStyle w:val="TAC"/>
              <w:rPr>
                <w:rFonts w:cs="Arial"/>
              </w:rPr>
            </w:pPr>
          </w:p>
        </w:tc>
      </w:tr>
      <w:tr w:rsidR="00ED4C7A" w:rsidRPr="00A1115A" w14:paraId="26C7001E" w14:textId="77777777" w:rsidTr="00AB1B94">
        <w:trPr>
          <w:jc w:val="center"/>
        </w:trPr>
        <w:tc>
          <w:tcPr>
            <w:tcW w:w="376" w:type="pct"/>
          </w:tcPr>
          <w:p w14:paraId="7A7D3C39" w14:textId="77777777" w:rsidR="00ED4C7A" w:rsidRPr="00A1115A" w:rsidRDefault="00ED4C7A" w:rsidP="00AB1B94">
            <w:pPr>
              <w:pStyle w:val="TAC"/>
              <w:rPr>
                <w:rFonts w:cs="Arial"/>
              </w:rPr>
            </w:pPr>
            <w:r w:rsidRPr="00A1115A">
              <w:rPr>
                <w:rFonts w:cs="Arial"/>
              </w:rPr>
              <w:t>n71</w:t>
            </w:r>
          </w:p>
        </w:tc>
        <w:tc>
          <w:tcPr>
            <w:tcW w:w="619" w:type="pct"/>
            <w:shd w:val="clear" w:color="auto" w:fill="auto"/>
          </w:tcPr>
          <w:p w14:paraId="317C5124" w14:textId="77777777" w:rsidR="00ED4C7A" w:rsidRPr="00A1115A" w:rsidRDefault="00ED4C7A" w:rsidP="00AB1B94">
            <w:pPr>
              <w:pStyle w:val="TAL"/>
              <w:rPr>
                <w:rFonts w:cs="Arial"/>
                <w:lang w:val="sv-SE"/>
              </w:rPr>
            </w:pPr>
            <w:r w:rsidRPr="00A1115A">
              <w:rPr>
                <w:rFonts w:cs="Arial"/>
                <w:lang w:val="sv-SE"/>
              </w:rPr>
              <w:t>F</w:t>
            </w:r>
            <w:r w:rsidRPr="00A1115A">
              <w:rPr>
                <w:rFonts w:cs="Arial"/>
                <w:vertAlign w:val="subscript"/>
                <w:lang w:val="sv-SE"/>
              </w:rPr>
              <w:t>interferer</w:t>
            </w:r>
          </w:p>
        </w:tc>
        <w:tc>
          <w:tcPr>
            <w:tcW w:w="344" w:type="pct"/>
          </w:tcPr>
          <w:p w14:paraId="0941A46E" w14:textId="77777777" w:rsidR="00ED4C7A" w:rsidRPr="00A1115A" w:rsidRDefault="00ED4C7A" w:rsidP="00AB1B94">
            <w:pPr>
              <w:pStyle w:val="TAC"/>
              <w:rPr>
                <w:rFonts w:eastAsia="SimSun" w:cs="Arial"/>
                <w:lang w:val="sv-SE" w:eastAsia="zh-CN"/>
              </w:rPr>
            </w:pPr>
            <w:r w:rsidRPr="00A1115A">
              <w:rPr>
                <w:rFonts w:eastAsia="SimSun" w:cs="Arial" w:hint="eastAsia"/>
                <w:lang w:val="sv-SE" w:eastAsia="zh-CN"/>
              </w:rPr>
              <w:t>MHz</w:t>
            </w:r>
          </w:p>
        </w:tc>
        <w:tc>
          <w:tcPr>
            <w:tcW w:w="1235" w:type="pct"/>
          </w:tcPr>
          <w:p w14:paraId="364DB4FA" w14:textId="77777777" w:rsidR="00ED4C7A" w:rsidRPr="00A1115A" w:rsidRDefault="00ED4C7A" w:rsidP="00AB1B94">
            <w:pPr>
              <w:pStyle w:val="TAC"/>
              <w:rPr>
                <w:rFonts w:cs="Arial"/>
              </w:rPr>
            </w:pPr>
            <w:r w:rsidRPr="00A1115A">
              <w:rPr>
                <w:rFonts w:cs="Arial"/>
              </w:rPr>
              <w:t>NOTE 2</w:t>
            </w:r>
          </w:p>
        </w:tc>
        <w:tc>
          <w:tcPr>
            <w:tcW w:w="1325" w:type="pct"/>
          </w:tcPr>
          <w:p w14:paraId="5E24AA51"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12</w:t>
            </w:r>
          </w:p>
          <w:p w14:paraId="3FA6DAEA" w14:textId="77777777" w:rsidR="00ED4C7A" w:rsidRPr="00A1115A" w:rsidRDefault="00ED4C7A" w:rsidP="00AB1B94">
            <w:pPr>
              <w:pStyle w:val="TAC"/>
              <w:rPr>
                <w:rFonts w:cs="Arial"/>
              </w:rPr>
            </w:pPr>
            <w:r w:rsidRPr="00A1115A">
              <w:rPr>
                <w:rFonts w:cs="Arial"/>
              </w:rPr>
              <w:t>to</w:t>
            </w:r>
          </w:p>
          <w:p w14:paraId="7F2915A6"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DL_high</w:t>
            </w:r>
            <w:proofErr w:type="spellEnd"/>
            <w:r w:rsidRPr="00A1115A">
              <w:rPr>
                <w:rFonts w:cs="Arial"/>
              </w:rPr>
              <w:t xml:space="preserve"> + 15</w:t>
            </w:r>
          </w:p>
        </w:tc>
        <w:tc>
          <w:tcPr>
            <w:tcW w:w="1101" w:type="pct"/>
          </w:tcPr>
          <w:p w14:paraId="66308EEB" w14:textId="77777777" w:rsidR="00ED4C7A" w:rsidRPr="00A1115A" w:rsidRDefault="00ED4C7A" w:rsidP="00AB1B94">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12</w:t>
            </w:r>
          </w:p>
          <w:p w14:paraId="6FE7B2E5" w14:textId="77777777" w:rsidR="00ED4C7A" w:rsidRPr="00A1115A" w:rsidRDefault="00ED4C7A" w:rsidP="00AB1B94">
            <w:pPr>
              <w:pStyle w:val="TAC"/>
              <w:rPr>
                <w:rFonts w:cs="Arial"/>
              </w:rPr>
            </w:pPr>
          </w:p>
        </w:tc>
      </w:tr>
      <w:tr w:rsidR="00ED4C7A" w:rsidRPr="00A1115A" w14:paraId="4643035A" w14:textId="77777777" w:rsidTr="00AB1B94">
        <w:trPr>
          <w:jc w:val="center"/>
        </w:trPr>
        <w:tc>
          <w:tcPr>
            <w:tcW w:w="5000" w:type="pct"/>
            <w:gridSpan w:val="6"/>
          </w:tcPr>
          <w:p w14:paraId="3B5C3B5E" w14:textId="77777777" w:rsidR="00ED4C7A" w:rsidRPr="00A1115A" w:rsidRDefault="00ED4C7A" w:rsidP="00AB1B94">
            <w:pPr>
              <w:pStyle w:val="TAN"/>
            </w:pPr>
            <w:r w:rsidRPr="00A1115A">
              <w:t>NOTE 1:</w:t>
            </w:r>
            <w:r w:rsidRPr="00A1115A">
              <w:tab/>
              <w:t xml:space="preserve">The absolute value of the interferer offset </w:t>
            </w:r>
            <w:proofErr w:type="spellStart"/>
            <w:r w:rsidRPr="00A1115A">
              <w:t>F</w:t>
            </w:r>
            <w:r w:rsidRPr="00A1115A">
              <w:rPr>
                <w:vertAlign w:val="subscript"/>
              </w:rPr>
              <w:t>interferer</w:t>
            </w:r>
            <w:proofErr w:type="spellEnd"/>
            <w:r w:rsidRPr="00A1115A">
              <w:t xml:space="preserve"> (offset) shall be further adjusted to </w:t>
            </w:r>
            <w:r w:rsidRPr="00A1115A">
              <w:rPr>
                <w:rFonts w:eastAsia="Courier New"/>
                <w:position w:val="-10"/>
              </w:rPr>
              <w:object w:dxaOrig="2659" w:dyaOrig="400" w14:anchorId="7F41E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5pt;height:11.9pt" o:ole="">
                  <v:imagedata r:id="rId16" o:title=""/>
                </v:shape>
                <o:OLEObject Type="Embed" ProgID="Equation.3" ShapeID="_x0000_i1025" DrawAspect="Content" ObjectID="_1698725074" r:id="rId17"/>
              </w:object>
            </w:r>
            <w:r w:rsidRPr="00A1115A">
              <w:t xml:space="preserve">MHz with SCS the sub-carrier spacing of the carrier closest to the interferer in </w:t>
            </w:r>
            <w:proofErr w:type="spellStart"/>
            <w:r w:rsidRPr="00A1115A">
              <w:t>MHz.</w:t>
            </w:r>
            <w:proofErr w:type="spellEnd"/>
            <w:r w:rsidRPr="00A1115A">
              <w:t xml:space="preserve"> The interferer is an NR signal with 15 kHz SCS.</w:t>
            </w:r>
          </w:p>
          <w:p w14:paraId="5C5E4F07" w14:textId="77777777" w:rsidR="00ED4C7A" w:rsidRPr="00A1115A" w:rsidRDefault="00ED4C7A" w:rsidP="00AB1B94">
            <w:pPr>
              <w:pStyle w:val="TAN"/>
            </w:pPr>
            <w:r w:rsidRPr="00A1115A">
              <w:t>NOTE 2:</w:t>
            </w:r>
            <w:r w:rsidRPr="00A1115A">
              <w:tab/>
              <w:t>For each carrier frequency, the requirement applies for two interferer carrier frequencies: a: -</w:t>
            </w:r>
            <w:proofErr w:type="spellStart"/>
            <w:r w:rsidRPr="00A1115A">
              <w:t>BW</w:t>
            </w:r>
            <w:r w:rsidRPr="00A1115A">
              <w:rPr>
                <w:vertAlign w:val="subscript"/>
              </w:rPr>
              <w:t>channel</w:t>
            </w:r>
            <w:proofErr w:type="spellEnd"/>
            <w:r w:rsidRPr="00A1115A">
              <w:rPr>
                <w:vertAlign w:val="subscript"/>
              </w:rPr>
              <w:t xml:space="preserve"> CA</w:t>
            </w:r>
            <w:r w:rsidRPr="00A1115A">
              <w:t xml:space="preserve">/2 – </w:t>
            </w:r>
            <w:proofErr w:type="spellStart"/>
            <w:r w:rsidRPr="00A1115A">
              <w:t>F</w:t>
            </w:r>
            <w:r w:rsidRPr="00A1115A">
              <w:rPr>
                <w:vertAlign w:val="subscript"/>
              </w:rPr>
              <w:t>Ioffset</w:t>
            </w:r>
            <w:proofErr w:type="spellEnd"/>
            <w:r w:rsidRPr="00A1115A">
              <w:rPr>
                <w:vertAlign w:val="subscript"/>
              </w:rPr>
              <w:t>, case 1</w:t>
            </w:r>
            <w:r w:rsidRPr="00A1115A">
              <w:t xml:space="preserve">; b: </w:t>
            </w:r>
            <w:proofErr w:type="spellStart"/>
            <w:r w:rsidRPr="00A1115A">
              <w:t>BW</w:t>
            </w:r>
            <w:r w:rsidRPr="00A1115A">
              <w:rPr>
                <w:vertAlign w:val="subscript"/>
              </w:rPr>
              <w:t>channel</w:t>
            </w:r>
            <w:proofErr w:type="spellEnd"/>
            <w:r w:rsidRPr="00A1115A">
              <w:rPr>
                <w:vertAlign w:val="subscript"/>
              </w:rPr>
              <w:t xml:space="preserve"> CA</w:t>
            </w:r>
            <w:r w:rsidRPr="00A1115A">
              <w:t xml:space="preserve">/2 + </w:t>
            </w:r>
            <w:proofErr w:type="spellStart"/>
            <w:r w:rsidRPr="00A1115A">
              <w:t>F</w:t>
            </w:r>
            <w:r w:rsidRPr="00A1115A">
              <w:rPr>
                <w:vertAlign w:val="subscript"/>
              </w:rPr>
              <w:t>Ioffset</w:t>
            </w:r>
            <w:proofErr w:type="spellEnd"/>
            <w:r w:rsidRPr="00A1115A">
              <w:rPr>
                <w:vertAlign w:val="subscript"/>
              </w:rPr>
              <w:t>, case 1</w:t>
            </w:r>
          </w:p>
          <w:p w14:paraId="290A9D21" w14:textId="77777777" w:rsidR="00ED4C7A" w:rsidRPr="00A1115A" w:rsidRDefault="00ED4C7A" w:rsidP="00AB1B94">
            <w:pPr>
              <w:pStyle w:val="TAN"/>
            </w:pPr>
            <w:r w:rsidRPr="00A1115A">
              <w:t>NOTE 3:</w:t>
            </w:r>
            <w:r w:rsidRPr="00A1115A">
              <w:tab/>
            </w:r>
            <w:proofErr w:type="spellStart"/>
            <w:r w:rsidRPr="00A1115A">
              <w:t>BW</w:t>
            </w:r>
            <w:r w:rsidRPr="00A1115A">
              <w:rPr>
                <w:vertAlign w:val="subscript"/>
              </w:rPr>
              <w:t>channel</w:t>
            </w:r>
            <w:proofErr w:type="spellEnd"/>
            <w:r w:rsidRPr="00A1115A">
              <w:rPr>
                <w:vertAlign w:val="subscript"/>
              </w:rPr>
              <w:t xml:space="preserve"> CA</w:t>
            </w:r>
            <w:r w:rsidRPr="00A1115A">
              <w:t xml:space="preserve"> denotes the aggregated channel bandwidth of the wanted signal</w:t>
            </w:r>
          </w:p>
          <w:p w14:paraId="173ACFCF" w14:textId="77777777" w:rsidR="00ED4C7A" w:rsidRPr="00A1115A" w:rsidRDefault="00ED4C7A" w:rsidP="00AB1B94">
            <w:pPr>
              <w:pStyle w:val="TAN"/>
            </w:pPr>
            <w:r w:rsidRPr="00A1115A">
              <w:t>NOTE 4:</w:t>
            </w:r>
            <w:r w:rsidRPr="00A1115A">
              <w:tab/>
              <w:t>n48 follows the requirement in this frequency range according to the general requirement defined in Clause 7.1A.</w:t>
            </w:r>
          </w:p>
        </w:tc>
      </w:tr>
    </w:tbl>
    <w:p w14:paraId="6D99E1D2" w14:textId="77777777" w:rsidR="00ED4C7A" w:rsidRDefault="00ED4C7A" w:rsidP="00ED4C7A">
      <w:pPr>
        <w:pStyle w:val="Heading3"/>
        <w:rPr>
          <w:noProof/>
        </w:rPr>
      </w:pPr>
      <w:r>
        <w:rPr>
          <w:rFonts w:cs="Arial"/>
          <w:color w:val="0000FF"/>
          <w:sz w:val="32"/>
          <w:szCs w:val="32"/>
          <w:lang w:eastAsia="ja-JP"/>
        </w:rPr>
        <w:t>---Text omitted---</w:t>
      </w:r>
    </w:p>
    <w:p w14:paraId="34685C6F" w14:textId="77777777" w:rsidR="00ED4C7A" w:rsidRPr="00A1115A" w:rsidRDefault="00ED4C7A" w:rsidP="00ED4C7A">
      <w:pPr>
        <w:pStyle w:val="TH"/>
        <w:rPr>
          <w:rFonts w:cs="Arial"/>
        </w:rPr>
      </w:pPr>
      <w:r w:rsidRPr="00A1115A">
        <w:rPr>
          <w:rFonts w:cs="Arial"/>
        </w:rPr>
        <w:t>Table 7.6A.3-2: Out of-band blocking for intra-band contiguous CA</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ED4C7A" w:rsidRPr="00A1115A" w14:paraId="0AED8A01" w14:textId="77777777" w:rsidTr="00AB1B94">
        <w:trPr>
          <w:trHeight w:val="187"/>
          <w:jc w:val="center"/>
        </w:trPr>
        <w:tc>
          <w:tcPr>
            <w:tcW w:w="1075" w:type="dxa"/>
          </w:tcPr>
          <w:p w14:paraId="22AEE325" w14:textId="77777777" w:rsidR="00ED4C7A" w:rsidRPr="00A1115A" w:rsidRDefault="00ED4C7A" w:rsidP="00AB1B94">
            <w:pPr>
              <w:pStyle w:val="TAH"/>
            </w:pPr>
            <w:r w:rsidRPr="00A1115A">
              <w:lastRenderedPageBreak/>
              <w:t>NR band</w:t>
            </w:r>
          </w:p>
        </w:tc>
        <w:tc>
          <w:tcPr>
            <w:tcW w:w="1350" w:type="dxa"/>
            <w:shd w:val="clear" w:color="auto" w:fill="auto"/>
          </w:tcPr>
          <w:p w14:paraId="2A4CCD99" w14:textId="77777777" w:rsidR="00ED4C7A" w:rsidRPr="00A1115A" w:rsidRDefault="00ED4C7A" w:rsidP="00AB1B94">
            <w:pPr>
              <w:pStyle w:val="TAH"/>
            </w:pPr>
            <w:r w:rsidRPr="00A1115A">
              <w:t>Parameter</w:t>
            </w:r>
          </w:p>
        </w:tc>
        <w:tc>
          <w:tcPr>
            <w:tcW w:w="810" w:type="dxa"/>
          </w:tcPr>
          <w:p w14:paraId="5F78212D" w14:textId="77777777" w:rsidR="00ED4C7A" w:rsidRPr="00A1115A" w:rsidRDefault="00ED4C7A" w:rsidP="00AB1B94">
            <w:pPr>
              <w:pStyle w:val="TAH"/>
            </w:pPr>
            <w:r w:rsidRPr="00A1115A">
              <w:t>Unit</w:t>
            </w:r>
          </w:p>
        </w:tc>
        <w:tc>
          <w:tcPr>
            <w:tcW w:w="1980" w:type="dxa"/>
          </w:tcPr>
          <w:p w14:paraId="1E9D96D6" w14:textId="77777777" w:rsidR="00ED4C7A" w:rsidRPr="00A1115A" w:rsidRDefault="00ED4C7A" w:rsidP="00AB1B94">
            <w:pPr>
              <w:pStyle w:val="TAH"/>
            </w:pPr>
            <w:r w:rsidRPr="00A1115A">
              <w:t>Range1</w:t>
            </w:r>
          </w:p>
        </w:tc>
        <w:tc>
          <w:tcPr>
            <w:tcW w:w="1980" w:type="dxa"/>
          </w:tcPr>
          <w:p w14:paraId="1EB06144" w14:textId="77777777" w:rsidR="00ED4C7A" w:rsidRPr="00A1115A" w:rsidRDefault="00ED4C7A" w:rsidP="00AB1B94">
            <w:pPr>
              <w:pStyle w:val="TAH"/>
            </w:pPr>
            <w:r w:rsidRPr="00A1115A">
              <w:t>Range 2</w:t>
            </w:r>
          </w:p>
        </w:tc>
        <w:tc>
          <w:tcPr>
            <w:tcW w:w="3381" w:type="dxa"/>
          </w:tcPr>
          <w:p w14:paraId="6F903927" w14:textId="77777777" w:rsidR="00ED4C7A" w:rsidRPr="00A1115A" w:rsidRDefault="00ED4C7A" w:rsidP="00AB1B94">
            <w:pPr>
              <w:pStyle w:val="TAH"/>
            </w:pPr>
            <w:r w:rsidRPr="00A1115A">
              <w:t>Range 3</w:t>
            </w:r>
          </w:p>
        </w:tc>
      </w:tr>
      <w:tr w:rsidR="00ED4C7A" w:rsidRPr="00A1115A" w14:paraId="38F5321E" w14:textId="77777777" w:rsidTr="00AB1B94">
        <w:trPr>
          <w:trHeight w:val="187"/>
          <w:jc w:val="center"/>
        </w:trPr>
        <w:tc>
          <w:tcPr>
            <w:tcW w:w="1075" w:type="dxa"/>
          </w:tcPr>
          <w:p w14:paraId="55D3ED27" w14:textId="77777777" w:rsidR="00ED4C7A" w:rsidRPr="00A1115A" w:rsidRDefault="00ED4C7A" w:rsidP="00AB1B94">
            <w:pPr>
              <w:pStyle w:val="TAL"/>
              <w:rPr>
                <w:lang w:val="sv-SE"/>
              </w:rPr>
            </w:pPr>
          </w:p>
        </w:tc>
        <w:tc>
          <w:tcPr>
            <w:tcW w:w="1350" w:type="dxa"/>
            <w:shd w:val="clear" w:color="auto" w:fill="auto"/>
          </w:tcPr>
          <w:p w14:paraId="3E3DD220" w14:textId="77777777" w:rsidR="00ED4C7A" w:rsidRPr="00A1115A" w:rsidRDefault="00ED4C7A" w:rsidP="00AB1B94">
            <w:pPr>
              <w:pStyle w:val="TAL"/>
              <w:rPr>
                <w:lang w:val="sv-SE"/>
              </w:rPr>
            </w:pPr>
            <w:r w:rsidRPr="00A1115A">
              <w:rPr>
                <w:lang w:val="sv-SE"/>
              </w:rPr>
              <w:t>P</w:t>
            </w:r>
            <w:r w:rsidRPr="00A1115A">
              <w:rPr>
                <w:vertAlign w:val="subscript"/>
                <w:lang w:val="sv-SE"/>
              </w:rPr>
              <w:t>interferer</w:t>
            </w:r>
          </w:p>
        </w:tc>
        <w:tc>
          <w:tcPr>
            <w:tcW w:w="810" w:type="dxa"/>
          </w:tcPr>
          <w:p w14:paraId="64B2F11C" w14:textId="77777777" w:rsidR="00ED4C7A" w:rsidRPr="00A1115A" w:rsidRDefault="00ED4C7A" w:rsidP="00AB1B94">
            <w:pPr>
              <w:pStyle w:val="TAC"/>
              <w:rPr>
                <w:lang w:val="sv-SE"/>
              </w:rPr>
            </w:pPr>
            <w:r w:rsidRPr="00A1115A">
              <w:rPr>
                <w:lang w:val="sv-SE"/>
              </w:rPr>
              <w:t>dBm</w:t>
            </w:r>
          </w:p>
        </w:tc>
        <w:tc>
          <w:tcPr>
            <w:tcW w:w="1980" w:type="dxa"/>
          </w:tcPr>
          <w:p w14:paraId="3FD8B70F" w14:textId="77777777" w:rsidR="00ED4C7A" w:rsidRPr="00A1115A" w:rsidRDefault="00ED4C7A" w:rsidP="00AB1B94">
            <w:pPr>
              <w:pStyle w:val="TAC"/>
              <w:rPr>
                <w:lang w:eastAsia="ja-JP"/>
              </w:rPr>
            </w:pPr>
            <w:r w:rsidRPr="00A1115A">
              <w:rPr>
                <w:lang w:eastAsia="ja-JP"/>
              </w:rPr>
              <w:t>-45</w:t>
            </w:r>
          </w:p>
        </w:tc>
        <w:tc>
          <w:tcPr>
            <w:tcW w:w="1980" w:type="dxa"/>
          </w:tcPr>
          <w:p w14:paraId="77F385E6" w14:textId="77777777" w:rsidR="00ED4C7A" w:rsidRPr="00A1115A" w:rsidRDefault="00ED4C7A" w:rsidP="00AB1B94">
            <w:pPr>
              <w:pStyle w:val="TAC"/>
            </w:pPr>
            <w:r w:rsidRPr="00A1115A">
              <w:t>-30</w:t>
            </w:r>
          </w:p>
        </w:tc>
        <w:tc>
          <w:tcPr>
            <w:tcW w:w="3381" w:type="dxa"/>
          </w:tcPr>
          <w:p w14:paraId="5464C562" w14:textId="77777777" w:rsidR="00ED4C7A" w:rsidRPr="00A1115A" w:rsidRDefault="00ED4C7A" w:rsidP="00AB1B94">
            <w:pPr>
              <w:pStyle w:val="TAC"/>
            </w:pPr>
            <w:r w:rsidRPr="00A1115A">
              <w:t>-15</w:t>
            </w:r>
          </w:p>
        </w:tc>
      </w:tr>
      <w:tr w:rsidR="00ED4C7A" w:rsidRPr="00A1115A" w14:paraId="4416B087" w14:textId="77777777" w:rsidTr="00AB1B94">
        <w:trPr>
          <w:trHeight w:val="187"/>
          <w:jc w:val="center"/>
        </w:trPr>
        <w:tc>
          <w:tcPr>
            <w:tcW w:w="1075" w:type="dxa"/>
          </w:tcPr>
          <w:p w14:paraId="319089DB" w14:textId="266F6DA4" w:rsidR="00ED4C7A" w:rsidRPr="00A1115A" w:rsidDel="00376A05" w:rsidRDefault="00EB5BDF" w:rsidP="00AB1B94">
            <w:pPr>
              <w:pStyle w:val="TAL"/>
              <w:rPr>
                <w:lang w:val="sv-SE"/>
              </w:rPr>
            </w:pPr>
            <w:ins w:id="592" w:author="Per Lindell" w:date="2021-11-11T16:42:00Z">
              <w:r>
                <w:rPr>
                  <w:lang w:val="sv-SE" w:eastAsia="zh-CN"/>
                </w:rPr>
                <w:t>n</w:t>
              </w:r>
            </w:ins>
            <w:ins w:id="593" w:author="Per Lindell" w:date="2021-11-11T16:41:00Z">
              <w:r>
                <w:rPr>
                  <w:lang w:val="sv-SE" w:eastAsia="zh-CN"/>
                </w:rPr>
                <w:t xml:space="preserve">2, </w:t>
              </w:r>
            </w:ins>
            <w:ins w:id="594" w:author="Per Lindell" w:date="2021-11-11T16:44:00Z">
              <w:r>
                <w:rPr>
                  <w:lang w:val="sv-SE" w:eastAsia="zh-CN"/>
                </w:rPr>
                <w:t xml:space="preserve">n25, </w:t>
              </w:r>
            </w:ins>
            <w:r w:rsidR="00ED4C7A" w:rsidRPr="00A1115A">
              <w:rPr>
                <w:rFonts w:hint="eastAsia"/>
                <w:lang w:val="sv-SE" w:eastAsia="zh-CN"/>
              </w:rPr>
              <w:t>n41</w:t>
            </w:r>
            <w:r w:rsidR="00ED4C7A" w:rsidRPr="00A1115A">
              <w:rPr>
                <w:lang w:val="sv-SE" w:eastAsia="zh-CN"/>
              </w:rPr>
              <w:t>,</w:t>
            </w:r>
            <w:ins w:id="595" w:author="Per Lindell" w:date="2021-11-11T16:41:00Z">
              <w:r>
                <w:rPr>
                  <w:lang w:val="sv-SE" w:eastAsia="zh-CN"/>
                </w:rPr>
                <w:t xml:space="preserve"> </w:t>
              </w:r>
            </w:ins>
            <w:r w:rsidR="00ED4C7A" w:rsidRPr="00A1115A">
              <w:rPr>
                <w:lang w:val="sv-SE" w:eastAsia="zh-CN"/>
              </w:rPr>
              <w:t>n66,</w:t>
            </w:r>
            <w:ins w:id="596" w:author="Per Lindell" w:date="2021-11-11T16:41:00Z">
              <w:r>
                <w:rPr>
                  <w:lang w:val="sv-SE" w:eastAsia="zh-CN"/>
                </w:rPr>
                <w:t xml:space="preserve"> </w:t>
              </w:r>
            </w:ins>
            <w:r w:rsidR="00ED4C7A" w:rsidRPr="00A1115A">
              <w:rPr>
                <w:lang w:val="sv-SE" w:eastAsia="zh-CN"/>
              </w:rPr>
              <w:t>n71,</w:t>
            </w:r>
            <w:ins w:id="597" w:author="Per Lindell" w:date="2021-11-11T16:41:00Z">
              <w:r>
                <w:rPr>
                  <w:lang w:val="sv-SE" w:eastAsia="zh-CN"/>
                </w:rPr>
                <w:t xml:space="preserve"> </w:t>
              </w:r>
            </w:ins>
            <w:r w:rsidR="00ED4C7A" w:rsidRPr="00A1115A">
              <w:rPr>
                <w:lang w:val="sv-SE" w:eastAsia="zh-CN"/>
              </w:rPr>
              <w:t>n48</w:t>
            </w:r>
            <w:r w:rsidR="00ED4C7A" w:rsidRPr="00A1115A">
              <w:rPr>
                <w:vertAlign w:val="superscript"/>
                <w:lang w:val="sv-SE" w:eastAsia="zh-CN"/>
              </w:rPr>
              <w:t>5</w:t>
            </w:r>
            <w:r w:rsidR="00ED4C7A" w:rsidRPr="00A1115A">
              <w:rPr>
                <w:lang w:val="sv-SE" w:eastAsia="zh-CN"/>
              </w:rPr>
              <w:t>,</w:t>
            </w:r>
            <w:ins w:id="598" w:author="Per Lindell" w:date="2021-11-11T16:41:00Z">
              <w:r>
                <w:rPr>
                  <w:lang w:val="sv-SE" w:eastAsia="zh-CN"/>
                </w:rPr>
                <w:t xml:space="preserve"> </w:t>
              </w:r>
            </w:ins>
            <w:r w:rsidR="00ED4C7A" w:rsidRPr="00A1115A">
              <w:rPr>
                <w:lang w:val="sv-SE" w:eastAsia="zh-CN"/>
              </w:rPr>
              <w:t>n40</w:t>
            </w:r>
          </w:p>
        </w:tc>
        <w:tc>
          <w:tcPr>
            <w:tcW w:w="1350" w:type="dxa"/>
            <w:shd w:val="clear" w:color="auto" w:fill="auto"/>
          </w:tcPr>
          <w:p w14:paraId="1105720D" w14:textId="77777777" w:rsidR="00ED4C7A" w:rsidRPr="00A1115A" w:rsidRDefault="00ED4C7A" w:rsidP="00AB1B94">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18F507E2" w14:textId="77777777" w:rsidR="00ED4C7A" w:rsidRPr="00A1115A" w:rsidRDefault="00ED4C7A" w:rsidP="00AB1B94">
            <w:pPr>
              <w:pStyle w:val="TAC"/>
              <w:rPr>
                <w:lang w:val="sv-SE"/>
              </w:rPr>
            </w:pPr>
            <w:r w:rsidRPr="00A1115A">
              <w:rPr>
                <w:lang w:val="sv-SE"/>
              </w:rPr>
              <w:t>MHz</w:t>
            </w:r>
          </w:p>
        </w:tc>
        <w:tc>
          <w:tcPr>
            <w:tcW w:w="1980" w:type="dxa"/>
          </w:tcPr>
          <w:p w14:paraId="0B3C348F" w14:textId="77777777" w:rsidR="00ED4C7A" w:rsidRPr="00A1115A" w:rsidRDefault="00ED4C7A" w:rsidP="00AB1B94">
            <w:pPr>
              <w:pStyle w:val="TAC"/>
            </w:pPr>
            <w:r w:rsidRPr="00A1115A">
              <w:t xml:space="preserve">-60 &lt; f – </w:t>
            </w:r>
            <w:proofErr w:type="spellStart"/>
            <w:r w:rsidRPr="00A1115A">
              <w:t>F</w:t>
            </w:r>
            <w:r w:rsidRPr="00A1115A">
              <w:rPr>
                <w:vertAlign w:val="subscript"/>
              </w:rPr>
              <w:t>DL_low</w:t>
            </w:r>
            <w:proofErr w:type="spellEnd"/>
            <w:r w:rsidRPr="00A1115A">
              <w:t xml:space="preserve"> &lt; -15</w:t>
            </w:r>
          </w:p>
          <w:p w14:paraId="1FB9020E" w14:textId="77777777" w:rsidR="00ED4C7A" w:rsidRPr="00A1115A" w:rsidRDefault="00ED4C7A" w:rsidP="00AB1B94">
            <w:pPr>
              <w:pStyle w:val="TAC"/>
            </w:pPr>
            <w:r w:rsidRPr="00A1115A">
              <w:t>or</w:t>
            </w:r>
          </w:p>
          <w:p w14:paraId="17909E18" w14:textId="77777777" w:rsidR="00ED4C7A" w:rsidRPr="00A1115A" w:rsidRDefault="00ED4C7A" w:rsidP="00AB1B94">
            <w:pPr>
              <w:pStyle w:val="TAC"/>
              <w:rPr>
                <w:lang w:eastAsia="ja-JP"/>
              </w:rPr>
            </w:pPr>
            <w:r w:rsidRPr="00A1115A">
              <w:t xml:space="preserve">15 &lt; f – </w:t>
            </w:r>
            <w:proofErr w:type="spellStart"/>
            <w:r w:rsidRPr="00A1115A">
              <w:t>F</w:t>
            </w:r>
            <w:r w:rsidRPr="00A1115A">
              <w:rPr>
                <w:vertAlign w:val="subscript"/>
              </w:rPr>
              <w:t>DL_high</w:t>
            </w:r>
            <w:proofErr w:type="spellEnd"/>
            <w:r w:rsidRPr="00A1115A">
              <w:t xml:space="preserve"> &lt; 60</w:t>
            </w:r>
          </w:p>
        </w:tc>
        <w:tc>
          <w:tcPr>
            <w:tcW w:w="1980" w:type="dxa"/>
          </w:tcPr>
          <w:p w14:paraId="220DAB61" w14:textId="77777777" w:rsidR="00ED4C7A" w:rsidRPr="00A1115A" w:rsidRDefault="00ED4C7A" w:rsidP="00AB1B94">
            <w:pPr>
              <w:pStyle w:val="TAC"/>
            </w:pPr>
            <w:r w:rsidRPr="00A1115A">
              <w:t xml:space="preserve">-85 &lt; f – </w:t>
            </w:r>
            <w:proofErr w:type="spellStart"/>
            <w:r w:rsidRPr="00A1115A">
              <w:t>F</w:t>
            </w:r>
            <w:r w:rsidRPr="00A1115A">
              <w:rPr>
                <w:vertAlign w:val="subscript"/>
              </w:rPr>
              <w:t>DL_low</w:t>
            </w:r>
            <w:proofErr w:type="spellEnd"/>
            <w:r w:rsidRPr="00A1115A">
              <w:t xml:space="preserve"> ≤ -60</w:t>
            </w:r>
          </w:p>
          <w:p w14:paraId="0174659C" w14:textId="77777777" w:rsidR="00ED4C7A" w:rsidRPr="00A1115A" w:rsidRDefault="00ED4C7A" w:rsidP="00AB1B94">
            <w:pPr>
              <w:pStyle w:val="TAC"/>
            </w:pPr>
            <w:r w:rsidRPr="00A1115A">
              <w:t>or</w:t>
            </w:r>
          </w:p>
          <w:p w14:paraId="696ABC14" w14:textId="77777777" w:rsidR="00ED4C7A" w:rsidRPr="00A1115A" w:rsidRDefault="00ED4C7A" w:rsidP="00AB1B94">
            <w:pPr>
              <w:pStyle w:val="TAC"/>
            </w:pPr>
            <w:r w:rsidRPr="00A1115A">
              <w:t xml:space="preserve">60 ≤ f – </w:t>
            </w:r>
            <w:proofErr w:type="spellStart"/>
            <w:r w:rsidRPr="00A1115A">
              <w:t>F</w:t>
            </w:r>
            <w:r w:rsidRPr="00A1115A">
              <w:rPr>
                <w:vertAlign w:val="subscript"/>
              </w:rPr>
              <w:t>DL_high</w:t>
            </w:r>
            <w:proofErr w:type="spellEnd"/>
            <w:r w:rsidRPr="00A1115A">
              <w:t xml:space="preserve"> &lt; 85</w:t>
            </w:r>
          </w:p>
        </w:tc>
        <w:tc>
          <w:tcPr>
            <w:tcW w:w="3381" w:type="dxa"/>
          </w:tcPr>
          <w:p w14:paraId="3EBE4420" w14:textId="77777777" w:rsidR="00ED4C7A" w:rsidRPr="00A1115A" w:rsidRDefault="00ED4C7A" w:rsidP="00AB1B94">
            <w:pPr>
              <w:pStyle w:val="TAC"/>
            </w:pPr>
            <w:r w:rsidRPr="00A1115A">
              <w:t xml:space="preserve">1 ≤ f ≤ </w:t>
            </w:r>
            <w:proofErr w:type="spellStart"/>
            <w:r w:rsidRPr="00A1115A">
              <w:t>F</w:t>
            </w:r>
            <w:r w:rsidRPr="00A1115A">
              <w:rPr>
                <w:vertAlign w:val="subscript"/>
              </w:rPr>
              <w:t>DL_low</w:t>
            </w:r>
            <w:proofErr w:type="spellEnd"/>
            <w:r w:rsidRPr="00A1115A">
              <w:t xml:space="preserve"> – 85</w:t>
            </w:r>
          </w:p>
          <w:p w14:paraId="24486468" w14:textId="77777777" w:rsidR="00ED4C7A" w:rsidRPr="00A1115A" w:rsidRDefault="00ED4C7A" w:rsidP="00AB1B94">
            <w:pPr>
              <w:pStyle w:val="TAC"/>
            </w:pPr>
            <w:r w:rsidRPr="00A1115A">
              <w:t>or</w:t>
            </w:r>
          </w:p>
          <w:p w14:paraId="0840A906" w14:textId="77777777" w:rsidR="00ED4C7A" w:rsidRPr="00A1115A" w:rsidRDefault="00ED4C7A" w:rsidP="00AB1B94">
            <w:pPr>
              <w:pStyle w:val="TAC"/>
            </w:pPr>
            <w:proofErr w:type="spellStart"/>
            <w:r w:rsidRPr="00A1115A">
              <w:t>F</w:t>
            </w:r>
            <w:r w:rsidRPr="00A1115A">
              <w:rPr>
                <w:vertAlign w:val="subscript"/>
              </w:rPr>
              <w:t>DL_high</w:t>
            </w:r>
            <w:proofErr w:type="spellEnd"/>
            <w:r w:rsidRPr="00A1115A">
              <w:t xml:space="preserve"> + 85 ≤ f</w:t>
            </w:r>
          </w:p>
          <w:p w14:paraId="33A10A58" w14:textId="77777777" w:rsidR="00ED4C7A" w:rsidRPr="00A1115A" w:rsidRDefault="00ED4C7A" w:rsidP="00AB1B94">
            <w:pPr>
              <w:pStyle w:val="TAC"/>
            </w:pPr>
            <w:r w:rsidRPr="00A1115A">
              <w:t>≤ 12750</w:t>
            </w:r>
          </w:p>
        </w:tc>
      </w:tr>
      <w:tr w:rsidR="00ED4C7A" w:rsidRPr="00A1115A" w14:paraId="0E78DA14" w14:textId="77777777" w:rsidTr="00AB1B94">
        <w:trPr>
          <w:trHeight w:val="187"/>
          <w:jc w:val="center"/>
        </w:trPr>
        <w:tc>
          <w:tcPr>
            <w:tcW w:w="1075" w:type="dxa"/>
          </w:tcPr>
          <w:p w14:paraId="357F0DB9" w14:textId="77777777" w:rsidR="00ED4C7A" w:rsidRPr="00A1115A" w:rsidRDefault="00ED4C7A" w:rsidP="00AB1B94">
            <w:pPr>
              <w:pStyle w:val="TAL"/>
              <w:rPr>
                <w:lang w:val="sv-SE"/>
              </w:rPr>
            </w:pPr>
            <w:r w:rsidRPr="00A1115A">
              <w:rPr>
                <w:lang w:val="sv-SE"/>
              </w:rPr>
              <w:t>n77, n78</w:t>
            </w:r>
          </w:p>
          <w:p w14:paraId="663E5483" w14:textId="77777777" w:rsidR="00ED4C7A" w:rsidRPr="00A1115A" w:rsidRDefault="00ED4C7A" w:rsidP="00AB1B94">
            <w:pPr>
              <w:pStyle w:val="TAL"/>
              <w:rPr>
                <w:lang w:val="sv-SE"/>
              </w:rPr>
            </w:pPr>
            <w:r w:rsidRPr="00A1115A">
              <w:rPr>
                <w:lang w:val="sv-SE"/>
              </w:rPr>
              <w:t>(NOTE 3)</w:t>
            </w:r>
          </w:p>
        </w:tc>
        <w:tc>
          <w:tcPr>
            <w:tcW w:w="1350" w:type="dxa"/>
            <w:shd w:val="clear" w:color="auto" w:fill="auto"/>
          </w:tcPr>
          <w:p w14:paraId="003D0B6C" w14:textId="77777777" w:rsidR="00ED4C7A" w:rsidRPr="00A1115A" w:rsidRDefault="00ED4C7A" w:rsidP="00AB1B94">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40EBDBF1" w14:textId="77777777" w:rsidR="00ED4C7A" w:rsidRPr="00A1115A" w:rsidRDefault="00ED4C7A" w:rsidP="00AB1B94">
            <w:pPr>
              <w:pStyle w:val="TAC"/>
              <w:rPr>
                <w:lang w:val="sv-SE"/>
              </w:rPr>
            </w:pPr>
            <w:r w:rsidRPr="00A1115A">
              <w:rPr>
                <w:lang w:val="sv-SE"/>
              </w:rPr>
              <w:t>MHz</w:t>
            </w:r>
          </w:p>
        </w:tc>
        <w:tc>
          <w:tcPr>
            <w:tcW w:w="1980" w:type="dxa"/>
          </w:tcPr>
          <w:p w14:paraId="33617EC0" w14:textId="77777777" w:rsidR="00ED4C7A" w:rsidRPr="00A1115A" w:rsidRDefault="00ED4C7A" w:rsidP="00AB1B94">
            <w:pPr>
              <w:pStyle w:val="TAC"/>
            </w:pPr>
            <w:r w:rsidRPr="00A1115A">
              <w:t>N/A</w:t>
            </w:r>
          </w:p>
        </w:tc>
        <w:tc>
          <w:tcPr>
            <w:tcW w:w="1980" w:type="dxa"/>
          </w:tcPr>
          <w:p w14:paraId="3E485794" w14:textId="77777777" w:rsidR="00ED4C7A" w:rsidRPr="00A1115A" w:rsidRDefault="00ED4C7A" w:rsidP="00AB1B94">
            <w:pPr>
              <w:pStyle w:val="TAC"/>
            </w:pPr>
            <w:r w:rsidRPr="00A1115A">
              <w:t>N/A</w:t>
            </w:r>
          </w:p>
        </w:tc>
        <w:tc>
          <w:tcPr>
            <w:tcW w:w="3381" w:type="dxa"/>
          </w:tcPr>
          <w:p w14:paraId="78549BB5" w14:textId="77777777" w:rsidR="00ED4C7A" w:rsidRPr="00A1115A" w:rsidRDefault="00ED4C7A" w:rsidP="00AB1B94">
            <w:pPr>
              <w:pStyle w:val="TAC"/>
            </w:pPr>
            <w:r w:rsidRPr="00A1115A">
              <w:t xml:space="preserve">1 ≤ f ≤ </w:t>
            </w:r>
            <w:proofErr w:type="spellStart"/>
            <w:r w:rsidRPr="00A1115A">
              <w:t>F</w:t>
            </w:r>
            <w:r w:rsidRPr="00A1115A">
              <w:rPr>
                <w:vertAlign w:val="subscript"/>
              </w:rPr>
              <w:t>DL_low</w:t>
            </w:r>
            <w:proofErr w:type="spellEnd"/>
            <w:r w:rsidRPr="00A1115A">
              <w:t xml:space="preserve"> – </w:t>
            </w:r>
            <w:proofErr w:type="gramStart"/>
            <w:r w:rsidRPr="00A1115A">
              <w:t>MAX(</w:t>
            </w:r>
            <w:proofErr w:type="gramEnd"/>
            <w:r w:rsidRPr="00A1115A">
              <w:t>200,3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60E671E0" w14:textId="77777777" w:rsidR="00ED4C7A" w:rsidRPr="00A1115A" w:rsidRDefault="00ED4C7A" w:rsidP="00AB1B94">
            <w:pPr>
              <w:pStyle w:val="TAC"/>
            </w:pPr>
            <w:r w:rsidRPr="00A1115A">
              <w:t>or</w:t>
            </w:r>
          </w:p>
          <w:p w14:paraId="03AB99C9" w14:textId="77777777" w:rsidR="00ED4C7A" w:rsidRPr="00A1115A" w:rsidRDefault="00ED4C7A" w:rsidP="00AB1B94">
            <w:pPr>
              <w:pStyle w:val="TAC"/>
            </w:pPr>
            <w:proofErr w:type="spellStart"/>
            <w:r w:rsidRPr="00A1115A">
              <w:t>F</w:t>
            </w:r>
            <w:r w:rsidRPr="00A1115A">
              <w:rPr>
                <w:vertAlign w:val="subscript"/>
              </w:rPr>
              <w:t>DL_high</w:t>
            </w:r>
            <w:proofErr w:type="spellEnd"/>
            <w:r w:rsidRPr="00A1115A">
              <w:t xml:space="preserve">+ </w:t>
            </w:r>
            <w:proofErr w:type="gramStart"/>
            <w:r w:rsidRPr="00A1115A">
              <w:t>MAX(</w:t>
            </w:r>
            <w:proofErr w:type="gramEnd"/>
            <w:r w:rsidRPr="00A1115A">
              <w:t>200,3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69376DB6" w14:textId="77777777" w:rsidR="00ED4C7A" w:rsidRPr="00A1115A" w:rsidRDefault="00ED4C7A" w:rsidP="00AB1B94">
            <w:pPr>
              <w:pStyle w:val="TAC"/>
            </w:pPr>
            <w:r w:rsidRPr="00A1115A">
              <w:t>≤ f ≤ 12750</w:t>
            </w:r>
          </w:p>
        </w:tc>
      </w:tr>
      <w:tr w:rsidR="00ED4C7A" w:rsidRPr="00A1115A" w14:paraId="1EB1F3D3" w14:textId="77777777" w:rsidTr="00AB1B94">
        <w:trPr>
          <w:trHeight w:val="187"/>
          <w:jc w:val="center"/>
        </w:trPr>
        <w:tc>
          <w:tcPr>
            <w:tcW w:w="1075" w:type="dxa"/>
          </w:tcPr>
          <w:p w14:paraId="4D52E783" w14:textId="77777777" w:rsidR="00ED4C7A" w:rsidRPr="00A1115A" w:rsidRDefault="00ED4C7A" w:rsidP="00AB1B94">
            <w:pPr>
              <w:pStyle w:val="TAL"/>
            </w:pPr>
            <w:r w:rsidRPr="00A1115A">
              <w:t>n79</w:t>
            </w:r>
          </w:p>
          <w:p w14:paraId="008879EA" w14:textId="77777777" w:rsidR="00ED4C7A" w:rsidRPr="00A1115A" w:rsidRDefault="00ED4C7A" w:rsidP="00AB1B94">
            <w:pPr>
              <w:pStyle w:val="TAL"/>
            </w:pPr>
            <w:r w:rsidRPr="00A1115A">
              <w:t>(NOTE 4)</w:t>
            </w:r>
          </w:p>
        </w:tc>
        <w:tc>
          <w:tcPr>
            <w:tcW w:w="1350" w:type="dxa"/>
            <w:shd w:val="clear" w:color="auto" w:fill="auto"/>
          </w:tcPr>
          <w:p w14:paraId="0EB9BA03" w14:textId="77777777" w:rsidR="00ED4C7A" w:rsidRPr="00A1115A" w:rsidRDefault="00ED4C7A" w:rsidP="00AB1B94">
            <w:pPr>
              <w:pStyle w:val="TAL"/>
              <w:rPr>
                <w:lang w:val="en-US"/>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0621BAD2" w14:textId="77777777" w:rsidR="00ED4C7A" w:rsidRPr="00A1115A" w:rsidRDefault="00ED4C7A" w:rsidP="00AB1B94">
            <w:pPr>
              <w:pStyle w:val="TAC"/>
              <w:rPr>
                <w:lang w:val="en-US"/>
              </w:rPr>
            </w:pPr>
            <w:r w:rsidRPr="00A1115A">
              <w:rPr>
                <w:lang w:val="sv-SE"/>
              </w:rPr>
              <w:t>MHz</w:t>
            </w:r>
          </w:p>
        </w:tc>
        <w:tc>
          <w:tcPr>
            <w:tcW w:w="1980" w:type="dxa"/>
          </w:tcPr>
          <w:p w14:paraId="5708ABF8" w14:textId="77777777" w:rsidR="00ED4C7A" w:rsidRPr="00A1115A" w:rsidRDefault="00ED4C7A" w:rsidP="00AB1B94">
            <w:pPr>
              <w:pStyle w:val="TAC"/>
            </w:pPr>
            <w:r w:rsidRPr="00A1115A">
              <w:t>N/A</w:t>
            </w:r>
          </w:p>
        </w:tc>
        <w:tc>
          <w:tcPr>
            <w:tcW w:w="1980" w:type="dxa"/>
          </w:tcPr>
          <w:p w14:paraId="02BA2898" w14:textId="77777777" w:rsidR="00ED4C7A" w:rsidRPr="00A1115A" w:rsidRDefault="00ED4C7A" w:rsidP="00AB1B94">
            <w:pPr>
              <w:pStyle w:val="TAC"/>
            </w:pPr>
            <w:r w:rsidRPr="00A1115A">
              <w:t>N/A</w:t>
            </w:r>
          </w:p>
        </w:tc>
        <w:tc>
          <w:tcPr>
            <w:tcW w:w="3381" w:type="dxa"/>
          </w:tcPr>
          <w:p w14:paraId="3AB402C5" w14:textId="77777777" w:rsidR="00ED4C7A" w:rsidRPr="00A1115A" w:rsidRDefault="00ED4C7A" w:rsidP="00AB1B94">
            <w:pPr>
              <w:pStyle w:val="TAC"/>
            </w:pPr>
            <w:r w:rsidRPr="00A1115A">
              <w:t xml:space="preserve">1 ≤ f ≤ </w:t>
            </w:r>
            <w:proofErr w:type="spellStart"/>
            <w:r w:rsidRPr="00A1115A">
              <w:t>F</w:t>
            </w:r>
            <w:r w:rsidRPr="00A1115A">
              <w:rPr>
                <w:vertAlign w:val="subscript"/>
              </w:rPr>
              <w:t>DL_low</w:t>
            </w:r>
            <w:proofErr w:type="spellEnd"/>
            <w:r w:rsidRPr="00A1115A">
              <w:t xml:space="preserve"> – </w:t>
            </w:r>
            <w:proofErr w:type="gramStart"/>
            <w:r w:rsidRPr="00A1115A">
              <w:t>MAX(</w:t>
            </w:r>
            <w:proofErr w:type="gramEnd"/>
            <w:r w:rsidRPr="00A1115A">
              <w:t>150,3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26DB1836" w14:textId="77777777" w:rsidR="00ED4C7A" w:rsidRPr="00A1115A" w:rsidRDefault="00ED4C7A" w:rsidP="00AB1B94">
            <w:pPr>
              <w:pStyle w:val="TAC"/>
            </w:pPr>
            <w:r w:rsidRPr="00A1115A">
              <w:t>or</w:t>
            </w:r>
          </w:p>
          <w:p w14:paraId="3E3C9587" w14:textId="77777777" w:rsidR="00ED4C7A" w:rsidRPr="00A1115A" w:rsidRDefault="00ED4C7A" w:rsidP="00AB1B94">
            <w:pPr>
              <w:pStyle w:val="TAC"/>
            </w:pPr>
            <w:proofErr w:type="spellStart"/>
            <w:r w:rsidRPr="00A1115A">
              <w:t>F</w:t>
            </w:r>
            <w:r w:rsidRPr="00A1115A">
              <w:rPr>
                <w:vertAlign w:val="subscript"/>
              </w:rPr>
              <w:t>DL_high</w:t>
            </w:r>
            <w:proofErr w:type="spellEnd"/>
            <w:r w:rsidRPr="00A1115A">
              <w:t xml:space="preserve"> + </w:t>
            </w:r>
            <w:proofErr w:type="gramStart"/>
            <w:r w:rsidRPr="00A1115A">
              <w:t>MAX(</w:t>
            </w:r>
            <w:proofErr w:type="gramEnd"/>
            <w:r w:rsidRPr="00A1115A">
              <w:t>150,3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35412194" w14:textId="77777777" w:rsidR="00ED4C7A" w:rsidRPr="00A1115A" w:rsidRDefault="00ED4C7A" w:rsidP="00AB1B94">
            <w:pPr>
              <w:pStyle w:val="TAC"/>
            </w:pPr>
            <w:r w:rsidRPr="00A1115A">
              <w:t>≤ f ≤ 12750</w:t>
            </w:r>
          </w:p>
        </w:tc>
      </w:tr>
      <w:tr w:rsidR="00ED4C7A" w:rsidRPr="00A1115A" w14:paraId="055248F0" w14:textId="77777777" w:rsidTr="00AB1B94">
        <w:trPr>
          <w:trHeight w:val="1911"/>
          <w:jc w:val="center"/>
        </w:trPr>
        <w:tc>
          <w:tcPr>
            <w:tcW w:w="10576" w:type="dxa"/>
            <w:gridSpan w:val="6"/>
          </w:tcPr>
          <w:p w14:paraId="2BE39CF3" w14:textId="77777777" w:rsidR="00ED4C7A" w:rsidRPr="00A1115A" w:rsidRDefault="00ED4C7A" w:rsidP="00AB1B94">
            <w:pPr>
              <w:pStyle w:val="TAN"/>
            </w:pPr>
            <w:r w:rsidRPr="00A1115A">
              <w:t>NOTE 1:</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6000</w:t>
            </w:r>
            <w:r w:rsidRPr="00A1115A">
              <w:t xml:space="preserve"> </w:t>
            </w:r>
            <w:proofErr w:type="spellStart"/>
            <w:r w:rsidRPr="00A1115A">
              <w:t>MHz.</w:t>
            </w:r>
            <w:proofErr w:type="spellEnd"/>
          </w:p>
          <w:p w14:paraId="5608F210" w14:textId="77777777" w:rsidR="00ED4C7A" w:rsidRPr="00A1115A" w:rsidRDefault="00ED4C7A" w:rsidP="00AB1B94">
            <w:pPr>
              <w:pStyle w:val="TAN"/>
            </w:pPr>
            <w:r w:rsidRPr="00A1115A">
              <w:t>NOTE 2:</w:t>
            </w:r>
            <w:r w:rsidRPr="00A1115A">
              <w:tab/>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denotes the </w:t>
            </w:r>
            <w:r w:rsidRPr="00A1115A">
              <w:rPr>
                <w:rFonts w:hint="eastAsia"/>
                <w:lang w:val="en-US" w:eastAsia="zh-CN"/>
              </w:rPr>
              <w:t>aggregated</w:t>
            </w:r>
            <w:r w:rsidRPr="00A1115A">
              <w:t xml:space="preserve"> channel bandwidth of the wanted signal</w:t>
            </w:r>
          </w:p>
          <w:p w14:paraId="303B3D36" w14:textId="77777777" w:rsidR="00ED4C7A" w:rsidRPr="00A1115A" w:rsidRDefault="00ED4C7A" w:rsidP="00AB1B94">
            <w:pPr>
              <w:pStyle w:val="TAN"/>
            </w:pPr>
            <w:r w:rsidRPr="00A1115A">
              <w:t>NOTE 3:</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2700 MHz and </w:t>
            </w:r>
            <w:proofErr w:type="spellStart"/>
            <w:r w:rsidRPr="00A1115A">
              <w:t>F</w:t>
            </w:r>
            <w:r w:rsidRPr="00A1115A">
              <w:rPr>
                <w:vertAlign w:val="subscript"/>
              </w:rPr>
              <w:t>Interferer</w:t>
            </w:r>
            <w:proofErr w:type="spellEnd"/>
            <w:r w:rsidRPr="00A1115A">
              <w:t xml:space="preserve"> &lt; 4800 </w:t>
            </w:r>
            <w:proofErr w:type="spellStart"/>
            <w:r w:rsidRPr="00A1115A">
              <w:t>MHz.</w:t>
            </w:r>
            <w:proofErr w:type="spellEnd"/>
            <w:r w:rsidRPr="00A1115A">
              <w:t xml:space="preserve"> For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rPr>
                <w:szCs w:val="18"/>
              </w:rPr>
              <w:t xml:space="preserve"> </w:t>
            </w:r>
            <w:r w:rsidRPr="00A1115A">
              <w:t>&gt; 15 MHz, the requirement for Range 1 is not applicable and Range 2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from the band edge. For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larger than 60 MHz, the requirement for Range 2 is not applicable and Range 3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rPr>
                <w:szCs w:val="18"/>
              </w:rPr>
              <w:t xml:space="preserve"> </w:t>
            </w:r>
            <w:r w:rsidRPr="00A1115A">
              <w:t>from the band edge.</w:t>
            </w:r>
          </w:p>
          <w:p w14:paraId="6BA7FB95" w14:textId="77777777" w:rsidR="00ED4C7A" w:rsidRPr="00A1115A" w:rsidRDefault="00ED4C7A" w:rsidP="00AB1B94">
            <w:pPr>
              <w:pStyle w:val="TAN"/>
            </w:pPr>
            <w:r w:rsidRPr="00A1115A">
              <w:t>NOTE 4:</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3650 MHz and </w:t>
            </w:r>
            <w:proofErr w:type="spellStart"/>
            <w:r w:rsidRPr="00A1115A">
              <w:t>F</w:t>
            </w:r>
            <w:r w:rsidRPr="00A1115A">
              <w:rPr>
                <w:vertAlign w:val="subscript"/>
              </w:rPr>
              <w:t>Interferer</w:t>
            </w:r>
            <w:proofErr w:type="spellEnd"/>
            <w:r w:rsidRPr="00A1115A">
              <w:t xml:space="preserve"> &lt; 5750 </w:t>
            </w:r>
            <w:proofErr w:type="spellStart"/>
            <w:r w:rsidRPr="00A1115A">
              <w:t>MHz.</w:t>
            </w:r>
            <w:proofErr w:type="spellEnd"/>
            <w:r w:rsidRPr="00A1115A">
              <w:t xml:space="preserve"> For</w:t>
            </w:r>
            <w:r w:rsidRPr="00A1115A">
              <w:rPr>
                <w:szCs w:val="18"/>
              </w:rPr>
              <w:t xml:space="preserve">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40 MHz, the requirement for Range 2 is not applicable and Range 3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from the band edge.</w:t>
            </w:r>
          </w:p>
          <w:p w14:paraId="266B8176" w14:textId="77777777" w:rsidR="00ED4C7A" w:rsidRPr="00A1115A" w:rsidRDefault="00ED4C7A" w:rsidP="00AB1B94">
            <w:pPr>
              <w:pStyle w:val="TAN"/>
            </w:pPr>
            <w:r w:rsidRPr="00A1115A">
              <w:rPr>
                <w:rFonts w:cs="Arial"/>
                <w:szCs w:val="18"/>
              </w:rPr>
              <w:t>NOTE 5:</w:t>
            </w:r>
            <w:r w:rsidRPr="00A1115A">
              <w:rPr>
                <w:rFonts w:cs="Arial"/>
                <w:szCs w:val="18"/>
              </w:rPr>
              <w:tab/>
            </w:r>
            <w:r w:rsidRPr="00A1115A">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2700</w:t>
            </w:r>
            <w:r w:rsidRPr="00A1115A">
              <w:t xml:space="preserve"> MHz and </w:t>
            </w:r>
            <w:proofErr w:type="spellStart"/>
            <w:r w:rsidRPr="00A1115A">
              <w:t>F</w:t>
            </w:r>
            <w:r w:rsidRPr="00A1115A">
              <w:rPr>
                <w:vertAlign w:val="subscript"/>
              </w:rPr>
              <w:t>Interferer</w:t>
            </w:r>
            <w:proofErr w:type="spellEnd"/>
            <w:r w:rsidRPr="00A1115A">
              <w:t xml:space="preserve"> &lt; </w:t>
            </w:r>
            <w:r w:rsidRPr="00A1115A">
              <w:rPr>
                <w:lang w:eastAsia="zh-CN"/>
              </w:rPr>
              <w:t>4800</w:t>
            </w:r>
            <w:r w:rsidRPr="00A1115A">
              <w:t xml:space="preserve"> MHz</w:t>
            </w:r>
          </w:p>
        </w:tc>
      </w:tr>
    </w:tbl>
    <w:p w14:paraId="43792B00" w14:textId="77777777" w:rsidR="00ED4C7A" w:rsidRDefault="00ED4C7A" w:rsidP="00ED4C7A">
      <w:pPr>
        <w:pStyle w:val="Heading3"/>
        <w:rPr>
          <w:noProof/>
        </w:rPr>
      </w:pPr>
      <w:r>
        <w:rPr>
          <w:rFonts w:cs="Arial"/>
          <w:color w:val="0000FF"/>
          <w:sz w:val="32"/>
          <w:szCs w:val="32"/>
          <w:lang w:eastAsia="ja-JP"/>
        </w:rPr>
        <w:t>---Text omitted---</w:t>
      </w:r>
    </w:p>
    <w:p w14:paraId="39887B55" w14:textId="77777777" w:rsidR="00ED4C7A" w:rsidRPr="00A1115A" w:rsidRDefault="00ED4C7A" w:rsidP="00ED4C7A">
      <w:pPr>
        <w:pStyle w:val="TH"/>
      </w:pPr>
      <w:r w:rsidRPr="00A1115A">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2824"/>
        <w:gridCol w:w="951"/>
        <w:gridCol w:w="4312"/>
        <w:gridCol w:w="4726"/>
      </w:tblGrid>
      <w:tr w:rsidR="00ED4C7A" w:rsidRPr="00A1115A" w14:paraId="7BE2EF6B" w14:textId="77777777" w:rsidTr="00AB1B94">
        <w:trPr>
          <w:trHeight w:val="211"/>
          <w:jc w:val="center"/>
        </w:trPr>
        <w:tc>
          <w:tcPr>
            <w:tcW w:w="513" w:type="pct"/>
            <w:tcBorders>
              <w:bottom w:val="nil"/>
            </w:tcBorders>
            <w:shd w:val="clear" w:color="auto" w:fill="auto"/>
          </w:tcPr>
          <w:p w14:paraId="43F02E44" w14:textId="77777777" w:rsidR="00ED4C7A" w:rsidRPr="00A1115A" w:rsidRDefault="00ED4C7A" w:rsidP="00AB1B94">
            <w:pPr>
              <w:pStyle w:val="TAH"/>
              <w:rPr>
                <w:rFonts w:cs="Arial"/>
                <w:kern w:val="2"/>
              </w:rPr>
            </w:pPr>
            <w:r w:rsidRPr="00A1115A">
              <w:lastRenderedPageBreak/>
              <w:t>NR band</w:t>
            </w:r>
          </w:p>
        </w:tc>
        <w:tc>
          <w:tcPr>
            <w:tcW w:w="989" w:type="pct"/>
            <w:tcBorders>
              <w:bottom w:val="nil"/>
            </w:tcBorders>
            <w:shd w:val="clear" w:color="auto" w:fill="auto"/>
          </w:tcPr>
          <w:p w14:paraId="702BBDFE" w14:textId="77777777" w:rsidR="00ED4C7A" w:rsidRPr="00A1115A" w:rsidRDefault="00ED4C7A" w:rsidP="00AB1B94">
            <w:pPr>
              <w:pStyle w:val="TAH"/>
              <w:rPr>
                <w:rFonts w:cs="Arial"/>
                <w:kern w:val="2"/>
                <w:lang w:eastAsia="zh-CN"/>
              </w:rPr>
            </w:pPr>
            <w:r w:rsidRPr="00A1115A">
              <w:rPr>
                <w:rFonts w:cs="Arial"/>
                <w:kern w:val="2"/>
              </w:rPr>
              <w:t>Parameter</w:t>
            </w:r>
          </w:p>
        </w:tc>
        <w:tc>
          <w:tcPr>
            <w:tcW w:w="333" w:type="pct"/>
            <w:tcBorders>
              <w:bottom w:val="nil"/>
            </w:tcBorders>
            <w:shd w:val="clear" w:color="auto" w:fill="auto"/>
          </w:tcPr>
          <w:p w14:paraId="5924AA90" w14:textId="77777777" w:rsidR="00ED4C7A" w:rsidRPr="00A1115A" w:rsidRDefault="00ED4C7A" w:rsidP="00AB1B94">
            <w:pPr>
              <w:pStyle w:val="TAH"/>
              <w:rPr>
                <w:rFonts w:cs="Arial"/>
                <w:kern w:val="2"/>
              </w:rPr>
            </w:pPr>
            <w:r w:rsidRPr="00A1115A">
              <w:rPr>
                <w:rFonts w:cs="Arial"/>
                <w:kern w:val="2"/>
              </w:rPr>
              <w:t>Unit</w:t>
            </w:r>
          </w:p>
        </w:tc>
        <w:tc>
          <w:tcPr>
            <w:tcW w:w="3165" w:type="pct"/>
            <w:gridSpan w:val="2"/>
          </w:tcPr>
          <w:p w14:paraId="6EB048BA" w14:textId="77777777" w:rsidR="00ED4C7A" w:rsidRPr="00A1115A" w:rsidRDefault="00ED4C7A" w:rsidP="00AB1B94">
            <w:pPr>
              <w:pStyle w:val="TAH"/>
              <w:rPr>
                <w:rFonts w:cs="Arial"/>
                <w:kern w:val="2"/>
              </w:rPr>
            </w:pPr>
            <w:r w:rsidRPr="00A1115A">
              <w:rPr>
                <w:rFonts w:cs="Arial"/>
                <w:kern w:val="2"/>
              </w:rPr>
              <w:t>NR CA bandwidth class</w:t>
            </w:r>
          </w:p>
        </w:tc>
      </w:tr>
      <w:tr w:rsidR="00ED4C7A" w:rsidRPr="00A1115A" w14:paraId="6345F56F" w14:textId="77777777" w:rsidTr="00AB1B94">
        <w:trPr>
          <w:trHeight w:val="211"/>
          <w:jc w:val="center"/>
        </w:trPr>
        <w:tc>
          <w:tcPr>
            <w:tcW w:w="513" w:type="pct"/>
            <w:tcBorders>
              <w:top w:val="nil"/>
              <w:bottom w:val="single" w:sz="4" w:space="0" w:color="auto"/>
            </w:tcBorders>
            <w:shd w:val="clear" w:color="auto" w:fill="auto"/>
          </w:tcPr>
          <w:p w14:paraId="4C07D2C8" w14:textId="77777777" w:rsidR="00ED4C7A" w:rsidRPr="00A1115A" w:rsidRDefault="00ED4C7A" w:rsidP="00AB1B94">
            <w:pPr>
              <w:pStyle w:val="TAH"/>
              <w:rPr>
                <w:rFonts w:cs="Arial"/>
                <w:kern w:val="2"/>
              </w:rPr>
            </w:pPr>
          </w:p>
        </w:tc>
        <w:tc>
          <w:tcPr>
            <w:tcW w:w="989" w:type="pct"/>
            <w:tcBorders>
              <w:top w:val="nil"/>
              <w:bottom w:val="single" w:sz="4" w:space="0" w:color="auto"/>
            </w:tcBorders>
            <w:shd w:val="clear" w:color="auto" w:fill="auto"/>
          </w:tcPr>
          <w:p w14:paraId="632E26AF" w14:textId="77777777" w:rsidR="00ED4C7A" w:rsidRPr="00A1115A" w:rsidRDefault="00ED4C7A" w:rsidP="00AB1B94">
            <w:pPr>
              <w:pStyle w:val="TAH"/>
              <w:rPr>
                <w:rFonts w:cs="Arial"/>
                <w:kern w:val="2"/>
              </w:rPr>
            </w:pPr>
          </w:p>
        </w:tc>
        <w:tc>
          <w:tcPr>
            <w:tcW w:w="333" w:type="pct"/>
            <w:tcBorders>
              <w:top w:val="nil"/>
              <w:bottom w:val="single" w:sz="4" w:space="0" w:color="auto"/>
            </w:tcBorders>
            <w:shd w:val="clear" w:color="auto" w:fill="auto"/>
          </w:tcPr>
          <w:p w14:paraId="7C8EF438" w14:textId="77777777" w:rsidR="00ED4C7A" w:rsidRPr="00A1115A" w:rsidRDefault="00ED4C7A" w:rsidP="00AB1B94">
            <w:pPr>
              <w:pStyle w:val="TAH"/>
              <w:rPr>
                <w:rFonts w:cs="Arial"/>
                <w:kern w:val="2"/>
              </w:rPr>
            </w:pPr>
          </w:p>
        </w:tc>
        <w:tc>
          <w:tcPr>
            <w:tcW w:w="1510" w:type="pct"/>
          </w:tcPr>
          <w:p w14:paraId="133BF0B9" w14:textId="77777777" w:rsidR="00ED4C7A" w:rsidRPr="00A1115A" w:rsidRDefault="00ED4C7A" w:rsidP="00AB1B94">
            <w:pPr>
              <w:pStyle w:val="TAH"/>
              <w:rPr>
                <w:rFonts w:cs="Arial"/>
                <w:kern w:val="2"/>
              </w:rPr>
            </w:pPr>
            <w:r w:rsidRPr="00A1115A">
              <w:rPr>
                <w:rFonts w:cs="Arial"/>
                <w:kern w:val="2"/>
              </w:rPr>
              <w:t>B</w:t>
            </w:r>
          </w:p>
        </w:tc>
        <w:tc>
          <w:tcPr>
            <w:tcW w:w="1655" w:type="pct"/>
          </w:tcPr>
          <w:p w14:paraId="7D8E9DBA" w14:textId="77777777" w:rsidR="00ED4C7A" w:rsidRPr="00A1115A" w:rsidRDefault="00ED4C7A" w:rsidP="00AB1B94">
            <w:pPr>
              <w:pStyle w:val="TAH"/>
              <w:rPr>
                <w:rFonts w:cs="Arial"/>
                <w:kern w:val="2"/>
              </w:rPr>
            </w:pPr>
            <w:r w:rsidRPr="00A1115A">
              <w:rPr>
                <w:rFonts w:cs="Arial"/>
                <w:kern w:val="2"/>
              </w:rPr>
              <w:t>C</w:t>
            </w:r>
          </w:p>
        </w:tc>
      </w:tr>
      <w:tr w:rsidR="00ED4C7A" w:rsidRPr="00A1115A" w14:paraId="641C077F" w14:textId="77777777" w:rsidTr="00AB1B94">
        <w:trPr>
          <w:trHeight w:val="211"/>
          <w:jc w:val="center"/>
        </w:trPr>
        <w:tc>
          <w:tcPr>
            <w:tcW w:w="513" w:type="pct"/>
            <w:tcBorders>
              <w:bottom w:val="nil"/>
            </w:tcBorders>
            <w:shd w:val="clear" w:color="auto" w:fill="auto"/>
            <w:vAlign w:val="center"/>
          </w:tcPr>
          <w:p w14:paraId="0DE58FC0" w14:textId="69E00E76" w:rsidR="00ED4C7A" w:rsidRPr="00A1115A" w:rsidRDefault="00ED4C7A" w:rsidP="00AB1B94">
            <w:pPr>
              <w:pStyle w:val="TAC"/>
              <w:rPr>
                <w:lang w:eastAsia="zh-CN"/>
              </w:rPr>
            </w:pPr>
            <w:r w:rsidRPr="00A1115A">
              <w:rPr>
                <w:lang w:eastAsia="zh-CN"/>
              </w:rPr>
              <w:t xml:space="preserve">n1, </w:t>
            </w:r>
            <w:ins w:id="599" w:author="Per Lindell" w:date="2021-11-11T16:42:00Z">
              <w:r w:rsidR="00EB5BDF">
                <w:rPr>
                  <w:lang w:eastAsia="zh-CN"/>
                </w:rPr>
                <w:t xml:space="preserve">n2, </w:t>
              </w:r>
            </w:ins>
            <w:ins w:id="600" w:author="Per Lindell" w:date="2021-11-11T16:44:00Z">
              <w:r w:rsidR="00EB5BDF">
                <w:rPr>
                  <w:lang w:eastAsia="zh-CN"/>
                </w:rPr>
                <w:t xml:space="preserve">n25, </w:t>
              </w:r>
            </w:ins>
            <w:r w:rsidRPr="00A1115A">
              <w:rPr>
                <w:lang w:eastAsia="zh-CN"/>
              </w:rPr>
              <w:t>n41, n66, n71,</w:t>
            </w:r>
            <w:ins w:id="601" w:author="Per Lindell" w:date="2021-11-11T16:42:00Z">
              <w:r w:rsidR="00EB5BDF">
                <w:rPr>
                  <w:lang w:eastAsia="zh-CN"/>
                </w:rPr>
                <w:t xml:space="preserve"> </w:t>
              </w:r>
            </w:ins>
            <w:r w:rsidRPr="00A1115A">
              <w:rPr>
                <w:lang w:eastAsia="zh-CN"/>
              </w:rPr>
              <w:t>n48, n40</w:t>
            </w:r>
          </w:p>
        </w:tc>
        <w:tc>
          <w:tcPr>
            <w:tcW w:w="989" w:type="pct"/>
            <w:tcBorders>
              <w:bottom w:val="nil"/>
            </w:tcBorders>
            <w:shd w:val="clear" w:color="auto" w:fill="auto"/>
          </w:tcPr>
          <w:p w14:paraId="3AC865DC" w14:textId="77777777" w:rsidR="00ED4C7A" w:rsidRPr="00A1115A" w:rsidRDefault="00ED4C7A" w:rsidP="00AB1B94">
            <w:pPr>
              <w:pStyle w:val="TAC"/>
            </w:pPr>
            <w:r w:rsidRPr="00A1115A">
              <w:t>P</w:t>
            </w:r>
            <w:r w:rsidRPr="00A1115A">
              <w:rPr>
                <w:vertAlign w:val="subscript"/>
              </w:rPr>
              <w:t>w</w:t>
            </w:r>
            <w:r w:rsidRPr="00A1115A">
              <w:t xml:space="preserve"> in Transmission Bandwidth Configuration, per CC</w:t>
            </w:r>
          </w:p>
        </w:tc>
        <w:tc>
          <w:tcPr>
            <w:tcW w:w="333" w:type="pct"/>
            <w:tcBorders>
              <w:bottom w:val="nil"/>
            </w:tcBorders>
            <w:shd w:val="clear" w:color="auto" w:fill="auto"/>
          </w:tcPr>
          <w:p w14:paraId="34F869BC" w14:textId="77777777" w:rsidR="00ED4C7A" w:rsidRPr="00A1115A" w:rsidRDefault="00ED4C7A" w:rsidP="00AB1B94">
            <w:pPr>
              <w:pStyle w:val="TAC"/>
            </w:pPr>
            <w:r w:rsidRPr="00A1115A">
              <w:t>dBm</w:t>
            </w:r>
          </w:p>
        </w:tc>
        <w:tc>
          <w:tcPr>
            <w:tcW w:w="3165" w:type="pct"/>
            <w:gridSpan w:val="2"/>
          </w:tcPr>
          <w:p w14:paraId="38FD2FB5" w14:textId="77777777" w:rsidR="00ED4C7A" w:rsidRPr="00A1115A" w:rsidRDefault="00ED4C7A" w:rsidP="00AB1B94">
            <w:pPr>
              <w:pStyle w:val="TAC"/>
            </w:pPr>
            <w:r w:rsidRPr="00A1115A">
              <w:t>REFSENS + NR CA Bandwidth Class specific value below</w:t>
            </w:r>
          </w:p>
        </w:tc>
      </w:tr>
      <w:tr w:rsidR="00ED4C7A" w:rsidRPr="00A1115A" w14:paraId="3640B897" w14:textId="77777777" w:rsidTr="00AB1B94">
        <w:trPr>
          <w:trHeight w:val="211"/>
          <w:jc w:val="center"/>
        </w:trPr>
        <w:tc>
          <w:tcPr>
            <w:tcW w:w="513" w:type="pct"/>
            <w:tcBorders>
              <w:top w:val="nil"/>
              <w:bottom w:val="nil"/>
            </w:tcBorders>
            <w:shd w:val="clear" w:color="auto" w:fill="auto"/>
            <w:vAlign w:val="center"/>
          </w:tcPr>
          <w:p w14:paraId="22587DB0" w14:textId="77777777" w:rsidR="00ED4C7A" w:rsidRPr="00A1115A" w:rsidRDefault="00ED4C7A" w:rsidP="00AB1B94">
            <w:pPr>
              <w:pStyle w:val="TAC"/>
            </w:pPr>
          </w:p>
        </w:tc>
        <w:tc>
          <w:tcPr>
            <w:tcW w:w="989" w:type="pct"/>
            <w:tcBorders>
              <w:top w:val="nil"/>
            </w:tcBorders>
            <w:shd w:val="clear" w:color="auto" w:fill="auto"/>
          </w:tcPr>
          <w:p w14:paraId="37DA87A7" w14:textId="77777777" w:rsidR="00ED4C7A" w:rsidRPr="00A1115A" w:rsidRDefault="00ED4C7A" w:rsidP="00AB1B94">
            <w:pPr>
              <w:pStyle w:val="TAC"/>
            </w:pPr>
          </w:p>
        </w:tc>
        <w:tc>
          <w:tcPr>
            <w:tcW w:w="333" w:type="pct"/>
            <w:tcBorders>
              <w:top w:val="nil"/>
            </w:tcBorders>
            <w:shd w:val="clear" w:color="auto" w:fill="auto"/>
          </w:tcPr>
          <w:p w14:paraId="5592ECC8" w14:textId="77777777" w:rsidR="00ED4C7A" w:rsidRPr="00A1115A" w:rsidRDefault="00ED4C7A" w:rsidP="00AB1B94">
            <w:pPr>
              <w:pStyle w:val="TAC"/>
            </w:pPr>
          </w:p>
        </w:tc>
        <w:tc>
          <w:tcPr>
            <w:tcW w:w="1510" w:type="pct"/>
          </w:tcPr>
          <w:p w14:paraId="009289B4" w14:textId="77777777" w:rsidR="00ED4C7A" w:rsidRPr="00A1115A" w:rsidRDefault="00ED4C7A" w:rsidP="00AB1B94">
            <w:pPr>
              <w:pStyle w:val="TAC"/>
            </w:pPr>
            <w:r w:rsidRPr="00A1115A">
              <w:t>16</w:t>
            </w:r>
          </w:p>
        </w:tc>
        <w:tc>
          <w:tcPr>
            <w:tcW w:w="1655" w:type="pct"/>
          </w:tcPr>
          <w:p w14:paraId="10B97817" w14:textId="77777777" w:rsidR="00ED4C7A" w:rsidRPr="00A1115A" w:rsidRDefault="00ED4C7A" w:rsidP="00AB1B94">
            <w:pPr>
              <w:pStyle w:val="TAC"/>
            </w:pPr>
            <w:r w:rsidRPr="00A1115A">
              <w:t>16</w:t>
            </w:r>
          </w:p>
        </w:tc>
      </w:tr>
      <w:tr w:rsidR="00ED4C7A" w:rsidRPr="00A1115A" w14:paraId="32F86A18" w14:textId="77777777" w:rsidTr="00AB1B94">
        <w:trPr>
          <w:trHeight w:val="223"/>
          <w:jc w:val="center"/>
        </w:trPr>
        <w:tc>
          <w:tcPr>
            <w:tcW w:w="513" w:type="pct"/>
            <w:tcBorders>
              <w:top w:val="nil"/>
              <w:bottom w:val="nil"/>
            </w:tcBorders>
            <w:shd w:val="clear" w:color="auto" w:fill="auto"/>
            <w:vAlign w:val="center"/>
          </w:tcPr>
          <w:p w14:paraId="6BF63A9A" w14:textId="77777777" w:rsidR="00ED4C7A" w:rsidRPr="00A1115A" w:rsidRDefault="00ED4C7A" w:rsidP="00AB1B94">
            <w:pPr>
              <w:pStyle w:val="TAC"/>
            </w:pPr>
          </w:p>
        </w:tc>
        <w:tc>
          <w:tcPr>
            <w:tcW w:w="989" w:type="pct"/>
          </w:tcPr>
          <w:p w14:paraId="603321E0" w14:textId="77777777" w:rsidR="00ED4C7A" w:rsidRPr="00A1115A" w:rsidRDefault="00ED4C7A" w:rsidP="00AB1B94">
            <w:pPr>
              <w:pStyle w:val="TAC"/>
            </w:pPr>
            <w:proofErr w:type="spellStart"/>
            <w:r w:rsidRPr="00A1115A">
              <w:t>P</w:t>
            </w:r>
            <w:r w:rsidRPr="00A1115A">
              <w:rPr>
                <w:vertAlign w:val="subscript"/>
              </w:rPr>
              <w:t>uw</w:t>
            </w:r>
            <w:proofErr w:type="spellEnd"/>
            <w:r w:rsidRPr="00A1115A">
              <w:t xml:space="preserve"> (CW)</w:t>
            </w:r>
          </w:p>
        </w:tc>
        <w:tc>
          <w:tcPr>
            <w:tcW w:w="333" w:type="pct"/>
          </w:tcPr>
          <w:p w14:paraId="24A77900" w14:textId="77777777" w:rsidR="00ED4C7A" w:rsidRPr="00A1115A" w:rsidRDefault="00ED4C7A" w:rsidP="00AB1B94">
            <w:pPr>
              <w:pStyle w:val="TAC"/>
            </w:pPr>
            <w:r w:rsidRPr="00A1115A">
              <w:t>dBm</w:t>
            </w:r>
          </w:p>
        </w:tc>
        <w:tc>
          <w:tcPr>
            <w:tcW w:w="1510" w:type="pct"/>
          </w:tcPr>
          <w:p w14:paraId="47D9BAAF" w14:textId="77777777" w:rsidR="00ED4C7A" w:rsidRPr="00A1115A" w:rsidRDefault="00ED4C7A" w:rsidP="00AB1B94">
            <w:pPr>
              <w:pStyle w:val="TAC"/>
            </w:pPr>
            <w:r w:rsidRPr="00A1115A">
              <w:t>-55</w:t>
            </w:r>
          </w:p>
        </w:tc>
        <w:tc>
          <w:tcPr>
            <w:tcW w:w="1655" w:type="pct"/>
          </w:tcPr>
          <w:p w14:paraId="06DBA292" w14:textId="77777777" w:rsidR="00ED4C7A" w:rsidRPr="00A1115A" w:rsidRDefault="00ED4C7A" w:rsidP="00AB1B94">
            <w:pPr>
              <w:pStyle w:val="TAC"/>
            </w:pPr>
            <w:r w:rsidRPr="00A1115A">
              <w:t>-55</w:t>
            </w:r>
          </w:p>
        </w:tc>
      </w:tr>
      <w:tr w:rsidR="00ED4C7A" w:rsidRPr="00A1115A" w14:paraId="2DE6475A" w14:textId="77777777" w:rsidTr="00AB1B94">
        <w:trPr>
          <w:trHeight w:val="634"/>
          <w:jc w:val="center"/>
        </w:trPr>
        <w:tc>
          <w:tcPr>
            <w:tcW w:w="513" w:type="pct"/>
            <w:tcBorders>
              <w:top w:val="nil"/>
              <w:bottom w:val="nil"/>
            </w:tcBorders>
            <w:shd w:val="clear" w:color="auto" w:fill="auto"/>
            <w:vAlign w:val="center"/>
          </w:tcPr>
          <w:p w14:paraId="7F0AF740" w14:textId="77777777" w:rsidR="00ED4C7A" w:rsidRPr="00A1115A" w:rsidRDefault="00ED4C7A" w:rsidP="00AB1B94">
            <w:pPr>
              <w:pStyle w:val="TAC"/>
            </w:pPr>
          </w:p>
        </w:tc>
        <w:tc>
          <w:tcPr>
            <w:tcW w:w="989" w:type="pct"/>
          </w:tcPr>
          <w:p w14:paraId="62BC5EF7" w14:textId="77777777" w:rsidR="00ED4C7A" w:rsidRPr="00A1115A" w:rsidRDefault="00ED4C7A" w:rsidP="00AB1B94">
            <w:pPr>
              <w:pStyle w:val="TAC"/>
            </w:pPr>
            <w:proofErr w:type="spellStart"/>
            <w:r w:rsidRPr="00A1115A">
              <w:t>F</w:t>
            </w:r>
            <w:r w:rsidRPr="00A1115A">
              <w:rPr>
                <w:vertAlign w:val="subscript"/>
              </w:rPr>
              <w:t>uw</w:t>
            </w:r>
            <w:proofErr w:type="spellEnd"/>
            <w:r w:rsidRPr="00A1115A">
              <w:t xml:space="preserve"> (offset </w:t>
            </w:r>
            <w:proofErr w:type="spellStart"/>
            <w:r w:rsidRPr="00A1115A">
              <w:t>for</w:t>
            </w:r>
            <w:r w:rsidRPr="00A1115A">
              <w:rPr>
                <w:rFonts w:ascii="Symbol" w:hAnsi="Symbol"/>
                <w:i/>
                <w:iCs/>
              </w:rPr>
              <w:t></w:t>
            </w:r>
            <w:r w:rsidRPr="00A1115A">
              <w:rPr>
                <w:i/>
                <w:iCs/>
              </w:rPr>
              <w:t>f</w:t>
            </w:r>
            <w:proofErr w:type="spellEnd"/>
            <w:r w:rsidRPr="00A1115A">
              <w:t xml:space="preserve"> = 15 kHz, 30 kHz)</w:t>
            </w:r>
          </w:p>
        </w:tc>
        <w:tc>
          <w:tcPr>
            <w:tcW w:w="333" w:type="pct"/>
          </w:tcPr>
          <w:p w14:paraId="6F94085D" w14:textId="77777777" w:rsidR="00ED4C7A" w:rsidRPr="00A1115A" w:rsidRDefault="00ED4C7A" w:rsidP="00AB1B94">
            <w:pPr>
              <w:pStyle w:val="TAC"/>
            </w:pPr>
            <w:r w:rsidRPr="00A1115A">
              <w:t>MHz</w:t>
            </w:r>
          </w:p>
        </w:tc>
        <w:tc>
          <w:tcPr>
            <w:tcW w:w="1510" w:type="pct"/>
          </w:tcPr>
          <w:p w14:paraId="1D11C170"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p w14:paraId="4D369DA9" w14:textId="77777777" w:rsidR="00ED4C7A" w:rsidRPr="00A1115A" w:rsidRDefault="00ED4C7A" w:rsidP="00AB1B94">
            <w:pPr>
              <w:pStyle w:val="TAC"/>
            </w:pPr>
            <w:r w:rsidRPr="00A1115A">
              <w:t>/</w:t>
            </w:r>
          </w:p>
          <w:p w14:paraId="434B2A2C"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tc>
        <w:tc>
          <w:tcPr>
            <w:tcW w:w="1655" w:type="pct"/>
          </w:tcPr>
          <w:p w14:paraId="359DA24B"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p w14:paraId="7B67D595" w14:textId="77777777" w:rsidR="00ED4C7A" w:rsidRPr="00A1115A" w:rsidRDefault="00ED4C7A" w:rsidP="00AB1B94">
            <w:pPr>
              <w:pStyle w:val="TAC"/>
            </w:pPr>
            <w:r w:rsidRPr="00A1115A">
              <w:t>/</w:t>
            </w:r>
          </w:p>
          <w:p w14:paraId="5979BA20" w14:textId="77777777" w:rsidR="00ED4C7A" w:rsidRPr="00A1115A" w:rsidRDefault="00ED4C7A" w:rsidP="00AB1B94">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tc>
      </w:tr>
      <w:tr w:rsidR="00ED4C7A" w:rsidRPr="00A1115A" w14:paraId="49AD93D0" w14:textId="77777777" w:rsidTr="00AB1B94">
        <w:trPr>
          <w:trHeight w:val="234"/>
          <w:jc w:val="center"/>
        </w:trPr>
        <w:tc>
          <w:tcPr>
            <w:tcW w:w="513" w:type="pct"/>
            <w:tcBorders>
              <w:top w:val="nil"/>
            </w:tcBorders>
            <w:shd w:val="clear" w:color="auto" w:fill="auto"/>
            <w:vAlign w:val="center"/>
          </w:tcPr>
          <w:p w14:paraId="764C067B" w14:textId="77777777" w:rsidR="00ED4C7A" w:rsidRPr="00A1115A" w:rsidRDefault="00ED4C7A" w:rsidP="00AB1B94">
            <w:pPr>
              <w:pStyle w:val="TAC"/>
              <w:rPr>
                <w:rFonts w:ascii="Symbol" w:hAnsi="Symbol"/>
                <w:i/>
                <w:iCs/>
              </w:rPr>
            </w:pPr>
          </w:p>
        </w:tc>
        <w:tc>
          <w:tcPr>
            <w:tcW w:w="989" w:type="pct"/>
          </w:tcPr>
          <w:p w14:paraId="5DA1A520" w14:textId="77777777" w:rsidR="00ED4C7A" w:rsidRPr="00A1115A" w:rsidRDefault="00ED4C7A" w:rsidP="00AB1B94">
            <w:pPr>
              <w:pStyle w:val="TAC"/>
            </w:pPr>
          </w:p>
        </w:tc>
        <w:tc>
          <w:tcPr>
            <w:tcW w:w="333" w:type="pct"/>
          </w:tcPr>
          <w:p w14:paraId="1D48B3FD" w14:textId="77777777" w:rsidR="00ED4C7A" w:rsidRPr="00A1115A" w:rsidRDefault="00ED4C7A" w:rsidP="00AB1B94">
            <w:pPr>
              <w:pStyle w:val="TAC"/>
            </w:pPr>
          </w:p>
        </w:tc>
        <w:tc>
          <w:tcPr>
            <w:tcW w:w="1510" w:type="pct"/>
          </w:tcPr>
          <w:p w14:paraId="092DB1F4" w14:textId="77777777" w:rsidR="00ED4C7A" w:rsidRPr="00A1115A" w:rsidRDefault="00ED4C7A" w:rsidP="00AB1B94">
            <w:pPr>
              <w:pStyle w:val="TAC"/>
            </w:pPr>
          </w:p>
        </w:tc>
        <w:tc>
          <w:tcPr>
            <w:tcW w:w="1655" w:type="pct"/>
          </w:tcPr>
          <w:p w14:paraId="3910843B" w14:textId="77777777" w:rsidR="00ED4C7A" w:rsidRPr="00A1115A" w:rsidRDefault="00ED4C7A" w:rsidP="00AB1B94">
            <w:pPr>
              <w:pStyle w:val="TAC"/>
            </w:pPr>
          </w:p>
        </w:tc>
      </w:tr>
      <w:tr w:rsidR="00ED4C7A" w:rsidRPr="00A1115A" w14:paraId="4EFE79C2" w14:textId="77777777" w:rsidTr="00AB1B94">
        <w:trPr>
          <w:trHeight w:val="1793"/>
          <w:jc w:val="center"/>
        </w:trPr>
        <w:tc>
          <w:tcPr>
            <w:tcW w:w="5000" w:type="pct"/>
            <w:gridSpan w:val="5"/>
          </w:tcPr>
          <w:p w14:paraId="230C7E3D" w14:textId="77777777" w:rsidR="00ED4C7A" w:rsidRPr="00A1115A" w:rsidRDefault="00ED4C7A" w:rsidP="00AB1B94">
            <w:pPr>
              <w:pStyle w:val="TAN"/>
              <w:rPr>
                <w:rFonts w:eastAsia="SimSun"/>
                <w:lang w:eastAsia="zh-CN"/>
              </w:rPr>
            </w:pPr>
            <w:r w:rsidRPr="00A1115A">
              <w:t>NOTE 1:</w:t>
            </w:r>
            <w:r w:rsidRPr="00A1115A">
              <w:tab/>
              <w:t xml:space="preserve">The transmitter shall be set a 4 dB below </w:t>
            </w:r>
            <w:proofErr w:type="spellStart"/>
            <w:r w:rsidRPr="00A1115A">
              <w:t>P</w:t>
            </w:r>
            <w:r w:rsidRPr="00A1115A">
              <w:rPr>
                <w:vertAlign w:val="subscript"/>
              </w:rPr>
              <w:t>CMAX_</w:t>
            </w:r>
            <w:proofErr w:type="gramStart"/>
            <w:r w:rsidRPr="00A1115A">
              <w:rPr>
                <w:vertAlign w:val="subscript"/>
              </w:rPr>
              <w:t>L,f</w:t>
            </w:r>
            <w:proofErr w:type="gramEnd"/>
            <w:r w:rsidRPr="00A1115A">
              <w:rPr>
                <w:vertAlign w:val="subscript"/>
              </w:rPr>
              <w:t>,c</w:t>
            </w:r>
            <w:proofErr w:type="spellEnd"/>
            <w:r w:rsidRPr="00A1115A">
              <w:rPr>
                <w:vertAlign w:val="subscript"/>
              </w:rPr>
              <w:t xml:space="preserve"> </w:t>
            </w:r>
            <w:r w:rsidRPr="00A1115A">
              <w:t xml:space="preserve">at the minimum UL configuration specified in Table 7.3.2-3 with </w:t>
            </w:r>
            <w:proofErr w:type="spellStart"/>
            <w:r w:rsidRPr="00A1115A">
              <w:t>P</w:t>
            </w:r>
            <w:r w:rsidRPr="00A1115A">
              <w:rPr>
                <w:vertAlign w:val="subscript"/>
              </w:rPr>
              <w:t>CMAX_L,f,c</w:t>
            </w:r>
            <w:proofErr w:type="spellEnd"/>
            <w:r w:rsidRPr="00A1115A">
              <w:t xml:space="preserve"> defined in clause 6.2.4.</w:t>
            </w:r>
          </w:p>
          <w:p w14:paraId="31539E50" w14:textId="77777777" w:rsidR="00ED4C7A" w:rsidRPr="00A1115A" w:rsidRDefault="00ED4C7A" w:rsidP="00AB1B94">
            <w:pPr>
              <w:pStyle w:val="TAN"/>
              <w:rPr>
                <w:rFonts w:eastAsia="?? ??"/>
                <w:kern w:val="2"/>
              </w:rPr>
            </w:pPr>
            <w:r w:rsidRPr="00A1115A">
              <w:t>NOTE 2:</w:t>
            </w:r>
            <w:r w:rsidRPr="00A1115A">
              <w:tab/>
            </w:r>
            <w:r w:rsidRPr="00A1115A">
              <w:rPr>
                <w:rFonts w:eastAsia="?? ??"/>
                <w:kern w:val="2"/>
              </w:rPr>
              <w:t xml:space="preserve">Reference measurement channel is </w:t>
            </w:r>
            <w:r w:rsidRPr="00A1115A">
              <w:rPr>
                <w:kern w:val="2"/>
              </w:rPr>
              <w:t>specified in Annexes</w:t>
            </w:r>
            <w:r w:rsidRPr="00A1115A">
              <w:rPr>
                <w:rFonts w:eastAsia="?? ??"/>
                <w:kern w:val="2"/>
              </w:rPr>
              <w:t xml:space="preserve"> </w:t>
            </w:r>
            <w:smartTag w:uri="urn:schemas-microsoft-com:office:smarttags" w:element="chsdate">
              <w:smartTagPr>
                <w:attr w:name="IsROCDate" w:val="False"/>
                <w:attr w:name="IsLunarDate" w:val="False"/>
                <w:attr w:name="Day" w:val="30"/>
                <w:attr w:name="Month" w:val="12"/>
                <w:attr w:name="Year" w:val="1899"/>
              </w:smartTagPr>
              <w:r w:rsidRPr="00A1115A">
                <w:rPr>
                  <w:rFonts w:eastAsia="?? ??"/>
                  <w:kern w:val="2"/>
                </w:rPr>
                <w:t>A.3.2</w:t>
              </w:r>
            </w:smartTag>
            <w:r w:rsidRPr="00A1115A">
              <w:rPr>
                <w:rFonts w:eastAsia="?? ??"/>
                <w:kern w:val="2"/>
              </w:rPr>
              <w:t xml:space="preserve"> and A3.2 with </w:t>
            </w:r>
            <w:r w:rsidRPr="00A1115A">
              <w:rPr>
                <w:kern w:val="2"/>
              </w:rPr>
              <w:t xml:space="preserve">one sided dynamic OCNG Pattern OP.1 FDD/TDD as described in Annex </w:t>
            </w:r>
            <w:smartTag w:uri="urn:schemas-microsoft-com:office:smarttags" w:element="chsdate">
              <w:smartTagPr>
                <w:attr w:name="IsROCDate" w:val="False"/>
                <w:attr w:name="IsLunarDate" w:val="False"/>
                <w:attr w:name="Day" w:val="30"/>
                <w:attr w:name="Month" w:val="12"/>
                <w:attr w:name="Year" w:val="1899"/>
              </w:smartTagPr>
              <w:r w:rsidRPr="00A1115A">
                <w:rPr>
                  <w:kern w:val="2"/>
                </w:rPr>
                <w:t>A.5.1.1</w:t>
              </w:r>
            </w:smartTag>
            <w:r w:rsidRPr="00A1115A">
              <w:rPr>
                <w:kern w:val="2"/>
              </w:rPr>
              <w:t>/A.5.2.1</w:t>
            </w:r>
            <w:r w:rsidRPr="00A1115A">
              <w:rPr>
                <w:rFonts w:eastAsia="?? ??"/>
                <w:kern w:val="2"/>
              </w:rPr>
              <w:t>.</w:t>
            </w:r>
          </w:p>
          <w:p w14:paraId="6FED26B8" w14:textId="77777777" w:rsidR="00ED4C7A" w:rsidRPr="00A1115A" w:rsidRDefault="00ED4C7A" w:rsidP="00AB1B94">
            <w:pPr>
              <w:pStyle w:val="TAN"/>
              <w:rPr>
                <w:kern w:val="2"/>
              </w:rPr>
            </w:pPr>
            <w:r w:rsidRPr="00A1115A">
              <w:t>NOTE 3:</w:t>
            </w:r>
            <w:r w:rsidRPr="00A1115A">
              <w:tab/>
              <w:t>The PREFSENS power level is specified in Table 7.3.2-1 and Table 7.3.2-2 for two and four antenna ports, respectively.</w:t>
            </w:r>
          </w:p>
          <w:p w14:paraId="77F361DE" w14:textId="77777777" w:rsidR="00ED4C7A" w:rsidRPr="00A1115A" w:rsidRDefault="00ED4C7A" w:rsidP="00AB1B94">
            <w:pPr>
              <w:pStyle w:val="TAN"/>
              <w:rPr>
                <w:lang w:eastAsia="zh-CN"/>
              </w:rPr>
            </w:pPr>
            <w:r w:rsidRPr="00A1115A">
              <w:t>NOTE 4:</w:t>
            </w:r>
            <w:r w:rsidRPr="00A1115A">
              <w:tab/>
            </w:r>
            <w:r w:rsidRPr="00A1115A">
              <w:rPr>
                <w:rFonts w:hint="eastAsia"/>
              </w:rPr>
              <w:t xml:space="preserve">The </w:t>
            </w:r>
            <w:proofErr w:type="spellStart"/>
            <w:r w:rsidRPr="00A1115A">
              <w:rPr>
                <w:rFonts w:hint="eastAsia"/>
              </w:rPr>
              <w:t>F</w:t>
            </w:r>
            <w:r w:rsidRPr="00A1115A">
              <w:rPr>
                <w:vertAlign w:val="subscript"/>
              </w:rPr>
              <w:t>uw</w:t>
            </w:r>
            <w:proofErr w:type="spellEnd"/>
            <w:r w:rsidRPr="00A1115A">
              <w:t xml:space="preserve"> (offset)</w:t>
            </w:r>
            <w:r w:rsidRPr="00A1115A">
              <w:rPr>
                <w:rFonts w:hint="eastAsia"/>
              </w:rPr>
              <w:t xml:space="preserve"> </w:t>
            </w:r>
            <w:r w:rsidRPr="00A1115A">
              <w:t xml:space="preserve">is the frequency separation of the </w:t>
            </w:r>
            <w:proofErr w:type="spellStart"/>
            <w:r w:rsidRPr="00A1115A">
              <w:t>center</w:t>
            </w:r>
            <w:proofErr w:type="spellEnd"/>
            <w:r w:rsidRPr="00A1115A">
              <w:t xml:space="preserve"> frequency of the carrier closest to the interferer and the </w:t>
            </w:r>
            <w:proofErr w:type="spellStart"/>
            <w:r w:rsidRPr="00A1115A">
              <w:t>center</w:t>
            </w:r>
            <w:proofErr w:type="spellEnd"/>
            <w:r w:rsidRPr="00A1115A">
              <w:t xml:space="preserve"> frequency of the interferer </w:t>
            </w:r>
            <w:r w:rsidRPr="00A1115A">
              <w:rPr>
                <w:rFonts w:hint="eastAsia"/>
              </w:rPr>
              <w:t xml:space="preserve">and shall be </w:t>
            </w:r>
            <w:r w:rsidRPr="00A1115A">
              <w:t xml:space="preserve">further adjusted to </w:t>
            </w:r>
            <w:r w:rsidRPr="00A1115A">
              <w:rPr>
                <w:position w:val="-14"/>
              </w:rPr>
              <w:object w:dxaOrig="3320" w:dyaOrig="400" w14:anchorId="2B0D5527">
                <v:shape id="_x0000_i1026" type="#_x0000_t75" style="width:136.5pt;height:16.9pt" o:ole="">
                  <v:imagedata r:id="rId18" o:title=""/>
                </v:shape>
                <o:OLEObject Type="Embed" ProgID="Equation.DSMT4" ShapeID="_x0000_i1026" DrawAspect="Content" ObjectID="_1698725075" r:id="rId19"/>
              </w:object>
            </w:r>
            <w:r w:rsidRPr="00A1115A">
              <w:t>MHz to be offset from the sub-carrier raster</w:t>
            </w:r>
            <w:r w:rsidRPr="00A1115A">
              <w:rPr>
                <w:rFonts w:hint="eastAsia"/>
              </w:rPr>
              <w:t>.</w:t>
            </w:r>
          </w:p>
        </w:tc>
      </w:tr>
    </w:tbl>
    <w:p w14:paraId="68C9CD36" w14:textId="6C92D918" w:rsidR="001E41F3" w:rsidRDefault="00AA5933" w:rsidP="00483B1B">
      <w:pPr>
        <w:pStyle w:val="Heading3"/>
        <w:rPr>
          <w:noProof/>
        </w:rPr>
      </w:pPr>
      <w:r>
        <w:rPr>
          <w:rFonts w:cs="Arial"/>
          <w:color w:val="0000FF"/>
          <w:sz w:val="32"/>
          <w:szCs w:val="32"/>
          <w:lang w:eastAsia="ja-JP"/>
        </w:rPr>
        <w:t>---End of changes---</w:t>
      </w:r>
      <w:bookmarkEnd w:id="5"/>
    </w:p>
    <w:sectPr w:rsidR="001E41F3" w:rsidSect="00B315DD">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752FF2" w:rsidRDefault="00752FF2">
      <w:r>
        <w:separator/>
      </w:r>
    </w:p>
  </w:endnote>
  <w:endnote w:type="continuationSeparator" w:id="0">
    <w:p w14:paraId="79B50F27" w14:textId="77777777" w:rsidR="00752FF2" w:rsidRDefault="0075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752FF2" w:rsidRDefault="00752FF2">
      <w:r>
        <w:separator/>
      </w:r>
    </w:p>
  </w:footnote>
  <w:footnote w:type="continuationSeparator" w:id="0">
    <w:p w14:paraId="30A7918D" w14:textId="77777777" w:rsidR="00752FF2" w:rsidRDefault="00752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52FF2" w:rsidRDefault="00752F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752FF2" w:rsidRDefault="00752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752FF2" w:rsidRDefault="00752F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752FF2" w:rsidRDefault="00752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pStyle w:val="Reference"/>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8"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9"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42"/>
  </w:num>
  <w:num w:numId="3">
    <w:abstractNumId w:val="17"/>
  </w:num>
  <w:num w:numId="4">
    <w:abstractNumId w:val="11"/>
  </w:num>
  <w:num w:numId="5">
    <w:abstractNumId w:val="40"/>
  </w:num>
  <w:num w:numId="6">
    <w:abstractNumId w:val="10"/>
  </w:num>
  <w:num w:numId="7">
    <w:abstractNumId w:val="20"/>
  </w:num>
  <w:num w:numId="8">
    <w:abstractNumId w:val="38"/>
  </w:num>
  <w:num w:numId="9">
    <w:abstractNumId w:val="41"/>
  </w:num>
  <w:num w:numId="10">
    <w:abstractNumId w:val="22"/>
  </w:num>
  <w:num w:numId="11">
    <w:abstractNumId w:val="25"/>
  </w:num>
  <w:num w:numId="12">
    <w:abstractNumId w:val="19"/>
  </w:num>
  <w:num w:numId="13">
    <w:abstractNumId w:val="36"/>
  </w:num>
  <w:num w:numId="14">
    <w:abstractNumId w:val="3"/>
  </w:num>
  <w:num w:numId="15">
    <w:abstractNumId w:val="4"/>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6"/>
  </w:num>
  <w:num w:numId="17">
    <w:abstractNumId w:val="33"/>
  </w:num>
  <w:num w:numId="18">
    <w:abstractNumId w:val="16"/>
  </w:num>
  <w:num w:numId="19">
    <w:abstractNumId w:val="29"/>
  </w:num>
  <w:num w:numId="20">
    <w:abstractNumId w:val="30"/>
  </w:num>
  <w:num w:numId="21">
    <w:abstractNumId w:val="34"/>
  </w:num>
  <w:num w:numId="22">
    <w:abstractNumId w:val="39"/>
  </w:num>
  <w:num w:numId="23">
    <w:abstractNumId w:val="28"/>
  </w:num>
  <w:num w:numId="24">
    <w:abstractNumId w:val="9"/>
  </w:num>
  <w:num w:numId="25">
    <w:abstractNumId w:val="26"/>
  </w:num>
  <w:num w:numId="26">
    <w:abstractNumId w:val="23"/>
  </w:num>
  <w:num w:numId="27">
    <w:abstractNumId w:val="35"/>
  </w:num>
  <w:num w:numId="28">
    <w:abstractNumId w:val="21"/>
  </w:num>
  <w:num w:numId="29">
    <w:abstractNumId w:val="24"/>
  </w:num>
  <w:num w:numId="30">
    <w:abstractNumId w:val="18"/>
  </w:num>
  <w:num w:numId="31">
    <w:abstractNumId w:val="8"/>
  </w:num>
  <w:num w:numId="32">
    <w:abstractNumId w:val="7"/>
  </w:num>
  <w:num w:numId="33">
    <w:abstractNumId w:val="13"/>
  </w:num>
  <w:num w:numId="34">
    <w:abstractNumId w:val="32"/>
  </w:num>
  <w:num w:numId="35">
    <w:abstractNumId w:val="14"/>
  </w:num>
  <w:num w:numId="36">
    <w:abstractNumId w:val="5"/>
  </w:num>
  <w:num w:numId="37">
    <w:abstractNumId w:val="31"/>
  </w:num>
  <w:num w:numId="38">
    <w:abstractNumId w:val="37"/>
  </w:num>
  <w:num w:numId="39">
    <w:abstractNumId w:val="15"/>
  </w:num>
  <w:num w:numId="40">
    <w:abstractNumId w:val="12"/>
  </w:num>
  <w:num w:numId="41">
    <w:abstractNumId w:val="0"/>
  </w:num>
  <w:num w:numId="42">
    <w:abstractNumId w:val="1"/>
  </w:num>
  <w:num w:numId="43">
    <w:abstractNumId w:val="27"/>
  </w:num>
  <w:num w:numId="44">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90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309"/>
    <w:rsid w:val="00015CF7"/>
    <w:rsid w:val="00022E4A"/>
    <w:rsid w:val="00026F3F"/>
    <w:rsid w:val="00074867"/>
    <w:rsid w:val="000A6394"/>
    <w:rsid w:val="000B7FED"/>
    <w:rsid w:val="000C038A"/>
    <w:rsid w:val="000C6598"/>
    <w:rsid w:val="000D44B3"/>
    <w:rsid w:val="00145D43"/>
    <w:rsid w:val="00192C46"/>
    <w:rsid w:val="001A08B3"/>
    <w:rsid w:val="001A7B60"/>
    <w:rsid w:val="001B52F0"/>
    <w:rsid w:val="001B7A65"/>
    <w:rsid w:val="001E41F3"/>
    <w:rsid w:val="002514CD"/>
    <w:rsid w:val="00254803"/>
    <w:rsid w:val="00257EC7"/>
    <w:rsid w:val="0026004D"/>
    <w:rsid w:val="002640DD"/>
    <w:rsid w:val="00275D12"/>
    <w:rsid w:val="002836BB"/>
    <w:rsid w:val="00284FEB"/>
    <w:rsid w:val="002860C4"/>
    <w:rsid w:val="002B5741"/>
    <w:rsid w:val="002E472E"/>
    <w:rsid w:val="002F5A33"/>
    <w:rsid w:val="00301B0F"/>
    <w:rsid w:val="00305409"/>
    <w:rsid w:val="003609EF"/>
    <w:rsid w:val="0036231A"/>
    <w:rsid w:val="00374DD4"/>
    <w:rsid w:val="003D20DE"/>
    <w:rsid w:val="003E1A36"/>
    <w:rsid w:val="00410371"/>
    <w:rsid w:val="00415DA5"/>
    <w:rsid w:val="004242F1"/>
    <w:rsid w:val="00483B1B"/>
    <w:rsid w:val="004A6A4E"/>
    <w:rsid w:val="004B75B7"/>
    <w:rsid w:val="004D5AB6"/>
    <w:rsid w:val="0051548D"/>
    <w:rsid w:val="0051570E"/>
    <w:rsid w:val="0051580D"/>
    <w:rsid w:val="0054225A"/>
    <w:rsid w:val="00547111"/>
    <w:rsid w:val="00557081"/>
    <w:rsid w:val="00592D74"/>
    <w:rsid w:val="005B4337"/>
    <w:rsid w:val="005E2C44"/>
    <w:rsid w:val="00621188"/>
    <w:rsid w:val="006257ED"/>
    <w:rsid w:val="006257FC"/>
    <w:rsid w:val="00665C47"/>
    <w:rsid w:val="00695808"/>
    <w:rsid w:val="006B46FB"/>
    <w:rsid w:val="006D3373"/>
    <w:rsid w:val="006E21FB"/>
    <w:rsid w:val="007176FF"/>
    <w:rsid w:val="00750139"/>
    <w:rsid w:val="00752FF2"/>
    <w:rsid w:val="00792342"/>
    <w:rsid w:val="007977A8"/>
    <w:rsid w:val="007B512A"/>
    <w:rsid w:val="007C2097"/>
    <w:rsid w:val="007D6A07"/>
    <w:rsid w:val="007F7259"/>
    <w:rsid w:val="008040A8"/>
    <w:rsid w:val="008279FA"/>
    <w:rsid w:val="008626E7"/>
    <w:rsid w:val="00870EE7"/>
    <w:rsid w:val="00885F7F"/>
    <w:rsid w:val="008863B9"/>
    <w:rsid w:val="008A1C8B"/>
    <w:rsid w:val="008A45A6"/>
    <w:rsid w:val="008B12B7"/>
    <w:rsid w:val="008F3789"/>
    <w:rsid w:val="008F686C"/>
    <w:rsid w:val="009148DE"/>
    <w:rsid w:val="00941E30"/>
    <w:rsid w:val="009777D9"/>
    <w:rsid w:val="00991B88"/>
    <w:rsid w:val="009A0DD8"/>
    <w:rsid w:val="009A5753"/>
    <w:rsid w:val="009A579D"/>
    <w:rsid w:val="009E3297"/>
    <w:rsid w:val="009F734F"/>
    <w:rsid w:val="00A203A0"/>
    <w:rsid w:val="00A246B6"/>
    <w:rsid w:val="00A34D2F"/>
    <w:rsid w:val="00A47E70"/>
    <w:rsid w:val="00A50CF0"/>
    <w:rsid w:val="00A74B16"/>
    <w:rsid w:val="00A7671C"/>
    <w:rsid w:val="00A85B43"/>
    <w:rsid w:val="00AA2CBC"/>
    <w:rsid w:val="00AA5933"/>
    <w:rsid w:val="00AB1B94"/>
    <w:rsid w:val="00AB2660"/>
    <w:rsid w:val="00AC3693"/>
    <w:rsid w:val="00AC51F0"/>
    <w:rsid w:val="00AC5820"/>
    <w:rsid w:val="00AD08BA"/>
    <w:rsid w:val="00AD1CD8"/>
    <w:rsid w:val="00B01100"/>
    <w:rsid w:val="00B258BB"/>
    <w:rsid w:val="00B315DD"/>
    <w:rsid w:val="00B67B97"/>
    <w:rsid w:val="00B968C8"/>
    <w:rsid w:val="00BA2964"/>
    <w:rsid w:val="00BA3EC5"/>
    <w:rsid w:val="00BA51D9"/>
    <w:rsid w:val="00BB5DFC"/>
    <w:rsid w:val="00BD279D"/>
    <w:rsid w:val="00BD6BB8"/>
    <w:rsid w:val="00C117C5"/>
    <w:rsid w:val="00C26FCC"/>
    <w:rsid w:val="00C66BA2"/>
    <w:rsid w:val="00C95985"/>
    <w:rsid w:val="00CA2E98"/>
    <w:rsid w:val="00CC5026"/>
    <w:rsid w:val="00CC68D0"/>
    <w:rsid w:val="00CF28B7"/>
    <w:rsid w:val="00D03F9A"/>
    <w:rsid w:val="00D06D51"/>
    <w:rsid w:val="00D120A2"/>
    <w:rsid w:val="00D24991"/>
    <w:rsid w:val="00D50255"/>
    <w:rsid w:val="00D60EA7"/>
    <w:rsid w:val="00D66520"/>
    <w:rsid w:val="00D715D6"/>
    <w:rsid w:val="00DA6C10"/>
    <w:rsid w:val="00DA776A"/>
    <w:rsid w:val="00DE34CF"/>
    <w:rsid w:val="00E13F3D"/>
    <w:rsid w:val="00E34898"/>
    <w:rsid w:val="00E547C3"/>
    <w:rsid w:val="00E955DC"/>
    <w:rsid w:val="00EB09B7"/>
    <w:rsid w:val="00EB4277"/>
    <w:rsid w:val="00EB5BDF"/>
    <w:rsid w:val="00ED4C7A"/>
    <w:rsid w:val="00EE7D7C"/>
    <w:rsid w:val="00F02951"/>
    <w:rsid w:val="00F17601"/>
    <w:rsid w:val="00F25D98"/>
    <w:rsid w:val="00F300FB"/>
    <w:rsid w:val="00F771FC"/>
    <w:rsid w:val="00F8622F"/>
    <w:rsid w:val="00F91F21"/>
    <w:rsid w:val="00FA737D"/>
    <w:rsid w:val="00FB6386"/>
    <w:rsid w:val="00FD37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90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AA5933"/>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117C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C117C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C117C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C117C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C117C5"/>
    <w:rPr>
      <w:rFonts w:ascii="Arial" w:hAnsi="Arial"/>
      <w:sz w:val="22"/>
      <w:lang w:val="en-GB" w:eastAsia="en-US"/>
    </w:rPr>
  </w:style>
  <w:style w:type="character" w:customStyle="1" w:styleId="H6Char">
    <w:name w:val="H6 Char"/>
    <w:link w:val="H6"/>
    <w:qFormat/>
    <w:rsid w:val="00C117C5"/>
    <w:rPr>
      <w:rFonts w:ascii="Arial" w:hAnsi="Arial"/>
      <w:lang w:val="en-GB" w:eastAsia="en-US"/>
    </w:rPr>
  </w:style>
  <w:style w:type="character" w:customStyle="1" w:styleId="Heading6Char">
    <w:name w:val="Heading 6 Char"/>
    <w:aliases w:val="T1 Char4,Header 6 Char"/>
    <w:basedOn w:val="H6Char"/>
    <w:link w:val="Heading6"/>
    <w:qFormat/>
    <w:rsid w:val="00C117C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C117C5"/>
    <w:rPr>
      <w:rFonts w:ascii="Arial" w:hAnsi="Arial"/>
      <w:b/>
      <w:noProof/>
      <w:sz w:val="18"/>
      <w:lang w:val="en-GB" w:eastAsia="en-US"/>
    </w:rPr>
  </w:style>
  <w:style w:type="character" w:customStyle="1" w:styleId="NOChar">
    <w:name w:val="NO Char"/>
    <w:link w:val="NO"/>
    <w:qFormat/>
    <w:rsid w:val="00C117C5"/>
    <w:rPr>
      <w:rFonts w:ascii="Times New Roman" w:hAnsi="Times New Roman"/>
      <w:lang w:val="en-GB" w:eastAsia="en-US"/>
    </w:rPr>
  </w:style>
  <w:style w:type="character" w:customStyle="1" w:styleId="TALCar">
    <w:name w:val="TAL Car"/>
    <w:link w:val="TAL"/>
    <w:qFormat/>
    <w:rsid w:val="00C117C5"/>
    <w:rPr>
      <w:rFonts w:ascii="Arial" w:hAnsi="Arial"/>
      <w:sz w:val="18"/>
      <w:lang w:val="en-GB" w:eastAsia="en-US"/>
    </w:rPr>
  </w:style>
  <w:style w:type="character" w:customStyle="1" w:styleId="TACChar">
    <w:name w:val="TAC Char"/>
    <w:link w:val="TAC"/>
    <w:qFormat/>
    <w:rsid w:val="00C117C5"/>
    <w:rPr>
      <w:rFonts w:ascii="Arial" w:hAnsi="Arial"/>
      <w:sz w:val="18"/>
      <w:lang w:val="en-GB" w:eastAsia="en-US"/>
    </w:rPr>
  </w:style>
  <w:style w:type="character" w:customStyle="1" w:styleId="TAHCar">
    <w:name w:val="TAH Car"/>
    <w:link w:val="TAH"/>
    <w:qFormat/>
    <w:rsid w:val="00C117C5"/>
    <w:rPr>
      <w:rFonts w:ascii="Arial" w:hAnsi="Arial"/>
      <w:b/>
      <w:sz w:val="18"/>
      <w:lang w:val="en-GB" w:eastAsia="en-US"/>
    </w:rPr>
  </w:style>
  <w:style w:type="character" w:customStyle="1" w:styleId="EXChar">
    <w:name w:val="EX Char"/>
    <w:link w:val="EX"/>
    <w:qFormat/>
    <w:rsid w:val="00C117C5"/>
    <w:rPr>
      <w:rFonts w:ascii="Times New Roman" w:hAnsi="Times New Roman"/>
      <w:lang w:val="en-GB" w:eastAsia="en-US"/>
    </w:rPr>
  </w:style>
  <w:style w:type="character" w:customStyle="1" w:styleId="THChar">
    <w:name w:val="TH Char"/>
    <w:link w:val="TH"/>
    <w:qFormat/>
    <w:rsid w:val="00C117C5"/>
    <w:rPr>
      <w:rFonts w:ascii="Arial" w:hAnsi="Arial"/>
      <w:b/>
      <w:lang w:val="en-GB" w:eastAsia="en-US"/>
    </w:rPr>
  </w:style>
  <w:style w:type="character" w:customStyle="1" w:styleId="TANChar">
    <w:name w:val="TAN Char"/>
    <w:basedOn w:val="TALCar"/>
    <w:link w:val="TAN"/>
    <w:qFormat/>
    <w:rsid w:val="00C117C5"/>
    <w:rPr>
      <w:rFonts w:ascii="Arial" w:hAnsi="Arial"/>
      <w:sz w:val="18"/>
      <w:lang w:val="en-GB" w:eastAsia="en-US"/>
    </w:rPr>
  </w:style>
  <w:style w:type="character" w:customStyle="1" w:styleId="TFChar">
    <w:name w:val="TF Char"/>
    <w:link w:val="TF"/>
    <w:qFormat/>
    <w:rsid w:val="00C117C5"/>
    <w:rPr>
      <w:rFonts w:ascii="Arial" w:hAnsi="Arial"/>
      <w:b/>
      <w:lang w:val="en-GB" w:eastAsia="en-US"/>
    </w:rPr>
  </w:style>
  <w:style w:type="paragraph" w:styleId="IndexHeading">
    <w:name w:val="index heading"/>
    <w:basedOn w:val="Normal"/>
    <w:next w:val="Normal"/>
    <w:qFormat/>
    <w:rsid w:val="00C117C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qFormat/>
    <w:rsid w:val="00C117C5"/>
    <w:rPr>
      <w:rFonts w:ascii="Tahoma" w:hAnsi="Tahoma" w:cs="Tahoma"/>
      <w:shd w:val="clear" w:color="auto" w:fill="000080"/>
      <w:lang w:val="en-GB" w:eastAsia="en-US"/>
    </w:rPr>
  </w:style>
  <w:style w:type="paragraph" w:styleId="PlainText">
    <w:name w:val="Plain Text"/>
    <w:basedOn w:val="Normal"/>
    <w:link w:val="PlainTextChar"/>
    <w:qFormat/>
    <w:rsid w:val="00C117C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C117C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C117C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C117C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C117C5"/>
    <w:rPr>
      <w:rFonts w:ascii="Times New Roman" w:eastAsia="Malgun Gothic" w:hAnsi="Times New Roman"/>
      <w:lang w:val="en-GB" w:eastAsia="ja-JP"/>
    </w:rPr>
  </w:style>
  <w:style w:type="character" w:customStyle="1" w:styleId="CommentTextChar">
    <w:name w:val="Comment Text Char"/>
    <w:link w:val="CommentText"/>
    <w:uiPriority w:val="99"/>
    <w:qFormat/>
    <w:rsid w:val="00C117C5"/>
    <w:rPr>
      <w:rFonts w:ascii="Times New Roman" w:hAnsi="Times New Roman"/>
      <w:lang w:val="en-GB" w:eastAsia="en-US"/>
    </w:rPr>
  </w:style>
  <w:style w:type="paragraph" w:customStyle="1" w:styleId="TableText">
    <w:name w:val="TableText"/>
    <w:basedOn w:val="BodyTextIndent"/>
    <w:qFormat/>
    <w:rsid w:val="00C117C5"/>
    <w:pPr>
      <w:keepNext/>
      <w:keepLines/>
      <w:widowControl/>
      <w:ind w:left="0"/>
      <w:jc w:val="center"/>
    </w:pPr>
    <w:rPr>
      <w:sz w:val="20"/>
      <w:lang w:eastAsia="en-US"/>
    </w:rPr>
  </w:style>
  <w:style w:type="paragraph" w:styleId="BodyTextIndent">
    <w:name w:val="Body Text Indent"/>
    <w:basedOn w:val="Normal"/>
    <w:link w:val="BodyTextIndentChar"/>
    <w:qFormat/>
    <w:rsid w:val="00C117C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qFormat/>
    <w:rsid w:val="00C117C5"/>
    <w:rPr>
      <w:rFonts w:ascii="Times New Roman" w:eastAsia="Malgun Gothic" w:hAnsi="Times New Roman"/>
      <w:snapToGrid w:val="0"/>
      <w:kern w:val="2"/>
      <w:sz w:val="21"/>
      <w:lang w:val="en-GB" w:eastAsia="x-none"/>
    </w:rPr>
  </w:style>
  <w:style w:type="paragraph" w:styleId="BodyText2">
    <w:name w:val="Body Text 2"/>
    <w:basedOn w:val="Normal"/>
    <w:link w:val="BodyText2Char"/>
    <w:qFormat/>
    <w:rsid w:val="00C117C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C117C5"/>
    <w:rPr>
      <w:rFonts w:ascii="Times New Roman" w:eastAsia="Malgun Gothic" w:hAnsi="Times New Roman"/>
      <w:i/>
      <w:lang w:val="en-GB" w:eastAsia="x-none"/>
    </w:rPr>
  </w:style>
  <w:style w:type="paragraph" w:styleId="BodyText3">
    <w:name w:val="Body Text 3"/>
    <w:basedOn w:val="Normal"/>
    <w:link w:val="BodyText3Char"/>
    <w:qFormat/>
    <w:rsid w:val="00C117C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C117C5"/>
    <w:rPr>
      <w:rFonts w:ascii="Times New Roman" w:eastAsia="Osaka" w:hAnsi="Times New Roman"/>
      <w:color w:val="000000"/>
      <w:lang w:val="en-GB" w:eastAsia="x-none"/>
    </w:rPr>
  </w:style>
  <w:style w:type="character" w:styleId="PageNumber">
    <w:name w:val="page number"/>
    <w:basedOn w:val="DefaultParagraphFont"/>
    <w:qFormat/>
    <w:rsid w:val="00C117C5"/>
  </w:style>
  <w:style w:type="table" w:styleId="TableGrid">
    <w:name w:val="Table Grid"/>
    <w:basedOn w:val="TableNormal"/>
    <w:uiPriority w:val="39"/>
    <w:qFormat/>
    <w:rsid w:val="00C117C5"/>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sid w:val="00C117C5"/>
    <w:rPr>
      <w:rFonts w:ascii="Tahoma" w:hAnsi="Tahoma" w:cs="Tahoma"/>
      <w:sz w:val="16"/>
      <w:szCs w:val="16"/>
      <w:lang w:val="en-GB" w:eastAsia="en-US"/>
    </w:rPr>
  </w:style>
  <w:style w:type="paragraph" w:customStyle="1" w:styleId="CharCharCharCharChar">
    <w:name w:val="Char Char Char Char Char"/>
    <w:semiHidden/>
    <w:qFormat/>
    <w:rsid w:val="00C117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C117C5"/>
  </w:style>
  <w:style w:type="paragraph" w:customStyle="1" w:styleId="CharChar">
    <w:name w:val="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C117C5"/>
    <w:rPr>
      <w:lang w:val="en-GB" w:eastAsia="ja-JP" w:bidi="ar-SA"/>
    </w:rPr>
  </w:style>
  <w:style w:type="paragraph" w:customStyle="1" w:styleId="1Char">
    <w:name w:val="(文字) (文字)1 Char (文字) (文字)"/>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C117C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C117C5"/>
    <w:rPr>
      <w:rFonts w:eastAsia="MS Mincho"/>
      <w:lang w:val="en-GB" w:eastAsia="en-US" w:bidi="ar-SA"/>
    </w:rPr>
  </w:style>
  <w:style w:type="paragraph" w:customStyle="1" w:styleId="1CharChar">
    <w:name w:val="(文字) (文字)1 Char (文字) (文字) Ch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C117C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117C5"/>
    <w:rPr>
      <w:lang w:val="en-GB" w:eastAsia="ja-JP" w:bidi="ar-SA"/>
    </w:rPr>
  </w:style>
  <w:style w:type="paragraph" w:styleId="ListParagraph">
    <w:name w:val="List Paragraph"/>
    <w:basedOn w:val="Normal"/>
    <w:link w:val="ListParagraphChar"/>
    <w:uiPriority w:val="99"/>
    <w:qFormat/>
    <w:rsid w:val="00C117C5"/>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qFormat/>
    <w:rsid w:val="00C117C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117C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117C5"/>
    <w:rPr>
      <w:rFonts w:ascii="Arial" w:hAnsi="Arial"/>
      <w:sz w:val="32"/>
      <w:lang w:val="en-GB" w:eastAsia="ja-JP" w:bidi="ar-SA"/>
    </w:rPr>
  </w:style>
  <w:style w:type="character" w:customStyle="1" w:styleId="CharChar4">
    <w:name w:val="Char Char4"/>
    <w:qFormat/>
    <w:rsid w:val="00C117C5"/>
    <w:rPr>
      <w:rFonts w:ascii="Courier New" w:hAnsi="Courier New"/>
      <w:lang w:val="nb-NO" w:eastAsia="ja-JP" w:bidi="ar-SA"/>
    </w:rPr>
  </w:style>
  <w:style w:type="character" w:customStyle="1" w:styleId="AndreaLeonardi">
    <w:name w:val="Andrea Leonardi"/>
    <w:semiHidden/>
    <w:qFormat/>
    <w:rsid w:val="00C117C5"/>
    <w:rPr>
      <w:rFonts w:ascii="Arial" w:hAnsi="Arial" w:cs="Arial"/>
      <w:color w:val="auto"/>
      <w:sz w:val="20"/>
      <w:szCs w:val="20"/>
    </w:rPr>
  </w:style>
  <w:style w:type="character" w:customStyle="1" w:styleId="NOCharChar">
    <w:name w:val="NO Char Char"/>
    <w:qFormat/>
    <w:rsid w:val="00C117C5"/>
    <w:rPr>
      <w:lang w:val="en-GB" w:eastAsia="en-US" w:bidi="ar-SA"/>
    </w:rPr>
  </w:style>
  <w:style w:type="paragraph" w:styleId="NormalWeb">
    <w:name w:val="Normal (Web)"/>
    <w:basedOn w:val="Normal"/>
    <w:qFormat/>
    <w:rsid w:val="00C117C5"/>
    <w:pPr>
      <w:spacing w:before="100" w:beforeAutospacing="1" w:after="100" w:afterAutospacing="1"/>
    </w:pPr>
    <w:rPr>
      <w:rFonts w:eastAsia="Arial Unicode MS"/>
      <w:sz w:val="24"/>
      <w:szCs w:val="24"/>
      <w:lang w:eastAsia="en-GB"/>
    </w:rPr>
  </w:style>
  <w:style w:type="character" w:customStyle="1" w:styleId="NOZchn">
    <w:name w:val="NO Zchn"/>
    <w:qFormat/>
    <w:rsid w:val="00C117C5"/>
    <w:rPr>
      <w:lang w:val="en-GB" w:eastAsia="en-US" w:bidi="ar-SA"/>
    </w:rPr>
  </w:style>
  <w:style w:type="character" w:customStyle="1" w:styleId="Heading1Char">
    <w:name w:val="Heading 1 Char"/>
    <w:qFormat/>
    <w:rsid w:val="00C117C5"/>
    <w:rPr>
      <w:rFonts w:ascii="Arial" w:hAnsi="Arial"/>
      <w:sz w:val="36"/>
      <w:lang w:val="en-GB" w:eastAsia="en-US" w:bidi="ar-SA"/>
    </w:rPr>
  </w:style>
  <w:style w:type="character" w:customStyle="1" w:styleId="TACCar">
    <w:name w:val="TAC Car"/>
    <w:qFormat/>
    <w:rsid w:val="00C117C5"/>
    <w:rPr>
      <w:rFonts w:ascii="Arial" w:hAnsi="Arial"/>
      <w:sz w:val="18"/>
      <w:lang w:val="en-GB" w:eastAsia="ja-JP" w:bidi="ar-SA"/>
    </w:rPr>
  </w:style>
  <w:style w:type="character" w:customStyle="1" w:styleId="TAL0">
    <w:name w:val="TAL (文字)"/>
    <w:qFormat/>
    <w:rsid w:val="00C117C5"/>
    <w:rPr>
      <w:rFonts w:ascii="Arial" w:hAnsi="Arial"/>
      <w:sz w:val="18"/>
      <w:lang w:val="en-GB" w:eastAsia="ja-JP" w:bidi="ar-SA"/>
    </w:rPr>
  </w:style>
  <w:style w:type="paragraph" w:customStyle="1" w:styleId="CharCharCharCharCharChar">
    <w:name w:val="Char Char Char Char Char Char"/>
    <w:semiHidden/>
    <w:qFormat/>
    <w:rsid w:val="00C117C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C117C5"/>
    <w:rPr>
      <w:rFonts w:ascii="Arial" w:hAnsi="Arial"/>
      <w:lang w:val="en-GB" w:eastAsia="en-US"/>
    </w:rPr>
  </w:style>
  <w:style w:type="character" w:customStyle="1" w:styleId="T1Char1">
    <w:name w:val="T1 Char1"/>
    <w:aliases w:val="Header 6 Char Char1"/>
    <w:basedOn w:val="H6Char"/>
    <w:qFormat/>
    <w:rsid w:val="00C117C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117C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117C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C117C5"/>
    <w:rPr>
      <w:rFonts w:ascii="Arial" w:eastAsia="MS Mincho" w:hAnsi="Arial"/>
      <w:sz w:val="22"/>
      <w:lang w:val="en-GB" w:eastAsia="en-US" w:bidi="ar-SA"/>
    </w:rPr>
  </w:style>
  <w:style w:type="paragraph" w:customStyle="1" w:styleId="CarCar">
    <w:name w:val="Car Car"/>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117C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117C5"/>
    <w:rPr>
      <w:rFonts w:ascii="Arial" w:hAnsi="Arial"/>
      <w:sz w:val="36"/>
      <w:lang w:val="en-GB" w:eastAsia="en-US" w:bidi="ar-SA"/>
    </w:rPr>
  </w:style>
  <w:style w:type="paragraph" w:customStyle="1" w:styleId="ZchnZchn1">
    <w:name w:val="Zchn Zchn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C117C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117C5"/>
    <w:rPr>
      <w:rFonts w:ascii="Arial" w:hAnsi="Arial"/>
      <w:sz w:val="32"/>
      <w:lang w:val="en-GB" w:eastAsia="en-US" w:bidi="ar-SA"/>
    </w:rPr>
  </w:style>
  <w:style w:type="paragraph" w:customStyle="1" w:styleId="2">
    <w:name w:val="(文字) (文字)2"/>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117C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117C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C117C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117C5"/>
    <w:rPr>
      <w:rFonts w:ascii="Arial" w:eastAsia="Batang" w:hAnsi="Arial" w:cs="Times New Roman"/>
      <w:b/>
      <w:bCs/>
      <w:i/>
      <w:iCs/>
      <w:sz w:val="28"/>
      <w:szCs w:val="28"/>
      <w:lang w:val="en-GB" w:eastAsia="en-US" w:bidi="ar-SA"/>
    </w:rPr>
  </w:style>
  <w:style w:type="paragraph" w:customStyle="1" w:styleId="3">
    <w:name w:val="(文字) (文字)3"/>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C117C5"/>
    <w:rPr>
      <w:rFonts w:ascii="Arial" w:hAnsi="Arial"/>
      <w:lang w:val="en-GB" w:eastAsia="en-US"/>
    </w:rPr>
  </w:style>
  <w:style w:type="paragraph" w:customStyle="1" w:styleId="10">
    <w:name w:val="(文字) (文字)1"/>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117C5"/>
    <w:rPr>
      <w:rFonts w:ascii="Times New Roman" w:eastAsia="Batang" w:hAnsi="Times New Roman"/>
      <w:lang w:val="en-GB" w:eastAsia="en-US"/>
    </w:rPr>
  </w:style>
  <w:style w:type="paragraph" w:styleId="BodyTextIndent2">
    <w:name w:val="Body Text Indent 2"/>
    <w:basedOn w:val="Normal"/>
    <w:link w:val="BodyTextIndent2Char"/>
    <w:qFormat/>
    <w:rsid w:val="00C117C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C117C5"/>
    <w:rPr>
      <w:rFonts w:ascii="Times New Roman" w:eastAsia="MS Mincho" w:hAnsi="Times New Roman"/>
      <w:lang w:val="en-GB" w:eastAsia="en-GB"/>
    </w:rPr>
  </w:style>
  <w:style w:type="paragraph" w:styleId="NormalIndent">
    <w:name w:val="Normal Indent"/>
    <w:basedOn w:val="Normal"/>
    <w:qFormat/>
    <w:rsid w:val="00C117C5"/>
    <w:pPr>
      <w:spacing w:after="0"/>
      <w:ind w:left="851"/>
    </w:pPr>
    <w:rPr>
      <w:rFonts w:eastAsia="MS Mincho"/>
      <w:lang w:val="it-IT" w:eastAsia="en-GB"/>
    </w:rPr>
  </w:style>
  <w:style w:type="paragraph" w:styleId="ListNumber5">
    <w:name w:val="List Number 5"/>
    <w:basedOn w:val="Normal"/>
    <w:qFormat/>
    <w:rsid w:val="00C117C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C117C5"/>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C117C5"/>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C117C5"/>
    <w:rPr>
      <w:b/>
      <w:bCs/>
    </w:rPr>
  </w:style>
  <w:style w:type="character" w:customStyle="1" w:styleId="CharChar7">
    <w:name w:val="Char Char7"/>
    <w:semiHidden/>
    <w:qFormat/>
    <w:rsid w:val="00C117C5"/>
    <w:rPr>
      <w:rFonts w:ascii="Tahoma" w:hAnsi="Tahoma" w:cs="Tahoma"/>
      <w:shd w:val="clear" w:color="auto" w:fill="000080"/>
      <w:lang w:val="en-GB" w:eastAsia="en-US"/>
    </w:rPr>
  </w:style>
  <w:style w:type="character" w:customStyle="1" w:styleId="ZchnZchn5">
    <w:name w:val="Zchn Zchn5"/>
    <w:qFormat/>
    <w:rsid w:val="00C117C5"/>
    <w:rPr>
      <w:rFonts w:ascii="Courier New" w:eastAsia="Batang" w:hAnsi="Courier New"/>
      <w:lang w:val="nb-NO" w:eastAsia="en-US" w:bidi="ar-SA"/>
    </w:rPr>
  </w:style>
  <w:style w:type="character" w:customStyle="1" w:styleId="CharChar10">
    <w:name w:val="Char Char10"/>
    <w:semiHidden/>
    <w:qFormat/>
    <w:rsid w:val="00C117C5"/>
    <w:rPr>
      <w:rFonts w:ascii="Times New Roman" w:hAnsi="Times New Roman"/>
      <w:lang w:val="en-GB" w:eastAsia="en-US"/>
    </w:rPr>
  </w:style>
  <w:style w:type="character" w:customStyle="1" w:styleId="CharChar9">
    <w:name w:val="Char Char9"/>
    <w:semiHidden/>
    <w:qFormat/>
    <w:rsid w:val="00C117C5"/>
    <w:rPr>
      <w:rFonts w:ascii="Tahoma" w:hAnsi="Tahoma" w:cs="Tahoma"/>
      <w:sz w:val="16"/>
      <w:szCs w:val="16"/>
      <w:lang w:val="en-GB" w:eastAsia="en-US"/>
    </w:rPr>
  </w:style>
  <w:style w:type="character" w:customStyle="1" w:styleId="CharChar8">
    <w:name w:val="Char Char8"/>
    <w:semiHidden/>
    <w:qFormat/>
    <w:rsid w:val="00C117C5"/>
    <w:rPr>
      <w:rFonts w:ascii="Times New Roman" w:hAnsi="Times New Roman"/>
      <w:b/>
      <w:bCs/>
      <w:lang w:val="en-GB" w:eastAsia="en-US"/>
    </w:rPr>
  </w:style>
  <w:style w:type="paragraph" w:customStyle="1" w:styleId="a2">
    <w:name w:val="修订"/>
    <w:hidden/>
    <w:semiHidden/>
    <w:rsid w:val="00C117C5"/>
    <w:rPr>
      <w:rFonts w:ascii="Times New Roman" w:eastAsia="Batang" w:hAnsi="Times New Roman"/>
      <w:lang w:val="en-GB" w:eastAsia="en-US"/>
    </w:rPr>
  </w:style>
  <w:style w:type="paragraph" w:styleId="EndnoteText">
    <w:name w:val="endnote text"/>
    <w:basedOn w:val="Normal"/>
    <w:link w:val="EndnoteTextChar"/>
    <w:qFormat/>
    <w:rsid w:val="00C117C5"/>
    <w:pPr>
      <w:snapToGrid w:val="0"/>
    </w:pPr>
    <w:rPr>
      <w:rFonts w:eastAsia="SimSun"/>
      <w:lang w:eastAsia="x-none"/>
    </w:rPr>
  </w:style>
  <w:style w:type="character" w:customStyle="1" w:styleId="EndnoteTextChar">
    <w:name w:val="Endnote Text Char"/>
    <w:basedOn w:val="DefaultParagraphFont"/>
    <w:link w:val="EndnoteText"/>
    <w:qFormat/>
    <w:rsid w:val="00C117C5"/>
    <w:rPr>
      <w:rFonts w:ascii="Times New Roman" w:eastAsia="SimSun" w:hAnsi="Times New Roman"/>
      <w:lang w:val="en-GB" w:eastAsia="x-none"/>
    </w:rPr>
  </w:style>
  <w:style w:type="character" w:styleId="EndnoteReference">
    <w:name w:val="endnote reference"/>
    <w:qFormat/>
    <w:rsid w:val="00C117C5"/>
    <w:rPr>
      <w:vertAlign w:val="superscript"/>
    </w:rPr>
  </w:style>
  <w:style w:type="character" w:customStyle="1" w:styleId="btChar3">
    <w:name w:val="bt Char3"/>
    <w:aliases w:val="bt Car Char Char3"/>
    <w:qFormat/>
    <w:rsid w:val="00C117C5"/>
    <w:rPr>
      <w:lang w:val="en-GB" w:eastAsia="ja-JP" w:bidi="ar-SA"/>
    </w:rPr>
  </w:style>
  <w:style w:type="paragraph" w:styleId="Title">
    <w:name w:val="Title"/>
    <w:basedOn w:val="Normal"/>
    <w:next w:val="Normal"/>
    <w:link w:val="TitleChar"/>
    <w:qFormat/>
    <w:rsid w:val="00C117C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C117C5"/>
    <w:rPr>
      <w:rFonts w:ascii="Courier New" w:eastAsia="Malgun Gothic" w:hAnsi="Courier New"/>
      <w:lang w:val="nb-NO" w:eastAsia="x-none"/>
    </w:rPr>
  </w:style>
  <w:style w:type="paragraph" w:customStyle="1" w:styleId="FL">
    <w:name w:val="FL"/>
    <w:basedOn w:val="Normal"/>
    <w:qFormat/>
    <w:rsid w:val="00C117C5"/>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qFormat/>
    <w:rsid w:val="00C117C5"/>
    <w:rPr>
      <w:rFonts w:ascii="Arial" w:hAnsi="Arial"/>
      <w:sz w:val="22"/>
      <w:lang w:val="en-GB" w:eastAsia="ja-JP" w:bidi="ar-SA"/>
    </w:rPr>
  </w:style>
  <w:style w:type="character" w:customStyle="1" w:styleId="B1Char">
    <w:name w:val="B1 Char"/>
    <w:link w:val="B1"/>
    <w:qFormat/>
    <w:rsid w:val="00C117C5"/>
    <w:rPr>
      <w:rFonts w:ascii="Times New Roman" w:hAnsi="Times New Roman"/>
      <w:lang w:val="en-GB" w:eastAsia="en-US"/>
    </w:rPr>
  </w:style>
  <w:style w:type="paragraph" w:styleId="Date">
    <w:name w:val="Date"/>
    <w:basedOn w:val="Normal"/>
    <w:next w:val="Normal"/>
    <w:link w:val="DateChar"/>
    <w:qFormat/>
    <w:rsid w:val="00C117C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C117C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C117C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C117C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117C5"/>
    <w:rPr>
      <w:rFonts w:ascii="Arial" w:hAnsi="Arial"/>
      <w:sz w:val="24"/>
      <w:lang w:val="en-GB"/>
    </w:rPr>
  </w:style>
  <w:style w:type="paragraph" w:customStyle="1" w:styleId="AutoCorrect">
    <w:name w:val="AutoCorrect"/>
    <w:qFormat/>
    <w:rsid w:val="00C117C5"/>
    <w:rPr>
      <w:rFonts w:ascii="Times New Roman" w:eastAsia="Malgun Gothic" w:hAnsi="Times New Roman"/>
      <w:sz w:val="24"/>
      <w:szCs w:val="24"/>
      <w:lang w:val="en-GB" w:eastAsia="ko-KR"/>
    </w:rPr>
  </w:style>
  <w:style w:type="paragraph" w:customStyle="1" w:styleId="-PAGE-">
    <w:name w:val="- PAGE -"/>
    <w:qFormat/>
    <w:rsid w:val="00C117C5"/>
    <w:rPr>
      <w:rFonts w:ascii="Times New Roman" w:eastAsia="Malgun Gothic" w:hAnsi="Times New Roman"/>
      <w:sz w:val="24"/>
      <w:szCs w:val="24"/>
      <w:lang w:val="en-GB" w:eastAsia="ko-KR"/>
    </w:rPr>
  </w:style>
  <w:style w:type="paragraph" w:customStyle="1" w:styleId="PageXofY">
    <w:name w:val="Page X of Y"/>
    <w:qFormat/>
    <w:rsid w:val="00C117C5"/>
    <w:rPr>
      <w:rFonts w:ascii="Times New Roman" w:eastAsia="Malgun Gothic" w:hAnsi="Times New Roman"/>
      <w:sz w:val="24"/>
      <w:szCs w:val="24"/>
      <w:lang w:val="en-GB" w:eastAsia="ko-KR"/>
    </w:rPr>
  </w:style>
  <w:style w:type="paragraph" w:customStyle="1" w:styleId="Createdby">
    <w:name w:val="Created by"/>
    <w:qFormat/>
    <w:rsid w:val="00C117C5"/>
    <w:rPr>
      <w:rFonts w:ascii="Times New Roman" w:eastAsia="Malgun Gothic" w:hAnsi="Times New Roman"/>
      <w:sz w:val="24"/>
      <w:szCs w:val="24"/>
      <w:lang w:val="en-GB" w:eastAsia="ko-KR"/>
    </w:rPr>
  </w:style>
  <w:style w:type="paragraph" w:customStyle="1" w:styleId="Createdon">
    <w:name w:val="Created on"/>
    <w:qFormat/>
    <w:rsid w:val="00C117C5"/>
    <w:rPr>
      <w:rFonts w:ascii="Times New Roman" w:eastAsia="Malgun Gothic" w:hAnsi="Times New Roman"/>
      <w:sz w:val="24"/>
      <w:szCs w:val="24"/>
      <w:lang w:val="en-GB" w:eastAsia="ko-KR"/>
    </w:rPr>
  </w:style>
  <w:style w:type="paragraph" w:customStyle="1" w:styleId="Lastprinted">
    <w:name w:val="Last printed"/>
    <w:qFormat/>
    <w:rsid w:val="00C117C5"/>
    <w:rPr>
      <w:rFonts w:ascii="Times New Roman" w:eastAsia="Malgun Gothic" w:hAnsi="Times New Roman"/>
      <w:sz w:val="24"/>
      <w:szCs w:val="24"/>
      <w:lang w:val="en-GB" w:eastAsia="ko-KR"/>
    </w:rPr>
  </w:style>
  <w:style w:type="paragraph" w:customStyle="1" w:styleId="Lastsavedby">
    <w:name w:val="Last saved by"/>
    <w:qFormat/>
    <w:rsid w:val="00C117C5"/>
    <w:rPr>
      <w:rFonts w:ascii="Times New Roman" w:eastAsia="Malgun Gothic" w:hAnsi="Times New Roman"/>
      <w:sz w:val="24"/>
      <w:szCs w:val="24"/>
      <w:lang w:val="en-GB" w:eastAsia="ko-KR"/>
    </w:rPr>
  </w:style>
  <w:style w:type="paragraph" w:customStyle="1" w:styleId="Filename">
    <w:name w:val="Filename"/>
    <w:qFormat/>
    <w:rsid w:val="00C117C5"/>
    <w:rPr>
      <w:rFonts w:ascii="Times New Roman" w:eastAsia="Malgun Gothic" w:hAnsi="Times New Roman"/>
      <w:sz w:val="24"/>
      <w:szCs w:val="24"/>
      <w:lang w:val="en-GB" w:eastAsia="ko-KR"/>
    </w:rPr>
  </w:style>
  <w:style w:type="paragraph" w:customStyle="1" w:styleId="Filenameandpath">
    <w:name w:val="Filename and path"/>
    <w:qFormat/>
    <w:rsid w:val="00C117C5"/>
    <w:rPr>
      <w:rFonts w:ascii="Times New Roman" w:eastAsia="Malgun Gothic" w:hAnsi="Times New Roman"/>
      <w:sz w:val="24"/>
      <w:szCs w:val="24"/>
      <w:lang w:val="en-GB" w:eastAsia="ko-KR"/>
    </w:rPr>
  </w:style>
  <w:style w:type="paragraph" w:customStyle="1" w:styleId="AuthorPageDate">
    <w:name w:val="Author  Page #  Date"/>
    <w:qFormat/>
    <w:rsid w:val="00C117C5"/>
    <w:rPr>
      <w:rFonts w:ascii="Times New Roman" w:eastAsia="Malgun Gothic" w:hAnsi="Times New Roman"/>
      <w:sz w:val="24"/>
      <w:szCs w:val="24"/>
      <w:lang w:val="en-GB" w:eastAsia="ko-KR"/>
    </w:rPr>
  </w:style>
  <w:style w:type="paragraph" w:customStyle="1" w:styleId="ConfidentialPageDate">
    <w:name w:val="Confidential  Page #  Date"/>
    <w:qFormat/>
    <w:rsid w:val="00C117C5"/>
    <w:rPr>
      <w:rFonts w:ascii="Times New Roman" w:eastAsia="Malgun Gothic" w:hAnsi="Times New Roman"/>
      <w:sz w:val="24"/>
      <w:szCs w:val="24"/>
      <w:lang w:val="en-GB" w:eastAsia="ko-KR"/>
    </w:rPr>
  </w:style>
  <w:style w:type="paragraph" w:customStyle="1" w:styleId="INDENT1">
    <w:name w:val="INDENT1"/>
    <w:basedOn w:val="Normal"/>
    <w:qFormat/>
    <w:rsid w:val="00C117C5"/>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C117C5"/>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C117C5"/>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C117C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C117C5"/>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C117C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C117C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qFormat/>
    <w:rsid w:val="00C117C5"/>
    <w:pPr>
      <w:overflowPunct w:val="0"/>
      <w:autoSpaceDE w:val="0"/>
      <w:autoSpaceDN w:val="0"/>
      <w:adjustRightInd w:val="0"/>
      <w:textAlignment w:val="baseline"/>
    </w:pPr>
    <w:rPr>
      <w:lang w:eastAsia="ja-JP"/>
    </w:rPr>
  </w:style>
  <w:style w:type="paragraph" w:customStyle="1" w:styleId="Guidance">
    <w:name w:val="Guidance"/>
    <w:basedOn w:val="Normal"/>
    <w:link w:val="GuidanceChar"/>
    <w:qFormat/>
    <w:rsid w:val="00C117C5"/>
    <w:pPr>
      <w:overflowPunct w:val="0"/>
      <w:autoSpaceDE w:val="0"/>
      <w:autoSpaceDN w:val="0"/>
      <w:adjustRightInd w:val="0"/>
      <w:textAlignment w:val="baseline"/>
    </w:pPr>
    <w:rPr>
      <w:i/>
      <w:color w:val="0000FF"/>
      <w:lang w:eastAsia="ja-JP"/>
    </w:rPr>
  </w:style>
  <w:style w:type="paragraph" w:customStyle="1" w:styleId="Figure">
    <w:name w:val="Figure"/>
    <w:basedOn w:val="Normal"/>
    <w:qFormat/>
    <w:rsid w:val="00C117C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C117C5"/>
    <w:pPr>
      <w:tabs>
        <w:tab w:val="center" w:pos="4820"/>
        <w:tab w:val="right" w:pos="9640"/>
      </w:tabs>
    </w:pPr>
    <w:rPr>
      <w:lang w:eastAsia="ja-JP"/>
    </w:rPr>
  </w:style>
  <w:style w:type="table" w:customStyle="1" w:styleId="TableGrid1">
    <w:name w:val="Table Grid1"/>
    <w:basedOn w:val="TableNormal"/>
    <w:next w:val="TableGrid"/>
    <w:uiPriority w:val="39"/>
    <w:qFormat/>
    <w:rsid w:val="00C117C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C117C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C117C5"/>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C117C5"/>
    <w:pPr>
      <w:overflowPunct w:val="0"/>
      <w:autoSpaceDE w:val="0"/>
      <w:autoSpaceDN w:val="0"/>
      <w:adjustRightInd w:val="0"/>
      <w:textAlignment w:val="baseline"/>
    </w:pPr>
    <w:rPr>
      <w:lang w:eastAsia="ja-JP"/>
    </w:rPr>
  </w:style>
  <w:style w:type="paragraph" w:customStyle="1" w:styleId="TaOC">
    <w:name w:val="TaOC"/>
    <w:basedOn w:val="TAC"/>
    <w:qFormat/>
    <w:rsid w:val="00C117C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117C5"/>
    <w:rPr>
      <w:rFonts w:ascii="Arial" w:hAnsi="Arial"/>
      <w:sz w:val="32"/>
      <w:lang w:val="en-GB" w:eastAsia="en-US" w:bidi="ar-SA"/>
    </w:rPr>
  </w:style>
  <w:style w:type="paragraph" w:customStyle="1" w:styleId="xl40">
    <w:name w:val="xl40"/>
    <w:basedOn w:val="Normal"/>
    <w:qFormat/>
    <w:rsid w:val="00C117C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C117C5"/>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117C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117C5"/>
    <w:rPr>
      <w:rFonts w:ascii="Arial" w:hAnsi="Arial"/>
      <w:sz w:val="28"/>
      <w:lang w:val="en-GB" w:eastAsia="en-US" w:bidi="ar-SA"/>
    </w:rPr>
  </w:style>
  <w:style w:type="character" w:customStyle="1" w:styleId="T1Char3">
    <w:name w:val="T1 Char3"/>
    <w:aliases w:val="Header 6 Char Char3"/>
    <w:qFormat/>
    <w:rsid w:val="00C117C5"/>
    <w:rPr>
      <w:rFonts w:ascii="Arial" w:hAnsi="Arial"/>
      <w:lang w:val="en-GB" w:eastAsia="en-US" w:bidi="ar-SA"/>
    </w:rPr>
  </w:style>
  <w:style w:type="table" w:customStyle="1" w:styleId="Tabellengitternetz1">
    <w:name w:val="Tabellengitternetz1"/>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C117C5"/>
    <w:pPr>
      <w:tabs>
        <w:tab w:val="num" w:pos="928"/>
      </w:tabs>
      <w:ind w:left="928" w:hanging="360"/>
    </w:pPr>
    <w:rPr>
      <w:rFonts w:eastAsia="Batang"/>
      <w:lang w:eastAsia="en-GB"/>
    </w:rPr>
  </w:style>
  <w:style w:type="table" w:customStyle="1" w:styleId="TableGrid2">
    <w:name w:val="Table Grid2"/>
    <w:basedOn w:val="TableNormal"/>
    <w:next w:val="TableGrid"/>
    <w:qFormat/>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C117C5"/>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qFormat/>
    <w:rsid w:val="00C117C5"/>
    <w:pPr>
      <w:keepNext w:val="0"/>
      <w:keepLines w:val="0"/>
      <w:spacing w:before="240"/>
      <w:ind w:left="0" w:firstLine="0"/>
    </w:pPr>
    <w:rPr>
      <w:rFonts w:eastAsia="MS Mincho"/>
      <w:bCs/>
      <w:lang w:eastAsia="en-GB"/>
    </w:rPr>
  </w:style>
  <w:style w:type="table" w:customStyle="1" w:styleId="TableGrid3">
    <w:name w:val="Table Grid3"/>
    <w:basedOn w:val="TableNormal"/>
    <w:next w:val="TableGrid"/>
    <w:qFormat/>
    <w:rsid w:val="00C117C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117C5"/>
    <w:rPr>
      <w:rFonts w:ascii="Tahoma" w:eastAsia="MS Mincho" w:hAnsi="Tahoma" w:cs="Tahoma"/>
      <w:sz w:val="16"/>
      <w:szCs w:val="16"/>
      <w:lang w:eastAsia="en-GB"/>
    </w:rPr>
  </w:style>
  <w:style w:type="paragraph" w:customStyle="1" w:styleId="JK-text-simpledoc">
    <w:name w:val="JK - text - simple doc"/>
    <w:basedOn w:val="BodyText"/>
    <w:autoRedefine/>
    <w:qFormat/>
    <w:rsid w:val="00C117C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qFormat/>
    <w:rsid w:val="00C117C5"/>
    <w:pPr>
      <w:spacing w:before="100" w:beforeAutospacing="1" w:after="100" w:afterAutospacing="1"/>
    </w:pPr>
    <w:rPr>
      <w:sz w:val="24"/>
      <w:szCs w:val="24"/>
      <w:lang w:val="en-US" w:eastAsia="en-GB"/>
    </w:rPr>
  </w:style>
  <w:style w:type="paragraph" w:customStyle="1" w:styleId="11">
    <w:name w:val="吹き出し1"/>
    <w:basedOn w:val="Normal"/>
    <w:semiHidden/>
    <w:qFormat/>
    <w:rsid w:val="00C117C5"/>
    <w:rPr>
      <w:rFonts w:ascii="Tahoma" w:eastAsia="MS Mincho" w:hAnsi="Tahoma" w:cs="Tahoma"/>
      <w:sz w:val="16"/>
      <w:szCs w:val="16"/>
      <w:lang w:eastAsia="en-GB"/>
    </w:rPr>
  </w:style>
  <w:style w:type="paragraph" w:customStyle="1" w:styleId="ZchnZchn">
    <w:name w:val="Zchn Zchn"/>
    <w:semiHidden/>
    <w:qFormat/>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117C5"/>
    <w:rPr>
      <w:rFonts w:ascii="Arial" w:hAnsi="Arial"/>
      <w:b/>
      <w:noProof/>
      <w:sz w:val="18"/>
      <w:lang w:val="en-GB" w:eastAsia="en-US" w:bidi="ar-SA"/>
    </w:rPr>
  </w:style>
  <w:style w:type="paragraph" w:customStyle="1" w:styleId="20">
    <w:name w:val="吹き出し2"/>
    <w:basedOn w:val="Normal"/>
    <w:semiHidden/>
    <w:qFormat/>
    <w:rsid w:val="00C117C5"/>
    <w:rPr>
      <w:rFonts w:ascii="Tahoma" w:eastAsia="MS Mincho" w:hAnsi="Tahoma" w:cs="Tahoma"/>
      <w:sz w:val="16"/>
      <w:szCs w:val="16"/>
      <w:lang w:eastAsia="en-GB"/>
    </w:rPr>
  </w:style>
  <w:style w:type="paragraph" w:customStyle="1" w:styleId="Note">
    <w:name w:val="Note"/>
    <w:basedOn w:val="B1"/>
    <w:qFormat/>
    <w:rsid w:val="00C117C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C117C5"/>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C117C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C117C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C117C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C117C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C117C5"/>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C117C5"/>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C117C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C117C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qFormat/>
    <w:rsid w:val="00C117C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C117C5"/>
    <w:pPr>
      <w:tabs>
        <w:tab w:val="left" w:pos="360"/>
      </w:tabs>
      <w:ind w:left="360" w:hanging="360"/>
    </w:pPr>
  </w:style>
  <w:style w:type="paragraph" w:customStyle="1" w:styleId="Para1">
    <w:name w:val="Para1"/>
    <w:basedOn w:val="Normal"/>
    <w:qFormat/>
    <w:rsid w:val="00C117C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C117C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C117C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C117C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C117C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C117C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C117C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C117C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C117C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C117C5"/>
    <w:pPr>
      <w:spacing w:before="120"/>
      <w:outlineLvl w:val="2"/>
    </w:pPr>
    <w:rPr>
      <w:sz w:val="28"/>
    </w:rPr>
  </w:style>
  <w:style w:type="paragraph" w:customStyle="1" w:styleId="Heading2Head2A2">
    <w:name w:val="Heading 2.Head2A.2"/>
    <w:basedOn w:val="Heading1"/>
    <w:next w:val="Normal"/>
    <w:qFormat/>
    <w:rsid w:val="00C117C5"/>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C117C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C117C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C117C5"/>
    <w:pPr>
      <w:spacing w:before="120"/>
      <w:outlineLvl w:val="2"/>
    </w:pPr>
    <w:rPr>
      <w:rFonts w:eastAsia="MS Mincho"/>
      <w:sz w:val="28"/>
      <w:lang w:eastAsia="de-DE"/>
    </w:rPr>
  </w:style>
  <w:style w:type="paragraph" w:customStyle="1" w:styleId="Reference">
    <w:name w:val="Reference"/>
    <w:basedOn w:val="Normal"/>
    <w:qFormat/>
    <w:rsid w:val="00C117C5"/>
    <w:pPr>
      <w:numPr>
        <w:numId w:val="1"/>
      </w:numPr>
      <w:spacing w:after="0"/>
    </w:pPr>
    <w:rPr>
      <w:rFonts w:eastAsia="MS Mincho"/>
      <w:lang w:eastAsia="en-GB"/>
    </w:rPr>
  </w:style>
  <w:style w:type="paragraph" w:customStyle="1" w:styleId="Bullets">
    <w:name w:val="Bullets"/>
    <w:basedOn w:val="BodyText"/>
    <w:qFormat/>
    <w:rsid w:val="00C117C5"/>
    <w:pPr>
      <w:widowControl w:val="0"/>
      <w:spacing w:after="120"/>
      <w:ind w:left="283" w:hanging="283"/>
    </w:pPr>
    <w:rPr>
      <w:rFonts w:eastAsia="MS Mincho"/>
      <w:lang w:eastAsia="de-DE"/>
    </w:rPr>
  </w:style>
  <w:style w:type="paragraph" w:customStyle="1" w:styleId="11BodyText">
    <w:name w:val="11 BodyText"/>
    <w:basedOn w:val="Normal"/>
    <w:qFormat/>
    <w:rsid w:val="00C117C5"/>
    <w:pPr>
      <w:spacing w:after="220"/>
      <w:ind w:left="1298"/>
    </w:pPr>
    <w:rPr>
      <w:rFonts w:ascii="Arial" w:eastAsia="SimSun" w:hAnsi="Arial"/>
      <w:lang w:val="en-US" w:eastAsia="en-GB"/>
    </w:rPr>
  </w:style>
  <w:style w:type="numbering" w:customStyle="1" w:styleId="12">
    <w:name w:val="无列表1"/>
    <w:next w:val="NoList"/>
    <w:semiHidden/>
    <w:rsid w:val="00C117C5"/>
  </w:style>
  <w:style w:type="paragraph" w:customStyle="1" w:styleId="1030302">
    <w:name w:val="样式 样式 标题 1 + 两端对齐 段前: 0.3 行 段后: 0.3 行 行距: 单倍行距 + 段前: 0.2 行 段后: ..."/>
    <w:basedOn w:val="Normal"/>
    <w:autoRedefine/>
    <w:qFormat/>
    <w:rsid w:val="00C117C5"/>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qFormat/>
    <w:rsid w:val="00C117C5"/>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qFormat/>
    <w:rsid w:val="00C117C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qFormat/>
    <w:rsid w:val="00C117C5"/>
    <w:rPr>
      <w:rFonts w:eastAsia="Malgun Gothic"/>
      <w:kern w:val="2"/>
    </w:rPr>
  </w:style>
  <w:style w:type="character" w:customStyle="1" w:styleId="StyleTACChar">
    <w:name w:val="Style TAC + Char"/>
    <w:link w:val="StyleTAC"/>
    <w:qFormat/>
    <w:rsid w:val="00C117C5"/>
    <w:rPr>
      <w:rFonts w:ascii="Arial" w:eastAsia="Malgun Gothic" w:hAnsi="Arial"/>
      <w:kern w:val="2"/>
      <w:sz w:val="18"/>
      <w:lang w:val="en-GB" w:eastAsia="en-US"/>
    </w:rPr>
  </w:style>
  <w:style w:type="character" w:customStyle="1" w:styleId="CharChar29">
    <w:name w:val="Char Char29"/>
    <w:qFormat/>
    <w:rsid w:val="00C117C5"/>
    <w:rPr>
      <w:rFonts w:ascii="Arial" w:hAnsi="Arial"/>
      <w:sz w:val="36"/>
      <w:lang w:val="en-GB" w:eastAsia="en-US" w:bidi="ar-SA"/>
    </w:rPr>
  </w:style>
  <w:style w:type="character" w:customStyle="1" w:styleId="CharChar28">
    <w:name w:val="Char Char28"/>
    <w:qFormat/>
    <w:rsid w:val="00C117C5"/>
    <w:rPr>
      <w:rFonts w:ascii="Arial" w:hAnsi="Arial"/>
      <w:sz w:val="32"/>
      <w:lang w:val="en-GB"/>
    </w:rPr>
  </w:style>
  <w:style w:type="character" w:customStyle="1" w:styleId="msoins00">
    <w:name w:val="msoins0"/>
    <w:qFormat/>
    <w:rsid w:val="00C117C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117C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117C5"/>
    <w:rPr>
      <w:rFonts w:ascii="Arial" w:hAnsi="Arial"/>
      <w:sz w:val="22"/>
      <w:lang w:val="en-GB" w:eastAsia="en-GB" w:bidi="ar-SA"/>
    </w:rPr>
  </w:style>
  <w:style w:type="character" w:customStyle="1" w:styleId="Heading7Char">
    <w:name w:val="Heading 7 Char"/>
    <w:link w:val="Heading7"/>
    <w:qFormat/>
    <w:rsid w:val="00C117C5"/>
    <w:rPr>
      <w:rFonts w:ascii="Arial" w:hAnsi="Arial"/>
      <w:lang w:val="en-GB" w:eastAsia="en-US"/>
    </w:rPr>
  </w:style>
  <w:style w:type="character" w:customStyle="1" w:styleId="Heading8Char">
    <w:name w:val="Heading 8 Char"/>
    <w:link w:val="Heading8"/>
    <w:qFormat/>
    <w:rsid w:val="00C117C5"/>
    <w:rPr>
      <w:rFonts w:ascii="Arial" w:hAnsi="Arial"/>
      <w:sz w:val="36"/>
      <w:lang w:val="en-GB" w:eastAsia="en-US"/>
    </w:rPr>
  </w:style>
  <w:style w:type="character" w:customStyle="1" w:styleId="Heading9Char">
    <w:name w:val="Heading 9 Char"/>
    <w:link w:val="Heading9"/>
    <w:qFormat/>
    <w:rsid w:val="00C117C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117C5"/>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C117C5"/>
    <w:rPr>
      <w:rFonts w:ascii="Arial" w:hAnsi="Arial"/>
      <w:b/>
      <w:i/>
      <w:noProof/>
      <w:sz w:val="18"/>
      <w:lang w:val="en-GB" w:eastAsia="en-US"/>
    </w:rPr>
  </w:style>
  <w:style w:type="character" w:customStyle="1" w:styleId="CommentSubjectChar">
    <w:name w:val="Comment Subject Char"/>
    <w:link w:val="CommentSubject"/>
    <w:qFormat/>
    <w:rsid w:val="00C117C5"/>
    <w:rPr>
      <w:rFonts w:ascii="Times New Roman" w:hAnsi="Times New Roman"/>
      <w:b/>
      <w:bCs/>
      <w:lang w:val="en-GB" w:eastAsia="en-US"/>
    </w:rPr>
  </w:style>
  <w:style w:type="paragraph" w:customStyle="1" w:styleId="Default">
    <w:name w:val="Default"/>
    <w:qFormat/>
    <w:rsid w:val="00C117C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C117C5"/>
    <w:rPr>
      <w:rFonts w:ascii="Times New Roman" w:hAnsi="Times New Roman"/>
      <w:noProof/>
      <w:lang w:val="en-GB" w:eastAsia="en-US"/>
    </w:rPr>
  </w:style>
  <w:style w:type="character" w:customStyle="1" w:styleId="B1Zchn">
    <w:name w:val="B1 Zchn"/>
    <w:qFormat/>
    <w:rsid w:val="00C117C5"/>
    <w:rPr>
      <w:rFonts w:ascii="Times New Roman" w:hAnsi="Times New Roman"/>
      <w:lang w:val="en-GB"/>
    </w:rPr>
  </w:style>
  <w:style w:type="character" w:customStyle="1" w:styleId="GuidanceChar">
    <w:name w:val="Guidance Char"/>
    <w:link w:val="Guidance"/>
    <w:qFormat/>
    <w:rsid w:val="00C117C5"/>
    <w:rPr>
      <w:rFonts w:ascii="Times New Roman" w:hAnsi="Times New Roman"/>
      <w:i/>
      <w:color w:val="0000FF"/>
      <w:lang w:val="en-GB" w:eastAsia="ja-JP"/>
    </w:rPr>
  </w:style>
  <w:style w:type="character" w:customStyle="1" w:styleId="B2Char">
    <w:name w:val="B2 Char"/>
    <w:link w:val="B20"/>
    <w:qFormat/>
    <w:rsid w:val="00C117C5"/>
    <w:rPr>
      <w:rFonts w:ascii="Times New Roman" w:hAnsi="Times New Roman"/>
      <w:lang w:val="en-GB" w:eastAsia="en-US"/>
    </w:rPr>
  </w:style>
  <w:style w:type="character" w:customStyle="1" w:styleId="B3Char">
    <w:name w:val="B3 Char"/>
    <w:link w:val="B30"/>
    <w:qFormat/>
    <w:rsid w:val="00C117C5"/>
    <w:rPr>
      <w:rFonts w:ascii="Times New Roman" w:hAnsi="Times New Roman"/>
      <w:lang w:val="en-GB" w:eastAsia="en-US"/>
    </w:rPr>
  </w:style>
  <w:style w:type="paragraph" w:customStyle="1" w:styleId="tac0">
    <w:name w:val="tac0"/>
    <w:basedOn w:val="Normal"/>
    <w:rsid w:val="00C117C5"/>
    <w:pPr>
      <w:keepNext/>
      <w:spacing w:after="0"/>
      <w:jc w:val="center"/>
    </w:pPr>
    <w:rPr>
      <w:rFonts w:ascii="Arial" w:eastAsia="Calibri" w:hAnsi="Arial" w:cs="Arial"/>
      <w:lang w:val="fi-FI" w:eastAsia="fi-FI"/>
    </w:rPr>
  </w:style>
  <w:style w:type="paragraph" w:customStyle="1" w:styleId="tah0">
    <w:name w:val="tah0"/>
    <w:basedOn w:val="Normal"/>
    <w:rsid w:val="00C117C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117C5"/>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8B12B7"/>
    <w:rPr>
      <w:color w:val="605E5C"/>
      <w:shd w:val="clear" w:color="auto" w:fill="E1DFDD"/>
    </w:rPr>
  </w:style>
  <w:style w:type="character" w:customStyle="1" w:styleId="UnresolvedMention1">
    <w:name w:val="Unresolved Mention1"/>
    <w:uiPriority w:val="99"/>
    <w:unhideWhenUsed/>
    <w:qFormat/>
    <w:rsid w:val="008B12B7"/>
    <w:rPr>
      <w:color w:val="808080"/>
      <w:shd w:val="clear" w:color="auto" w:fill="E6E6E6"/>
    </w:rPr>
  </w:style>
  <w:style w:type="character" w:styleId="SubtleReference">
    <w:name w:val="Subtle Reference"/>
    <w:uiPriority w:val="31"/>
    <w:qFormat/>
    <w:rsid w:val="008B12B7"/>
    <w:rPr>
      <w:smallCaps/>
      <w:color w:val="5A5A5A"/>
    </w:rPr>
  </w:style>
  <w:style w:type="paragraph" w:customStyle="1" w:styleId="B2">
    <w:name w:val="B2+"/>
    <w:basedOn w:val="B20"/>
    <w:qFormat/>
    <w:rsid w:val="008B12B7"/>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qFormat/>
    <w:rsid w:val="008B12B7"/>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qFormat/>
    <w:rsid w:val="008B12B7"/>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qFormat/>
    <w:rsid w:val="008B12B7"/>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8B12B7"/>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B12B7"/>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qFormat/>
    <w:rsid w:val="008B12B7"/>
    <w:rPr>
      <w:rFonts w:ascii="TimesNewRomanPSMT" w:hAnsi="TimesNewRomanPSMT" w:hint="default"/>
      <w:b w:val="0"/>
      <w:bCs w:val="0"/>
      <w:i w:val="0"/>
      <w:iCs w:val="0"/>
      <w:color w:val="000000"/>
      <w:sz w:val="20"/>
      <w:szCs w:val="20"/>
    </w:rPr>
  </w:style>
  <w:style w:type="character" w:customStyle="1" w:styleId="apple-converted-space">
    <w:name w:val="apple-converted-space"/>
    <w:qFormat/>
    <w:rsid w:val="008B12B7"/>
  </w:style>
  <w:style w:type="paragraph" w:customStyle="1" w:styleId="a4">
    <w:name w:val="样式 页眉"/>
    <w:basedOn w:val="Header"/>
    <w:link w:val="Char0"/>
    <w:qFormat/>
    <w:rsid w:val="008B12B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8B12B7"/>
    <w:rPr>
      <w:rFonts w:ascii="Times New Roman" w:hAnsi="Times New Roman"/>
      <w:lang w:val="en-GB" w:eastAsia="en-US"/>
    </w:rPr>
  </w:style>
  <w:style w:type="character" w:customStyle="1" w:styleId="Char0">
    <w:name w:val="样式 页眉 Char"/>
    <w:link w:val="a4"/>
    <w:qFormat/>
    <w:rsid w:val="008B12B7"/>
    <w:rPr>
      <w:rFonts w:ascii="Arial" w:eastAsia="Arial" w:hAnsi="Arial"/>
      <w:b/>
      <w:bCs/>
      <w:noProof/>
      <w:sz w:val="22"/>
      <w:lang w:val="en-GB" w:eastAsia="en-US"/>
    </w:rPr>
  </w:style>
  <w:style w:type="paragraph" w:customStyle="1" w:styleId="Char2">
    <w:name w:val="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qFormat/>
    <w:rsid w:val="008B12B7"/>
    <w:rPr>
      <w:lang w:val="en-GB"/>
    </w:rPr>
  </w:style>
  <w:style w:type="paragraph" w:customStyle="1" w:styleId="13">
    <w:name w:val="修订1"/>
    <w:hidden/>
    <w:semiHidden/>
    <w:qFormat/>
    <w:rsid w:val="008B12B7"/>
    <w:rPr>
      <w:rFonts w:ascii="Times New Roman" w:eastAsia="Batang" w:hAnsi="Times New Roman"/>
      <w:lang w:val="en-GB" w:eastAsia="en-US"/>
    </w:rPr>
  </w:style>
  <w:style w:type="paragraph" w:customStyle="1" w:styleId="31">
    <w:name w:val="吹き出し3"/>
    <w:basedOn w:val="Normal"/>
    <w:semiHidden/>
    <w:qFormat/>
    <w:rsid w:val="008B12B7"/>
    <w:rPr>
      <w:rFonts w:ascii="Tahoma" w:eastAsia="MS Mincho" w:hAnsi="Tahoma" w:cs="Tahoma"/>
      <w:sz w:val="16"/>
      <w:szCs w:val="16"/>
    </w:rPr>
  </w:style>
  <w:style w:type="paragraph" w:customStyle="1" w:styleId="5">
    <w:name w:val="吹き出し5"/>
    <w:basedOn w:val="Normal"/>
    <w:semiHidden/>
    <w:qFormat/>
    <w:rsid w:val="008B12B7"/>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B12B7"/>
    <w:rPr>
      <w:rFonts w:ascii="Times New Roman" w:eastAsia="Times New Roman" w:hAnsi="Times New Roman"/>
      <w:lang w:val="en-GB" w:eastAsia="ja-JP"/>
    </w:rPr>
  </w:style>
  <w:style w:type="paragraph" w:customStyle="1" w:styleId="CharCharCharCharChar2">
    <w:name w:val="Char Char Char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8B12B7"/>
    <w:rPr>
      <w:lang w:val="en-GB" w:eastAsia="ja-JP" w:bidi="ar-SA"/>
    </w:rPr>
  </w:style>
  <w:style w:type="character" w:customStyle="1" w:styleId="CharChar42">
    <w:name w:val="Char Char42"/>
    <w:qFormat/>
    <w:rsid w:val="008B12B7"/>
    <w:rPr>
      <w:rFonts w:ascii="Courier New" w:hAnsi="Courier New" w:cs="Courier New" w:hint="default"/>
      <w:lang w:val="nb-NO" w:eastAsia="ja-JP" w:bidi="ar-SA"/>
    </w:rPr>
  </w:style>
  <w:style w:type="character" w:customStyle="1" w:styleId="CharChar72">
    <w:name w:val="Char Char72"/>
    <w:semiHidden/>
    <w:qFormat/>
    <w:rsid w:val="008B12B7"/>
    <w:rPr>
      <w:rFonts w:ascii="Tahoma" w:hAnsi="Tahoma" w:cs="Tahoma" w:hint="default"/>
      <w:shd w:val="clear" w:color="auto" w:fill="000080"/>
      <w:lang w:val="en-GB" w:eastAsia="en-US"/>
    </w:rPr>
  </w:style>
  <w:style w:type="character" w:customStyle="1" w:styleId="CharChar102">
    <w:name w:val="Char Char102"/>
    <w:semiHidden/>
    <w:qFormat/>
    <w:rsid w:val="008B12B7"/>
    <w:rPr>
      <w:rFonts w:ascii="Times New Roman" w:hAnsi="Times New Roman" w:cs="Times New Roman" w:hint="default"/>
      <w:lang w:val="en-GB" w:eastAsia="en-US"/>
    </w:rPr>
  </w:style>
  <w:style w:type="character" w:customStyle="1" w:styleId="CharChar92">
    <w:name w:val="Char Char92"/>
    <w:semiHidden/>
    <w:qFormat/>
    <w:rsid w:val="008B12B7"/>
    <w:rPr>
      <w:rFonts w:ascii="Tahoma" w:hAnsi="Tahoma" w:cs="Tahoma" w:hint="default"/>
      <w:sz w:val="16"/>
      <w:szCs w:val="16"/>
      <w:lang w:val="en-GB" w:eastAsia="en-US"/>
    </w:rPr>
  </w:style>
  <w:style w:type="character" w:customStyle="1" w:styleId="CharChar82">
    <w:name w:val="Char Char82"/>
    <w:semiHidden/>
    <w:qFormat/>
    <w:rsid w:val="008B12B7"/>
    <w:rPr>
      <w:rFonts w:ascii="Times New Roman" w:hAnsi="Times New Roman" w:cs="Times New Roman" w:hint="default"/>
      <w:b/>
      <w:bCs/>
      <w:lang w:val="en-GB" w:eastAsia="en-US"/>
    </w:rPr>
  </w:style>
  <w:style w:type="character" w:customStyle="1" w:styleId="CharChar292">
    <w:name w:val="Char Char292"/>
    <w:qFormat/>
    <w:rsid w:val="008B12B7"/>
    <w:rPr>
      <w:rFonts w:ascii="Arial" w:hAnsi="Arial" w:cs="Arial" w:hint="default"/>
      <w:sz w:val="36"/>
      <w:lang w:val="en-GB" w:eastAsia="en-US" w:bidi="ar-SA"/>
    </w:rPr>
  </w:style>
  <w:style w:type="character" w:customStyle="1" w:styleId="CharChar282">
    <w:name w:val="Char Char282"/>
    <w:qFormat/>
    <w:rsid w:val="008B12B7"/>
    <w:rPr>
      <w:rFonts w:ascii="Arial" w:hAnsi="Arial" w:cs="Arial" w:hint="default"/>
      <w:sz w:val="32"/>
      <w:lang w:val="en-GB"/>
    </w:rPr>
  </w:style>
  <w:style w:type="paragraph" w:customStyle="1" w:styleId="CharChar24">
    <w:name w:val="Char Char24"/>
    <w:basedOn w:val="Normal"/>
    <w:semiHidden/>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8B12B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8B12B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8B12B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8B12B7"/>
    <w:rPr>
      <w:rFonts w:ascii="Times New Roman" w:eastAsia="Yu Mincho" w:hAnsi="Times New Roman"/>
      <w:lang w:val="en-GB" w:eastAsia="en-US"/>
    </w:rPr>
  </w:style>
  <w:style w:type="paragraph" w:customStyle="1" w:styleId="MotorolaResponse1">
    <w:name w:val="Motorola Response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8B12B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B12B7"/>
    <w:rPr>
      <w:rFonts w:ascii="Times New Roman" w:eastAsia="Batang" w:hAnsi="Times New Roman"/>
      <w:sz w:val="24"/>
      <w:lang w:eastAsia="en-US"/>
    </w:rPr>
  </w:style>
  <w:style w:type="paragraph" w:customStyle="1" w:styleId="FBCharCharCharChar1">
    <w:name w:val="FB Char Char Char Char1"/>
    <w:next w:val="Normal"/>
    <w:semiHidden/>
    <w:qFormat/>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B12B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8B12B7"/>
    <w:rPr>
      <w:rFonts w:ascii="Arial" w:eastAsia="Arial" w:hAnsi="Arial"/>
      <w:sz w:val="28"/>
      <w:lang w:val="en-GB" w:eastAsia="en-US"/>
    </w:rPr>
  </w:style>
  <w:style w:type="paragraph" w:customStyle="1" w:styleId="a">
    <w:name w:val="表格题注"/>
    <w:next w:val="Normal"/>
    <w:qFormat/>
    <w:rsid w:val="008B12B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8B12B7"/>
    <w:pPr>
      <w:numPr>
        <w:numId w:val="11"/>
      </w:numPr>
      <w:jc w:val="center"/>
    </w:pPr>
    <w:rPr>
      <w:rFonts w:ascii="Times New Roman" w:eastAsia="Yu Mincho" w:hAnsi="Times New Roman"/>
      <w:b/>
      <w:lang w:val="en-GB" w:eastAsia="zh-CN"/>
    </w:rPr>
  </w:style>
  <w:style w:type="character" w:customStyle="1" w:styleId="textbodybold1">
    <w:name w:val="textbodybold1"/>
    <w:qFormat/>
    <w:rsid w:val="008B12B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B12B7"/>
    <w:rPr>
      <w:vanish w:val="0"/>
      <w:color w:val="FF0000"/>
      <w:lang w:eastAsia="en-US"/>
    </w:rPr>
  </w:style>
  <w:style w:type="character" w:customStyle="1" w:styleId="ZchnZchn52">
    <w:name w:val="Zchn Zchn52"/>
    <w:qFormat/>
    <w:rsid w:val="008B12B7"/>
    <w:rPr>
      <w:rFonts w:ascii="Courier New" w:eastAsia="Batang" w:hAnsi="Courier New"/>
      <w:lang w:val="nb-NO" w:eastAsia="en-US" w:bidi="ar-SA"/>
    </w:rPr>
  </w:style>
  <w:style w:type="character" w:customStyle="1" w:styleId="ListChar">
    <w:name w:val="List Char"/>
    <w:link w:val="List"/>
    <w:qFormat/>
    <w:rsid w:val="008B12B7"/>
    <w:rPr>
      <w:rFonts w:ascii="Times New Roman" w:hAnsi="Times New Roman"/>
      <w:lang w:val="en-GB" w:eastAsia="en-US"/>
    </w:rPr>
  </w:style>
  <w:style w:type="character" w:customStyle="1" w:styleId="List2Char">
    <w:name w:val="List 2 Char"/>
    <w:link w:val="List2"/>
    <w:qFormat/>
    <w:rsid w:val="008B12B7"/>
    <w:rPr>
      <w:rFonts w:ascii="Times New Roman" w:hAnsi="Times New Roman"/>
      <w:lang w:val="en-GB" w:eastAsia="en-US"/>
    </w:rPr>
  </w:style>
  <w:style w:type="character" w:customStyle="1" w:styleId="ListBullet3Char">
    <w:name w:val="List Bullet 3 Char"/>
    <w:link w:val="ListBullet3"/>
    <w:qFormat/>
    <w:rsid w:val="008B12B7"/>
    <w:rPr>
      <w:rFonts w:ascii="Times New Roman" w:hAnsi="Times New Roman"/>
      <w:lang w:val="en-GB" w:eastAsia="en-US"/>
    </w:rPr>
  </w:style>
  <w:style w:type="character" w:customStyle="1" w:styleId="ListBullet2Char">
    <w:name w:val="List Bullet 2 Char"/>
    <w:link w:val="ListBullet2"/>
    <w:qFormat/>
    <w:rsid w:val="008B12B7"/>
    <w:rPr>
      <w:rFonts w:ascii="Times New Roman" w:hAnsi="Times New Roman"/>
      <w:lang w:val="en-GB" w:eastAsia="en-US"/>
    </w:rPr>
  </w:style>
  <w:style w:type="character" w:customStyle="1" w:styleId="ListBulletChar">
    <w:name w:val="List Bullet Char"/>
    <w:link w:val="ListBullet"/>
    <w:qFormat/>
    <w:rsid w:val="008B12B7"/>
    <w:rPr>
      <w:rFonts w:ascii="Times New Roman" w:hAnsi="Times New Roman"/>
      <w:lang w:val="en-GB" w:eastAsia="en-US"/>
    </w:rPr>
  </w:style>
  <w:style w:type="character" w:customStyle="1" w:styleId="1Char0">
    <w:name w:val="样式1 Char"/>
    <w:link w:val="1"/>
    <w:qFormat/>
    <w:rsid w:val="008B12B7"/>
    <w:rPr>
      <w:rFonts w:ascii="Arial" w:hAnsi="Arial"/>
      <w:sz w:val="18"/>
      <w:lang w:eastAsia="ja-JP"/>
    </w:rPr>
  </w:style>
  <w:style w:type="character" w:customStyle="1" w:styleId="superscript">
    <w:name w:val="superscript"/>
    <w:qFormat/>
    <w:rsid w:val="008B12B7"/>
    <w:rPr>
      <w:rFonts w:ascii="Bookman" w:hAnsi="Bookman"/>
      <w:position w:val="6"/>
      <w:sz w:val="18"/>
    </w:rPr>
  </w:style>
  <w:style w:type="character" w:customStyle="1" w:styleId="NOChar1">
    <w:name w:val="NO Char1"/>
    <w:qFormat/>
    <w:rsid w:val="008B12B7"/>
    <w:rPr>
      <w:rFonts w:eastAsia="MS Mincho"/>
      <w:lang w:val="en-GB" w:eastAsia="en-US" w:bidi="ar-SA"/>
    </w:rPr>
  </w:style>
  <w:style w:type="paragraph" w:customStyle="1" w:styleId="textintend1">
    <w:name w:val="text intend 1"/>
    <w:basedOn w:val="text"/>
    <w:qFormat/>
    <w:rsid w:val="008B12B7"/>
    <w:pPr>
      <w:widowControl/>
      <w:tabs>
        <w:tab w:val="left" w:pos="992"/>
      </w:tabs>
      <w:spacing w:after="120"/>
      <w:ind w:left="992" w:hanging="425"/>
    </w:pPr>
    <w:rPr>
      <w:rFonts w:eastAsia="MS Mincho"/>
      <w:lang w:val="en-US"/>
    </w:rPr>
  </w:style>
  <w:style w:type="paragraph" w:customStyle="1" w:styleId="TabList">
    <w:name w:val="TabList"/>
    <w:basedOn w:val="Normal"/>
    <w:qFormat/>
    <w:rsid w:val="008B12B7"/>
    <w:pPr>
      <w:tabs>
        <w:tab w:val="left" w:pos="1134"/>
      </w:tabs>
      <w:spacing w:after="0"/>
    </w:pPr>
    <w:rPr>
      <w:rFonts w:eastAsia="MS Mincho"/>
    </w:rPr>
  </w:style>
  <w:style w:type="character" w:customStyle="1" w:styleId="BodyText2Char1">
    <w:name w:val="Body Text 2 Char1"/>
    <w:qFormat/>
    <w:rsid w:val="008B12B7"/>
    <w:rPr>
      <w:lang w:val="en-GB"/>
    </w:rPr>
  </w:style>
  <w:style w:type="character" w:customStyle="1" w:styleId="EndnoteTextChar1">
    <w:name w:val="Endnote Text Char1"/>
    <w:qFormat/>
    <w:rsid w:val="008B12B7"/>
    <w:rPr>
      <w:lang w:val="en-GB"/>
    </w:rPr>
  </w:style>
  <w:style w:type="character" w:customStyle="1" w:styleId="TitleChar1">
    <w:name w:val="Title Char1"/>
    <w:qFormat/>
    <w:rsid w:val="008B12B7"/>
    <w:rPr>
      <w:rFonts w:ascii="Cambria" w:eastAsia="Times New Roman" w:hAnsi="Cambria" w:cs="Times New Roman"/>
      <w:b/>
      <w:bCs/>
      <w:kern w:val="28"/>
      <w:sz w:val="32"/>
      <w:szCs w:val="32"/>
      <w:lang w:val="en-GB"/>
    </w:rPr>
  </w:style>
  <w:style w:type="paragraph" w:customStyle="1" w:styleId="textintend2">
    <w:name w:val="text intend 2"/>
    <w:basedOn w:val="text"/>
    <w:qFormat/>
    <w:rsid w:val="008B12B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B12B7"/>
    <w:rPr>
      <w:lang w:val="en-GB"/>
    </w:rPr>
  </w:style>
  <w:style w:type="character" w:customStyle="1" w:styleId="BodyTextIndentChar1">
    <w:name w:val="Body Text Indent Char1"/>
    <w:qFormat/>
    <w:rsid w:val="008B12B7"/>
    <w:rPr>
      <w:lang w:val="en-GB"/>
    </w:rPr>
  </w:style>
  <w:style w:type="character" w:customStyle="1" w:styleId="BodyText3Char1">
    <w:name w:val="Body Text 3 Char1"/>
    <w:qFormat/>
    <w:rsid w:val="008B12B7"/>
    <w:rPr>
      <w:sz w:val="16"/>
      <w:szCs w:val="16"/>
      <w:lang w:val="en-GB"/>
    </w:rPr>
  </w:style>
  <w:style w:type="paragraph" w:customStyle="1" w:styleId="text">
    <w:name w:val="text"/>
    <w:basedOn w:val="Normal"/>
    <w:qFormat/>
    <w:rsid w:val="008B12B7"/>
    <w:pPr>
      <w:widowControl w:val="0"/>
      <w:spacing w:after="240"/>
      <w:jc w:val="both"/>
    </w:pPr>
    <w:rPr>
      <w:rFonts w:eastAsia="SimSun"/>
      <w:sz w:val="24"/>
      <w:lang w:val="en-AU"/>
    </w:rPr>
  </w:style>
  <w:style w:type="paragraph" w:customStyle="1" w:styleId="berschrift1H1">
    <w:name w:val="Überschrift 1.H1"/>
    <w:basedOn w:val="Normal"/>
    <w:next w:val="Normal"/>
    <w:qFormat/>
    <w:rsid w:val="008B12B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8B12B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8B12B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8B12B7"/>
    <w:pPr>
      <w:spacing w:after="240"/>
      <w:jc w:val="both"/>
    </w:pPr>
    <w:rPr>
      <w:rFonts w:ascii="Helvetica" w:eastAsia="SimSun" w:hAnsi="Helvetica"/>
    </w:rPr>
  </w:style>
  <w:style w:type="paragraph" w:customStyle="1" w:styleId="List1">
    <w:name w:val="List1"/>
    <w:basedOn w:val="Normal"/>
    <w:qFormat/>
    <w:rsid w:val="008B12B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B12B7"/>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8B12B7"/>
    <w:pPr>
      <w:spacing w:before="120" w:after="0"/>
      <w:jc w:val="both"/>
    </w:pPr>
    <w:rPr>
      <w:rFonts w:eastAsia="SimSun"/>
      <w:lang w:val="en-US"/>
    </w:rPr>
  </w:style>
  <w:style w:type="paragraph" w:customStyle="1" w:styleId="centered">
    <w:name w:val="centered"/>
    <w:basedOn w:val="Normal"/>
    <w:qFormat/>
    <w:rsid w:val="008B12B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8B12B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B12B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8B12B7"/>
    <w:rPr>
      <w:rFonts w:ascii="Times New Roman" w:eastAsia="Batang" w:hAnsi="Times New Roman"/>
      <w:lang w:val="en-GB" w:eastAsia="en-US"/>
    </w:rPr>
  </w:style>
  <w:style w:type="paragraph" w:customStyle="1" w:styleId="TOC911">
    <w:name w:val="TOC 911"/>
    <w:basedOn w:val="TOC8"/>
    <w:qFormat/>
    <w:rsid w:val="008B12B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8B12B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B12B7"/>
  </w:style>
  <w:style w:type="paragraph" w:customStyle="1" w:styleId="81">
    <w:name w:val="表 (赤)  81"/>
    <w:basedOn w:val="Normal"/>
    <w:uiPriority w:val="34"/>
    <w:qFormat/>
    <w:rsid w:val="008B12B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8B12B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B12B7"/>
    <w:rPr>
      <w:rFonts w:ascii="Times New Roman" w:eastAsia="SimSun" w:hAnsi="Times New Roman"/>
      <w:lang w:val="en-GB" w:eastAsia="en-US"/>
    </w:rPr>
  </w:style>
  <w:style w:type="character" w:styleId="PlaceholderText">
    <w:name w:val="Placeholder Text"/>
    <w:uiPriority w:val="99"/>
    <w:unhideWhenUsed/>
    <w:qFormat/>
    <w:rsid w:val="008B12B7"/>
    <w:rPr>
      <w:color w:val="808080"/>
    </w:rPr>
  </w:style>
  <w:style w:type="paragraph" w:customStyle="1" w:styleId="LGTdoc">
    <w:name w:val="LGTdoc_본문"/>
    <w:basedOn w:val="Normal"/>
    <w:qFormat/>
    <w:rsid w:val="008B12B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B12B7"/>
    <w:pPr>
      <w:spacing w:after="240"/>
      <w:jc w:val="both"/>
    </w:pPr>
    <w:rPr>
      <w:rFonts w:ascii="Arial" w:eastAsia="SimSun" w:hAnsi="Arial"/>
      <w:szCs w:val="24"/>
    </w:rPr>
  </w:style>
  <w:style w:type="paragraph" w:customStyle="1" w:styleId="ECCFootnote">
    <w:name w:val="ECC Footnote"/>
    <w:basedOn w:val="Normal"/>
    <w:autoRedefine/>
    <w:uiPriority w:val="99"/>
    <w:qFormat/>
    <w:rsid w:val="008B12B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8B12B7"/>
    <w:rPr>
      <w:rFonts w:ascii="Arial" w:eastAsia="SimSun" w:hAnsi="Arial"/>
      <w:szCs w:val="24"/>
      <w:lang w:val="en-GB" w:eastAsia="en-US"/>
    </w:rPr>
  </w:style>
  <w:style w:type="paragraph" w:customStyle="1" w:styleId="Text1">
    <w:name w:val="Text 1"/>
    <w:basedOn w:val="Normal"/>
    <w:qFormat/>
    <w:rsid w:val="008B12B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8B12B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8B12B7"/>
  </w:style>
  <w:style w:type="paragraph" w:customStyle="1" w:styleId="cita">
    <w:name w:val="cita"/>
    <w:basedOn w:val="Normal"/>
    <w:qFormat/>
    <w:rsid w:val="008B12B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8B12B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8B12B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12B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8B12B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8B12B7"/>
    <w:rPr>
      <w:vanish w:val="0"/>
      <w:webHidden w:val="0"/>
      <w:color w:val="000000"/>
      <w:specVanish w:val="0"/>
    </w:rPr>
  </w:style>
  <w:style w:type="paragraph" w:customStyle="1" w:styleId="Equation">
    <w:name w:val="Equation"/>
    <w:basedOn w:val="Normal"/>
    <w:next w:val="Normal"/>
    <w:link w:val="EquationChar"/>
    <w:qFormat/>
    <w:rsid w:val="008B12B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8B12B7"/>
    <w:rPr>
      <w:rFonts w:ascii="Times New Roman" w:eastAsia="SimSun" w:hAnsi="Times New Roman"/>
      <w:sz w:val="22"/>
      <w:szCs w:val="22"/>
      <w:lang w:val="en-GB" w:eastAsia="en-US"/>
    </w:rPr>
  </w:style>
  <w:style w:type="character" w:customStyle="1" w:styleId="shorttext">
    <w:name w:val="short_text"/>
    <w:qFormat/>
    <w:rsid w:val="008B12B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B12B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B12B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B12B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B12B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8B12B7"/>
    <w:rPr>
      <w:rFonts w:ascii="Yu Gothic Light" w:eastAsia="Yu Gothic Light" w:hAnsi="Yu Gothic Light" w:cs="Times New Roman"/>
      <w:lang w:val="en-GB" w:eastAsia="en-US"/>
    </w:rPr>
  </w:style>
  <w:style w:type="paragraph" w:customStyle="1" w:styleId="msonormal0">
    <w:name w:val="msonormal"/>
    <w:basedOn w:val="Normal"/>
    <w:qFormat/>
    <w:rsid w:val="008B12B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B12B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B12B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B12B7"/>
    <w:rPr>
      <w:rFonts w:ascii="Times New Roman" w:eastAsia="Yu Mincho" w:hAnsi="Times New Roman"/>
      <w:lang w:val="en-GB" w:eastAsia="en-US"/>
    </w:rPr>
  </w:style>
  <w:style w:type="paragraph" w:customStyle="1" w:styleId="43">
    <w:name w:val="吹き出し4"/>
    <w:basedOn w:val="Normal"/>
    <w:semiHidden/>
    <w:qFormat/>
    <w:rsid w:val="008B12B7"/>
    <w:rPr>
      <w:rFonts w:ascii="Tahoma" w:eastAsia="MS Mincho" w:hAnsi="Tahoma" w:cs="Tahoma"/>
      <w:sz w:val="16"/>
      <w:szCs w:val="16"/>
    </w:rPr>
  </w:style>
  <w:style w:type="paragraph" w:customStyle="1" w:styleId="tac1">
    <w:name w:val="tac"/>
    <w:basedOn w:val="Normal"/>
    <w:uiPriority w:val="99"/>
    <w:qFormat/>
    <w:rsid w:val="008B12B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B12B7"/>
  </w:style>
  <w:style w:type="character" w:customStyle="1" w:styleId="UnresolvedMention11">
    <w:name w:val="Unresolved Mention11"/>
    <w:uiPriority w:val="99"/>
    <w:semiHidden/>
    <w:unhideWhenUsed/>
    <w:qFormat/>
    <w:rsid w:val="008B12B7"/>
    <w:rPr>
      <w:color w:val="808080"/>
      <w:shd w:val="clear" w:color="auto" w:fill="E6E6E6"/>
    </w:rPr>
  </w:style>
  <w:style w:type="table" w:customStyle="1" w:styleId="TableGrid4">
    <w:name w:val="Table Grid4"/>
    <w:basedOn w:val="TableNormal"/>
    <w:next w:val="TableGrid"/>
    <w:qFormat/>
    <w:rsid w:val="008B12B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B12B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B12B7"/>
  </w:style>
  <w:style w:type="table" w:customStyle="1" w:styleId="311">
    <w:name w:val="网格型31"/>
    <w:basedOn w:val="TableNormal"/>
    <w:next w:val="TableGrid"/>
    <w:qFormat/>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B12B7"/>
  </w:style>
  <w:style w:type="table" w:customStyle="1" w:styleId="TableClassic21">
    <w:name w:val="Table Classic 21"/>
    <w:basedOn w:val="TableNormal"/>
    <w:next w:val="TableClassic2"/>
    <w:qFormat/>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B12B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8B12B7"/>
    <w:rPr>
      <w:lang w:val="en-GB" w:eastAsia="ja-JP" w:bidi="ar-SA"/>
    </w:rPr>
  </w:style>
  <w:style w:type="paragraph" w:customStyle="1" w:styleId="1Char1">
    <w:name w:val="(文字) (文字)1 Char (文字) (文字)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B12B7"/>
    <w:rPr>
      <w:rFonts w:ascii="Courier New" w:hAnsi="Courier New"/>
      <w:lang w:val="nb-NO" w:eastAsia="ja-JP" w:bidi="ar-SA"/>
    </w:rPr>
  </w:style>
  <w:style w:type="paragraph" w:customStyle="1" w:styleId="CharCharCharCharCharChar1">
    <w:name w:val="Char Char Char Char Char Char1"/>
    <w:semiHidden/>
    <w:qFormat/>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8B12B7"/>
    <w:rPr>
      <w:rFonts w:ascii="Tahoma" w:hAnsi="Tahoma" w:cs="Tahoma"/>
      <w:shd w:val="clear" w:color="auto" w:fill="000080"/>
      <w:lang w:val="en-GB" w:eastAsia="en-US"/>
    </w:rPr>
  </w:style>
  <w:style w:type="character" w:customStyle="1" w:styleId="ZchnZchn51">
    <w:name w:val="Zchn Zchn51"/>
    <w:qFormat/>
    <w:rsid w:val="008B12B7"/>
    <w:rPr>
      <w:rFonts w:ascii="Courier New" w:eastAsia="Batang" w:hAnsi="Courier New"/>
      <w:lang w:val="nb-NO" w:eastAsia="en-US" w:bidi="ar-SA"/>
    </w:rPr>
  </w:style>
  <w:style w:type="character" w:customStyle="1" w:styleId="CharChar101">
    <w:name w:val="Char Char101"/>
    <w:semiHidden/>
    <w:qFormat/>
    <w:rsid w:val="008B12B7"/>
    <w:rPr>
      <w:rFonts w:ascii="Times New Roman" w:hAnsi="Times New Roman"/>
      <w:lang w:val="en-GB" w:eastAsia="en-US"/>
    </w:rPr>
  </w:style>
  <w:style w:type="character" w:customStyle="1" w:styleId="CharChar91">
    <w:name w:val="Char Char91"/>
    <w:semiHidden/>
    <w:qFormat/>
    <w:rsid w:val="008B12B7"/>
    <w:rPr>
      <w:rFonts w:ascii="Tahoma" w:hAnsi="Tahoma" w:cs="Tahoma"/>
      <w:sz w:val="16"/>
      <w:szCs w:val="16"/>
      <w:lang w:val="en-GB" w:eastAsia="en-US"/>
    </w:rPr>
  </w:style>
  <w:style w:type="character" w:customStyle="1" w:styleId="CharChar81">
    <w:name w:val="Char Char81"/>
    <w:semiHidden/>
    <w:qFormat/>
    <w:rsid w:val="008B12B7"/>
    <w:rPr>
      <w:rFonts w:ascii="Times New Roman" w:hAnsi="Times New Roman"/>
      <w:b/>
      <w:bCs/>
      <w:lang w:val="en-GB" w:eastAsia="en-US"/>
    </w:rPr>
  </w:style>
  <w:style w:type="paragraph" w:customStyle="1" w:styleId="23">
    <w:name w:val="修订2"/>
    <w:hidden/>
    <w:semiHidden/>
    <w:qFormat/>
    <w:rsid w:val="008B12B7"/>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8B12B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8B12B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8B12B7"/>
    <w:rPr>
      <w:rFonts w:ascii="Arial" w:hAnsi="Arial"/>
      <w:sz w:val="36"/>
      <w:lang w:val="en-GB" w:eastAsia="en-US" w:bidi="ar-SA"/>
    </w:rPr>
  </w:style>
  <w:style w:type="character" w:customStyle="1" w:styleId="CharChar281">
    <w:name w:val="Char Char281"/>
    <w:qFormat/>
    <w:rsid w:val="008B12B7"/>
    <w:rPr>
      <w:rFonts w:ascii="Arial" w:hAnsi="Arial"/>
      <w:sz w:val="32"/>
      <w:lang w:val="en-GB"/>
    </w:rPr>
  </w:style>
  <w:style w:type="paragraph" w:customStyle="1" w:styleId="CharChar241">
    <w:name w:val="Char Char241"/>
    <w:basedOn w:val="Normal"/>
    <w:semiHidden/>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B12B7"/>
  </w:style>
  <w:style w:type="numbering" w:customStyle="1" w:styleId="NoList3">
    <w:name w:val="No List3"/>
    <w:next w:val="NoList"/>
    <w:uiPriority w:val="99"/>
    <w:semiHidden/>
    <w:unhideWhenUsed/>
    <w:rsid w:val="008B12B7"/>
  </w:style>
  <w:style w:type="numbering" w:customStyle="1" w:styleId="NoList11">
    <w:name w:val="No List11"/>
    <w:next w:val="NoList"/>
    <w:uiPriority w:val="99"/>
    <w:semiHidden/>
    <w:unhideWhenUsed/>
    <w:rsid w:val="008B12B7"/>
  </w:style>
  <w:style w:type="numbering" w:customStyle="1" w:styleId="NoList4">
    <w:name w:val="No List4"/>
    <w:next w:val="NoList"/>
    <w:uiPriority w:val="99"/>
    <w:semiHidden/>
    <w:unhideWhenUsed/>
    <w:rsid w:val="008B12B7"/>
  </w:style>
  <w:style w:type="numbering" w:customStyle="1" w:styleId="NoList5">
    <w:name w:val="No List5"/>
    <w:next w:val="NoList"/>
    <w:uiPriority w:val="99"/>
    <w:semiHidden/>
    <w:unhideWhenUsed/>
    <w:rsid w:val="008B12B7"/>
  </w:style>
  <w:style w:type="numbering" w:customStyle="1" w:styleId="NoList111">
    <w:name w:val="No List111"/>
    <w:next w:val="NoList"/>
    <w:uiPriority w:val="99"/>
    <w:semiHidden/>
    <w:unhideWhenUsed/>
    <w:rsid w:val="008B12B7"/>
  </w:style>
  <w:style w:type="numbering" w:customStyle="1" w:styleId="NoList21">
    <w:name w:val="No List21"/>
    <w:next w:val="NoList"/>
    <w:uiPriority w:val="99"/>
    <w:semiHidden/>
    <w:unhideWhenUsed/>
    <w:rsid w:val="008B12B7"/>
  </w:style>
  <w:style w:type="numbering" w:customStyle="1" w:styleId="NoList31">
    <w:name w:val="No List31"/>
    <w:next w:val="NoList"/>
    <w:uiPriority w:val="99"/>
    <w:semiHidden/>
    <w:unhideWhenUsed/>
    <w:rsid w:val="008B12B7"/>
  </w:style>
  <w:style w:type="numbering" w:customStyle="1" w:styleId="NoList41">
    <w:name w:val="No List41"/>
    <w:next w:val="NoList"/>
    <w:uiPriority w:val="99"/>
    <w:semiHidden/>
    <w:unhideWhenUsed/>
    <w:rsid w:val="008B12B7"/>
  </w:style>
  <w:style w:type="numbering" w:customStyle="1" w:styleId="NoList6">
    <w:name w:val="No List6"/>
    <w:next w:val="NoList"/>
    <w:uiPriority w:val="99"/>
    <w:semiHidden/>
    <w:unhideWhenUsed/>
    <w:rsid w:val="008B12B7"/>
  </w:style>
  <w:style w:type="character" w:styleId="Emphasis">
    <w:name w:val="Emphasis"/>
    <w:qFormat/>
    <w:rsid w:val="008B12B7"/>
    <w:rPr>
      <w:i/>
      <w:iCs/>
    </w:rPr>
  </w:style>
  <w:style w:type="numbering" w:customStyle="1" w:styleId="NoList7">
    <w:name w:val="No List7"/>
    <w:next w:val="NoList"/>
    <w:uiPriority w:val="99"/>
    <w:semiHidden/>
    <w:unhideWhenUsed/>
    <w:rsid w:val="008B12B7"/>
  </w:style>
  <w:style w:type="table" w:customStyle="1" w:styleId="TableGrid12">
    <w:name w:val="Table Grid12"/>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2B7"/>
  </w:style>
  <w:style w:type="table" w:customStyle="1" w:styleId="TableGrid111">
    <w:name w:val="Table Grid111"/>
    <w:basedOn w:val="TableNormal"/>
    <w:next w:val="TableGrid"/>
    <w:qFormat/>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8B12B7"/>
    <w:rPr>
      <w:color w:val="808080"/>
      <w:shd w:val="clear" w:color="auto" w:fill="E6E6E6"/>
    </w:rPr>
  </w:style>
  <w:style w:type="numbering" w:customStyle="1" w:styleId="NoList22">
    <w:name w:val="No List22"/>
    <w:next w:val="NoList"/>
    <w:uiPriority w:val="99"/>
    <w:semiHidden/>
    <w:unhideWhenUsed/>
    <w:rsid w:val="008B12B7"/>
  </w:style>
  <w:style w:type="numbering" w:customStyle="1" w:styleId="NoList32">
    <w:name w:val="No List32"/>
    <w:next w:val="NoList"/>
    <w:uiPriority w:val="99"/>
    <w:semiHidden/>
    <w:unhideWhenUsed/>
    <w:rsid w:val="008B12B7"/>
  </w:style>
  <w:style w:type="paragraph" w:customStyle="1" w:styleId="aria">
    <w:name w:val="aria"/>
    <w:basedOn w:val="Normal"/>
    <w:qFormat/>
    <w:rsid w:val="008B12B7"/>
    <w:pPr>
      <w:keepNext/>
      <w:keepLines/>
      <w:spacing w:after="0"/>
      <w:jc w:val="both"/>
    </w:pPr>
    <w:rPr>
      <w:rFonts w:ascii="Arial" w:eastAsia="SimSun" w:hAnsi="Arial"/>
      <w:sz w:val="18"/>
      <w:szCs w:val="18"/>
    </w:rPr>
  </w:style>
  <w:style w:type="paragraph" w:customStyle="1" w:styleId="font5">
    <w:name w:val="font5"/>
    <w:basedOn w:val="Normal"/>
    <w:rsid w:val="008B12B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B12B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B1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B1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B12B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B12B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B12B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B12B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B12B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B12B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B12B7"/>
    <w:rPr>
      <w:rFonts w:ascii="Times New Roman" w:eastAsiaTheme="minorEastAsia" w:hAnsi="Times New Roman"/>
      <w:lang w:val="en-GB" w:eastAsia="en-US"/>
    </w:rPr>
  </w:style>
  <w:style w:type="character" w:customStyle="1" w:styleId="font4">
    <w:name w:val="font4"/>
    <w:basedOn w:val="DefaultParagraphFont"/>
    <w:qFormat/>
    <w:rsid w:val="00885F7F"/>
  </w:style>
  <w:style w:type="character" w:customStyle="1" w:styleId="FooterChar1">
    <w:name w:val="Footer Char1"/>
    <w:aliases w:val="footer odd Char1,footer Char1,fo Char1,pie de página Char1"/>
    <w:semiHidden/>
    <w:rsid w:val="00885F7F"/>
    <w:rPr>
      <w:rFonts w:ascii="Times New Roman" w:hAnsi="Times New Roman"/>
      <w:lang w:val="en-GB"/>
    </w:rPr>
  </w:style>
  <w:style w:type="paragraph" w:customStyle="1" w:styleId="CharChar5">
    <w:name w:val="Char Char5"/>
    <w:semiHidden/>
    <w:rsid w:val="00885F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885F7F"/>
    <w:rPr>
      <w:rFonts w:ascii="Courier New" w:eastAsia="SimSun" w:hAnsi="Courier New" w:cs="Courier New"/>
      <w:color w:val="0000FF"/>
      <w:kern w:val="2"/>
      <w:lang w:val="en-US" w:eastAsia="zh-CN" w:bidi="ar-SA"/>
    </w:rPr>
  </w:style>
  <w:style w:type="character" w:styleId="LineNumber">
    <w:name w:val="line number"/>
    <w:basedOn w:val="DefaultParagraphFont"/>
    <w:rsid w:val="00885F7F"/>
    <w:rPr>
      <w:rFonts w:ascii="Arial" w:eastAsia="SimSun" w:hAnsi="Arial" w:cs="Arial"/>
      <w:color w:val="0000FF"/>
      <w:kern w:val="2"/>
      <w:lang w:val="en-US" w:eastAsia="zh-CN" w:bidi="ar-SA"/>
    </w:rPr>
  </w:style>
  <w:style w:type="paragraph" w:styleId="BlockText">
    <w:name w:val="Block Text"/>
    <w:basedOn w:val="Normal"/>
    <w:rsid w:val="00885F7F"/>
    <w:pPr>
      <w:spacing w:after="120"/>
      <w:ind w:left="1440" w:right="1440"/>
    </w:pPr>
    <w:rPr>
      <w:rFonts w:eastAsia="MS Mincho"/>
    </w:rPr>
  </w:style>
  <w:style w:type="table" w:customStyle="1" w:styleId="TableGrid5">
    <w:name w:val="Table Grid5"/>
    <w:basedOn w:val="TableNormal"/>
    <w:next w:val="TableGrid"/>
    <w:uiPriority w:val="39"/>
    <w:qFormat/>
    <w:rsid w:val="00885F7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885F7F"/>
    <w:rPr>
      <w:rFonts w:ascii="Tahoma" w:eastAsia="MS Mincho" w:hAnsi="Tahoma" w:cs="Tahoma"/>
      <w:sz w:val="16"/>
      <w:szCs w:val="16"/>
      <w:lang w:eastAsia="ko-KR"/>
    </w:rPr>
  </w:style>
  <w:style w:type="paragraph" w:customStyle="1" w:styleId="Table0">
    <w:name w:val="Table"/>
    <w:basedOn w:val="Normal"/>
    <w:link w:val="Table1"/>
    <w:qFormat/>
    <w:rsid w:val="00885F7F"/>
    <w:pPr>
      <w:jc w:val="center"/>
    </w:pPr>
    <w:rPr>
      <w:rFonts w:ascii="Arial" w:eastAsia="SimSun" w:hAnsi="Arial" w:cs="Arial"/>
      <w:b/>
    </w:rPr>
  </w:style>
  <w:style w:type="character" w:customStyle="1" w:styleId="Table1">
    <w:name w:val="Table (文字)"/>
    <w:link w:val="Table0"/>
    <w:rsid w:val="00885F7F"/>
    <w:rPr>
      <w:rFonts w:ascii="Arial" w:eastAsia="SimSun" w:hAnsi="Arial" w:cs="Arial"/>
      <w:b/>
      <w:lang w:val="en-GB" w:eastAsia="en-US"/>
    </w:rPr>
  </w:style>
  <w:style w:type="character" w:customStyle="1" w:styleId="PLChar">
    <w:name w:val="PL Char"/>
    <w:link w:val="PL"/>
    <w:qFormat/>
    <w:rsid w:val="00885F7F"/>
    <w:rPr>
      <w:rFonts w:ascii="Courier New" w:hAnsi="Courier New"/>
      <w:noProof/>
      <w:sz w:val="16"/>
      <w:lang w:val="en-GB" w:eastAsia="en-US"/>
    </w:rPr>
  </w:style>
  <w:style w:type="paragraph" w:customStyle="1" w:styleId="ColorfulList-Accent11">
    <w:name w:val="Colorful List - Accent 11"/>
    <w:basedOn w:val="Normal"/>
    <w:uiPriority w:val="34"/>
    <w:qFormat/>
    <w:rsid w:val="00885F7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85F7F"/>
    <w:rPr>
      <w:rFonts w:ascii="Times New Roman" w:eastAsia="Batang" w:hAnsi="Times New Roman"/>
      <w:lang w:val="en-GB" w:eastAsia="en-US"/>
    </w:rPr>
  </w:style>
  <w:style w:type="numbering" w:customStyle="1" w:styleId="NoList42">
    <w:name w:val="No List42"/>
    <w:next w:val="NoList"/>
    <w:uiPriority w:val="99"/>
    <w:semiHidden/>
    <w:unhideWhenUsed/>
    <w:rsid w:val="00885F7F"/>
  </w:style>
  <w:style w:type="numbering" w:customStyle="1" w:styleId="NoList51">
    <w:name w:val="No List51"/>
    <w:next w:val="NoList"/>
    <w:uiPriority w:val="99"/>
    <w:semiHidden/>
    <w:unhideWhenUsed/>
    <w:rsid w:val="00885F7F"/>
  </w:style>
  <w:style w:type="numbering" w:customStyle="1" w:styleId="NoList211">
    <w:name w:val="No List211"/>
    <w:next w:val="NoList"/>
    <w:uiPriority w:val="99"/>
    <w:semiHidden/>
    <w:unhideWhenUsed/>
    <w:rsid w:val="00885F7F"/>
  </w:style>
  <w:style w:type="numbering" w:customStyle="1" w:styleId="NoList311">
    <w:name w:val="No List311"/>
    <w:next w:val="NoList"/>
    <w:uiPriority w:val="99"/>
    <w:semiHidden/>
    <w:unhideWhenUsed/>
    <w:rsid w:val="00885F7F"/>
  </w:style>
  <w:style w:type="numbering" w:customStyle="1" w:styleId="NoList411">
    <w:name w:val="No List411"/>
    <w:next w:val="NoList"/>
    <w:uiPriority w:val="99"/>
    <w:semiHidden/>
    <w:unhideWhenUsed/>
    <w:rsid w:val="00885F7F"/>
  </w:style>
  <w:style w:type="numbering" w:customStyle="1" w:styleId="NoList61">
    <w:name w:val="No List61"/>
    <w:next w:val="NoList"/>
    <w:uiPriority w:val="99"/>
    <w:semiHidden/>
    <w:unhideWhenUsed/>
    <w:rsid w:val="00885F7F"/>
  </w:style>
  <w:style w:type="table" w:customStyle="1" w:styleId="TableGrid41">
    <w:name w:val="Table Grid41"/>
    <w:basedOn w:val="TableNormal"/>
    <w:next w:val="TableGrid"/>
    <w:rsid w:val="00885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85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85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85F7F"/>
  </w:style>
  <w:style w:type="numbering" w:customStyle="1" w:styleId="NoList1111">
    <w:name w:val="No List1111"/>
    <w:next w:val="NoList"/>
    <w:uiPriority w:val="99"/>
    <w:semiHidden/>
    <w:unhideWhenUsed/>
    <w:rsid w:val="00885F7F"/>
  </w:style>
  <w:style w:type="numbering" w:customStyle="1" w:styleId="NoList71">
    <w:name w:val="No List71"/>
    <w:next w:val="NoList"/>
    <w:uiPriority w:val="99"/>
    <w:semiHidden/>
    <w:unhideWhenUsed/>
    <w:rsid w:val="00885F7F"/>
  </w:style>
  <w:style w:type="table" w:customStyle="1" w:styleId="TableGrid121">
    <w:name w:val="Table Grid12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85F7F"/>
  </w:style>
  <w:style w:type="table" w:customStyle="1" w:styleId="TableGrid1111">
    <w:name w:val="Table Grid1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85F7F"/>
  </w:style>
  <w:style w:type="numbering" w:customStyle="1" w:styleId="NoList321">
    <w:name w:val="No List321"/>
    <w:next w:val="NoList"/>
    <w:uiPriority w:val="99"/>
    <w:semiHidden/>
    <w:unhideWhenUsed/>
    <w:rsid w:val="00885F7F"/>
  </w:style>
  <w:style w:type="paragraph" w:styleId="NoteHeading">
    <w:name w:val="Note Heading"/>
    <w:basedOn w:val="Normal"/>
    <w:next w:val="Normal"/>
    <w:link w:val="NoteHeadingChar"/>
    <w:qFormat/>
    <w:rsid w:val="00F02951"/>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F02951"/>
    <w:rPr>
      <w:rFonts w:ascii="Times New Roman" w:eastAsia="MS Mincho" w:hAnsi="Times New Roman"/>
      <w:lang w:val="en-GB" w:eastAsia="zh-CN"/>
    </w:rPr>
  </w:style>
  <w:style w:type="character" w:customStyle="1" w:styleId="19">
    <w:name w:val="不明显参考1"/>
    <w:uiPriority w:val="31"/>
    <w:qFormat/>
    <w:rsid w:val="00F02951"/>
    <w:rPr>
      <w:smallCaps/>
      <w:color w:val="5A5A5A"/>
    </w:rPr>
  </w:style>
  <w:style w:type="paragraph" w:customStyle="1" w:styleId="114">
    <w:name w:val="修订11"/>
    <w:hidden/>
    <w:semiHidden/>
    <w:qFormat/>
    <w:rsid w:val="00F02951"/>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F02951"/>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F02951"/>
    <w:rPr>
      <w:rFonts w:ascii="Times New Roman" w:hAnsi="Times New Roman"/>
      <w:lang w:val="en-GB"/>
    </w:rPr>
  </w:style>
  <w:style w:type="character" w:customStyle="1" w:styleId="EXCar">
    <w:name w:val="EX Car"/>
    <w:qFormat/>
    <w:rsid w:val="00F02951"/>
    <w:rPr>
      <w:lang w:val="en-GB" w:eastAsia="en-US"/>
    </w:rPr>
  </w:style>
  <w:style w:type="character" w:customStyle="1" w:styleId="B4Char">
    <w:name w:val="B4 Char"/>
    <w:link w:val="B4"/>
    <w:qFormat/>
    <w:rsid w:val="00F02951"/>
    <w:rPr>
      <w:rFonts w:ascii="Times New Roman" w:hAnsi="Times New Roman"/>
      <w:lang w:val="en-GB" w:eastAsia="en-US"/>
    </w:rPr>
  </w:style>
  <w:style w:type="character" w:customStyle="1" w:styleId="1a">
    <w:name w:val="明显强调1"/>
    <w:uiPriority w:val="21"/>
    <w:qFormat/>
    <w:rsid w:val="00F02951"/>
    <w:rPr>
      <w:b/>
      <w:bCs/>
      <w:i/>
      <w:iCs/>
      <w:color w:val="4F81BD"/>
    </w:rPr>
  </w:style>
  <w:style w:type="paragraph" w:customStyle="1" w:styleId="B6">
    <w:name w:val="B6"/>
    <w:basedOn w:val="B5"/>
    <w:link w:val="B6Char"/>
    <w:qFormat/>
    <w:rsid w:val="00F02951"/>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F02951"/>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F0295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F02951"/>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F02951"/>
    <w:rPr>
      <w:rFonts w:ascii="Times New Roman" w:hAnsi="Times New Roman"/>
      <w:color w:val="FF0000"/>
      <w:lang w:val="en-GB" w:eastAsia="en-US"/>
    </w:rPr>
  </w:style>
  <w:style w:type="character" w:customStyle="1" w:styleId="B5Char">
    <w:name w:val="B5 Char"/>
    <w:link w:val="B5"/>
    <w:qFormat/>
    <w:rsid w:val="00F02951"/>
    <w:rPr>
      <w:rFonts w:ascii="Times New Roman" w:hAnsi="Times New Roman"/>
      <w:lang w:val="en-GB" w:eastAsia="en-US"/>
    </w:rPr>
  </w:style>
  <w:style w:type="character" w:customStyle="1" w:styleId="HeadingChar">
    <w:name w:val="Heading Char"/>
    <w:qFormat/>
    <w:rsid w:val="00F02951"/>
    <w:rPr>
      <w:rFonts w:ascii="Arial" w:eastAsia="SimSun" w:hAnsi="Arial"/>
      <w:b/>
      <w:sz w:val="22"/>
    </w:rPr>
  </w:style>
  <w:style w:type="character" w:customStyle="1" w:styleId="B6Char">
    <w:name w:val="B6 Char"/>
    <w:link w:val="B6"/>
    <w:qFormat/>
    <w:rsid w:val="00F02951"/>
    <w:rPr>
      <w:rFonts w:ascii="Times New Roman" w:hAnsi="Times New Roman"/>
      <w:lang w:val="en-GB" w:eastAsia="zh-CN"/>
    </w:rPr>
  </w:style>
  <w:style w:type="table" w:customStyle="1" w:styleId="TableStyle1">
    <w:name w:val="Table Style1"/>
    <w:basedOn w:val="TableNormal"/>
    <w:qFormat/>
    <w:rsid w:val="00F02951"/>
    <w:rPr>
      <w:rFonts w:ascii="Times New Roman" w:eastAsia="MS Mincho" w:hAnsi="Times New Roman"/>
      <w:lang w:val="en-US" w:eastAsia="en-US"/>
    </w:rPr>
    <w:tblPr/>
  </w:style>
  <w:style w:type="paragraph" w:customStyle="1" w:styleId="tal1">
    <w:name w:val="tal"/>
    <w:basedOn w:val="Normal"/>
    <w:qFormat/>
    <w:rsid w:val="00F02951"/>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F02951"/>
    <w:rPr>
      <w:rFonts w:ascii="Times New Roman" w:eastAsia="Batang" w:hAnsi="Times New Roman"/>
      <w:lang w:val="en-GB" w:eastAsia="en-US"/>
    </w:rPr>
  </w:style>
  <w:style w:type="paragraph" w:customStyle="1" w:styleId="a6">
    <w:name w:val="変更箇所"/>
    <w:hidden/>
    <w:semiHidden/>
    <w:qFormat/>
    <w:rsid w:val="00F02951"/>
    <w:rPr>
      <w:rFonts w:ascii="Times New Roman" w:eastAsia="MS Mincho" w:hAnsi="Times New Roman"/>
      <w:lang w:val="en-GB" w:eastAsia="en-US"/>
    </w:rPr>
  </w:style>
  <w:style w:type="paragraph" w:customStyle="1" w:styleId="NB2">
    <w:name w:val="NB2"/>
    <w:basedOn w:val="ZG"/>
    <w:qFormat/>
    <w:rsid w:val="00F02951"/>
    <w:pPr>
      <w:framePr w:wrap="notBeside"/>
    </w:pPr>
    <w:rPr>
      <w:noProof w:val="0"/>
      <w:lang w:val="en-US" w:eastAsia="ko-KR"/>
    </w:rPr>
  </w:style>
  <w:style w:type="paragraph" w:customStyle="1" w:styleId="tableentry">
    <w:name w:val="table entry"/>
    <w:basedOn w:val="Normal"/>
    <w:qFormat/>
    <w:rsid w:val="00F02951"/>
    <w:pPr>
      <w:keepNext/>
      <w:spacing w:before="60" w:after="60"/>
    </w:pPr>
    <w:rPr>
      <w:rFonts w:ascii="Bookman Old Style" w:eastAsia="SimSun" w:hAnsi="Bookman Old Style"/>
      <w:lang w:val="en-US" w:eastAsia="ko-KR"/>
    </w:rPr>
  </w:style>
  <w:style w:type="character" w:customStyle="1" w:styleId="EditorsNoteChar">
    <w:name w:val="Editor's Note Char"/>
    <w:qFormat/>
    <w:rsid w:val="00F02951"/>
    <w:rPr>
      <w:rFonts w:ascii="Times New Roman" w:hAnsi="Times New Roman"/>
      <w:color w:val="FF0000"/>
      <w:lang w:val="en-GB" w:eastAsia="en-US"/>
    </w:rPr>
  </w:style>
  <w:style w:type="table" w:customStyle="1" w:styleId="TableGrid6">
    <w:name w:val="Table Grid6"/>
    <w:basedOn w:val="TableNormal"/>
    <w:qFormat/>
    <w:rsid w:val="00F0295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F02951"/>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F0295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F02951"/>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F02951"/>
    <w:pPr>
      <w:jc w:val="both"/>
    </w:pPr>
    <w:rPr>
      <w:rFonts w:ascii="SimSun" w:eastAsia="SimSun" w:hAnsi="SimSun" w:cs="SimSun"/>
      <w:kern w:val="2"/>
      <w:sz w:val="21"/>
      <w:szCs w:val="21"/>
      <w:lang w:val="en-US" w:eastAsia="zh-CN"/>
    </w:rPr>
  </w:style>
  <w:style w:type="table" w:customStyle="1" w:styleId="TableGrid8">
    <w:name w:val="Table Grid8"/>
    <w:basedOn w:val="TableNormal"/>
    <w:next w:val="TableGrid"/>
    <w:qFormat/>
    <w:rsid w:val="00F0295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02951"/>
  </w:style>
  <w:style w:type="table" w:customStyle="1" w:styleId="TableGrid9">
    <w:name w:val="Table Grid9"/>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F02951"/>
    <w:rPr>
      <w:b/>
      <w:bCs/>
      <w:i/>
      <w:iCs/>
      <w:color w:val="4F81BD"/>
    </w:rPr>
  </w:style>
  <w:style w:type="table" w:customStyle="1" w:styleId="TableGrid13">
    <w:name w:val="Table Grid13"/>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F0295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02951"/>
    <w:rPr>
      <w:b/>
      <w:lang w:val="en-GB" w:eastAsia="en-US" w:bidi="ar-SA"/>
    </w:rPr>
  </w:style>
  <w:style w:type="table" w:customStyle="1" w:styleId="TableGrid22">
    <w:name w:val="Table Grid22"/>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0295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F0295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02951"/>
    <w:rPr>
      <w:rFonts w:ascii="Courier New" w:eastAsia="MS Mincho" w:hAnsi="Courier New"/>
      <w:lang w:val="en-GB" w:eastAsia="x-none"/>
    </w:rPr>
  </w:style>
  <w:style w:type="numbering" w:customStyle="1" w:styleId="NoList13">
    <w:name w:val="No List13"/>
    <w:next w:val="NoList"/>
    <w:uiPriority w:val="99"/>
    <w:semiHidden/>
    <w:unhideWhenUsed/>
    <w:rsid w:val="00F02951"/>
  </w:style>
  <w:style w:type="numbering" w:customStyle="1" w:styleId="NoList23">
    <w:name w:val="No List23"/>
    <w:next w:val="NoList"/>
    <w:uiPriority w:val="99"/>
    <w:semiHidden/>
    <w:unhideWhenUsed/>
    <w:rsid w:val="00F02951"/>
  </w:style>
  <w:style w:type="table" w:customStyle="1" w:styleId="TableGrid42">
    <w:name w:val="Table Grid42"/>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02951"/>
  </w:style>
  <w:style w:type="table" w:customStyle="1" w:styleId="TableGrid51">
    <w:name w:val="Table Grid51"/>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02951"/>
  </w:style>
  <w:style w:type="table" w:customStyle="1" w:styleId="TableGrid61">
    <w:name w:val="Table Grid61"/>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02951"/>
  </w:style>
  <w:style w:type="numbering" w:customStyle="1" w:styleId="NoList62">
    <w:name w:val="No List62"/>
    <w:next w:val="NoList"/>
    <w:uiPriority w:val="99"/>
    <w:semiHidden/>
    <w:unhideWhenUsed/>
    <w:rsid w:val="00F02951"/>
  </w:style>
  <w:style w:type="numbering" w:customStyle="1" w:styleId="NoList72">
    <w:name w:val="No List72"/>
    <w:next w:val="NoList"/>
    <w:uiPriority w:val="99"/>
    <w:semiHidden/>
    <w:unhideWhenUsed/>
    <w:rsid w:val="00F02951"/>
  </w:style>
  <w:style w:type="numbering" w:customStyle="1" w:styleId="NoList81">
    <w:name w:val="No List81"/>
    <w:next w:val="NoList"/>
    <w:uiPriority w:val="99"/>
    <w:semiHidden/>
    <w:unhideWhenUsed/>
    <w:rsid w:val="00F02951"/>
  </w:style>
  <w:style w:type="table" w:customStyle="1" w:styleId="TableGrid71">
    <w:name w:val="Table Grid71"/>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02951"/>
  </w:style>
  <w:style w:type="table" w:customStyle="1" w:styleId="TableGrid81">
    <w:name w:val="Table Grid81"/>
    <w:basedOn w:val="TableNormal"/>
    <w:next w:val="TableGrid"/>
    <w:uiPriority w:val="39"/>
    <w:rsid w:val="00F02951"/>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02951"/>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02951"/>
  </w:style>
  <w:style w:type="numbering" w:customStyle="1" w:styleId="NoList212">
    <w:name w:val="No List212"/>
    <w:next w:val="NoList"/>
    <w:uiPriority w:val="99"/>
    <w:semiHidden/>
    <w:unhideWhenUsed/>
    <w:rsid w:val="00F02951"/>
  </w:style>
  <w:style w:type="table" w:customStyle="1" w:styleId="TableGrid411">
    <w:name w:val="Table Grid411"/>
    <w:basedOn w:val="TableNormal"/>
    <w:next w:val="TableGrid"/>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02951"/>
  </w:style>
  <w:style w:type="numbering" w:customStyle="1" w:styleId="NoList412">
    <w:name w:val="No List412"/>
    <w:next w:val="NoList"/>
    <w:uiPriority w:val="99"/>
    <w:semiHidden/>
    <w:unhideWhenUsed/>
    <w:rsid w:val="00F02951"/>
  </w:style>
  <w:style w:type="numbering" w:customStyle="1" w:styleId="NoList511">
    <w:name w:val="No List511"/>
    <w:next w:val="NoList"/>
    <w:uiPriority w:val="99"/>
    <w:semiHidden/>
    <w:unhideWhenUsed/>
    <w:rsid w:val="00F02951"/>
  </w:style>
  <w:style w:type="numbering" w:customStyle="1" w:styleId="NoList611">
    <w:name w:val="No List611"/>
    <w:next w:val="NoList"/>
    <w:uiPriority w:val="99"/>
    <w:semiHidden/>
    <w:unhideWhenUsed/>
    <w:rsid w:val="00F02951"/>
  </w:style>
  <w:style w:type="numbering" w:customStyle="1" w:styleId="NoList711">
    <w:name w:val="No List711"/>
    <w:next w:val="NoList"/>
    <w:uiPriority w:val="99"/>
    <w:semiHidden/>
    <w:unhideWhenUsed/>
    <w:rsid w:val="00F02951"/>
  </w:style>
  <w:style w:type="numbering" w:customStyle="1" w:styleId="NoList811">
    <w:name w:val="No List811"/>
    <w:next w:val="NoList"/>
    <w:uiPriority w:val="99"/>
    <w:semiHidden/>
    <w:unhideWhenUsed/>
    <w:rsid w:val="00F02951"/>
  </w:style>
  <w:style w:type="numbering" w:customStyle="1" w:styleId="NoList91">
    <w:name w:val="No List91"/>
    <w:next w:val="NoList"/>
    <w:uiPriority w:val="99"/>
    <w:semiHidden/>
    <w:unhideWhenUsed/>
    <w:rsid w:val="00F02951"/>
  </w:style>
  <w:style w:type="table" w:customStyle="1" w:styleId="TableGrid76">
    <w:name w:val="Table Grid76"/>
    <w:basedOn w:val="TableNormal"/>
    <w:next w:val="TableGrid"/>
    <w:uiPriority w:val="39"/>
    <w:rsid w:val="00F0295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02951"/>
  </w:style>
  <w:style w:type="paragraph" w:customStyle="1" w:styleId="Figuretitle0">
    <w:name w:val="Figure_title"/>
    <w:basedOn w:val="Normal"/>
    <w:next w:val="Normal"/>
    <w:rsid w:val="00F0295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rsid w:val="00F0295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rsid w:val="00F0295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rsid w:val="00F0295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rsid w:val="00F0295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rsid w:val="00F0295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rsid w:val="00F02951"/>
    <w:pPr>
      <w:numPr>
        <w:numId w:val="38"/>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F02951"/>
    <w:pPr>
      <w:suppressAutoHyphens/>
      <w:autoSpaceDN w:val="0"/>
      <w:spacing w:after="0"/>
      <w:jc w:val="both"/>
    </w:pPr>
    <w:rPr>
      <w:rFonts w:eastAsia="Batang"/>
    </w:rPr>
  </w:style>
  <w:style w:type="numbering" w:customStyle="1" w:styleId="LFO19">
    <w:name w:val="LFO19"/>
    <w:basedOn w:val="NoList"/>
    <w:rsid w:val="00F02951"/>
    <w:pPr>
      <w:numPr>
        <w:numId w:val="38"/>
      </w:numPr>
    </w:pPr>
  </w:style>
  <w:style w:type="paragraph" w:customStyle="1" w:styleId="enumlev3">
    <w:name w:val="enumlev3"/>
    <w:basedOn w:val="enumlev2"/>
    <w:rsid w:val="00F0295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rsid w:val="00F02951"/>
  </w:style>
  <w:style w:type="paragraph" w:customStyle="1" w:styleId="tah1">
    <w:name w:val="tah"/>
    <w:basedOn w:val="Normal"/>
    <w:rsid w:val="00F02951"/>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02951"/>
  </w:style>
  <w:style w:type="paragraph" w:customStyle="1" w:styleId="TdocHeader2">
    <w:name w:val="Tdoc_Header_2"/>
    <w:basedOn w:val="Normal"/>
    <w:rsid w:val="00F0295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02951"/>
  </w:style>
  <w:style w:type="numbering" w:customStyle="1" w:styleId="LFO191">
    <w:name w:val="LFO191"/>
    <w:basedOn w:val="NoList"/>
    <w:rsid w:val="00F02951"/>
  </w:style>
  <w:style w:type="table" w:customStyle="1" w:styleId="TableGrid122">
    <w:name w:val="Table Grid122"/>
    <w:basedOn w:val="TableNormal"/>
    <w:next w:val="TableGrid"/>
    <w:qFormat/>
    <w:rsid w:val="00F0295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02951"/>
  </w:style>
  <w:style w:type="numbering" w:customStyle="1" w:styleId="NoList1112">
    <w:name w:val="No List1112"/>
    <w:next w:val="NoList"/>
    <w:uiPriority w:val="99"/>
    <w:semiHidden/>
    <w:unhideWhenUsed/>
    <w:rsid w:val="00F02951"/>
  </w:style>
  <w:style w:type="table" w:customStyle="1" w:styleId="TableGrid221">
    <w:name w:val="Table Grid221"/>
    <w:basedOn w:val="TableNormal"/>
    <w:next w:val="TableGrid"/>
    <w:uiPriority w:val="39"/>
    <w:rsid w:val="00F0295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02951"/>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02951"/>
    <w:pPr>
      <w:keepNext/>
      <w:keepLines/>
      <w:spacing w:after="0"/>
      <w:ind w:left="851" w:hanging="851"/>
    </w:pPr>
    <w:rPr>
      <w:rFonts w:ascii="Arial" w:eastAsiaTheme="minorEastAsia" w:hAnsi="Arial"/>
      <w:sz w:val="18"/>
    </w:rPr>
  </w:style>
  <w:style w:type="numbering" w:customStyle="1" w:styleId="122">
    <w:name w:val="无列表12"/>
    <w:next w:val="NoList"/>
    <w:semiHidden/>
    <w:rsid w:val="00F02951"/>
  </w:style>
  <w:style w:type="numbering" w:customStyle="1" w:styleId="123">
    <w:name w:val="リストなし12"/>
    <w:next w:val="NoList"/>
    <w:uiPriority w:val="99"/>
    <w:semiHidden/>
    <w:unhideWhenUsed/>
    <w:rsid w:val="00F02951"/>
  </w:style>
  <w:style w:type="numbering" w:customStyle="1" w:styleId="1120">
    <w:name w:val="无列表112"/>
    <w:next w:val="NoList"/>
    <w:semiHidden/>
    <w:rsid w:val="00F02951"/>
  </w:style>
  <w:style w:type="numbering" w:customStyle="1" w:styleId="1111">
    <w:name w:val="リストなし111"/>
    <w:next w:val="NoList"/>
    <w:uiPriority w:val="99"/>
    <w:semiHidden/>
    <w:unhideWhenUsed/>
    <w:rsid w:val="00F02951"/>
  </w:style>
  <w:style w:type="numbering" w:customStyle="1" w:styleId="NoList222">
    <w:name w:val="No List222"/>
    <w:next w:val="NoList"/>
    <w:uiPriority w:val="99"/>
    <w:semiHidden/>
    <w:unhideWhenUsed/>
    <w:rsid w:val="00F02951"/>
  </w:style>
  <w:style w:type="numbering" w:customStyle="1" w:styleId="NoList322">
    <w:name w:val="No List322"/>
    <w:next w:val="NoList"/>
    <w:uiPriority w:val="99"/>
    <w:semiHidden/>
    <w:unhideWhenUsed/>
    <w:rsid w:val="00F02951"/>
  </w:style>
  <w:style w:type="numbering" w:customStyle="1" w:styleId="NoList421">
    <w:name w:val="No List421"/>
    <w:next w:val="NoList"/>
    <w:uiPriority w:val="99"/>
    <w:semiHidden/>
    <w:unhideWhenUsed/>
    <w:rsid w:val="00F02951"/>
  </w:style>
  <w:style w:type="numbering" w:customStyle="1" w:styleId="NoList2111">
    <w:name w:val="No List2111"/>
    <w:next w:val="NoList"/>
    <w:uiPriority w:val="99"/>
    <w:semiHidden/>
    <w:unhideWhenUsed/>
    <w:rsid w:val="00F02951"/>
  </w:style>
  <w:style w:type="numbering" w:customStyle="1" w:styleId="NoList3111">
    <w:name w:val="No List3111"/>
    <w:next w:val="NoList"/>
    <w:uiPriority w:val="99"/>
    <w:semiHidden/>
    <w:unhideWhenUsed/>
    <w:rsid w:val="00F02951"/>
  </w:style>
  <w:style w:type="numbering" w:customStyle="1" w:styleId="NoList4111">
    <w:name w:val="No List4111"/>
    <w:next w:val="NoList"/>
    <w:uiPriority w:val="99"/>
    <w:semiHidden/>
    <w:unhideWhenUsed/>
    <w:rsid w:val="00F02951"/>
  </w:style>
  <w:style w:type="numbering" w:customStyle="1" w:styleId="11110">
    <w:name w:val="无列表1111"/>
    <w:next w:val="NoList"/>
    <w:semiHidden/>
    <w:rsid w:val="00F02951"/>
  </w:style>
  <w:style w:type="numbering" w:customStyle="1" w:styleId="NoList11111">
    <w:name w:val="No List11111"/>
    <w:next w:val="NoList"/>
    <w:uiPriority w:val="99"/>
    <w:semiHidden/>
    <w:unhideWhenUsed/>
    <w:rsid w:val="00F02951"/>
  </w:style>
  <w:style w:type="numbering" w:customStyle="1" w:styleId="NoList1211">
    <w:name w:val="No List1211"/>
    <w:next w:val="NoList"/>
    <w:uiPriority w:val="99"/>
    <w:semiHidden/>
    <w:unhideWhenUsed/>
    <w:rsid w:val="00F02951"/>
  </w:style>
  <w:style w:type="numbering" w:customStyle="1" w:styleId="NoList2211">
    <w:name w:val="No List2211"/>
    <w:next w:val="NoList"/>
    <w:uiPriority w:val="99"/>
    <w:semiHidden/>
    <w:unhideWhenUsed/>
    <w:rsid w:val="00F02951"/>
  </w:style>
  <w:style w:type="numbering" w:customStyle="1" w:styleId="NoList3211">
    <w:name w:val="No List3211"/>
    <w:next w:val="NoList"/>
    <w:uiPriority w:val="99"/>
    <w:semiHidden/>
    <w:unhideWhenUsed/>
    <w:rsid w:val="00F02951"/>
  </w:style>
  <w:style w:type="character" w:customStyle="1" w:styleId="UnresolvedMention3">
    <w:name w:val="Unresolved Mention3"/>
    <w:basedOn w:val="DefaultParagraphFont"/>
    <w:uiPriority w:val="99"/>
    <w:unhideWhenUsed/>
    <w:rsid w:val="00F02951"/>
    <w:rPr>
      <w:color w:val="605E5C"/>
      <w:shd w:val="clear" w:color="auto" w:fill="E1DFDD"/>
    </w:rPr>
  </w:style>
  <w:style w:type="numbering" w:customStyle="1" w:styleId="NoList14">
    <w:name w:val="No List14"/>
    <w:next w:val="NoList"/>
    <w:uiPriority w:val="99"/>
    <w:semiHidden/>
    <w:unhideWhenUsed/>
    <w:rsid w:val="00F02951"/>
  </w:style>
  <w:style w:type="table" w:customStyle="1" w:styleId="TableGrid10">
    <w:name w:val="Table Grid10"/>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0295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02951"/>
  </w:style>
  <w:style w:type="numbering" w:customStyle="1" w:styleId="NoList24">
    <w:name w:val="No List24"/>
    <w:next w:val="NoList"/>
    <w:uiPriority w:val="99"/>
    <w:semiHidden/>
    <w:unhideWhenUsed/>
    <w:rsid w:val="00F02951"/>
  </w:style>
  <w:style w:type="table" w:customStyle="1" w:styleId="TableGrid43">
    <w:name w:val="Table Grid43"/>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02951"/>
  </w:style>
  <w:style w:type="table" w:customStyle="1" w:styleId="TableGrid52">
    <w:name w:val="Table Grid52"/>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02951"/>
  </w:style>
  <w:style w:type="table" w:customStyle="1" w:styleId="TableGrid62">
    <w:name w:val="Table Grid62"/>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02951"/>
  </w:style>
  <w:style w:type="numbering" w:customStyle="1" w:styleId="NoList63">
    <w:name w:val="No List63"/>
    <w:next w:val="NoList"/>
    <w:uiPriority w:val="99"/>
    <w:semiHidden/>
    <w:unhideWhenUsed/>
    <w:rsid w:val="00F02951"/>
  </w:style>
  <w:style w:type="numbering" w:customStyle="1" w:styleId="NoList73">
    <w:name w:val="No List73"/>
    <w:next w:val="NoList"/>
    <w:uiPriority w:val="99"/>
    <w:semiHidden/>
    <w:unhideWhenUsed/>
    <w:rsid w:val="00F02951"/>
  </w:style>
  <w:style w:type="numbering" w:customStyle="1" w:styleId="NoList82">
    <w:name w:val="No List82"/>
    <w:next w:val="NoList"/>
    <w:uiPriority w:val="99"/>
    <w:semiHidden/>
    <w:unhideWhenUsed/>
    <w:rsid w:val="00F02951"/>
  </w:style>
  <w:style w:type="numbering" w:customStyle="1" w:styleId="NoList92">
    <w:name w:val="No List92"/>
    <w:next w:val="NoList"/>
    <w:uiPriority w:val="99"/>
    <w:semiHidden/>
    <w:unhideWhenUsed/>
    <w:rsid w:val="00F02951"/>
  </w:style>
  <w:style w:type="table" w:customStyle="1" w:styleId="TableGrid82">
    <w:name w:val="Table Grid82"/>
    <w:basedOn w:val="TableNormal"/>
    <w:next w:val="TableGrid"/>
    <w:uiPriority w:val="39"/>
    <w:rsid w:val="00F02951"/>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02951"/>
  </w:style>
  <w:style w:type="numbering" w:customStyle="1" w:styleId="NoList213">
    <w:name w:val="No List213"/>
    <w:next w:val="NoList"/>
    <w:uiPriority w:val="99"/>
    <w:semiHidden/>
    <w:unhideWhenUsed/>
    <w:rsid w:val="00F02951"/>
  </w:style>
  <w:style w:type="table" w:customStyle="1" w:styleId="TableGrid412">
    <w:name w:val="Table Grid412"/>
    <w:basedOn w:val="TableNormal"/>
    <w:next w:val="TableGrid"/>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02951"/>
  </w:style>
  <w:style w:type="numbering" w:customStyle="1" w:styleId="NoList413">
    <w:name w:val="No List413"/>
    <w:next w:val="NoList"/>
    <w:uiPriority w:val="99"/>
    <w:semiHidden/>
    <w:unhideWhenUsed/>
    <w:rsid w:val="00F02951"/>
  </w:style>
  <w:style w:type="numbering" w:customStyle="1" w:styleId="NoList512">
    <w:name w:val="No List512"/>
    <w:next w:val="NoList"/>
    <w:uiPriority w:val="99"/>
    <w:semiHidden/>
    <w:unhideWhenUsed/>
    <w:rsid w:val="00F02951"/>
  </w:style>
  <w:style w:type="numbering" w:customStyle="1" w:styleId="NoList612">
    <w:name w:val="No List612"/>
    <w:next w:val="NoList"/>
    <w:uiPriority w:val="99"/>
    <w:semiHidden/>
    <w:unhideWhenUsed/>
    <w:rsid w:val="00F02951"/>
  </w:style>
  <w:style w:type="numbering" w:customStyle="1" w:styleId="NoList712">
    <w:name w:val="No List712"/>
    <w:next w:val="NoList"/>
    <w:uiPriority w:val="99"/>
    <w:semiHidden/>
    <w:unhideWhenUsed/>
    <w:rsid w:val="00F02951"/>
  </w:style>
  <w:style w:type="numbering" w:customStyle="1" w:styleId="NoList812">
    <w:name w:val="No List812"/>
    <w:next w:val="NoList"/>
    <w:uiPriority w:val="99"/>
    <w:semiHidden/>
    <w:unhideWhenUsed/>
    <w:rsid w:val="00F02951"/>
  </w:style>
  <w:style w:type="numbering" w:customStyle="1" w:styleId="NoList911">
    <w:name w:val="No List911"/>
    <w:next w:val="NoList"/>
    <w:uiPriority w:val="99"/>
    <w:semiHidden/>
    <w:unhideWhenUsed/>
    <w:rsid w:val="00F02951"/>
  </w:style>
  <w:style w:type="numbering" w:customStyle="1" w:styleId="LFO192">
    <w:name w:val="LFO192"/>
    <w:basedOn w:val="NoList"/>
    <w:rsid w:val="00F02951"/>
  </w:style>
  <w:style w:type="numbering" w:customStyle="1" w:styleId="NoList101">
    <w:name w:val="No List101"/>
    <w:next w:val="NoList"/>
    <w:uiPriority w:val="99"/>
    <w:semiHidden/>
    <w:unhideWhenUsed/>
    <w:rsid w:val="00F02951"/>
  </w:style>
  <w:style w:type="numbering" w:customStyle="1" w:styleId="LFO1911">
    <w:name w:val="LFO1911"/>
    <w:basedOn w:val="NoList"/>
    <w:rsid w:val="00F02951"/>
  </w:style>
  <w:style w:type="table" w:customStyle="1" w:styleId="TableGrid123">
    <w:name w:val="Table Grid123"/>
    <w:basedOn w:val="TableNormal"/>
    <w:next w:val="TableGrid"/>
    <w:qFormat/>
    <w:rsid w:val="00F0295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02951"/>
  </w:style>
  <w:style w:type="numbering" w:customStyle="1" w:styleId="NoList1113">
    <w:name w:val="No List1113"/>
    <w:next w:val="NoList"/>
    <w:uiPriority w:val="99"/>
    <w:semiHidden/>
    <w:unhideWhenUsed/>
    <w:rsid w:val="00F02951"/>
  </w:style>
  <w:style w:type="table" w:customStyle="1" w:styleId="TableGrid222">
    <w:name w:val="Table Grid222"/>
    <w:basedOn w:val="TableNormal"/>
    <w:next w:val="TableGrid"/>
    <w:uiPriority w:val="39"/>
    <w:rsid w:val="00F0295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02951"/>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02951"/>
  </w:style>
  <w:style w:type="numbering" w:customStyle="1" w:styleId="131">
    <w:name w:val="リストなし13"/>
    <w:next w:val="NoList"/>
    <w:uiPriority w:val="99"/>
    <w:semiHidden/>
    <w:unhideWhenUsed/>
    <w:rsid w:val="00F02951"/>
  </w:style>
  <w:style w:type="numbering" w:customStyle="1" w:styleId="1130">
    <w:name w:val="无列表113"/>
    <w:next w:val="NoList"/>
    <w:semiHidden/>
    <w:rsid w:val="00F02951"/>
  </w:style>
  <w:style w:type="numbering" w:customStyle="1" w:styleId="1121">
    <w:name w:val="リストなし112"/>
    <w:next w:val="NoList"/>
    <w:uiPriority w:val="99"/>
    <w:semiHidden/>
    <w:unhideWhenUsed/>
    <w:rsid w:val="00F02951"/>
  </w:style>
  <w:style w:type="numbering" w:customStyle="1" w:styleId="NoList223">
    <w:name w:val="No List223"/>
    <w:next w:val="NoList"/>
    <w:uiPriority w:val="99"/>
    <w:semiHidden/>
    <w:unhideWhenUsed/>
    <w:rsid w:val="00F02951"/>
  </w:style>
  <w:style w:type="numbering" w:customStyle="1" w:styleId="NoList323">
    <w:name w:val="No List323"/>
    <w:next w:val="NoList"/>
    <w:uiPriority w:val="99"/>
    <w:semiHidden/>
    <w:unhideWhenUsed/>
    <w:rsid w:val="00F02951"/>
  </w:style>
  <w:style w:type="numbering" w:customStyle="1" w:styleId="NoList422">
    <w:name w:val="No List422"/>
    <w:next w:val="NoList"/>
    <w:uiPriority w:val="99"/>
    <w:semiHidden/>
    <w:unhideWhenUsed/>
    <w:rsid w:val="00F02951"/>
  </w:style>
  <w:style w:type="numbering" w:customStyle="1" w:styleId="NoList2112">
    <w:name w:val="No List2112"/>
    <w:next w:val="NoList"/>
    <w:uiPriority w:val="99"/>
    <w:semiHidden/>
    <w:unhideWhenUsed/>
    <w:rsid w:val="00F02951"/>
  </w:style>
  <w:style w:type="numbering" w:customStyle="1" w:styleId="NoList3112">
    <w:name w:val="No List3112"/>
    <w:next w:val="NoList"/>
    <w:uiPriority w:val="99"/>
    <w:semiHidden/>
    <w:unhideWhenUsed/>
    <w:rsid w:val="00F02951"/>
  </w:style>
  <w:style w:type="numbering" w:customStyle="1" w:styleId="NoList4112">
    <w:name w:val="No List4112"/>
    <w:next w:val="NoList"/>
    <w:uiPriority w:val="99"/>
    <w:semiHidden/>
    <w:unhideWhenUsed/>
    <w:rsid w:val="00F02951"/>
  </w:style>
  <w:style w:type="numbering" w:customStyle="1" w:styleId="1112">
    <w:name w:val="无列表1112"/>
    <w:next w:val="NoList"/>
    <w:semiHidden/>
    <w:rsid w:val="00F02951"/>
  </w:style>
  <w:style w:type="numbering" w:customStyle="1" w:styleId="NoList11112">
    <w:name w:val="No List11112"/>
    <w:next w:val="NoList"/>
    <w:uiPriority w:val="99"/>
    <w:semiHidden/>
    <w:unhideWhenUsed/>
    <w:rsid w:val="00F02951"/>
  </w:style>
  <w:style w:type="numbering" w:customStyle="1" w:styleId="NoList1212">
    <w:name w:val="No List1212"/>
    <w:next w:val="NoList"/>
    <w:uiPriority w:val="99"/>
    <w:semiHidden/>
    <w:unhideWhenUsed/>
    <w:rsid w:val="00F02951"/>
  </w:style>
  <w:style w:type="numbering" w:customStyle="1" w:styleId="NoList2212">
    <w:name w:val="No List2212"/>
    <w:next w:val="NoList"/>
    <w:uiPriority w:val="99"/>
    <w:semiHidden/>
    <w:unhideWhenUsed/>
    <w:rsid w:val="00F02951"/>
  </w:style>
  <w:style w:type="numbering" w:customStyle="1" w:styleId="NoList3212">
    <w:name w:val="No List3212"/>
    <w:next w:val="NoList"/>
    <w:uiPriority w:val="99"/>
    <w:semiHidden/>
    <w:unhideWhenUsed/>
    <w:rsid w:val="00F02951"/>
  </w:style>
  <w:style w:type="numbering" w:customStyle="1" w:styleId="NoList16">
    <w:name w:val="No List16"/>
    <w:next w:val="NoList"/>
    <w:uiPriority w:val="99"/>
    <w:semiHidden/>
    <w:unhideWhenUsed/>
    <w:rsid w:val="00F02951"/>
  </w:style>
  <w:style w:type="table" w:customStyle="1" w:styleId="TableGrid15">
    <w:name w:val="Table Grid15"/>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0295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02951"/>
  </w:style>
  <w:style w:type="numbering" w:customStyle="1" w:styleId="NoList25">
    <w:name w:val="No List25"/>
    <w:next w:val="NoList"/>
    <w:uiPriority w:val="99"/>
    <w:semiHidden/>
    <w:unhideWhenUsed/>
    <w:rsid w:val="00F02951"/>
  </w:style>
  <w:style w:type="table" w:customStyle="1" w:styleId="TableGrid44">
    <w:name w:val="Table Grid44"/>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02951"/>
  </w:style>
  <w:style w:type="table" w:customStyle="1" w:styleId="TableGrid53">
    <w:name w:val="Table Grid53"/>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02951"/>
  </w:style>
  <w:style w:type="table" w:customStyle="1" w:styleId="TableGrid63">
    <w:name w:val="Table Grid63"/>
    <w:basedOn w:val="TableNormal"/>
    <w:next w:val="TableGrid"/>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02951"/>
  </w:style>
  <w:style w:type="numbering" w:customStyle="1" w:styleId="NoList64">
    <w:name w:val="No List64"/>
    <w:next w:val="NoList"/>
    <w:uiPriority w:val="99"/>
    <w:semiHidden/>
    <w:unhideWhenUsed/>
    <w:rsid w:val="00F02951"/>
  </w:style>
  <w:style w:type="numbering" w:customStyle="1" w:styleId="NoList74">
    <w:name w:val="No List74"/>
    <w:next w:val="NoList"/>
    <w:uiPriority w:val="99"/>
    <w:semiHidden/>
    <w:unhideWhenUsed/>
    <w:rsid w:val="00F02951"/>
  </w:style>
  <w:style w:type="numbering" w:customStyle="1" w:styleId="NoList83">
    <w:name w:val="No List83"/>
    <w:next w:val="NoList"/>
    <w:uiPriority w:val="99"/>
    <w:semiHidden/>
    <w:unhideWhenUsed/>
    <w:rsid w:val="00F02951"/>
  </w:style>
  <w:style w:type="numbering" w:customStyle="1" w:styleId="NoList93">
    <w:name w:val="No List93"/>
    <w:next w:val="NoList"/>
    <w:uiPriority w:val="99"/>
    <w:semiHidden/>
    <w:unhideWhenUsed/>
    <w:rsid w:val="00F02951"/>
  </w:style>
  <w:style w:type="table" w:customStyle="1" w:styleId="TableGrid83">
    <w:name w:val="Table Grid83"/>
    <w:basedOn w:val="TableNormal"/>
    <w:next w:val="TableGrid"/>
    <w:uiPriority w:val="39"/>
    <w:rsid w:val="00F02951"/>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0295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02951"/>
  </w:style>
  <w:style w:type="numbering" w:customStyle="1" w:styleId="NoList214">
    <w:name w:val="No List214"/>
    <w:next w:val="NoList"/>
    <w:uiPriority w:val="99"/>
    <w:semiHidden/>
    <w:unhideWhenUsed/>
    <w:rsid w:val="00F02951"/>
  </w:style>
  <w:style w:type="table" w:customStyle="1" w:styleId="TableGrid413">
    <w:name w:val="Table Grid413"/>
    <w:basedOn w:val="TableNormal"/>
    <w:next w:val="TableGrid"/>
    <w:rsid w:val="00F0295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02951"/>
  </w:style>
  <w:style w:type="numbering" w:customStyle="1" w:styleId="NoList414">
    <w:name w:val="No List414"/>
    <w:next w:val="NoList"/>
    <w:uiPriority w:val="99"/>
    <w:semiHidden/>
    <w:unhideWhenUsed/>
    <w:rsid w:val="00F02951"/>
  </w:style>
  <w:style w:type="numbering" w:customStyle="1" w:styleId="NoList513">
    <w:name w:val="No List513"/>
    <w:next w:val="NoList"/>
    <w:uiPriority w:val="99"/>
    <w:semiHidden/>
    <w:unhideWhenUsed/>
    <w:rsid w:val="00F02951"/>
  </w:style>
  <w:style w:type="numbering" w:customStyle="1" w:styleId="NoList613">
    <w:name w:val="No List613"/>
    <w:next w:val="NoList"/>
    <w:uiPriority w:val="99"/>
    <w:semiHidden/>
    <w:unhideWhenUsed/>
    <w:rsid w:val="00F02951"/>
  </w:style>
  <w:style w:type="numbering" w:customStyle="1" w:styleId="NoList713">
    <w:name w:val="No List713"/>
    <w:next w:val="NoList"/>
    <w:uiPriority w:val="99"/>
    <w:semiHidden/>
    <w:unhideWhenUsed/>
    <w:rsid w:val="00F02951"/>
  </w:style>
  <w:style w:type="numbering" w:customStyle="1" w:styleId="NoList813">
    <w:name w:val="No List813"/>
    <w:next w:val="NoList"/>
    <w:uiPriority w:val="99"/>
    <w:semiHidden/>
    <w:unhideWhenUsed/>
    <w:rsid w:val="00F02951"/>
  </w:style>
  <w:style w:type="numbering" w:customStyle="1" w:styleId="NoList912">
    <w:name w:val="No List912"/>
    <w:next w:val="NoList"/>
    <w:uiPriority w:val="99"/>
    <w:semiHidden/>
    <w:unhideWhenUsed/>
    <w:rsid w:val="00F02951"/>
  </w:style>
  <w:style w:type="numbering" w:customStyle="1" w:styleId="LFO193">
    <w:name w:val="LFO193"/>
    <w:basedOn w:val="NoList"/>
    <w:rsid w:val="00F02951"/>
  </w:style>
  <w:style w:type="numbering" w:customStyle="1" w:styleId="NoList102">
    <w:name w:val="No List102"/>
    <w:next w:val="NoList"/>
    <w:uiPriority w:val="99"/>
    <w:semiHidden/>
    <w:unhideWhenUsed/>
    <w:rsid w:val="00F02951"/>
  </w:style>
  <w:style w:type="numbering" w:customStyle="1" w:styleId="LFO1912">
    <w:name w:val="LFO1912"/>
    <w:basedOn w:val="NoList"/>
    <w:rsid w:val="00F02951"/>
  </w:style>
  <w:style w:type="table" w:customStyle="1" w:styleId="TableGrid124">
    <w:name w:val="Table Grid124"/>
    <w:basedOn w:val="TableNormal"/>
    <w:next w:val="TableGrid"/>
    <w:qFormat/>
    <w:rsid w:val="00F02951"/>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02951"/>
  </w:style>
  <w:style w:type="numbering" w:customStyle="1" w:styleId="NoList1114">
    <w:name w:val="No List1114"/>
    <w:next w:val="NoList"/>
    <w:uiPriority w:val="99"/>
    <w:semiHidden/>
    <w:unhideWhenUsed/>
    <w:rsid w:val="00F02951"/>
  </w:style>
  <w:style w:type="table" w:customStyle="1" w:styleId="TableGrid223">
    <w:name w:val="Table Grid223"/>
    <w:basedOn w:val="TableNormal"/>
    <w:next w:val="TableGrid"/>
    <w:uiPriority w:val="39"/>
    <w:rsid w:val="00F0295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02951"/>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02951"/>
  </w:style>
  <w:style w:type="numbering" w:customStyle="1" w:styleId="141">
    <w:name w:val="リストなし14"/>
    <w:next w:val="NoList"/>
    <w:uiPriority w:val="99"/>
    <w:semiHidden/>
    <w:unhideWhenUsed/>
    <w:rsid w:val="00F02951"/>
  </w:style>
  <w:style w:type="numbering" w:customStyle="1" w:styleId="1140">
    <w:name w:val="无列表114"/>
    <w:next w:val="NoList"/>
    <w:semiHidden/>
    <w:rsid w:val="00F02951"/>
  </w:style>
  <w:style w:type="numbering" w:customStyle="1" w:styleId="1131">
    <w:name w:val="リストなし113"/>
    <w:next w:val="NoList"/>
    <w:uiPriority w:val="99"/>
    <w:semiHidden/>
    <w:unhideWhenUsed/>
    <w:rsid w:val="00F02951"/>
  </w:style>
  <w:style w:type="numbering" w:customStyle="1" w:styleId="NoList224">
    <w:name w:val="No List224"/>
    <w:next w:val="NoList"/>
    <w:uiPriority w:val="99"/>
    <w:semiHidden/>
    <w:unhideWhenUsed/>
    <w:rsid w:val="00F02951"/>
  </w:style>
  <w:style w:type="numbering" w:customStyle="1" w:styleId="NoList324">
    <w:name w:val="No List324"/>
    <w:next w:val="NoList"/>
    <w:uiPriority w:val="99"/>
    <w:semiHidden/>
    <w:unhideWhenUsed/>
    <w:rsid w:val="00F02951"/>
  </w:style>
  <w:style w:type="numbering" w:customStyle="1" w:styleId="NoList423">
    <w:name w:val="No List423"/>
    <w:next w:val="NoList"/>
    <w:uiPriority w:val="99"/>
    <w:semiHidden/>
    <w:unhideWhenUsed/>
    <w:rsid w:val="00F02951"/>
  </w:style>
  <w:style w:type="numbering" w:customStyle="1" w:styleId="NoList2113">
    <w:name w:val="No List2113"/>
    <w:next w:val="NoList"/>
    <w:uiPriority w:val="99"/>
    <w:semiHidden/>
    <w:unhideWhenUsed/>
    <w:rsid w:val="00F02951"/>
  </w:style>
  <w:style w:type="numbering" w:customStyle="1" w:styleId="NoList3113">
    <w:name w:val="No List3113"/>
    <w:next w:val="NoList"/>
    <w:uiPriority w:val="99"/>
    <w:semiHidden/>
    <w:unhideWhenUsed/>
    <w:rsid w:val="00F02951"/>
  </w:style>
  <w:style w:type="numbering" w:customStyle="1" w:styleId="NoList4113">
    <w:name w:val="No List4113"/>
    <w:next w:val="NoList"/>
    <w:uiPriority w:val="99"/>
    <w:semiHidden/>
    <w:unhideWhenUsed/>
    <w:rsid w:val="00F02951"/>
  </w:style>
  <w:style w:type="numbering" w:customStyle="1" w:styleId="1113">
    <w:name w:val="无列表1113"/>
    <w:next w:val="NoList"/>
    <w:semiHidden/>
    <w:rsid w:val="00F02951"/>
  </w:style>
  <w:style w:type="numbering" w:customStyle="1" w:styleId="NoList11113">
    <w:name w:val="No List11113"/>
    <w:next w:val="NoList"/>
    <w:uiPriority w:val="99"/>
    <w:semiHidden/>
    <w:unhideWhenUsed/>
    <w:rsid w:val="00F02951"/>
  </w:style>
  <w:style w:type="numbering" w:customStyle="1" w:styleId="NoList1213">
    <w:name w:val="No List1213"/>
    <w:next w:val="NoList"/>
    <w:uiPriority w:val="99"/>
    <w:semiHidden/>
    <w:unhideWhenUsed/>
    <w:rsid w:val="00F02951"/>
  </w:style>
  <w:style w:type="numbering" w:customStyle="1" w:styleId="NoList2213">
    <w:name w:val="No List2213"/>
    <w:next w:val="NoList"/>
    <w:uiPriority w:val="99"/>
    <w:semiHidden/>
    <w:unhideWhenUsed/>
    <w:rsid w:val="00F02951"/>
  </w:style>
  <w:style w:type="numbering" w:customStyle="1" w:styleId="NoList3213">
    <w:name w:val="No List3213"/>
    <w:next w:val="NoList"/>
    <w:uiPriority w:val="99"/>
    <w:semiHidden/>
    <w:unhideWhenUsed/>
    <w:rsid w:val="00F02951"/>
  </w:style>
  <w:style w:type="table" w:customStyle="1" w:styleId="1c">
    <w:name w:val="网格型1"/>
    <w:basedOn w:val="TableNormal"/>
    <w:next w:val="TableGrid"/>
    <w:qFormat/>
    <w:rsid w:val="00F0295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F02951"/>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F02951"/>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02951"/>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02951"/>
    <w:rPr>
      <w:smallCaps/>
      <w:color w:val="5A5A5A"/>
    </w:rPr>
  </w:style>
  <w:style w:type="paragraph" w:customStyle="1" w:styleId="Style90">
    <w:name w:val="_Style 90"/>
    <w:uiPriority w:val="99"/>
    <w:semiHidden/>
    <w:qFormat/>
    <w:rsid w:val="00F02951"/>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02951"/>
    <w:rPr>
      <w:smallCaps/>
      <w:color w:val="5A5A5A"/>
    </w:rPr>
  </w:style>
  <w:style w:type="character" w:styleId="HTMLCode">
    <w:name w:val="HTML Code"/>
    <w:unhideWhenUsed/>
    <w:rsid w:val="00F02951"/>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F0295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F02951"/>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573620">
      <w:bodyDiv w:val="1"/>
      <w:marLeft w:val="0"/>
      <w:marRight w:val="0"/>
      <w:marTop w:val="0"/>
      <w:marBottom w:val="0"/>
      <w:divBdr>
        <w:top w:val="none" w:sz="0" w:space="0" w:color="auto"/>
        <w:left w:val="none" w:sz="0" w:space="0" w:color="auto"/>
        <w:bottom w:val="none" w:sz="0" w:space="0" w:color="auto"/>
        <w:right w:val="none" w:sz="0" w:space="0" w:color="auto"/>
      </w:divBdr>
    </w:div>
    <w:div w:id="21032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4D993067-309F-4DE9-A71B-85DB194E009B}">
  <ds:schemaRefs>
    <ds:schemaRef ds:uri="http://schemas.openxmlformats.org/officeDocument/2006/bibliography"/>
  </ds:schemaRefs>
</ds:datastoreItem>
</file>

<file path=customXml/itemProps2.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3.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345</TotalTime>
  <Pages>15</Pages>
  <Words>2794</Words>
  <Characters>15927</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42</cp:revision>
  <cp:lastPrinted>1899-12-31T23:00:00Z</cp:lastPrinted>
  <dcterms:created xsi:type="dcterms:W3CDTF">2020-10-19T11:59:00Z</dcterms:created>
  <dcterms:modified xsi:type="dcterms:W3CDTF">2021-11-18T06:18:00Z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